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4ACB845A"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w:t>
            </w:r>
            <w:r w:rsidR="00414EBA">
              <w:rPr>
                <w:rFonts w:ascii="Arial" w:hAnsi="Arial"/>
                <w:i/>
                <w:noProof/>
                <w:sz w:val="14"/>
                <w:lang w:eastAsia="en-US"/>
              </w:rPr>
              <w:t>2</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 xml:space="preserve">Huawei, </w:t>
            </w:r>
            <w:proofErr w:type="spellStart"/>
            <w:r w:rsidRPr="00784DCA">
              <w:rPr>
                <w:rFonts w:ascii="Arial" w:hAnsi="Arial"/>
                <w:lang w:eastAsia="en-US"/>
              </w:rPr>
              <w:t>HiSilicon</w:t>
            </w:r>
            <w:proofErr w:type="spellEnd"/>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Definitions, symbols and abbreviations</w:t>
      </w:r>
      <w:bookmarkEnd w:id="2"/>
      <w:bookmarkEnd w:id="3"/>
    </w:p>
    <w:p w14:paraId="66A2C4D0" w14:textId="77777777" w:rsidR="00394471" w:rsidRPr="00D27132" w:rsidRDefault="00394471" w:rsidP="00394471">
      <w:pPr>
        <w:pStyle w:val="Heading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proofErr w:type="spellStart"/>
      <w:r w:rsidRPr="00D27132">
        <w:t>posSIB</w:t>
      </w:r>
      <w:proofErr w:type="spellEnd"/>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r>
      <w:proofErr w:type="spellStart"/>
      <w:r w:rsidRPr="00D27132">
        <w:t>Sidelink</w:t>
      </w:r>
      <w:proofErr w:type="spellEnd"/>
    </w:p>
    <w:p w14:paraId="46087CBD" w14:textId="77777777" w:rsidR="00394471" w:rsidRPr="00D27132" w:rsidRDefault="00394471" w:rsidP="00394471">
      <w:pPr>
        <w:pStyle w:val="EW"/>
      </w:pPr>
      <w:r w:rsidRPr="00D27132">
        <w:t>SLSS</w:t>
      </w:r>
      <w:r w:rsidRPr="00D27132">
        <w:tab/>
      </w:r>
      <w:proofErr w:type="spellStart"/>
      <w:r w:rsidRPr="00D27132">
        <w:t>Sidelink</w:t>
      </w:r>
      <w:proofErr w:type="spellEnd"/>
      <w:r w:rsidRPr="00D27132">
        <w:t xml:space="preserve">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Heading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Heading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7.25pt" o:ole="">
            <v:imagedata r:id="rId14" o:title=""/>
          </v:shape>
          <o:OLEObject Type="Embed" ProgID="Mscgen.Chart" ShapeID="_x0000_i1025" DrawAspect="Content" ObjectID="_1708407629"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5pt" o:ole="">
            <v:imagedata r:id="rId16" o:title=""/>
          </v:shape>
          <o:OLEObject Type="Embed" ProgID="Mscgen.Chart" ShapeID="_x0000_i1026" DrawAspect="Content" ObjectID="_1708407630"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w:t>
      </w:r>
      <w:proofErr w:type="spellStart"/>
      <w:r w:rsidRPr="00D27132">
        <w:t>K</w:t>
      </w:r>
      <w:r w:rsidRPr="00D27132">
        <w:rPr>
          <w:vertAlign w:val="subscript"/>
        </w:rPr>
        <w:t>gNB</w:t>
      </w:r>
      <w:proofErr w:type="spellEnd"/>
      <w:r w:rsidRPr="00D27132">
        <w:t xml:space="preserve"> or SRB3, and to reconfigure SDAP for DRBs associated with S-</w:t>
      </w:r>
      <w:proofErr w:type="spellStart"/>
      <w:r w:rsidRPr="00D27132">
        <w:t>K</w:t>
      </w:r>
      <w:r w:rsidRPr="00D27132">
        <w:rPr>
          <w:vertAlign w:val="subscript"/>
        </w:rPr>
        <w:t>gNB</w:t>
      </w:r>
      <w:proofErr w:type="spellEnd"/>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proofErr w:type="spellStart"/>
      <w:r w:rsidRPr="00D27132">
        <w:rPr>
          <w:i/>
        </w:rPr>
        <w:t>measConfig</w:t>
      </w:r>
      <w:proofErr w:type="spellEnd"/>
      <w:r w:rsidRPr="00D27132">
        <w:t xml:space="preserve">, </w:t>
      </w:r>
      <w:proofErr w:type="spellStart"/>
      <w:r w:rsidRPr="00D27132">
        <w:rPr>
          <w:i/>
        </w:rPr>
        <w:t>radioBearerConfig</w:t>
      </w:r>
      <w:proofErr w:type="spellEnd"/>
      <w:r w:rsidRPr="00D27132">
        <w:rPr>
          <w:i/>
          <w:lang w:eastAsia="zh-CN"/>
        </w:rPr>
        <w:t xml:space="preserve">, </w:t>
      </w:r>
      <w:proofErr w:type="spellStart"/>
      <w:r w:rsidRPr="00D27132">
        <w:rPr>
          <w:i/>
          <w:lang w:eastAsia="zh-CN"/>
        </w:rPr>
        <w:t>conditionalReconfiguration</w:t>
      </w:r>
      <w:proofErr w:type="spellEnd"/>
      <w:r w:rsidRPr="00D27132">
        <w:rPr>
          <w:i/>
          <w:lang w:eastAsia="zh-CN"/>
        </w:rPr>
        <w:t xml:space="preserve">, </w:t>
      </w:r>
      <w:r w:rsidR="00426811" w:rsidRPr="00D27132">
        <w:rPr>
          <w:i/>
          <w:iCs/>
        </w:rPr>
        <w:t>bap-Config</w:t>
      </w:r>
      <w:r w:rsidR="00426811" w:rsidRPr="00D27132">
        <w:rPr>
          <w:rFonts w:eastAsia="SimSun"/>
          <w:lang w:eastAsia="zh-CN"/>
        </w:rPr>
        <w:t xml:space="preserve">, </w:t>
      </w:r>
      <w:proofErr w:type="spellStart"/>
      <w:r w:rsidR="00426811" w:rsidRPr="00D27132">
        <w:rPr>
          <w:i/>
          <w:iCs/>
        </w:rPr>
        <w:t>iab</w:t>
      </w:r>
      <w:proofErr w:type="spellEnd"/>
      <w:r w:rsidR="00426811" w:rsidRPr="00D27132">
        <w:rPr>
          <w:i/>
          <w:iCs/>
        </w:rPr>
        <w:t>-IP-</w:t>
      </w:r>
      <w:proofErr w:type="spellStart"/>
      <w:r w:rsidR="00426811" w:rsidRPr="00D27132">
        <w:rPr>
          <w:i/>
          <w:iCs/>
        </w:rPr>
        <w:t>AddressConfiguration</w:t>
      </w:r>
      <w:r w:rsidR="00426811" w:rsidRPr="00D27132">
        <w:rPr>
          <w:rFonts w:eastAsia="SimSun"/>
          <w:i/>
          <w:iCs/>
          <w:lang w:eastAsia="zh-CN"/>
        </w:rPr>
        <w:t>List</w:t>
      </w:r>
      <w:proofErr w:type="spellEnd"/>
      <w:r w:rsidR="00426811" w:rsidRPr="00D27132">
        <w:rPr>
          <w:rFonts w:eastAsia="SimSun"/>
          <w:i/>
          <w:iCs/>
          <w:lang w:eastAsia="zh-CN"/>
        </w:rPr>
        <w:t>,</w:t>
      </w:r>
      <w:r w:rsidR="00426811" w:rsidRPr="00D27132">
        <w:rPr>
          <w:i/>
          <w:lang w:eastAsia="zh-CN"/>
        </w:rPr>
        <w:t xml:space="preserve"> </w:t>
      </w:r>
      <w:proofErr w:type="spellStart"/>
      <w:r w:rsidRPr="00D27132">
        <w:rPr>
          <w:i/>
          <w:lang w:eastAsia="zh-CN"/>
        </w:rPr>
        <w:t>otherConfig</w:t>
      </w:r>
      <w:proofErr w:type="spellEnd"/>
      <w:r w:rsidRPr="00D27132">
        <w:t xml:space="preserve"> and/or </w:t>
      </w:r>
      <w:proofErr w:type="spellStart"/>
      <w:r w:rsidRPr="00D27132">
        <w:rPr>
          <w:i/>
        </w:rPr>
        <w:t>secondaryCellGroup</w:t>
      </w:r>
      <w:proofErr w:type="spellEnd"/>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proofErr w:type="spellStart"/>
      <w:r w:rsidR="005E6CB4" w:rsidRPr="00D27132">
        <w:rPr>
          <w:i/>
          <w:iCs/>
        </w:rPr>
        <w:t>DLInformationTransferMRDC</w:t>
      </w:r>
      <w:proofErr w:type="spellEnd"/>
      <w:r w:rsidRPr="00D27132">
        <w:t>.</w:t>
      </w:r>
    </w:p>
    <w:p w14:paraId="070F0595" w14:textId="77777777" w:rsidR="00394471" w:rsidRPr="00D27132" w:rsidRDefault="00394471" w:rsidP="00394471">
      <w:pPr>
        <w:pStyle w:val="Heading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secondaryCellGroup</w:t>
      </w:r>
      <w:proofErr w:type="spellEnd"/>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masterCellGroup</w:t>
      </w:r>
      <w:proofErr w:type="spellEnd"/>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proofErr w:type="spellStart"/>
      <w:r w:rsidRPr="00D27132">
        <w:rPr>
          <w:i/>
          <w:iCs/>
        </w:rPr>
        <w:t>conditionalReconfiguration</w:t>
      </w:r>
      <w:proofErr w:type="spellEnd"/>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proofErr w:type="spellStart"/>
      <w:r w:rsidRPr="00D27132">
        <w:rPr>
          <w:i/>
        </w:rPr>
        <w:t>conditionalReconfiguration</w:t>
      </w:r>
      <w:proofErr w:type="spellEnd"/>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2" w:author="CPAC R2-2201817" w:date="2022-02-18T16:06:00Z">
        <w:r w:rsidR="00415E82" w:rsidRPr="00415E82">
          <w:t>, CPA</w:t>
        </w:r>
      </w:ins>
      <w:r w:rsidRPr="00D27132">
        <w:t xml:space="preserve"> or CPC):</w:t>
      </w:r>
    </w:p>
    <w:p w14:paraId="6DDC4194" w14:textId="78345A00" w:rsidR="00B10E2E" w:rsidRDefault="00B10E2E" w:rsidP="00B10E2E">
      <w:pPr>
        <w:pStyle w:val="B1"/>
        <w:rPr>
          <w:ins w:id="33" w:author="SCG deactivation R2-2202027" w:date="2022-02-17T17:08:00Z"/>
        </w:rPr>
      </w:pPr>
      <w:commentRangeStart w:id="34"/>
      <w:commentRangeStart w:id="35"/>
      <w:ins w:id="36" w:author="SCG deactivation R2-2202027" w:date="2022-02-17T17:08:00Z">
        <w:r>
          <w:t>1&gt;</w:t>
        </w:r>
        <w:r>
          <w:tab/>
          <w:t xml:space="preserve">if the </w:t>
        </w:r>
        <w:r w:rsidRPr="00B10E2E">
          <w:rPr>
            <w:i/>
          </w:rPr>
          <w:t>RRCReconfiguration</w:t>
        </w:r>
        <w:r>
          <w:t xml:space="preserve"> was received neither within </w:t>
        </w:r>
        <w:proofErr w:type="spellStart"/>
        <w:r w:rsidRPr="00B10E2E">
          <w:rPr>
            <w:i/>
          </w:rPr>
          <w:t>mrdc-SecondaryCellGroup</w:t>
        </w:r>
        <w:proofErr w:type="spellEnd"/>
        <w:r>
          <w:t xml:space="preserve"> nor within E-UTRA </w:t>
        </w:r>
        <w:proofErr w:type="spellStart"/>
        <w:r w:rsidRPr="00B10E2E">
          <w:rPr>
            <w:i/>
          </w:rPr>
          <w:t>RRCConnectionReconfiguration</w:t>
        </w:r>
        <w:proofErr w:type="spellEnd"/>
        <w:r>
          <w:t xml:space="preserve"> nor within E-UTRA </w:t>
        </w:r>
        <w:proofErr w:type="spellStart"/>
        <w:r w:rsidRPr="00B10E2E">
          <w:rPr>
            <w:i/>
          </w:rPr>
          <w:t>RRCConnectionResume</w:t>
        </w:r>
        <w:proofErr w:type="spellEnd"/>
        <w:r>
          <w:t>:</w:t>
        </w:r>
      </w:ins>
      <w:commentRangeEnd w:id="34"/>
      <w:r w:rsidR="00B158ED">
        <w:rPr>
          <w:rStyle w:val="CommentReference"/>
        </w:rPr>
        <w:commentReference w:id="34"/>
      </w:r>
      <w:commentRangeEnd w:id="35"/>
      <w:r w:rsidR="009D073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proofErr w:type="spellStart"/>
        <w:r w:rsidRPr="009B42AF">
          <w:rPr>
            <w:i/>
          </w:rPr>
          <w:t>scg</w:t>
        </w:r>
        <w:proofErr w:type="spellEnd"/>
        <w:r w:rsidRPr="009B42AF">
          <w:rPr>
            <w:i/>
          </w:rPr>
          <w:t>-State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120474C4" w14:textId="77777777" w:rsidR="009D073D" w:rsidRDefault="009D073D" w:rsidP="00B10E2E">
      <w:pPr>
        <w:pStyle w:val="B1"/>
        <w:rPr>
          <w:ins w:id="46" w:author="RAN2#117-e" w:date="2022-03-09T19:08:00Z"/>
        </w:rPr>
      </w:pPr>
      <w:ins w:id="47" w:author="RAN2#117-e" w:date="2022-03-09T19:08:00Z">
        <w:r w:rsidRPr="009D073D">
          <w:t>Editor's note:</w:t>
        </w:r>
        <w:r w:rsidRPr="009D073D">
          <w:tab/>
          <w:t>FFS how to ensure that the notification to MAC is only processed at the time the SCG configuration is processed, if included.</w:t>
        </w:r>
      </w:ins>
    </w:p>
    <w:p w14:paraId="7F43D87B" w14:textId="50004211"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w:t>
      </w:r>
      <w:proofErr w:type="spellStart"/>
      <w:r w:rsidRPr="00D27132">
        <w:rPr>
          <w:i/>
        </w:rPr>
        <w:t>SourceRelease</w:t>
      </w:r>
      <w:proofErr w:type="spellEnd"/>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lastRenderedPageBreak/>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 xml:space="preserve">discard the keys used in the source SpCell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 xml:space="preserve">if the RRCReconfiguration includes the </w:t>
      </w:r>
      <w:proofErr w:type="spellStart"/>
      <w:r w:rsidRPr="00D27132">
        <w:t>fullConfig</w:t>
      </w:r>
      <w:proofErr w:type="spellEnd"/>
      <w:r w:rsidRPr="00D27132">
        <w:t>:</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masterCellGroup</w:t>
      </w:r>
      <w:r w:rsidRPr="00D27132">
        <w:rPr>
          <w:rFonts w:eastAsia="바탕"/>
          <w:noProof/>
          <w:lang w:eastAsia="en-US"/>
        </w:rPr>
        <w:t>:</w:t>
      </w:r>
    </w:p>
    <w:p w14:paraId="1D09D9E1"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1DF841F1" w14:textId="77777777"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masterKeyUpdate</w:t>
      </w:r>
      <w:r w:rsidRPr="00D27132">
        <w:rPr>
          <w:rFonts w:eastAsia="바탕"/>
          <w:noProof/>
          <w:lang w:eastAsia="en-US"/>
        </w:rPr>
        <w:t>:</w:t>
      </w:r>
    </w:p>
    <w:p w14:paraId="58066CA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w:t>
      </w:r>
      <w:r w:rsidRPr="00D27132">
        <w:t xml:space="preserve">AS </w:t>
      </w:r>
      <w:r w:rsidRPr="00D27132">
        <w:rPr>
          <w:rFonts w:eastAsia="바탕"/>
          <w:noProof/>
        </w:rPr>
        <w:t>security key update procedure as specified in 5.3.5.7;</w:t>
      </w:r>
    </w:p>
    <w:p w14:paraId="0984168C"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rFonts w:eastAsia="바탕"/>
          <w:i/>
          <w:noProof/>
          <w:lang w:eastAsia="en-US"/>
        </w:rPr>
        <w:t>RRCReconfiguration</w:t>
      </w:r>
      <w:r w:rsidRPr="00D27132">
        <w:rPr>
          <w:rFonts w:eastAsia="바탕"/>
          <w:noProof/>
          <w:lang w:eastAsia="en-US"/>
        </w:rPr>
        <w:t xml:space="preserve"> includes the </w:t>
      </w:r>
      <w:r w:rsidRPr="00D27132">
        <w:rPr>
          <w:rFonts w:eastAsia="바탕"/>
          <w:i/>
          <w:noProof/>
          <w:lang w:eastAsia="en-US"/>
        </w:rPr>
        <w:t>sk-Counter</w:t>
      </w:r>
      <w:r w:rsidRPr="00D27132">
        <w:rPr>
          <w:rFonts w:eastAsia="바탕"/>
          <w:noProof/>
          <w:lang w:eastAsia="en-US"/>
        </w:rPr>
        <w:t>:</w:t>
      </w:r>
    </w:p>
    <w:p w14:paraId="2B61A95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proofErr w:type="spellStart"/>
      <w:r w:rsidRPr="00D27132">
        <w:rPr>
          <w:i/>
        </w:rPr>
        <w:t>secondaryCellGroup</w:t>
      </w:r>
      <w:proofErr w:type="spellEnd"/>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proofErr w:type="spellStart"/>
      <w:r w:rsidRPr="00D27132">
        <w:rPr>
          <w:i/>
        </w:rPr>
        <w:t>mrdc-SecondaryCellGroupConfig</w:t>
      </w:r>
      <w:proofErr w:type="spellEnd"/>
      <w:r w:rsidRPr="00D27132">
        <w:rPr>
          <w:i/>
        </w:rPr>
        <w:t>:</w:t>
      </w:r>
    </w:p>
    <w:p w14:paraId="1406F42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is set to </w:t>
      </w:r>
      <w:r w:rsidRPr="00D27132">
        <w:rPr>
          <w:rFonts w:eastAsia="바탕"/>
          <w:i/>
          <w:noProof/>
        </w:rPr>
        <w:t>setup</w:t>
      </w:r>
      <w:r w:rsidRPr="00D27132">
        <w:rPr>
          <w:rFonts w:eastAsia="바탕"/>
          <w:noProof/>
        </w:rPr>
        <w:t>:</w:t>
      </w:r>
    </w:p>
    <w:p w14:paraId="69D1345D"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includes </w:t>
      </w:r>
      <w:r w:rsidRPr="00D27132">
        <w:rPr>
          <w:rFonts w:eastAsia="바탕"/>
          <w:i/>
          <w:noProof/>
        </w:rPr>
        <w:t>mrdc-ReleaseAndAdd</w:t>
      </w:r>
      <w:r w:rsidRPr="00D27132">
        <w:rPr>
          <w:rFonts w:eastAsia="바탕"/>
          <w:noProof/>
        </w:rPr>
        <w:t>:</w:t>
      </w:r>
    </w:p>
    <w:p w14:paraId="19D2B678" w14:textId="77777777" w:rsidR="00394471" w:rsidRPr="00D27132" w:rsidRDefault="00394471" w:rsidP="00394471">
      <w:pPr>
        <w:pStyle w:val="B4"/>
        <w:rPr>
          <w:rFonts w:eastAsia="바탕"/>
          <w:noProof/>
        </w:rPr>
      </w:pPr>
      <w:r w:rsidRPr="00D27132">
        <w:rPr>
          <w:rFonts w:eastAsia="바탕"/>
        </w:rPr>
        <w:t>4</w:t>
      </w:r>
      <w:r w:rsidRPr="00D27132">
        <w:rPr>
          <w:rFonts w:eastAsia="바탕"/>
          <w:noProof/>
        </w:rPr>
        <w:t>&gt;</w:t>
      </w:r>
      <w:r w:rsidRPr="00D27132">
        <w:rPr>
          <w:rFonts w:eastAsia="바탕"/>
          <w:noProof/>
        </w:rPr>
        <w:tab/>
        <w:t>perform MR-DC release as specified in clause 5.3.5.10;</w:t>
      </w:r>
    </w:p>
    <w:p w14:paraId="43AED589" w14:textId="77777777" w:rsidR="00394471" w:rsidRPr="00D27132" w:rsidRDefault="00394471" w:rsidP="00394471">
      <w:pPr>
        <w:pStyle w:val="B3"/>
        <w:rPr>
          <w:rFonts w:eastAsia="바탕"/>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바탕"/>
          <w:noProof/>
        </w:rPr>
        <w:t>4&gt;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0EFC97A8" w14:textId="77777777" w:rsidR="00394471" w:rsidRPr="00D27132" w:rsidRDefault="00394471" w:rsidP="00394471">
      <w:pPr>
        <w:pStyle w:val="B3"/>
        <w:rPr>
          <w:rFonts w:eastAsia="바탕"/>
          <w:noProof/>
          <w:lang w:eastAsia="en-US"/>
        </w:rPr>
      </w:pPr>
      <w:r w:rsidRPr="00D27132">
        <w:lastRenderedPageBreak/>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52B3DE"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7ECB0916"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else (</w:t>
      </w:r>
      <w:r w:rsidRPr="00D27132">
        <w:rPr>
          <w:rFonts w:eastAsia="바탕"/>
          <w:i/>
          <w:noProof/>
        </w:rPr>
        <w:t>mrdc-SecondaryCellGroupConfig</w:t>
      </w:r>
      <w:r w:rsidRPr="00D27132">
        <w:rPr>
          <w:rFonts w:eastAsia="바탕"/>
          <w:noProof/>
        </w:rPr>
        <w:t xml:space="preserve"> is set to </w:t>
      </w:r>
      <w:r w:rsidRPr="00D27132">
        <w:rPr>
          <w:rFonts w:eastAsia="바탕"/>
          <w:i/>
          <w:noProof/>
        </w:rPr>
        <w:t>release</w:t>
      </w:r>
      <w:r w:rsidRPr="00D27132">
        <w:rPr>
          <w:rFonts w:eastAsia="바탕"/>
          <w:noProof/>
        </w:rPr>
        <w:t>):</w:t>
      </w:r>
    </w:p>
    <w:p w14:paraId="4E288F19" w14:textId="77777777" w:rsidR="00394471" w:rsidRPr="00D27132" w:rsidRDefault="00394471" w:rsidP="00394471">
      <w:pPr>
        <w:pStyle w:val="B3"/>
        <w:rPr>
          <w:rFonts w:eastAsia="바탕"/>
          <w:noProof/>
        </w:rPr>
      </w:pPr>
      <w:r w:rsidRPr="00D27132">
        <w:rPr>
          <w:rFonts w:eastAsia="바탕"/>
        </w:rPr>
        <w:t>3</w:t>
      </w:r>
      <w:r w:rsidRPr="00D27132">
        <w:rPr>
          <w:rFonts w:eastAsia="바탕"/>
          <w:noProof/>
        </w:rPr>
        <w:t>&gt;</w:t>
      </w:r>
      <w:r w:rsidRPr="00D27132">
        <w:rPr>
          <w:rFonts w:eastAsia="바탕"/>
          <w:noProof/>
        </w:rPr>
        <w:tab/>
      </w:r>
      <w:r w:rsidRPr="00D27132">
        <w:rPr>
          <w:rFonts w:eastAsia="바탕"/>
        </w:rPr>
        <w:t>perform</w:t>
      </w:r>
      <w:r w:rsidRPr="00D27132">
        <w:rPr>
          <w:rFonts w:eastAsia="바탕"/>
          <w:noProof/>
        </w:rPr>
        <w:t xml:space="preserve"> MR-DC </w:t>
      </w:r>
      <w:r w:rsidRPr="00D27132">
        <w:rPr>
          <w:rFonts w:eastAsia="바탕"/>
        </w:rPr>
        <w:t>release</w:t>
      </w:r>
      <w:r w:rsidRPr="00D27132">
        <w:rPr>
          <w:rFonts w:eastAsia="바탕"/>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679F44CE" w14:textId="77777777" w:rsidR="00394471" w:rsidRPr="00D27132" w:rsidRDefault="00394471" w:rsidP="00394471">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0034DBC2" w14:textId="77777777" w:rsidR="00394471" w:rsidRPr="00D27132" w:rsidRDefault="00394471" w:rsidP="00394471">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lastRenderedPageBreak/>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needForGapsConfigNR</w:t>
      </w:r>
      <w:proofErr w:type="spellEnd"/>
      <w:r w:rsidRPr="00D27132">
        <w:t>:</w:t>
      </w:r>
    </w:p>
    <w:p w14:paraId="3CA56CD3"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39BD5B52" w14:textId="77777777" w:rsidR="00394471" w:rsidRPr="00D27132" w:rsidRDefault="00394471" w:rsidP="00394471">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05124F97" w14:textId="77777777" w:rsidR="00394471" w:rsidRPr="00D27132" w:rsidRDefault="00394471" w:rsidP="00394471">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31CAB4AB" w14:textId="77777777" w:rsidR="002070A4" w:rsidRPr="00D27132" w:rsidRDefault="002070A4" w:rsidP="002070A4">
      <w:pPr>
        <w:pStyle w:val="B3"/>
      </w:pPr>
      <w:r w:rsidRPr="00D27132">
        <w:lastRenderedPageBreak/>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822C1BB"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5651BDF6"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F85FD1A" w14:textId="75375980" w:rsidR="00394471" w:rsidRDefault="00394471" w:rsidP="00394471">
      <w:pPr>
        <w:pStyle w:val="B3"/>
        <w:rPr>
          <w:ins w:id="48"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9" w:author="Ericsson" w:date="2022-03-08T16:49:00Z">
        <w:r w:rsidRPr="00D27132">
          <w:rPr>
            <w:iCs/>
          </w:rPr>
          <w:t xml:space="preserve"> </w:t>
        </w:r>
        <w:commentRangeStart w:id="50"/>
        <w:commentRangeStart w:id="51"/>
        <w:r w:rsidR="00800656">
          <w:rPr>
            <w:iCs/>
          </w:rPr>
          <w:t>SCG</w:t>
        </w:r>
      </w:ins>
      <w:commentRangeEnd w:id="50"/>
      <w:ins w:id="52" w:author="Ericsson" w:date="2022-03-09T10:21:00Z">
        <w:r w:rsidR="009E6EE1">
          <w:rPr>
            <w:rStyle w:val="CommentReference"/>
          </w:rPr>
          <w:commentReference w:id="50"/>
        </w:r>
      </w:ins>
      <w:commentRangeEnd w:id="51"/>
      <w:r w:rsidR="009D073D">
        <w:rPr>
          <w:rStyle w:val="CommentReference"/>
        </w:rPr>
        <w:commentReference w:id="51"/>
      </w:r>
      <w:r w:rsidRPr="00D27132">
        <w:rPr>
          <w:iCs/>
        </w:rPr>
        <w:t xml:space="preserve"> </w:t>
      </w:r>
      <w:proofErr w:type="spellStart"/>
      <w:r w:rsidRPr="00D27132">
        <w:rPr>
          <w:i/>
        </w:rPr>
        <w:t>RRCReconfigurationComplete</w:t>
      </w:r>
      <w:proofErr w:type="spellEnd"/>
      <w:r w:rsidRPr="00D27132">
        <w:rPr>
          <w:iCs/>
        </w:rPr>
        <w:t xml:space="preserve"> message</w:t>
      </w:r>
      <w:r w:rsidRPr="00D27132">
        <w:t>;</w:t>
      </w:r>
    </w:p>
    <w:p w14:paraId="17E4B7AA" w14:textId="6FB624DA" w:rsidR="00415E82" w:rsidRDefault="00415E82" w:rsidP="00415E82">
      <w:pPr>
        <w:pStyle w:val="B3"/>
        <w:rPr>
          <w:ins w:id="53" w:author="CPAC R2-2201817" w:date="2022-02-18T16:07:00Z"/>
        </w:rPr>
      </w:pPr>
      <w:ins w:id="54"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E72B13">
      <w:pPr>
        <w:pStyle w:val="B4"/>
      </w:pPr>
      <w:commentRangeStart w:id="55"/>
      <w:ins w:id="56" w:author="CPAC R2-2201817" w:date="2022-02-18T16:07:00Z">
        <w:r>
          <w:t>4&gt;</w:t>
        </w:r>
        <w:r>
          <w:tab/>
          <w:t xml:space="preserve">include in the </w:t>
        </w:r>
        <w:proofErr w:type="spellStart"/>
        <w:r w:rsidRPr="00415E82">
          <w:rPr>
            <w:i/>
          </w:rPr>
          <w:t>selectedCondRRCReconfig</w:t>
        </w:r>
        <w:proofErr w:type="spellEnd"/>
        <w:r>
          <w:t xml:space="preserve"> the </w:t>
        </w:r>
        <w:proofErr w:type="spellStart"/>
        <w:r w:rsidRPr="00415E82">
          <w:rPr>
            <w:i/>
          </w:rPr>
          <w:t>condReconfigId</w:t>
        </w:r>
        <w:proofErr w:type="spellEnd"/>
        <w:r>
          <w:t xml:space="preserve"> for the selected cell of conditional reconfiguration execution;</w:t>
        </w:r>
      </w:ins>
      <w:commentRangeEnd w:id="55"/>
      <w:r w:rsidR="009E6EE1">
        <w:rPr>
          <w:rStyle w:val="CommentReference"/>
        </w:rPr>
        <w:commentReference w:id="55"/>
      </w:r>
    </w:p>
    <w:p w14:paraId="6E544DFD" w14:textId="77777777" w:rsidR="00E74751" w:rsidRPr="00D27132" w:rsidRDefault="00E74751" w:rsidP="00E74751">
      <w:pPr>
        <w:pStyle w:val="B2"/>
        <w:rPr>
          <w:rFonts w:eastAsia="맑은 고딕"/>
          <w:lang w:eastAsia="ko-KR"/>
        </w:rPr>
      </w:pPr>
      <w:r w:rsidRPr="00D27132">
        <w:rPr>
          <w:rFonts w:eastAsia="맑은 고딕"/>
          <w:lang w:eastAsia="ko-KR"/>
        </w:rPr>
        <w:t>2&gt;</w:t>
      </w:r>
      <w:r w:rsidRPr="00D27132">
        <w:rPr>
          <w:rFonts w:eastAsia="맑은 고딕"/>
          <w:lang w:eastAsia="ko-KR"/>
        </w:rPr>
        <w:tab/>
        <w:t xml:space="preserve">if the </w:t>
      </w:r>
      <w:r w:rsidRPr="00D27132">
        <w:rPr>
          <w:rFonts w:eastAsia="맑은 고딕"/>
          <w:i/>
          <w:lang w:eastAsia="ko-KR"/>
        </w:rPr>
        <w:t>RRCReconfiguration</w:t>
      </w:r>
      <w:r w:rsidRPr="00D27132">
        <w:rPr>
          <w:rFonts w:eastAsia="맑은 고딕"/>
          <w:lang w:eastAsia="ko-KR"/>
        </w:rPr>
        <w:t xml:space="preserve"> includes the </w:t>
      </w:r>
      <w:proofErr w:type="spellStart"/>
      <w:r w:rsidRPr="00D27132">
        <w:rPr>
          <w:rFonts w:eastAsia="맑은 고딕"/>
          <w:i/>
          <w:lang w:eastAsia="ko-KR"/>
        </w:rPr>
        <w:t>reconfigurationWithSync</w:t>
      </w:r>
      <w:proofErr w:type="spellEnd"/>
      <w:r w:rsidRPr="00D27132">
        <w:rPr>
          <w:rFonts w:eastAsia="맑은 고딕"/>
          <w:lang w:eastAsia="ko-KR"/>
        </w:rPr>
        <w:t xml:space="preserve"> in </w:t>
      </w:r>
      <w:proofErr w:type="spellStart"/>
      <w:r w:rsidRPr="00D27132">
        <w:rPr>
          <w:rFonts w:eastAsia="맑은 고딕"/>
          <w:i/>
          <w:lang w:eastAsia="ko-KR"/>
        </w:rPr>
        <w:t>spCellConfig</w:t>
      </w:r>
      <w:proofErr w:type="spellEnd"/>
      <w:r w:rsidRPr="00D27132">
        <w:rPr>
          <w:rFonts w:eastAsia="맑은 고딕"/>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VarLogMeasReport</w:t>
      </w:r>
      <w:proofErr w:type="spellEnd"/>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proofErr w:type="spellStart"/>
      <w:r w:rsidR="00394471" w:rsidRPr="00D27132">
        <w:rPr>
          <w:i/>
        </w:rPr>
        <w:t>logMeas</w:t>
      </w:r>
      <w:r w:rsidR="00394471" w:rsidRPr="00D27132">
        <w:rPr>
          <w:rFonts w:eastAsia="SimSun"/>
          <w:i/>
        </w:rPr>
        <w:t>Available</w:t>
      </w:r>
      <w:proofErr w:type="spellEnd"/>
      <w:r w:rsidR="00394471" w:rsidRPr="00D27132">
        <w:rPr>
          <w:rFonts w:eastAsia="SimSun"/>
        </w:rPr>
        <w:t xml:space="preserve"> 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logMeasAvailableBT</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logMeasAvailableWLAN</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proofErr w:type="spellStart"/>
      <w:r w:rsidR="00394471" w:rsidRPr="00D27132">
        <w:rPr>
          <w:i/>
        </w:rPr>
        <w:t>VarConnEstFailReport</w:t>
      </w:r>
      <w:proofErr w:type="spellEnd"/>
      <w:r w:rsidR="00394471" w:rsidRPr="00D27132">
        <w:t xml:space="preserve"> and if the RPLMN is equal to</w:t>
      </w:r>
      <w:r w:rsidR="00394471" w:rsidRPr="00D27132">
        <w:rPr>
          <w:i/>
        </w:rPr>
        <w:t xml:space="preserve"> </w:t>
      </w:r>
      <w:proofErr w:type="spellStart"/>
      <w:r w:rsidR="00394471" w:rsidRPr="00D27132">
        <w:rPr>
          <w:i/>
        </w:rPr>
        <w:t>plmn</w:t>
      </w:r>
      <w:proofErr w:type="spellEnd"/>
      <w:r w:rsidR="00394471" w:rsidRPr="00D27132">
        <w:rPr>
          <w:i/>
        </w:rPr>
        <w:t>-Identity</w:t>
      </w:r>
      <w:r w:rsidR="00394471" w:rsidRPr="00D27132">
        <w:t xml:space="preserve"> stored in </w:t>
      </w:r>
      <w:proofErr w:type="spellStart"/>
      <w:r w:rsidR="00394471" w:rsidRPr="00D27132">
        <w:rPr>
          <w:i/>
        </w:rPr>
        <w:t>VarConnEstFailReport</w:t>
      </w:r>
      <w:proofErr w:type="spellEnd"/>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connEstFailInfoAvailable</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lastRenderedPageBreak/>
        <w:t>3</w:t>
      </w:r>
      <w:r w:rsidR="00394471" w:rsidRPr="00D27132">
        <w:t>&gt;</w:t>
      </w:r>
      <w:r w:rsidR="00394471" w:rsidRPr="00D27132">
        <w:tab/>
        <w:t xml:space="preserve">if the UE has radio link failure or handover failure information available in </w:t>
      </w:r>
      <w:proofErr w:type="spellStart"/>
      <w:r w:rsidR="00394471" w:rsidRPr="00D27132">
        <w:rPr>
          <w:i/>
          <w:iCs/>
        </w:rPr>
        <w:t>VarRLF</w:t>
      </w:r>
      <w:proofErr w:type="spellEnd"/>
      <w:r w:rsidR="00394471" w:rsidRPr="00D27132">
        <w:rPr>
          <w:i/>
          <w:iCs/>
        </w:rPr>
        <w:t>-Report</w:t>
      </w:r>
      <w:r w:rsidR="00394471" w:rsidRPr="00D27132">
        <w:t xml:space="preserve"> and if the RPLMN is included in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VarRLF</w:t>
      </w:r>
      <w:proofErr w:type="spellEnd"/>
      <w:r w:rsidR="00394471" w:rsidRPr="00D27132">
        <w:rPr>
          <w:i/>
          <w:iCs/>
        </w:rPr>
        <w:t>-Report</w:t>
      </w:r>
      <w:r w:rsidR="00394471" w:rsidRPr="00D27132">
        <w:t>; or</w:t>
      </w:r>
    </w:p>
    <w:p w14:paraId="0B30CF27" w14:textId="3D6D6F97" w:rsidR="00394471" w:rsidRPr="00D27132" w:rsidRDefault="00E74751" w:rsidP="00F10BD4">
      <w:pPr>
        <w:pStyle w:val="B3"/>
      </w:pPr>
      <w:r w:rsidRPr="00D27132">
        <w:t>3</w:t>
      </w:r>
      <w:r w:rsidR="00394471" w:rsidRPr="00D27132">
        <w:t>&gt;</w:t>
      </w:r>
      <w:r w:rsidR="00394471" w:rsidRPr="00D27132">
        <w:tab/>
        <w:t xml:space="preserve">if the UE has radio link failure or handover failure information available in </w:t>
      </w:r>
      <w:proofErr w:type="spellStart"/>
      <w:r w:rsidR="00394471" w:rsidRPr="00D27132">
        <w:rPr>
          <w:i/>
        </w:rPr>
        <w:t>VarRLF</w:t>
      </w:r>
      <w:proofErr w:type="spellEnd"/>
      <w:r w:rsidR="00394471" w:rsidRPr="00D27132">
        <w:rPr>
          <w:i/>
        </w:rPr>
        <w:t>-Report</w:t>
      </w:r>
      <w:r w:rsidR="00394471" w:rsidRPr="00D27132">
        <w:t xml:space="preserve"> of TS 36.331 [10] and if the UE is capable of cross-RAT RLF reporting and if the RPLMN is included in</w:t>
      </w:r>
      <w:r w:rsidR="00394471" w:rsidRPr="00D27132">
        <w:rPr>
          <w:i/>
        </w:rPr>
        <w:t xml:space="preserve"> </w:t>
      </w:r>
      <w:proofErr w:type="spellStart"/>
      <w:r w:rsidR="00394471" w:rsidRPr="00D27132">
        <w:rPr>
          <w:i/>
        </w:rPr>
        <w:t>plmn-IdentityList</w:t>
      </w:r>
      <w:proofErr w:type="spellEnd"/>
      <w:r w:rsidR="00394471" w:rsidRPr="00D27132">
        <w:t xml:space="preserve"> stored in </w:t>
      </w:r>
      <w:proofErr w:type="spellStart"/>
      <w:r w:rsidR="00394471" w:rsidRPr="00D27132">
        <w:rPr>
          <w:i/>
        </w:rPr>
        <w:t>VarRLF</w:t>
      </w:r>
      <w:proofErr w:type="spellEnd"/>
      <w:r w:rsidR="00394471" w:rsidRPr="00D27132">
        <w:rPr>
          <w:i/>
        </w:rPr>
        <w:t xml:space="preserve">-Report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w:t>
      </w:r>
      <w:proofErr w:type="spellStart"/>
      <w:r w:rsidR="00394471" w:rsidRPr="00D27132">
        <w:rPr>
          <w:i/>
          <w:iCs/>
        </w:rPr>
        <w:t>InfoAvailable</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RRCReconfigurationComplete</w:t>
      </w:r>
      <w:proofErr w:type="spellEnd"/>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005E6CB4" w:rsidRPr="00D27132">
        <w:t xml:space="preserve"> </w:t>
      </w:r>
      <w:r w:rsidR="005E6CB4" w:rsidRPr="00D27132">
        <w:rPr>
          <w:iCs/>
        </w:rPr>
        <w:t>or E-UTRA</w:t>
      </w:r>
      <w:r w:rsidR="005E6CB4" w:rsidRPr="00D27132">
        <w:rPr>
          <w:i/>
        </w:rPr>
        <w:t xml:space="preserve"> </w:t>
      </w:r>
      <w:proofErr w:type="spellStart"/>
      <w:r w:rsidR="005E6CB4" w:rsidRPr="00D27132">
        <w:rPr>
          <w:i/>
        </w:rPr>
        <w:t>RRCConnectionResume</w:t>
      </w:r>
      <w:proofErr w:type="spellEnd"/>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proofErr w:type="spellStart"/>
      <w:r w:rsidRPr="00D27132">
        <w:rPr>
          <w:i/>
        </w:rPr>
        <w:t>needForGapsConfigNR</w:t>
      </w:r>
      <w:proofErr w:type="spellEnd"/>
      <w:r w:rsidRPr="00D27132">
        <w:t>; or</w:t>
      </w:r>
    </w:p>
    <w:p w14:paraId="1E0300BD" w14:textId="77777777" w:rsidR="00394471" w:rsidRPr="00D27132" w:rsidRDefault="00394471" w:rsidP="00394471">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7" w:author="CPAC R2-2201817" w:date="2022-02-18T16:09:00Z">
        <w:r w:rsidR="00415E82" w:rsidRPr="00415E82">
          <w:t xml:space="preserve"> which is configured via </w:t>
        </w:r>
        <w:proofErr w:type="spellStart"/>
        <w:r w:rsidR="00415E82" w:rsidRPr="00415E82">
          <w:rPr>
            <w:i/>
            <w:u w:val="single"/>
          </w:rPr>
          <w:t>conditionalReconfiguration</w:t>
        </w:r>
        <w:proofErr w:type="spellEnd"/>
        <w:r w:rsidR="00415E82" w:rsidRPr="00415E82">
          <w:t xml:space="preserve"> contained in </w:t>
        </w:r>
        <w:r w:rsidR="00415E82" w:rsidRPr="00415E82">
          <w:rPr>
            <w:i/>
          </w:rPr>
          <w:t>nr-</w:t>
        </w:r>
        <w:proofErr w:type="spellStart"/>
        <w:r w:rsidR="00415E82" w:rsidRPr="00415E82">
          <w:rPr>
            <w:i/>
          </w:rPr>
          <w:t>SecondaryCellGroupConfig</w:t>
        </w:r>
        <w:proofErr w:type="spellEnd"/>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lastRenderedPageBreak/>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3C9332E" w14:textId="158F7B51" w:rsidR="006C0B45" w:rsidRDefault="00394471" w:rsidP="006C0B45">
      <w:pPr>
        <w:pStyle w:val="B3"/>
        <w:rPr>
          <w:ins w:id="58" w:author="SCG deactivation R2-2202027" w:date="2022-02-17T17:11:00Z"/>
        </w:rPr>
      </w:pPr>
      <w:commentRangeStart w:id="59"/>
      <w:commentRangeStart w:id="60"/>
      <w:r w:rsidRPr="00D27132">
        <w:t>3&gt;</w:t>
      </w:r>
      <w:r w:rsidRPr="00D27132">
        <w:tab/>
      </w:r>
      <w:ins w:id="61" w:author="SCG deactivation R2-2202027" w:date="2022-02-17T17:11:00Z">
        <w:r w:rsidR="006C0B45">
          <w:t xml:space="preserve">if the </w:t>
        </w:r>
      </w:ins>
      <w:proofErr w:type="spellStart"/>
      <w:ins w:id="62" w:author="RAN2#117-e" w:date="2022-03-09T21:08:00Z">
        <w:r w:rsidR="00E72B13" w:rsidRPr="00E72B13">
          <w:rPr>
            <w:i/>
          </w:rPr>
          <w:t>scg</w:t>
        </w:r>
        <w:proofErr w:type="spellEnd"/>
        <w:r w:rsidR="00E72B13" w:rsidRPr="00E72B13">
          <w:rPr>
            <w:i/>
          </w:rPr>
          <w:t>-State</w:t>
        </w:r>
        <w:r w:rsidR="00E72B13">
          <w:t xml:space="preserve"> </w:t>
        </w:r>
      </w:ins>
      <w:ins w:id="63" w:author="SCG deactivation R2-2202027" w:date="2022-02-17T17:11:00Z">
        <w:r w:rsidR="006C0B45">
          <w:t xml:space="preserve">is not </w:t>
        </w:r>
      </w:ins>
      <w:ins w:id="64" w:author="RAN2#117-e" w:date="2022-03-09T21:08:00Z">
        <w:r w:rsidR="00E72B13">
          <w:t xml:space="preserve">included in </w:t>
        </w:r>
      </w:ins>
      <w:ins w:id="65" w:author="SCG deactivation R2-2202027" w:date="2022-02-17T17:11:00Z">
        <w:r w:rsidR="006C0B45">
          <w:t xml:space="preserve">the E-UTRA </w:t>
        </w:r>
        <w:proofErr w:type="spellStart"/>
        <w:r w:rsidR="006C0B45" w:rsidRPr="00E72B13">
          <w:rPr>
            <w:i/>
          </w:rPr>
          <w:t>RRC</w:t>
        </w:r>
      </w:ins>
      <w:ins w:id="66" w:author="RAN2#117-e" w:date="2022-03-09T21:10:00Z">
        <w:r w:rsidR="00E72B13" w:rsidRPr="00E72B13">
          <w:rPr>
            <w:i/>
          </w:rPr>
          <w:t>ConnectionReconfiguration</w:t>
        </w:r>
      </w:ins>
      <w:proofErr w:type="spellEnd"/>
      <w:ins w:id="67" w:author="SCG deactivation R2-2202027" w:date="2022-02-17T17:11:00Z">
        <w:r w:rsidR="006C0B45">
          <w:t xml:space="preserve"> message containing the </w:t>
        </w:r>
        <w:r w:rsidR="006C0B45" w:rsidRPr="006C0B45">
          <w:rPr>
            <w:i/>
          </w:rPr>
          <w:t>RRCReconfiguration</w:t>
        </w:r>
        <w:r w:rsidR="006C0B45">
          <w:t xml:space="preserve"> message:</w:t>
        </w:r>
      </w:ins>
      <w:commentRangeEnd w:id="59"/>
      <w:r w:rsidR="0043038F">
        <w:rPr>
          <w:rStyle w:val="CommentReference"/>
        </w:rPr>
        <w:commentReference w:id="59"/>
      </w:r>
      <w:commentRangeEnd w:id="60"/>
      <w:r w:rsidR="0001089F">
        <w:rPr>
          <w:rStyle w:val="CommentReference"/>
        </w:rPr>
        <w:commentReference w:id="60"/>
      </w:r>
    </w:p>
    <w:p w14:paraId="1AE53D24" w14:textId="77777777" w:rsidR="006C0B45" w:rsidRDefault="006C0B45" w:rsidP="006C0B45">
      <w:pPr>
        <w:pStyle w:val="B4"/>
        <w:rPr>
          <w:ins w:id="68" w:author="SCG deactivation R2-2202027" w:date="2022-02-17T17:12:00Z"/>
        </w:rPr>
      </w:pPr>
      <w:ins w:id="69" w:author="SCG deactivation R2-2202027" w:date="2022-02-17T17:11:00Z">
        <w:r>
          <w:t xml:space="preserve">4&gt; </w:t>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of an SCG</w:t>
      </w:r>
      <w:ins w:id="70" w:author="SCG deactivation R2-2202027" w:date="2022-02-17T17:12:00Z">
        <w:r>
          <w:t>; or</w:t>
        </w:r>
      </w:ins>
    </w:p>
    <w:p w14:paraId="51B1C47A" w14:textId="354DF6D7" w:rsidR="00394471" w:rsidRPr="00D27132" w:rsidRDefault="006C0B45">
      <w:pPr>
        <w:pStyle w:val="B4"/>
        <w:pPrChange w:id="71" w:author="SCG deactivation R2-2202027" w:date="2022-02-17T17:11:00Z">
          <w:pPr>
            <w:pStyle w:val="B3"/>
          </w:pPr>
        </w:pPrChange>
      </w:pPr>
      <w:ins w:id="72"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73"/>
        <w:commentRangeStart w:id="74"/>
        <w:r>
          <w:t>and</w:t>
        </w:r>
      </w:ins>
      <w:commentRangeEnd w:id="73"/>
      <w:r w:rsidR="00B71583">
        <w:rPr>
          <w:rStyle w:val="CommentReference"/>
        </w:rPr>
        <w:commentReference w:id="73"/>
      </w:r>
      <w:commentRangeEnd w:id="74"/>
      <w:r w:rsidR="0001089F">
        <w:rPr>
          <w:rStyle w:val="CommentReference"/>
        </w:rPr>
        <w:commentReference w:id="74"/>
      </w:r>
      <w:commentRangeStart w:id="75"/>
      <w:commentRangeStart w:id="76"/>
      <w:commentRangeStart w:id="77"/>
      <w:ins w:id="78" w:author="SCG deactivation R2-2202027" w:date="2022-02-17T17:12:00Z">
        <w:r>
          <w:t xml:space="preserve"> lower layers consider that a Random Access procedure is needed for SCG activation</w:t>
        </w:r>
      </w:ins>
      <w:commentRangeEnd w:id="75"/>
      <w:r w:rsidR="00B71583">
        <w:rPr>
          <w:rStyle w:val="CommentReference"/>
        </w:rPr>
        <w:commentReference w:id="75"/>
      </w:r>
      <w:commentRangeEnd w:id="76"/>
      <w:r w:rsidR="0001089F">
        <w:rPr>
          <w:rStyle w:val="CommentReference"/>
        </w:rPr>
        <w:commentReference w:id="76"/>
      </w:r>
      <w:commentRangeEnd w:id="77"/>
      <w:r w:rsidR="00305686">
        <w:rPr>
          <w:rStyle w:val="CommentReference"/>
        </w:rPr>
        <w:commentReference w:id="77"/>
      </w:r>
      <w:r w:rsidR="00394471" w:rsidRPr="00D27132">
        <w:t>:</w:t>
      </w:r>
    </w:p>
    <w:p w14:paraId="2BCB4BE5" w14:textId="665F0FB9" w:rsidR="00394471" w:rsidRPr="00D27132" w:rsidRDefault="006C0B45">
      <w:pPr>
        <w:pStyle w:val="B5"/>
        <w:pPrChange w:id="79" w:author="SCG deactivation R2-2202027" w:date="2022-02-17T17:12:00Z">
          <w:pPr>
            <w:pStyle w:val="B4"/>
          </w:pPr>
        </w:pPrChange>
      </w:pPr>
      <w:ins w:id="80" w:author="SCG deactivation R2-2202027" w:date="2022-02-17T17:12:00Z">
        <w:r>
          <w:t>5</w:t>
        </w:r>
      </w:ins>
      <w:del w:id="81"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82" w:author="SCG deactivation R2-2202027" w:date="2022-02-17T17:13:00Z"/>
          <w:lang w:eastAsia="zh-CN"/>
        </w:rPr>
      </w:pPr>
      <w:ins w:id="83"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84" w:author="SCG deactivation R2-2202027" w:date="2022-02-17T17:13:00Z"/>
          <w:lang w:eastAsia="zh-CN"/>
        </w:rPr>
      </w:pPr>
      <w:ins w:id="85"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41D2DDAE"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0091C5F2" w14:textId="2955A92E" w:rsidR="00394471" w:rsidRPr="00D27132" w:rsidRDefault="00394471" w:rsidP="00394471">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r w:rsidRPr="00D27132">
        <w:rPr>
          <w:i/>
          <w:iCs/>
        </w:rPr>
        <w:t>RRCReconfiguration</w:t>
      </w:r>
      <w:r w:rsidRPr="00D27132">
        <w:t xml:space="preserve"> </w:t>
      </w:r>
      <w:r w:rsidR="005E6CB4" w:rsidRPr="00D27132">
        <w:t xml:space="preserve">or </w:t>
      </w:r>
      <w:proofErr w:type="spellStart"/>
      <w:r w:rsidR="005E6CB4" w:rsidRPr="00D27132">
        <w:rPr>
          <w:i/>
          <w:iCs/>
        </w:rPr>
        <w:t>RRCResume</w:t>
      </w:r>
      <w:proofErr w:type="spellEnd"/>
      <w:r w:rsidR="005E6CB4" w:rsidRPr="00D27132">
        <w:t xml:space="preserve"> </w:t>
      </w:r>
      <w:r w:rsidRPr="00D27132">
        <w:t>via SRB1):</w:t>
      </w:r>
    </w:p>
    <w:p w14:paraId="73639606" w14:textId="56A28F88" w:rsidR="00394471" w:rsidRPr="00D27132" w:rsidRDefault="00394471" w:rsidP="00394471">
      <w:pPr>
        <w:pStyle w:val="B2"/>
      </w:pPr>
      <w:r w:rsidRPr="00D27132">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86" w:author="CPAC R2-2201817" w:date="2022-02-18T16:11:00Z">
        <w:r w:rsidR="00415E82" w:rsidRPr="00415E82">
          <w:t xml:space="preserve"> which is configured via </w:t>
        </w:r>
        <w:proofErr w:type="spellStart"/>
        <w:r w:rsidR="00415E82" w:rsidRPr="00415E82">
          <w:rPr>
            <w:i/>
          </w:rPr>
          <w:t>conditionalReconfiguration</w:t>
        </w:r>
        <w:proofErr w:type="spellEnd"/>
        <w:r w:rsidR="00415E82" w:rsidRPr="00415E82">
          <w:t xml:space="preserve"> contained in </w:t>
        </w:r>
        <w:r w:rsidR="00415E82" w:rsidRPr="00415E82">
          <w:rPr>
            <w:i/>
          </w:rPr>
          <w:t>nr-SCG</w:t>
        </w:r>
        <w:r w:rsidR="00415E82" w:rsidRPr="00415E82">
          <w:t xml:space="preserve"> within </w:t>
        </w:r>
        <w:proofErr w:type="spellStart"/>
        <w:r w:rsidR="00415E82" w:rsidRPr="00415E82">
          <w:rPr>
            <w:i/>
          </w:rPr>
          <w:t>mrdc-SecondaryCellGroup</w:t>
        </w:r>
      </w:ins>
      <w:proofErr w:type="spellEnd"/>
      <w:r w:rsidRPr="00D27132">
        <w:t>:</w:t>
      </w:r>
    </w:p>
    <w:p w14:paraId="4E7F5E77" w14:textId="77777777" w:rsidR="00394471" w:rsidRPr="00D27132" w:rsidRDefault="00394471" w:rsidP="00394471">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49D85115" w14:textId="443B5E21" w:rsidR="000E7A05" w:rsidRDefault="00394471" w:rsidP="000E7A05">
      <w:pPr>
        <w:pStyle w:val="B2"/>
        <w:rPr>
          <w:ins w:id="87" w:author="SCG deactivation R2-2202027" w:date="2022-02-17T17:14:00Z"/>
        </w:rPr>
      </w:pPr>
      <w:r w:rsidRPr="00D27132">
        <w:t>2&gt;</w:t>
      </w:r>
      <w:r w:rsidRPr="00D27132">
        <w:tab/>
      </w:r>
      <w:commentRangeStart w:id="88"/>
      <w:commentRangeStart w:id="89"/>
      <w:ins w:id="90" w:author="SCG deactivation R2-2202027" w:date="2022-02-17T17:14:00Z">
        <w:r w:rsidR="000E7A05">
          <w:t xml:space="preserve">if the </w:t>
        </w:r>
      </w:ins>
      <w:proofErr w:type="spellStart"/>
      <w:ins w:id="91" w:author="RAN2#117-e" w:date="2022-03-09T21:36:00Z">
        <w:r w:rsidR="00305686" w:rsidRPr="00305686">
          <w:rPr>
            <w:i/>
          </w:rPr>
          <w:t>scg</w:t>
        </w:r>
        <w:proofErr w:type="spellEnd"/>
        <w:r w:rsidR="00305686" w:rsidRPr="00305686">
          <w:rPr>
            <w:i/>
          </w:rPr>
          <w:t>-State</w:t>
        </w:r>
        <w:r w:rsidR="00305686">
          <w:t xml:space="preserve"> </w:t>
        </w:r>
      </w:ins>
      <w:ins w:id="92" w:author="SCG deactivation R2-2202027" w:date="2022-02-17T17:14:00Z">
        <w:r w:rsidR="000E7A05">
          <w:t xml:space="preserve">is not </w:t>
        </w:r>
      </w:ins>
      <w:ins w:id="93" w:author="RAN2#117-e" w:date="2022-03-09T21:36:00Z">
        <w:r w:rsidR="00305686">
          <w:t xml:space="preserve">included in </w:t>
        </w:r>
      </w:ins>
      <w:ins w:id="94" w:author="SCG deactivation R2-2202027" w:date="2022-02-17T17:14:00Z">
        <w:r w:rsidR="000E7A05">
          <w:t xml:space="preserve">the </w:t>
        </w:r>
        <w:r w:rsidR="000E7A05" w:rsidRPr="00305686">
          <w:rPr>
            <w:i/>
          </w:rPr>
          <w:t>RRC</w:t>
        </w:r>
      </w:ins>
      <w:ins w:id="95" w:author="RAN2#117-e" w:date="2022-03-09T21:37:00Z">
        <w:r w:rsidR="00305686" w:rsidRPr="00305686">
          <w:rPr>
            <w:i/>
          </w:rPr>
          <w:t>Reconfiguration</w:t>
        </w:r>
        <w:r w:rsidR="00305686">
          <w:t xml:space="preserve"> or </w:t>
        </w:r>
        <w:proofErr w:type="spellStart"/>
        <w:r w:rsidR="00305686" w:rsidRPr="00305686">
          <w:rPr>
            <w:i/>
          </w:rPr>
          <w:t>RRCResume</w:t>
        </w:r>
      </w:ins>
      <w:proofErr w:type="spellEnd"/>
      <w:ins w:id="96" w:author="SCG deactivation R2-2202027" w:date="2022-02-17T17:14:00Z">
        <w:r w:rsidR="000E7A05">
          <w:t xml:space="preserve"> message containing the </w:t>
        </w:r>
        <w:r w:rsidR="000E7A05" w:rsidRPr="000E7A05">
          <w:rPr>
            <w:i/>
          </w:rPr>
          <w:t>RRCReconfiguration</w:t>
        </w:r>
        <w:r w:rsidR="000E7A05">
          <w:t xml:space="preserve"> message</w:t>
        </w:r>
      </w:ins>
      <w:commentRangeEnd w:id="88"/>
      <w:r w:rsidR="00563DF2">
        <w:rPr>
          <w:rStyle w:val="CommentReference"/>
        </w:rPr>
        <w:commentReference w:id="88"/>
      </w:r>
      <w:commentRangeEnd w:id="89"/>
      <w:r w:rsidR="0001089F">
        <w:rPr>
          <w:rStyle w:val="CommentReference"/>
        </w:rPr>
        <w:commentReference w:id="89"/>
      </w:r>
      <w:ins w:id="97" w:author="SCG deactivation R2-2202027" w:date="2022-02-17T17:14:00Z">
        <w:r w:rsidR="000E7A05">
          <w:t>:</w:t>
        </w:r>
      </w:ins>
    </w:p>
    <w:p w14:paraId="348FA448" w14:textId="0CA34BC7" w:rsidR="000E7A05" w:rsidRDefault="000E7A05" w:rsidP="000E7A05">
      <w:pPr>
        <w:pStyle w:val="B3"/>
        <w:rPr>
          <w:ins w:id="98" w:author="SCG deactivation R2-2202027" w:date="2022-02-17T17:15:00Z"/>
        </w:rPr>
      </w:pPr>
      <w:ins w:id="99" w:author="SCG deactivation R2-2202027" w:date="2022-02-17T17:14:00Z">
        <w:r>
          <w:t>3&gt;</w:t>
        </w:r>
        <w:r>
          <w:tab/>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in nr-SCG</w:t>
      </w:r>
      <w:ins w:id="100" w:author="SCG deactivation R2-2202027" w:date="2022-02-17T17:15:00Z">
        <w:r>
          <w:t>; or</w:t>
        </w:r>
      </w:ins>
    </w:p>
    <w:p w14:paraId="0757CB08" w14:textId="49239FD0" w:rsidR="00394471" w:rsidRPr="00D27132" w:rsidRDefault="000E7A05">
      <w:pPr>
        <w:pStyle w:val="B3"/>
        <w:pPrChange w:id="101" w:author="SCG deactivation R2-2202027" w:date="2022-02-17T17:14:00Z">
          <w:pPr>
            <w:pStyle w:val="B2"/>
          </w:pPr>
        </w:pPrChange>
      </w:pPr>
      <w:ins w:id="102"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103"/>
        <w:r>
          <w:t>and</w:t>
        </w:r>
      </w:ins>
      <w:commentRangeEnd w:id="103"/>
      <w:r w:rsidR="00130153">
        <w:rPr>
          <w:rStyle w:val="CommentReference"/>
        </w:rPr>
        <w:commentReference w:id="103"/>
      </w:r>
      <w:ins w:id="104" w:author="SCG deactivation R2-2202027" w:date="2022-02-17T17:15:00Z">
        <w:r>
          <w:t xml:space="preserve"> </w:t>
        </w:r>
        <w:commentRangeStart w:id="105"/>
        <w:commentRangeStart w:id="106"/>
        <w:r>
          <w:t>lower layers consider that a Random Access procedure is needed for SCG activation</w:t>
        </w:r>
      </w:ins>
      <w:commentRangeEnd w:id="105"/>
      <w:r w:rsidR="00130153">
        <w:rPr>
          <w:rStyle w:val="CommentReference"/>
        </w:rPr>
        <w:commentReference w:id="105"/>
      </w:r>
      <w:commentRangeEnd w:id="106"/>
      <w:r w:rsidR="0001089F">
        <w:rPr>
          <w:rStyle w:val="CommentReference"/>
        </w:rPr>
        <w:commentReference w:id="106"/>
      </w:r>
      <w:r w:rsidR="00394471" w:rsidRPr="00D27132">
        <w:t>:</w:t>
      </w:r>
    </w:p>
    <w:p w14:paraId="4E14B68A" w14:textId="21138C1B" w:rsidR="00394471" w:rsidRPr="00D27132" w:rsidRDefault="00394471">
      <w:pPr>
        <w:pStyle w:val="B4"/>
        <w:pPrChange w:id="107" w:author="SCG deactivation R2-2202027" w:date="2022-02-17T17:15:00Z">
          <w:pPr>
            <w:pStyle w:val="B3"/>
          </w:pPr>
        </w:pPrChange>
      </w:pPr>
      <w:del w:id="108" w:author="SCG deactivation R2-2202027" w:date="2022-02-17T17:15:00Z">
        <w:r w:rsidRPr="00D27132" w:rsidDel="000E7A05">
          <w:delText>3</w:delText>
        </w:r>
      </w:del>
      <w:ins w:id="109"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110" w:author="SCG deactivation R2-2202027" w:date="2022-02-17T17:15:00Z"/>
        </w:rPr>
      </w:pPr>
      <w:ins w:id="111" w:author="SCG deactivation R2-2202027" w:date="2022-02-17T17:15:00Z">
        <w:r>
          <w:t>3&gt;</w:t>
        </w:r>
        <w:r>
          <w:tab/>
          <w:t>else:</w:t>
        </w:r>
      </w:ins>
    </w:p>
    <w:p w14:paraId="4401109A" w14:textId="6F9ECF2E" w:rsidR="000E7A05" w:rsidRDefault="000E7A05" w:rsidP="000E7A05">
      <w:pPr>
        <w:pStyle w:val="B4"/>
        <w:rPr>
          <w:ins w:id="112" w:author="SCG deactivation R2-2202027" w:date="2022-02-17T17:15:00Z"/>
        </w:rPr>
      </w:pPr>
      <w:ins w:id="113"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lastRenderedPageBreak/>
        <w:t>2&gt;</w:t>
      </w:r>
      <w:r w:rsidRPr="00D27132">
        <w:tab/>
        <w:t>else:</w:t>
      </w:r>
    </w:p>
    <w:p w14:paraId="4928D8EB"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lastRenderedPageBreak/>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14E841E3" w14:textId="4B7E7D96"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w:t>
      </w:r>
      <w:ins w:id="114" w:author="CPAC R2-2201817" w:date="2022-02-18T16:12:00Z">
        <w:r w:rsidR="00415E82">
          <w:t xml:space="preserve">CPA or </w:t>
        </w:r>
      </w:ins>
      <w:r w:rsidRPr="00D27132">
        <w:t>CPC was configured</w:t>
      </w:r>
    </w:p>
    <w:p w14:paraId="2D346ECB" w14:textId="77777777" w:rsidR="00394471" w:rsidRDefault="00394471" w:rsidP="00394471">
      <w:pPr>
        <w:pStyle w:val="B3"/>
        <w:rPr>
          <w:ins w:id="115" w:author="CPAC R2-2201817" w:date="2022-02-18T16:13:00Z"/>
        </w:rPr>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8118788" w14:textId="160D4920" w:rsidR="00AC0845" w:rsidRPr="00D27132" w:rsidRDefault="00AC0845" w:rsidP="00394471">
      <w:pPr>
        <w:pStyle w:val="B3"/>
      </w:pPr>
      <w:commentRangeStart w:id="116"/>
      <w:commentRangeStart w:id="117"/>
      <w:ins w:id="118" w:author="CPAC R2-2201817" w:date="2022-02-18T16:13:00Z">
        <w:r w:rsidRPr="00AC0845">
          <w:t>3&gt;</w:t>
        </w:r>
        <w:r w:rsidRPr="00AC0845">
          <w:tab/>
          <w:t xml:space="preserve">remove all the entries within </w:t>
        </w:r>
        <w:proofErr w:type="spellStart"/>
        <w:r w:rsidRPr="00AC0845">
          <w:rPr>
            <w:i/>
          </w:rPr>
          <w:t>VarConditionalReconfiguration</w:t>
        </w:r>
        <w:proofErr w:type="spellEnd"/>
        <w:r w:rsidRPr="00AC0845">
          <w:t xml:space="preserve"> as specified in TS 36.331 [10] clause 5.3.5.9.6, if any;</w:t>
        </w:r>
      </w:ins>
      <w:commentRangeEnd w:id="116"/>
      <w:r w:rsidR="00143F7D">
        <w:rPr>
          <w:rStyle w:val="CommentReference"/>
        </w:rPr>
        <w:commentReference w:id="116"/>
      </w:r>
      <w:commentRangeEnd w:id="117"/>
      <w:r w:rsidR="00305686">
        <w:rPr>
          <w:rStyle w:val="CommentReference"/>
        </w:rPr>
        <w:commentReference w:id="117"/>
      </w:r>
    </w:p>
    <w:p w14:paraId="4F8B269B" w14:textId="77777777" w:rsidR="00394471" w:rsidRPr="00D27132" w:rsidRDefault="00394471" w:rsidP="00394471">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854DF61" w14:textId="77777777" w:rsidR="00394471" w:rsidRPr="00D27132" w:rsidRDefault="00394471" w:rsidP="00394471">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39CDCC2" w14:textId="77777777" w:rsidR="00394471" w:rsidRPr="00D27132" w:rsidRDefault="00394471" w:rsidP="00394471">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F118EA5" w14:textId="0E61375E" w:rsidR="00394471" w:rsidRPr="00D27132" w:rsidRDefault="00394471" w:rsidP="00394471">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proofErr w:type="spellStart"/>
      <w:r w:rsidR="00394471" w:rsidRPr="00D27132">
        <w:rPr>
          <w:i/>
        </w:rPr>
        <w:t>UEAssistanceInformation</w:t>
      </w:r>
      <w:proofErr w:type="spellEnd"/>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proofErr w:type="spellStart"/>
      <w:r w:rsidR="00394471" w:rsidRPr="00D27132">
        <w:rPr>
          <w:i/>
        </w:rPr>
        <w:t>UEAssistanceInformation</w:t>
      </w:r>
      <w:proofErr w:type="spellEnd"/>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proofErr w:type="spellStart"/>
      <w:r w:rsidR="00394471" w:rsidRPr="00D27132">
        <w:rPr>
          <w:i/>
        </w:rPr>
        <w:t>SidelinkUEInformationNR</w:t>
      </w:r>
      <w:proofErr w:type="spellEnd"/>
      <w:r w:rsidR="00394471" w:rsidRPr="00D27132">
        <w:t xml:space="preserve"> message indicating a change of NR </w:t>
      </w:r>
      <w:proofErr w:type="spellStart"/>
      <w:r w:rsidR="00394471" w:rsidRPr="00D27132">
        <w:t>sidelink</w:t>
      </w:r>
      <w:proofErr w:type="spellEnd"/>
      <w:r w:rsidR="00394471" w:rsidRPr="00D27132">
        <w:t xml:space="preserve"> communication related parameters relevant in target PCell (i.e. change of </w:t>
      </w:r>
      <w:proofErr w:type="spellStart"/>
      <w:r w:rsidR="00394471" w:rsidRPr="00D27132">
        <w:rPr>
          <w:i/>
        </w:rPr>
        <w:t>sl-RxInterestedFreqList</w:t>
      </w:r>
      <w:proofErr w:type="spellEnd"/>
      <w:r w:rsidR="00394471" w:rsidRPr="00D27132">
        <w:t xml:space="preserve"> or </w:t>
      </w:r>
      <w:proofErr w:type="spellStart"/>
      <w:r w:rsidR="00394471" w:rsidRPr="00D27132">
        <w:rPr>
          <w:i/>
        </w:rPr>
        <w:t>sl-TxResourceReqList</w:t>
      </w:r>
      <w:proofErr w:type="spellEnd"/>
      <w:r w:rsidR="00394471" w:rsidRPr="00D27132">
        <w:t xml:space="preserve">) during the last 1 second preceding reception of the </w:t>
      </w:r>
      <w:r w:rsidR="00394471" w:rsidRPr="00D27132">
        <w:rPr>
          <w:i/>
        </w:rPr>
        <w:t>RRCReconfiguration</w:t>
      </w:r>
      <w:r w:rsidR="00394471" w:rsidRPr="00D27132">
        <w:t xml:space="preserve"> message including </w:t>
      </w:r>
      <w:proofErr w:type="spellStart"/>
      <w:r w:rsidR="00394471" w:rsidRPr="00D27132">
        <w:rPr>
          <w:i/>
        </w:rPr>
        <w:t>reconfigurationWithSync</w:t>
      </w:r>
      <w:proofErr w:type="spellEnd"/>
      <w:r w:rsidR="00394471" w:rsidRPr="00D27132">
        <w:rPr>
          <w:i/>
        </w:rPr>
        <w:t xml:space="preserve"> </w:t>
      </w:r>
      <w:r w:rsidR="00394471" w:rsidRPr="00D27132">
        <w:t xml:space="preserve">in </w:t>
      </w:r>
      <w:proofErr w:type="spellStart"/>
      <w:r w:rsidR="00394471" w:rsidRPr="00D27132">
        <w:rPr>
          <w:i/>
        </w:rPr>
        <w:t>spCellConfig</w:t>
      </w:r>
      <w:proofErr w:type="spellEnd"/>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lastRenderedPageBreak/>
        <w:t>4</w:t>
      </w:r>
      <w:r w:rsidR="00394471" w:rsidRPr="00D27132">
        <w:t>&gt;</w:t>
      </w:r>
      <w:r w:rsidR="00394471" w:rsidRPr="00D27132">
        <w:tab/>
        <w:t xml:space="preserve">initiate transmission of the </w:t>
      </w:r>
      <w:proofErr w:type="spellStart"/>
      <w:r w:rsidR="00394471" w:rsidRPr="00D27132">
        <w:rPr>
          <w:i/>
        </w:rPr>
        <w:t>SidelinkUEInformationNR</w:t>
      </w:r>
      <w:proofErr w:type="spellEnd"/>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19"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19"/>
    </w:p>
    <w:p w14:paraId="5B2DF012" w14:textId="77777777" w:rsidR="00394471" w:rsidRPr="00D27132" w:rsidRDefault="00394471" w:rsidP="00394471">
      <w:pPr>
        <w:pStyle w:val="Heading4"/>
        <w:rPr>
          <w:rFonts w:eastAsia="MS Mincho"/>
        </w:rPr>
      </w:pPr>
      <w:bookmarkStart w:id="120" w:name="_Toc60776762"/>
      <w:bookmarkStart w:id="121" w:name="_Toc90650634"/>
      <w:r w:rsidRPr="00D27132">
        <w:rPr>
          <w:rFonts w:eastAsia="MS Mincho"/>
        </w:rPr>
        <w:t>5.3.5.5</w:t>
      </w:r>
      <w:r w:rsidRPr="00D27132">
        <w:rPr>
          <w:rFonts w:eastAsia="MS Mincho"/>
        </w:rPr>
        <w:tab/>
        <w:t>Cell Group configuration</w:t>
      </w:r>
      <w:bookmarkEnd w:id="120"/>
      <w:bookmarkEnd w:id="121"/>
    </w:p>
    <w:p w14:paraId="0C5FC8F8" w14:textId="77777777" w:rsidR="00394471" w:rsidRPr="00D27132" w:rsidRDefault="00394471" w:rsidP="00394471">
      <w:pPr>
        <w:pStyle w:val="Heading5"/>
        <w:rPr>
          <w:rFonts w:eastAsia="MS Mincho"/>
        </w:rPr>
      </w:pPr>
      <w:bookmarkStart w:id="122" w:name="_Toc60776763"/>
      <w:bookmarkStart w:id="123" w:name="_Toc90650635"/>
      <w:r w:rsidRPr="00D27132">
        <w:rPr>
          <w:rFonts w:eastAsia="MS Mincho"/>
        </w:rPr>
        <w:t>5.3.5.5.1</w:t>
      </w:r>
      <w:r w:rsidRPr="00D27132">
        <w:rPr>
          <w:rFonts w:eastAsia="MS Mincho"/>
        </w:rPr>
        <w:tab/>
        <w:t>General</w:t>
      </w:r>
      <w:bookmarkEnd w:id="122"/>
      <w:bookmarkEnd w:id="123"/>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spCellConfig</w:t>
      </w:r>
      <w:proofErr w:type="spellEnd"/>
      <w:r w:rsidRPr="00D27132">
        <w:t xml:space="preserve"> with </w:t>
      </w:r>
      <w:proofErr w:type="spellStart"/>
      <w:r w:rsidRPr="00D27132">
        <w:rPr>
          <w:i/>
        </w:rPr>
        <w:t>reconfigurationWithSync</w:t>
      </w:r>
      <w:proofErr w:type="spellEnd"/>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24" w:author="RAN2#117-e" w:date="2022-03-04T16:52:00Z"/>
        </w:rPr>
      </w:pPr>
      <w:ins w:id="125"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rlc-BearerToReleaseList</w:t>
      </w:r>
      <w:proofErr w:type="spellEnd"/>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rlc-BearerToAddModList</w:t>
      </w:r>
      <w:proofErr w:type="spellEnd"/>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sCellToReleaseList</w:t>
      </w:r>
      <w:proofErr w:type="spellEnd"/>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proofErr w:type="spellStart"/>
      <w:r w:rsidRPr="00D27132">
        <w:rPr>
          <w:i/>
        </w:rPr>
        <w:t>spCellConfig</w:t>
      </w:r>
      <w:proofErr w:type="spellEnd"/>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sCellToAddModList</w:t>
      </w:r>
      <w:proofErr w:type="spellEnd"/>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bh</w:t>
      </w:r>
      <w:proofErr w:type="spellEnd"/>
      <w:r w:rsidRPr="00D27132">
        <w:rPr>
          <w:i/>
        </w:rPr>
        <w:t>-RLC-</w:t>
      </w:r>
      <w:proofErr w:type="spellStart"/>
      <w:r w:rsidRPr="00D27132">
        <w:rPr>
          <w:i/>
        </w:rPr>
        <w:t>ChannelToReleaseList</w:t>
      </w:r>
      <w:proofErr w:type="spellEnd"/>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proofErr w:type="spellStart"/>
      <w:r w:rsidRPr="00D27132">
        <w:rPr>
          <w:i/>
        </w:rPr>
        <w:t>bh</w:t>
      </w:r>
      <w:proofErr w:type="spellEnd"/>
      <w:r w:rsidRPr="00D27132">
        <w:rPr>
          <w:i/>
        </w:rPr>
        <w:t>-RLC-</w:t>
      </w:r>
      <w:proofErr w:type="spellStart"/>
      <w:r w:rsidRPr="00D27132">
        <w:rPr>
          <w:i/>
        </w:rPr>
        <w:t>ChannelToAddModList</w:t>
      </w:r>
      <w:proofErr w:type="spellEnd"/>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26" w:name="_Toc60776764"/>
      <w:bookmarkStart w:id="127" w:name="_Toc90650636"/>
      <w:r w:rsidRPr="00D27132">
        <w:rPr>
          <w:rFonts w:eastAsia="MS Mincho"/>
        </w:rPr>
        <w:t>5.3.5.5.2</w:t>
      </w:r>
      <w:r w:rsidRPr="00D27132">
        <w:rPr>
          <w:rFonts w:eastAsia="MS Mincho"/>
        </w:rPr>
        <w:tab/>
        <w:t>Reconfiguration with sync</w:t>
      </w:r>
      <w:bookmarkEnd w:id="126"/>
      <w:bookmarkEnd w:id="127"/>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proofErr w:type="spellStart"/>
      <w:r w:rsidRPr="00D27132">
        <w:rPr>
          <w:i/>
          <w:iCs/>
        </w:rPr>
        <w:t>VarRLF</w:t>
      </w:r>
      <w:proofErr w:type="spellEnd"/>
      <w:r w:rsidRPr="00D27132">
        <w:rPr>
          <w:i/>
          <w:iCs/>
        </w:rPr>
        <w:t>-Report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28" w:author="SCG deactivation R2-2202027" w:date="2022-02-17T17:16:00Z"/>
        </w:rPr>
      </w:pPr>
      <w:ins w:id="129" w:author="SCG deactivation R2-2202027" w:date="2022-02-17T17:16:00Z">
        <w:r>
          <w:t>1&gt;</w:t>
        </w:r>
        <w:r>
          <w:tab/>
        </w:r>
      </w:ins>
      <w:ins w:id="130" w:author="RAN2#117-e" w:date="2022-03-04T16:53:00Z">
        <w:r w:rsidR="00E9732A" w:rsidRPr="00E9732A">
          <w:t xml:space="preserve">if this procedure is executed for the MCG or </w:t>
        </w:r>
      </w:ins>
      <w:ins w:id="131" w:author="SCG deactivation R2-2202027" w:date="2022-02-17T17:16:00Z">
        <w:r>
          <w:t xml:space="preserve">if this procedure is executed for an SCG </w:t>
        </w:r>
      </w:ins>
      <w:ins w:id="132" w:author="RAN2#117-e" w:date="2022-03-04T16:53:00Z">
        <w:r w:rsidR="00E9732A">
          <w:t xml:space="preserve">not </w:t>
        </w:r>
      </w:ins>
      <w:ins w:id="133"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34" w:author="SCG deactivation R2-2202027" w:date="2022-02-17T17:16:00Z">
          <w:pPr>
            <w:pStyle w:val="B1"/>
          </w:pPr>
        </w:pPrChange>
      </w:pPr>
      <w:ins w:id="135" w:author="SCG deactivation R2-2202027" w:date="2022-02-17T17:16:00Z">
        <w:r>
          <w:t>2</w:t>
        </w:r>
      </w:ins>
      <w:del w:id="136"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proofErr w:type="spellStart"/>
      <w:r w:rsidR="00394471" w:rsidRPr="00D27132">
        <w:rPr>
          <w:i/>
        </w:rPr>
        <w:t>reconfigurationWithSync</w:t>
      </w:r>
      <w:proofErr w:type="spellEnd"/>
      <w:r w:rsidR="00394471" w:rsidRPr="00D27132">
        <w:t>;</w:t>
      </w:r>
    </w:p>
    <w:p w14:paraId="6CB69F42" w14:textId="77777777" w:rsidR="00394471" w:rsidRPr="00D27132" w:rsidRDefault="00394471" w:rsidP="00394471">
      <w:pPr>
        <w:pStyle w:val="B1"/>
      </w:pPr>
      <w:r w:rsidRPr="00D27132">
        <w:t>1&gt;</w:t>
      </w:r>
      <w:r w:rsidRPr="00D27132">
        <w:tab/>
        <w:t xml:space="preserve">if the </w:t>
      </w:r>
      <w:proofErr w:type="spellStart"/>
      <w:r w:rsidRPr="00D27132">
        <w:rPr>
          <w:i/>
        </w:rPr>
        <w:t>frequencyInfoDL</w:t>
      </w:r>
      <w:proofErr w:type="spellEnd"/>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proofErr w:type="spellStart"/>
      <w:r w:rsidRPr="00D27132">
        <w:rPr>
          <w:i/>
        </w:rPr>
        <w:t>frequencyInfoDL</w:t>
      </w:r>
      <w:proofErr w:type="spellEnd"/>
      <w:r w:rsidRPr="00D27132">
        <w:t xml:space="preserve"> with a physical cell identity indicated by the </w:t>
      </w:r>
      <w:proofErr w:type="spellStart"/>
      <w:r w:rsidRPr="00D27132">
        <w:rPr>
          <w:i/>
        </w:rPr>
        <w:t>physCellId</w:t>
      </w:r>
      <w:proofErr w:type="spellEnd"/>
      <w:r w:rsidRPr="00D27132">
        <w:t>;</w:t>
      </w:r>
    </w:p>
    <w:p w14:paraId="260B5804" w14:textId="77777777" w:rsidR="00394471" w:rsidRPr="00D27132" w:rsidRDefault="00394471" w:rsidP="00394471">
      <w:pPr>
        <w:pStyle w:val="B1"/>
      </w:pPr>
      <w:r w:rsidRPr="00D27132">
        <w:lastRenderedPageBreak/>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proofErr w:type="spellStart"/>
      <w:r w:rsidRPr="00D27132">
        <w:rPr>
          <w:i/>
        </w:rPr>
        <w:t>physCellId</w:t>
      </w:r>
      <w:proofErr w:type="spellEnd"/>
      <w:r w:rsidRPr="00D27132">
        <w:t>;</w:t>
      </w:r>
    </w:p>
    <w:p w14:paraId="53B39C03" w14:textId="77777777" w:rsidR="00394471" w:rsidRPr="00D27132" w:rsidRDefault="00394471" w:rsidP="00394471">
      <w:pPr>
        <w:pStyle w:val="B1"/>
      </w:pPr>
      <w:r w:rsidRPr="00D27132">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proofErr w:type="spellStart"/>
      <w:r w:rsidRPr="00D27132">
        <w:rPr>
          <w:i/>
          <w:iCs/>
        </w:rPr>
        <w:t>RadioBearerConfig</w:t>
      </w:r>
      <w:proofErr w:type="spellEnd"/>
      <w:r w:rsidRPr="00D27132">
        <w:t xml:space="preserve"> IE received in </w:t>
      </w:r>
      <w:proofErr w:type="spellStart"/>
      <w:r w:rsidRPr="00D27132">
        <w:rPr>
          <w:i/>
          <w:iCs/>
        </w:rPr>
        <w:t>radioBearerConfig</w:t>
      </w:r>
      <w:proofErr w:type="spellEnd"/>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 xml:space="preserve">configure lower layers for the target SpCell in accordance with the received </w:t>
      </w:r>
      <w:proofErr w:type="spellStart"/>
      <w:r w:rsidRPr="00D27132">
        <w:t>s</w:t>
      </w:r>
      <w:r w:rsidRPr="00D27132">
        <w:rPr>
          <w:i/>
        </w:rPr>
        <w:t>pCellConfigCommon</w:t>
      </w:r>
      <w:proofErr w:type="spellEnd"/>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proofErr w:type="spellStart"/>
      <w:r w:rsidRPr="00D27132">
        <w:rPr>
          <w:i/>
        </w:rPr>
        <w:t>reconfigurationWithSync</w:t>
      </w:r>
      <w:proofErr w:type="spellEnd"/>
      <w:r w:rsidRPr="00D27132">
        <w:rPr>
          <w:i/>
        </w:rPr>
        <w:t>.</w:t>
      </w:r>
    </w:p>
    <w:p w14:paraId="05651AA7" w14:textId="77777777" w:rsidR="00394471" w:rsidRPr="00D27132" w:rsidRDefault="00394471" w:rsidP="00394471">
      <w:pPr>
        <w:pStyle w:val="B1"/>
      </w:pPr>
      <w:r w:rsidRPr="00D27132">
        <w:lastRenderedPageBreak/>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t>2&gt;</w:t>
      </w:r>
      <w:r w:rsidRPr="00D27132">
        <w:tab/>
        <w:t xml:space="preserve">consider the SCell(s) of this cell group, if configured, that are not included in the </w:t>
      </w:r>
      <w:proofErr w:type="spellStart"/>
      <w:r w:rsidRPr="00D27132">
        <w:rPr>
          <w:i/>
        </w:rPr>
        <w:t>SCellToAddModList</w:t>
      </w:r>
      <w:proofErr w:type="spellEnd"/>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 xml:space="preserve">configure lower layers in accordance with the received </w:t>
      </w:r>
      <w:proofErr w:type="spellStart"/>
      <w:r w:rsidRPr="00D27132">
        <w:t>s</w:t>
      </w:r>
      <w:r w:rsidRPr="00D27132">
        <w:rPr>
          <w:i/>
        </w:rPr>
        <w:t>pCellConfigCommon</w:t>
      </w:r>
      <w:proofErr w:type="spellEnd"/>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proofErr w:type="spellStart"/>
      <w:r w:rsidRPr="00D27132">
        <w:rPr>
          <w:i/>
        </w:rPr>
        <w:t>reconfigurationWithSync</w:t>
      </w:r>
      <w:proofErr w:type="spellEnd"/>
      <w:r w:rsidRPr="00D27132">
        <w:rPr>
          <w:i/>
        </w:rPr>
        <w:t>.</w:t>
      </w:r>
    </w:p>
    <w:p w14:paraId="56178DBD" w14:textId="77777777" w:rsidR="00394471" w:rsidRPr="00D27132" w:rsidRDefault="00394471" w:rsidP="00394471">
      <w:pPr>
        <w:pStyle w:val="Heading5"/>
        <w:rPr>
          <w:rFonts w:eastAsia="MS Mincho"/>
        </w:rPr>
      </w:pPr>
      <w:bookmarkStart w:id="137" w:name="_Toc60776769"/>
      <w:bookmarkStart w:id="138" w:name="_Toc90650641"/>
      <w:r w:rsidRPr="00D27132">
        <w:rPr>
          <w:rFonts w:eastAsia="MS Mincho"/>
        </w:rPr>
        <w:t>5.3.5.5.7</w:t>
      </w:r>
      <w:r w:rsidRPr="00D27132">
        <w:rPr>
          <w:rFonts w:eastAsia="MS Mincho"/>
        </w:rPr>
        <w:tab/>
        <w:t>SpCell Configuration</w:t>
      </w:r>
      <w:bookmarkEnd w:id="137"/>
      <w:bookmarkEnd w:id="138"/>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w:t>
      </w:r>
      <w:proofErr w:type="spellStart"/>
      <w:r w:rsidRPr="00D27132">
        <w:rPr>
          <w:i/>
        </w:rPr>
        <w:t>TimersAndConstants</w:t>
      </w:r>
      <w:proofErr w:type="spellEnd"/>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w:t>
      </w:r>
      <w:proofErr w:type="spellStart"/>
      <w:r w:rsidRPr="00D27132">
        <w:rPr>
          <w:i/>
        </w:rPr>
        <w:t>TimersAndConstants</w:t>
      </w:r>
      <w:proofErr w:type="spellEnd"/>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proofErr w:type="spellStart"/>
      <w:r w:rsidRPr="00D27132">
        <w:rPr>
          <w:i/>
        </w:rPr>
        <w:t>spCellConfigDedicated</w:t>
      </w:r>
      <w:proofErr w:type="spellEnd"/>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proofErr w:type="spellStart"/>
      <w:r w:rsidRPr="00D27132">
        <w:rPr>
          <w:i/>
        </w:rPr>
        <w:t>spCellConfigDedicated</w:t>
      </w:r>
      <w:proofErr w:type="spellEnd"/>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ins w:id="139"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lastRenderedPageBreak/>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40" w:name="_Toc60776781"/>
      <w:bookmarkStart w:id="141" w:name="_Toc90650653"/>
      <w:r w:rsidRPr="00D27132">
        <w:rPr>
          <w:rFonts w:eastAsia="SimSun"/>
          <w:lang w:eastAsia="zh-CN"/>
        </w:rPr>
        <w:t>5.3.5.8</w:t>
      </w:r>
      <w:r w:rsidRPr="00D27132">
        <w:rPr>
          <w:rFonts w:eastAsia="SimSun"/>
          <w:lang w:eastAsia="zh-CN"/>
        </w:rPr>
        <w:tab/>
        <w:t>Reconfiguration failure</w:t>
      </w:r>
      <w:bookmarkEnd w:id="140"/>
      <w:bookmarkEnd w:id="141"/>
    </w:p>
    <w:p w14:paraId="38DF98BC" w14:textId="77777777" w:rsidR="00394471" w:rsidRPr="00D27132" w:rsidRDefault="00394471" w:rsidP="00394471">
      <w:pPr>
        <w:pStyle w:val="Heading5"/>
        <w:rPr>
          <w:rFonts w:eastAsia="SimSun"/>
          <w:lang w:eastAsia="zh-CN"/>
        </w:rPr>
      </w:pPr>
      <w:bookmarkStart w:id="142" w:name="_Toc60776783"/>
      <w:bookmarkStart w:id="143"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42"/>
      <w:bookmarkEnd w:id="143"/>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4D17401F" w14:textId="77777777" w:rsidR="00DA2B62" w:rsidRPr="00D27132" w:rsidRDefault="00DA2B62" w:rsidP="00DA2B62">
      <w:pPr>
        <w:pStyle w:val="B4"/>
      </w:pPr>
      <w:r w:rsidRPr="00D27132">
        <w:t>4&gt;</w:t>
      </w:r>
      <w:r w:rsidRPr="00D27132">
        <w:tab/>
      </w:r>
      <w:bookmarkStart w:id="144"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44"/>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lastRenderedPageBreak/>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1758181F"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proofErr w:type="spellStart"/>
      <w:r w:rsidRPr="00D27132">
        <w:rPr>
          <w:i/>
        </w:rPr>
        <w:t>mrdc-SecondaryCellGroupConfig</w:t>
      </w:r>
      <w:proofErr w:type="spellEnd"/>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w:t>
      </w:r>
      <w:proofErr w:type="spellStart"/>
      <w:r w:rsidRPr="00D27132">
        <w:t>sidelink</w:t>
      </w:r>
      <w:proofErr w:type="spellEnd"/>
      <w:r w:rsidRPr="00D27132">
        <w:t xml:space="preserve"> configuration carried within an octet string, e.g. field </w:t>
      </w:r>
      <w:proofErr w:type="spellStart"/>
      <w:r w:rsidRPr="00D27132">
        <w:rPr>
          <w:i/>
          <w:iCs/>
        </w:rPr>
        <w:t>sl-ConfigDedicatedEUTRA</w:t>
      </w:r>
      <w:proofErr w:type="spellEnd"/>
      <w:r w:rsidRPr="00D27132">
        <w:t xml:space="preserve">. I.e. the failure behaviour defined also applies in case the UE cannot comply with the embedded </w:t>
      </w:r>
      <w:r w:rsidR="00910AE7" w:rsidRPr="00D27132">
        <w:t>V2X</w:t>
      </w:r>
      <w:r w:rsidRPr="00D27132">
        <w:t xml:space="preserve"> </w:t>
      </w:r>
      <w:proofErr w:type="spellStart"/>
      <w:r w:rsidRPr="00D27132">
        <w:t>sidelink</w:t>
      </w:r>
      <w:proofErr w:type="spellEnd"/>
      <w:r w:rsidRPr="00D27132">
        <w:t xml:space="preserve">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lastRenderedPageBreak/>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r w:rsidRPr="00D27132">
        <w:rPr>
          <w:rFonts w:eastAsia="DengXian"/>
          <w:i/>
          <w:lang w:eastAsia="zh-CN"/>
        </w:rPr>
        <w:t>RRCReconfiguration</w:t>
      </w:r>
      <w:r w:rsidRPr="00D27132">
        <w:rPr>
          <w:rFonts w:eastAsia="DengXian"/>
          <w:lang w:eastAsia="zh-CN"/>
        </w:rPr>
        <w:t xml:space="preserve"> message</w:t>
      </w:r>
      <w:r w:rsidRPr="00D27132">
        <w:rPr>
          <w:lang w:eastAsia="zh-CN"/>
        </w:rPr>
        <w:t xml:space="preserve">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proofErr w:type="spellStart"/>
      <w:r w:rsidRPr="00D27132">
        <w:rPr>
          <w:i/>
          <w:iCs/>
          <w:lang w:eastAsia="zh-CN"/>
        </w:rPr>
        <w:t>ConditionalReconfiguration</w:t>
      </w:r>
      <w:proofErr w:type="spellEnd"/>
      <w:r w:rsidRPr="00D27132">
        <w:rPr>
          <w:i/>
          <w:iCs/>
          <w:lang w:eastAsia="zh-CN"/>
        </w:rPr>
        <w:t xml:space="preserve"> </w:t>
      </w:r>
      <w:r w:rsidRPr="00D27132">
        <w:rPr>
          <w:lang w:eastAsia="zh-CN"/>
        </w:rPr>
        <w:t>is performed upon the reception of the message or upon CHO</w:t>
      </w:r>
      <w:ins w:id="145"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46" w:name="_Toc60776785"/>
      <w:bookmarkStart w:id="147"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46"/>
      <w:bookmarkEnd w:id="147"/>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2A9DADAA" w14:textId="77777777" w:rsidR="00394471" w:rsidRPr="00D27132" w:rsidRDefault="00394471" w:rsidP="00394471">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61039F75" w14:textId="77777777" w:rsidR="00394471" w:rsidRPr="00D27132" w:rsidRDefault="00394471" w:rsidP="00394471">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4C564092" w14:textId="77777777" w:rsidR="00394471" w:rsidRPr="00D27132" w:rsidRDefault="00394471" w:rsidP="00394471">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lastRenderedPageBreak/>
        <w:t>3&gt;</w:t>
      </w:r>
      <w:r w:rsidRPr="00D27132">
        <w:tab/>
        <w:t>consider itself not to be configured to provide IDC assistance information;</w:t>
      </w:r>
    </w:p>
    <w:p w14:paraId="274962B7"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455CD442" w14:textId="77777777" w:rsidR="00394471" w:rsidRPr="00D27132" w:rsidRDefault="00394471" w:rsidP="00394471">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A82A4DB" w14:textId="77777777" w:rsidR="00394471" w:rsidRPr="00D27132" w:rsidRDefault="00394471" w:rsidP="00394471">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1B22E8A3" w14:textId="77777777" w:rsidR="00394471" w:rsidRPr="00D27132" w:rsidRDefault="00394471" w:rsidP="00394471">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132BC25E" w14:textId="77777777" w:rsidR="00394471" w:rsidRPr="00D27132" w:rsidRDefault="00394471" w:rsidP="00394471">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3F3F2E98" w14:textId="77777777" w:rsidR="00394471" w:rsidRPr="00D27132" w:rsidRDefault="00394471" w:rsidP="00394471">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F6ECC9C" w14:textId="77777777" w:rsidR="00394471" w:rsidRPr="00D27132" w:rsidRDefault="00394471" w:rsidP="00394471">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836740A" w14:textId="7F4ED4FD" w:rsidR="00394471" w:rsidRPr="00D27132" w:rsidRDefault="00394471" w:rsidP="00394471">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btNameList</w:t>
      </w:r>
      <w:proofErr w:type="spellEnd"/>
      <w:r w:rsidRPr="00D27132">
        <w:t>:</w:t>
      </w:r>
    </w:p>
    <w:p w14:paraId="2AA90B28" w14:textId="55822DF6" w:rsidR="00394471" w:rsidRPr="00D27132" w:rsidRDefault="00394471" w:rsidP="00394471">
      <w:pPr>
        <w:pStyle w:val="B2"/>
      </w:pPr>
      <w:r w:rsidRPr="00D27132">
        <w:t>2&gt;</w:t>
      </w:r>
      <w:r w:rsidRPr="00D27132">
        <w:tab/>
        <w:t xml:space="preserve">if </w:t>
      </w:r>
      <w:proofErr w:type="spellStart"/>
      <w:r w:rsidR="00815664"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321DB6ED" w14:textId="472100D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wlanNameList</w:t>
      </w:r>
      <w:proofErr w:type="spellEnd"/>
      <w:r w:rsidRPr="00D27132">
        <w:t>:</w:t>
      </w:r>
    </w:p>
    <w:p w14:paraId="38FF812F" w14:textId="000F29A4" w:rsidR="00394471" w:rsidRPr="00D27132" w:rsidRDefault="00394471" w:rsidP="00394471">
      <w:pPr>
        <w:pStyle w:val="B2"/>
      </w:pPr>
      <w:r w:rsidRPr="00D27132">
        <w:t>2&gt;</w:t>
      </w:r>
      <w:r w:rsidRPr="00D27132">
        <w:tab/>
        <w:t xml:space="preserve">if </w:t>
      </w:r>
      <w:proofErr w:type="spellStart"/>
      <w:r w:rsidR="00815664"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043E00A9" w14:textId="1B192C91"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sensorNameList</w:t>
      </w:r>
      <w:proofErr w:type="spellEnd"/>
      <w:r w:rsidRPr="00D27132">
        <w:t>:</w:t>
      </w:r>
    </w:p>
    <w:p w14:paraId="59AC157B" w14:textId="4EABE6BC" w:rsidR="00394471" w:rsidRPr="00D27132" w:rsidRDefault="00394471" w:rsidP="00394471">
      <w:pPr>
        <w:pStyle w:val="B2"/>
      </w:pPr>
      <w:r w:rsidRPr="00D27132">
        <w:t>2&gt;</w:t>
      </w:r>
      <w:r w:rsidRPr="00D27132">
        <w:tab/>
        <w:t xml:space="preserve">if </w:t>
      </w:r>
      <w:proofErr w:type="spellStart"/>
      <w:r w:rsidR="00815664"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 xml:space="preserve">configured grant assistance information for NR </w:t>
      </w:r>
      <w:proofErr w:type="spellStart"/>
      <w:r w:rsidR="00394471" w:rsidRPr="00D27132">
        <w:rPr>
          <w:lang w:eastAsia="zh-CN"/>
        </w:rPr>
        <w:t>sidelink</w:t>
      </w:r>
      <w:proofErr w:type="spellEnd"/>
      <w:r w:rsidR="00394471" w:rsidRPr="00D27132">
        <w:rPr>
          <w:lang w:eastAsia="zh-CN"/>
        </w:rPr>
        <w:t xml:space="preserve">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48"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49" w:author="RAN2#117-e" w:date="2022-03-04T18:30:00Z"/>
        </w:rPr>
      </w:pPr>
      <w:ins w:id="150" w:author="RAN2#117-e" w:date="2022-03-04T18:30:00Z">
        <w:r>
          <w:t>1&gt;</w:t>
        </w:r>
        <w:r>
          <w:tab/>
        </w:r>
        <w:r>
          <w:tab/>
          <w:t xml:space="preserve">if the received </w:t>
        </w:r>
        <w:proofErr w:type="spellStart"/>
        <w:r w:rsidRPr="00FD3658">
          <w:rPr>
            <w:i/>
          </w:rPr>
          <w:t>otherConfig</w:t>
        </w:r>
        <w:proofErr w:type="spellEnd"/>
        <w:r>
          <w:t xml:space="preserve"> includes the </w:t>
        </w:r>
        <w:proofErr w:type="spellStart"/>
        <w:r w:rsidRPr="00FD3658">
          <w:rPr>
            <w:i/>
          </w:rPr>
          <w:t>scg-DeactivationPreferenceConfig</w:t>
        </w:r>
        <w:proofErr w:type="spellEnd"/>
        <w:r>
          <w:t>:</w:t>
        </w:r>
      </w:ins>
    </w:p>
    <w:p w14:paraId="547DAAEF" w14:textId="77777777" w:rsidR="00FD3658" w:rsidRDefault="00FD3658" w:rsidP="00FD3658">
      <w:pPr>
        <w:pStyle w:val="B2"/>
        <w:rPr>
          <w:ins w:id="151" w:author="RAN2#117-e" w:date="2022-03-04T18:30:00Z"/>
        </w:rPr>
      </w:pPr>
      <w:ins w:id="152" w:author="RAN2#117-e" w:date="2022-03-04T18:30:00Z">
        <w:r>
          <w:t>2&gt;</w:t>
        </w:r>
        <w:r>
          <w:tab/>
          <w:t xml:space="preserve">if the </w:t>
        </w:r>
        <w:proofErr w:type="spellStart"/>
        <w:r w:rsidRPr="00FD3658">
          <w:rPr>
            <w:i/>
          </w:rPr>
          <w:t>scg-DeactivationPreferenceConfig</w:t>
        </w:r>
        <w:proofErr w:type="spellEnd"/>
        <w:r>
          <w:t xml:space="preserve"> is set to </w:t>
        </w:r>
        <w:r w:rsidRPr="00FD3658">
          <w:rPr>
            <w:i/>
          </w:rPr>
          <w:t>setup</w:t>
        </w:r>
        <w:r>
          <w:t>:</w:t>
        </w:r>
      </w:ins>
    </w:p>
    <w:p w14:paraId="7413804B" w14:textId="77777777" w:rsidR="00FD3658" w:rsidRDefault="00FD3658" w:rsidP="00FD3658">
      <w:pPr>
        <w:pStyle w:val="B3"/>
        <w:rPr>
          <w:ins w:id="153" w:author="RAN2#117-e" w:date="2022-03-04T18:30:00Z"/>
        </w:rPr>
      </w:pPr>
      <w:ins w:id="154"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55" w:author="RAN2#117-e" w:date="2022-03-04T18:30:00Z"/>
        </w:rPr>
      </w:pPr>
      <w:ins w:id="156" w:author="RAN2#117-e" w:date="2022-03-04T18:30:00Z">
        <w:r>
          <w:t>2&gt;</w:t>
        </w:r>
        <w:r>
          <w:tab/>
          <w:t>else:</w:t>
        </w:r>
      </w:ins>
    </w:p>
    <w:p w14:paraId="069DD1C0" w14:textId="1134BFB5" w:rsidR="00FD3658" w:rsidRPr="00D27132" w:rsidRDefault="00FD3658" w:rsidP="00FD3658">
      <w:pPr>
        <w:pStyle w:val="B3"/>
      </w:pPr>
      <w:ins w:id="157"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58" w:name="_Toc60776793"/>
      <w:bookmarkStart w:id="159" w:name="_Toc90650665"/>
      <w:r w:rsidRPr="00D27132">
        <w:rPr>
          <w:rFonts w:eastAsia="MS Mincho"/>
        </w:rPr>
        <w:t>5.3.5.13</w:t>
      </w:r>
      <w:r w:rsidRPr="00D27132">
        <w:rPr>
          <w:rFonts w:eastAsia="MS Mincho"/>
        </w:rPr>
        <w:tab/>
        <w:t>Conditional Reconfiguration</w:t>
      </w:r>
      <w:bookmarkEnd w:id="158"/>
      <w:bookmarkEnd w:id="159"/>
    </w:p>
    <w:p w14:paraId="1E6E6DF5" w14:textId="77777777" w:rsidR="00394471" w:rsidRPr="00D27132" w:rsidRDefault="00394471" w:rsidP="00394471">
      <w:pPr>
        <w:pStyle w:val="Heading5"/>
        <w:rPr>
          <w:rFonts w:eastAsia="MS Mincho"/>
        </w:rPr>
      </w:pPr>
      <w:bookmarkStart w:id="160" w:name="_Toc60776796"/>
      <w:bookmarkStart w:id="161" w:name="_Toc90650668"/>
      <w:r w:rsidRPr="00D27132">
        <w:rPr>
          <w:rFonts w:eastAsia="MS Mincho"/>
        </w:rPr>
        <w:t>5.3.5.13.3</w:t>
      </w:r>
      <w:r w:rsidRPr="00D27132">
        <w:rPr>
          <w:rFonts w:eastAsia="MS Mincho"/>
        </w:rPr>
        <w:tab/>
        <w:t>Conditional reconfiguration addition/modification</w:t>
      </w:r>
      <w:bookmarkEnd w:id="160"/>
      <w:bookmarkEnd w:id="161"/>
    </w:p>
    <w:p w14:paraId="0D7D0F9F" w14:textId="77777777" w:rsidR="00394471" w:rsidRPr="00D27132" w:rsidRDefault="00394471" w:rsidP="00394471">
      <w:pPr>
        <w:rPr>
          <w:rFonts w:eastAsia="MS Mincho"/>
        </w:rPr>
      </w:pPr>
      <w:r w:rsidRPr="00D27132">
        <w:t xml:space="preserve">For each </w:t>
      </w:r>
      <w:proofErr w:type="spellStart"/>
      <w:r w:rsidRPr="00D27132">
        <w:rPr>
          <w:i/>
        </w:rPr>
        <w:t>condReconfigId</w:t>
      </w:r>
      <w:proofErr w:type="spellEnd"/>
      <w:r w:rsidRPr="00D27132">
        <w:t xml:space="preserve"> received in </w:t>
      </w:r>
      <w:r w:rsidRPr="00D27132">
        <w:rPr>
          <w:lang w:eastAsia="zh-CN"/>
        </w:rPr>
        <w:t>the</w:t>
      </w:r>
      <w:r w:rsidRPr="00D27132">
        <w:t xml:space="preserve"> </w:t>
      </w:r>
      <w:proofErr w:type="spellStart"/>
      <w:r w:rsidRPr="00D27132">
        <w:rPr>
          <w:i/>
        </w:rPr>
        <w:t>condReconfigToAddModList</w:t>
      </w:r>
      <w:proofErr w:type="spellEnd"/>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proofErr w:type="spellStart"/>
      <w:r w:rsidRPr="00D27132">
        <w:rPr>
          <w:i/>
        </w:rPr>
        <w:t>condReconfigId</w:t>
      </w:r>
      <w:proofErr w:type="spellEnd"/>
      <w:r w:rsidRPr="00D27132">
        <w:t xml:space="preserve"> exists in the </w:t>
      </w:r>
      <w:proofErr w:type="spellStart"/>
      <w:r w:rsidRPr="00D27132">
        <w:rPr>
          <w:i/>
        </w:rPr>
        <w:t>condReconfigToAddModList</w:t>
      </w:r>
      <w:proofErr w:type="spellEnd"/>
      <w:r w:rsidRPr="00D27132">
        <w:t xml:space="preserve"> within the </w:t>
      </w:r>
      <w:proofErr w:type="spellStart"/>
      <w:r w:rsidRPr="00D27132">
        <w:rPr>
          <w:i/>
        </w:rPr>
        <w:t>VarConditionalReconfig</w:t>
      </w:r>
      <w:proofErr w:type="spellEnd"/>
      <w:r w:rsidRPr="00D27132">
        <w:t>:</w:t>
      </w:r>
    </w:p>
    <w:p w14:paraId="00E219BD" w14:textId="11876C3F" w:rsidR="00394471" w:rsidRPr="00D27132" w:rsidRDefault="00394471" w:rsidP="00394471">
      <w:pPr>
        <w:pStyle w:val="B2"/>
      </w:pPr>
      <w:r w:rsidRPr="00D27132">
        <w:t>2&gt;</w:t>
      </w:r>
      <w:r w:rsidRPr="00D27132">
        <w:tab/>
        <w:t xml:space="preserve">if the entry in </w:t>
      </w:r>
      <w:proofErr w:type="spellStart"/>
      <w:r w:rsidRPr="00D27132">
        <w:rPr>
          <w:i/>
          <w:iCs/>
        </w:rPr>
        <w:t>condReconfigToAddModList</w:t>
      </w:r>
      <w:proofErr w:type="spellEnd"/>
      <w:r w:rsidRPr="00D27132">
        <w:t xml:space="preserve"> includes an </w:t>
      </w:r>
      <w:proofErr w:type="spellStart"/>
      <w:r w:rsidRPr="00D27132">
        <w:rPr>
          <w:i/>
          <w:iCs/>
        </w:rPr>
        <w:t>condExecutionCond</w:t>
      </w:r>
      <w:proofErr w:type="spellEnd"/>
      <w:ins w:id="162" w:author="CPAC R2-2201817" w:date="2022-02-18T16:15:00Z">
        <w:r w:rsidR="004A4E67" w:rsidRPr="004A4E67">
          <w:rPr>
            <w:iCs/>
          </w:rPr>
          <w:t xml:space="preserve"> or </w:t>
        </w:r>
        <w:commentRangeStart w:id="163"/>
        <w:proofErr w:type="spellStart"/>
        <w:r w:rsidR="004A4E67" w:rsidRPr="004A4E67">
          <w:rPr>
            <w:i/>
            <w:iCs/>
          </w:rPr>
          <w:t>condExecutionCondS</w:t>
        </w:r>
      </w:ins>
      <w:ins w:id="164" w:author="Ericsson" w:date="2022-03-09T10:52:00Z">
        <w:r w:rsidR="00D209FF">
          <w:rPr>
            <w:i/>
            <w:iCs/>
          </w:rPr>
          <w:t>CG</w:t>
        </w:r>
      </w:ins>
      <w:proofErr w:type="spellEnd"/>
      <w:ins w:id="165" w:author="CPAC R2-2201817" w:date="2022-02-18T16:15:00Z">
        <w:del w:id="166" w:author="Ericsson" w:date="2022-03-09T10:52:00Z">
          <w:r w:rsidR="004A4E67" w:rsidRPr="004A4E67" w:rsidDel="00D209FF">
            <w:rPr>
              <w:i/>
              <w:iCs/>
            </w:rPr>
            <w:delText>N</w:delText>
          </w:r>
        </w:del>
      </w:ins>
      <w:commentRangeEnd w:id="163"/>
      <w:r w:rsidR="00D209FF">
        <w:rPr>
          <w:rStyle w:val="CommentReference"/>
        </w:rPr>
        <w:commentReference w:id="163"/>
      </w:r>
      <w:r w:rsidRPr="00D27132">
        <w:t>;</w:t>
      </w:r>
    </w:p>
    <w:p w14:paraId="7D0225D9" w14:textId="20F93BF6" w:rsidR="00394471" w:rsidRPr="00D27132" w:rsidRDefault="00394471" w:rsidP="00394471">
      <w:pPr>
        <w:pStyle w:val="B3"/>
      </w:pPr>
      <w:r w:rsidRPr="00D27132">
        <w:t>3&gt;</w:t>
      </w:r>
      <w:r w:rsidRPr="00D27132">
        <w:tab/>
        <w:t xml:space="preserve">replace </w:t>
      </w:r>
      <w:proofErr w:type="spellStart"/>
      <w:r w:rsidR="00231E55" w:rsidRPr="00D27132">
        <w:rPr>
          <w:i/>
        </w:rPr>
        <w:t>condExecutionCond</w:t>
      </w:r>
      <w:proofErr w:type="spellEnd"/>
      <w:r w:rsidR="00231E55" w:rsidRPr="00D27132">
        <w:t xml:space="preserve"> </w:t>
      </w:r>
      <w:ins w:id="167" w:author="CPAC R2-2201817" w:date="2022-02-18T16:15:00Z">
        <w:r w:rsidR="004A4E67" w:rsidRPr="004A4E67">
          <w:t xml:space="preserve">or </w:t>
        </w:r>
        <w:proofErr w:type="spellStart"/>
        <w:r w:rsidR="004A4E67" w:rsidRPr="004A4E67">
          <w:rPr>
            <w:i/>
          </w:rPr>
          <w:t>condExecutionCondS</w:t>
        </w:r>
      </w:ins>
      <w:ins w:id="168" w:author="Ericsson" w:date="2022-03-09T10:53:00Z">
        <w:r w:rsidR="00D209FF">
          <w:rPr>
            <w:i/>
          </w:rPr>
          <w:t>CG</w:t>
        </w:r>
      </w:ins>
      <w:proofErr w:type="spellEnd"/>
      <w:ins w:id="169" w:author="CPAC R2-2201817" w:date="2022-02-18T16:15:00Z">
        <w:del w:id="170" w:author="Ericsson" w:date="2022-03-09T10:53:00Z">
          <w:r w:rsidR="004A4E67" w:rsidRPr="004A4E67" w:rsidDel="00D209FF">
            <w:rPr>
              <w:i/>
            </w:rPr>
            <w:delText>N</w:delText>
          </w:r>
        </w:del>
        <w:r w:rsidR="004A4E67" w:rsidRPr="004A4E67">
          <w:t xml:space="preserve"> </w:t>
        </w:r>
      </w:ins>
      <w:r w:rsidR="00231E55" w:rsidRPr="00D27132">
        <w:t xml:space="preserve">within the </w:t>
      </w:r>
      <w:proofErr w:type="spellStart"/>
      <w:r w:rsidR="00231E55" w:rsidRPr="00D27132">
        <w:rPr>
          <w:i/>
        </w:rPr>
        <w:t>VarConditionalReconfig</w:t>
      </w:r>
      <w:proofErr w:type="spellEnd"/>
      <w:r w:rsidRPr="00D27132">
        <w:t xml:space="preserve"> with the value received for this </w:t>
      </w:r>
      <w:proofErr w:type="spellStart"/>
      <w:r w:rsidRPr="00D27132">
        <w:rPr>
          <w:i/>
        </w:rPr>
        <w:t>condReconfigId</w:t>
      </w:r>
      <w:proofErr w:type="spellEnd"/>
      <w:r w:rsidRPr="00D27132">
        <w:t>;</w:t>
      </w:r>
    </w:p>
    <w:p w14:paraId="5672ECE5" w14:textId="77777777" w:rsidR="00394471" w:rsidRPr="00D27132" w:rsidRDefault="00394471" w:rsidP="00394471">
      <w:pPr>
        <w:pStyle w:val="B2"/>
      </w:pPr>
      <w:r w:rsidRPr="00D27132">
        <w:t>2&gt;</w:t>
      </w:r>
      <w:r w:rsidRPr="00D27132">
        <w:tab/>
        <w:t xml:space="preserve">if the entry in </w:t>
      </w:r>
      <w:proofErr w:type="spellStart"/>
      <w:r w:rsidRPr="00D27132">
        <w:rPr>
          <w:i/>
          <w:iCs/>
        </w:rPr>
        <w:t>cond</w:t>
      </w:r>
      <w:r w:rsidRPr="00D27132">
        <w:rPr>
          <w:i/>
        </w:rPr>
        <w:t>Rec</w:t>
      </w:r>
      <w:r w:rsidRPr="00D27132">
        <w:rPr>
          <w:i/>
          <w:iCs/>
        </w:rPr>
        <w:t>onfigToAddModList</w:t>
      </w:r>
      <w:proofErr w:type="spellEnd"/>
      <w:r w:rsidRPr="00D27132">
        <w:t xml:space="preserve"> includes an </w:t>
      </w:r>
      <w:proofErr w:type="spellStart"/>
      <w:r w:rsidRPr="00D27132">
        <w:rPr>
          <w:i/>
          <w:iCs/>
        </w:rPr>
        <w:t>condRRCReconfig</w:t>
      </w:r>
      <w:proofErr w:type="spellEnd"/>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proofErr w:type="spellStart"/>
      <w:r w:rsidRPr="00D27132">
        <w:rPr>
          <w:i/>
        </w:rPr>
        <w:t>condRRCReconfig</w:t>
      </w:r>
      <w:proofErr w:type="spellEnd"/>
      <w:r w:rsidRPr="00D27132">
        <w:t xml:space="preserve"> within the </w:t>
      </w:r>
      <w:proofErr w:type="spellStart"/>
      <w:r w:rsidRPr="00D27132">
        <w:rPr>
          <w:i/>
        </w:rPr>
        <w:t>VarConditionalReconfig</w:t>
      </w:r>
      <w:proofErr w:type="spellEnd"/>
      <w:r w:rsidR="00394471" w:rsidRPr="00D27132">
        <w:t xml:space="preserve"> with the value received for this </w:t>
      </w:r>
      <w:proofErr w:type="spellStart"/>
      <w:r w:rsidR="00394471" w:rsidRPr="00D27132">
        <w:rPr>
          <w:i/>
        </w:rPr>
        <w:t>condReconfigId</w:t>
      </w:r>
      <w:proofErr w:type="spellEnd"/>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proofErr w:type="spellStart"/>
      <w:r w:rsidRPr="00D27132">
        <w:rPr>
          <w:i/>
        </w:rPr>
        <w:t>condReconfigId</w:t>
      </w:r>
      <w:proofErr w:type="spellEnd"/>
      <w:r w:rsidRPr="00D27132">
        <w:t xml:space="preserve"> within the </w:t>
      </w:r>
      <w:proofErr w:type="spellStart"/>
      <w:r w:rsidRPr="00D27132">
        <w:rPr>
          <w:i/>
        </w:rPr>
        <w:t>VarConditionalReconfig</w:t>
      </w:r>
      <w:proofErr w:type="spellEnd"/>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71" w:name="_Toc60776797"/>
      <w:bookmarkStart w:id="172" w:name="_Toc90650669"/>
      <w:r w:rsidRPr="00D27132">
        <w:rPr>
          <w:rFonts w:eastAsia="MS Mincho"/>
        </w:rPr>
        <w:t>5.3.5.13.4</w:t>
      </w:r>
      <w:r w:rsidRPr="00D27132">
        <w:rPr>
          <w:rFonts w:eastAsia="MS Mincho"/>
        </w:rPr>
        <w:tab/>
        <w:t>Conditional reconfiguration evaluation</w:t>
      </w:r>
      <w:bookmarkEnd w:id="171"/>
      <w:bookmarkEnd w:id="172"/>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proofErr w:type="spellStart"/>
      <w:r w:rsidRPr="00D27132">
        <w:rPr>
          <w:i/>
        </w:rPr>
        <w:t>condReconfigId</w:t>
      </w:r>
      <w:proofErr w:type="spellEnd"/>
      <w:r w:rsidRPr="00D27132">
        <w:t xml:space="preserve"> within </w:t>
      </w:r>
      <w:r w:rsidRPr="00D27132">
        <w:rPr>
          <w:lang w:eastAsia="zh-CN"/>
        </w:rPr>
        <w:t>the</w:t>
      </w:r>
      <w:r w:rsidRPr="00D27132">
        <w:t xml:space="preserve"> </w:t>
      </w:r>
      <w:proofErr w:type="spellStart"/>
      <w:r w:rsidRPr="00D27132">
        <w:rPr>
          <w:i/>
        </w:rPr>
        <w:t>VarConditionalReconfig</w:t>
      </w:r>
      <w:proofErr w:type="spellEnd"/>
      <w:r w:rsidRPr="00D27132">
        <w:t>:</w:t>
      </w:r>
    </w:p>
    <w:p w14:paraId="424847D5" w14:textId="65E095D8" w:rsidR="00394471" w:rsidRPr="00D27132" w:rsidRDefault="00394471" w:rsidP="00394471">
      <w:pPr>
        <w:pStyle w:val="B2"/>
      </w:pPr>
      <w:r w:rsidRPr="00D27132">
        <w:t>2&gt;</w:t>
      </w:r>
      <w:r w:rsidRPr="00D27132">
        <w:tab/>
      </w:r>
      <w:ins w:id="173" w:author="CPAC R2-2201817" w:date="2022-02-18T16:17:00Z">
        <w:r w:rsidR="001429B1" w:rsidRPr="001429B1">
          <w:t xml:space="preserve">if the </w:t>
        </w:r>
        <w:r w:rsidR="001429B1" w:rsidRPr="001429B1">
          <w:rPr>
            <w:i/>
          </w:rPr>
          <w:t>RRCReconfiguration</w:t>
        </w:r>
        <w:r w:rsidR="001429B1" w:rsidRPr="001429B1">
          <w:t xml:space="preserve"> within </w:t>
        </w:r>
        <w:proofErr w:type="spellStart"/>
        <w:r w:rsidR="001429B1" w:rsidRPr="001429B1">
          <w:rPr>
            <w:i/>
          </w:rPr>
          <w:t>condRRCReconfig</w:t>
        </w:r>
        <w:proofErr w:type="spellEnd"/>
        <w:r w:rsidR="001429B1" w:rsidRPr="001429B1">
          <w:t xml:space="preserve"> includes the </w:t>
        </w:r>
        <w:proofErr w:type="spellStart"/>
        <w:r w:rsidR="001429B1" w:rsidRPr="001429B1">
          <w:rPr>
            <w:i/>
          </w:rPr>
          <w:t>masterCellGroup</w:t>
        </w:r>
        <w:proofErr w:type="spellEnd"/>
        <w:r w:rsidR="001429B1" w:rsidRPr="001429B1">
          <w:t xml:space="preserve"> including the </w:t>
        </w:r>
        <w:proofErr w:type="spellStart"/>
        <w:r w:rsidR="001429B1" w:rsidRPr="001429B1">
          <w:rPr>
            <w:i/>
          </w:rPr>
          <w:t>reconfigurationWithSync</w:t>
        </w:r>
        <w:proofErr w:type="spellEnd"/>
        <w:r w:rsidR="001429B1" w:rsidRPr="001429B1">
          <w:t xml:space="preserve">, </w:t>
        </w:r>
      </w:ins>
      <w:r w:rsidRPr="00D27132">
        <w:t xml:space="preserve">consider the cell which has a physical cell identity matching the value indicated in the </w:t>
      </w:r>
      <w:proofErr w:type="spellStart"/>
      <w:r w:rsidRPr="00D27132">
        <w:rPr>
          <w:i/>
        </w:rPr>
        <w:t>ServingCellConfigCommon</w:t>
      </w:r>
      <w:proofErr w:type="spellEnd"/>
      <w:r w:rsidRPr="00D27132">
        <w:t xml:space="preserve"> included in the </w:t>
      </w:r>
      <w:proofErr w:type="spellStart"/>
      <w:r w:rsidRPr="00D27132">
        <w:rPr>
          <w:i/>
          <w:iCs/>
        </w:rPr>
        <w:t>reconfigurationWithSync</w:t>
      </w:r>
      <w:proofErr w:type="spellEnd"/>
      <w:r w:rsidRPr="00D27132">
        <w:t xml:space="preserve"> </w:t>
      </w:r>
      <w:ins w:id="174" w:author="CPAC R2-2201817" w:date="2022-02-18T16:18:00Z">
        <w:r w:rsidR="001429B1" w:rsidRPr="001429B1">
          <w:t xml:space="preserve">within the </w:t>
        </w:r>
        <w:proofErr w:type="spellStart"/>
        <w:r w:rsidR="001429B1" w:rsidRPr="001429B1">
          <w:t>masterCellGroup</w:t>
        </w:r>
        <w:proofErr w:type="spellEnd"/>
        <w:r w:rsidR="001429B1" w:rsidRPr="001429B1">
          <w:t xml:space="preserve"> </w:t>
        </w:r>
      </w:ins>
      <w:r w:rsidRPr="00D27132">
        <w:t xml:space="preserve">in the received </w:t>
      </w:r>
      <w:proofErr w:type="spellStart"/>
      <w:r w:rsidRPr="00D27132">
        <w:rPr>
          <w:i/>
        </w:rPr>
        <w:t>condRRCReconfig</w:t>
      </w:r>
      <w:proofErr w:type="spellEnd"/>
      <w:r w:rsidRPr="00D27132">
        <w:rPr>
          <w:i/>
        </w:rPr>
        <w:t xml:space="preserve"> </w:t>
      </w:r>
      <w:r w:rsidRPr="00D27132">
        <w:t>to be applicable cell;</w:t>
      </w:r>
    </w:p>
    <w:p w14:paraId="2E358B3E" w14:textId="11C44657" w:rsidR="001429B1" w:rsidRDefault="001429B1" w:rsidP="001429B1">
      <w:pPr>
        <w:pStyle w:val="B2"/>
        <w:rPr>
          <w:ins w:id="175" w:author="CPAC R2-2201817" w:date="2022-02-18T16:18:00Z"/>
        </w:rPr>
      </w:pPr>
      <w:ins w:id="176" w:author="CPAC R2-2201817" w:date="2022-02-18T16:18:00Z">
        <w:r>
          <w:t xml:space="preserve">2&gt; if the </w:t>
        </w:r>
        <w:r w:rsidRPr="001429B1">
          <w:rPr>
            <w:i/>
          </w:rPr>
          <w:t>RRCReconfiguration</w:t>
        </w:r>
        <w:r>
          <w:t xml:space="preserve"> within </w:t>
        </w:r>
        <w:proofErr w:type="spellStart"/>
        <w:r w:rsidRPr="001429B1">
          <w:rPr>
            <w:i/>
          </w:rPr>
          <w:t>condRRCReconfig</w:t>
        </w:r>
        <w:proofErr w:type="spellEnd"/>
        <w:r>
          <w:t xml:space="preserve"> includes the </w:t>
        </w:r>
        <w:proofErr w:type="spellStart"/>
        <w:r w:rsidRPr="001429B1">
          <w:rPr>
            <w:i/>
          </w:rPr>
          <w:t>secondaryCellGroup</w:t>
        </w:r>
        <w:proofErr w:type="spellEnd"/>
        <w:r>
          <w:t xml:space="preserve"> including the </w:t>
        </w:r>
        <w:proofErr w:type="spellStart"/>
        <w:r w:rsidRPr="001429B1">
          <w:rPr>
            <w:i/>
          </w:rPr>
          <w:t>reconfigurationWithSync</w:t>
        </w:r>
      </w:ins>
      <w:proofErr w:type="spellEnd"/>
      <w:ins w:id="177" w:author="Ericsson" w:date="2022-03-09T11:01:00Z">
        <w:del w:id="178" w:author="RAN2#117-e" w:date="2022-03-09T21:46:00Z">
          <w:r w:rsidR="00E25D04" w:rsidDel="00484402">
            <w:delText xml:space="preserve"> </w:delText>
          </w:r>
          <w:commentRangeStart w:id="179"/>
          <w:commentRangeStart w:id="180"/>
          <w:r w:rsidR="00E25D04" w:rsidDel="00484402">
            <w:delText>and the masterCellGroup does not i</w:delText>
          </w:r>
        </w:del>
      </w:ins>
      <w:ins w:id="181" w:author="Ericsson" w:date="2022-03-09T11:02:00Z">
        <w:del w:id="182" w:author="RAN2#117-e" w:date="2022-03-09T21:46:00Z">
          <w:r w:rsidR="00E25D04" w:rsidDel="00484402">
            <w:delText xml:space="preserve">nclude </w:delText>
          </w:r>
          <w:r w:rsidR="00E25D04" w:rsidRPr="00E25D04" w:rsidDel="00484402">
            <w:rPr>
              <w:i/>
            </w:rPr>
            <w:delText>reconfigurationWithSync</w:delText>
          </w:r>
        </w:del>
      </w:ins>
      <w:commentRangeEnd w:id="179"/>
      <w:ins w:id="183" w:author="Ericsson" w:date="2022-03-09T11:03:00Z">
        <w:del w:id="184" w:author="RAN2#117-e" w:date="2022-03-09T21:46:00Z">
          <w:r w:rsidR="009F2E9F" w:rsidDel="00484402">
            <w:rPr>
              <w:rStyle w:val="CommentReference"/>
            </w:rPr>
            <w:commentReference w:id="179"/>
          </w:r>
        </w:del>
      </w:ins>
      <w:commentRangeEnd w:id="180"/>
      <w:del w:id="185" w:author="RAN2#117-e" w:date="2022-03-09T21:46:00Z">
        <w:r w:rsidR="00305686" w:rsidDel="00484402">
          <w:rPr>
            <w:rStyle w:val="CommentReference"/>
          </w:rPr>
          <w:commentReference w:id="180"/>
        </w:r>
      </w:del>
      <w:ins w:id="186" w:author="CPAC R2-2201817" w:date="2022-02-18T16:18:00Z">
        <w:r>
          <w:t xml:space="preserve">, consider the cell which has a physical cell identity matching the value indicated in the </w:t>
        </w:r>
        <w:proofErr w:type="spellStart"/>
        <w:r w:rsidRPr="001429B1">
          <w:rPr>
            <w:i/>
          </w:rPr>
          <w:t>ServingCellConfigCommon</w:t>
        </w:r>
        <w:proofErr w:type="spellEnd"/>
        <w:r>
          <w:t xml:space="preserve"> included in the </w:t>
        </w:r>
        <w:proofErr w:type="spellStart"/>
        <w:r w:rsidRPr="001429B1">
          <w:rPr>
            <w:i/>
          </w:rPr>
          <w:t>reconfigurationWithSync</w:t>
        </w:r>
        <w:proofErr w:type="spellEnd"/>
        <w:r>
          <w:t xml:space="preserve"> within the </w:t>
        </w:r>
        <w:proofErr w:type="spellStart"/>
        <w:r w:rsidRPr="001429B1">
          <w:rPr>
            <w:i/>
          </w:rPr>
          <w:t>secondaryCellGroup</w:t>
        </w:r>
        <w:proofErr w:type="spellEnd"/>
        <w:r>
          <w:t xml:space="preserve"> within the received </w:t>
        </w:r>
        <w:proofErr w:type="spellStart"/>
        <w:r w:rsidRPr="001429B1">
          <w:rPr>
            <w:i/>
          </w:rPr>
          <w:t>condRRCReconfig</w:t>
        </w:r>
        <w:proofErr w:type="spellEnd"/>
        <w:r>
          <w:t xml:space="preserve"> to be applicable cell;</w:t>
        </w:r>
      </w:ins>
    </w:p>
    <w:p w14:paraId="572B89BC" w14:textId="1693E54D" w:rsidR="001429B1" w:rsidRDefault="001429B1" w:rsidP="001429B1">
      <w:pPr>
        <w:pStyle w:val="B2"/>
        <w:rPr>
          <w:ins w:id="187" w:author="CPAC R2-2201817" w:date="2022-02-18T16:18:00Z"/>
        </w:rPr>
      </w:pPr>
      <w:ins w:id="188" w:author="CPAC R2-2201817" w:date="2022-02-18T16:18:00Z">
        <w:r>
          <w:t xml:space="preserve">2&gt; if </w:t>
        </w:r>
        <w:proofErr w:type="spellStart"/>
        <w:r w:rsidRPr="001429B1">
          <w:rPr>
            <w:i/>
          </w:rPr>
          <w:t>condExecutionCondS</w:t>
        </w:r>
      </w:ins>
      <w:ins w:id="189" w:author="Ericsson" w:date="2022-03-09T10:55:00Z">
        <w:r w:rsidR="00E25D04">
          <w:rPr>
            <w:i/>
          </w:rPr>
          <w:t>CG</w:t>
        </w:r>
      </w:ins>
      <w:proofErr w:type="spellEnd"/>
      <w:ins w:id="190" w:author="CPAC R2-2201817" w:date="2022-02-18T16:18:00Z">
        <w:r>
          <w:t xml:space="preserve"> is configured:</w:t>
        </w:r>
      </w:ins>
    </w:p>
    <w:p w14:paraId="3C4FE4B0" w14:textId="2A319B5C" w:rsidR="001429B1" w:rsidRDefault="001429B1" w:rsidP="001429B1">
      <w:pPr>
        <w:pStyle w:val="B3"/>
        <w:rPr>
          <w:ins w:id="191" w:author="CPAC R2-2201817" w:date="2022-02-18T16:18:00Z"/>
        </w:rPr>
      </w:pPr>
      <w:ins w:id="192" w:author="CPAC R2-2201817" w:date="2022-02-18T16:18:00Z">
        <w:r>
          <w:t xml:space="preserve">3&gt; in the remainder of the procedures, consider each </w:t>
        </w:r>
        <w:proofErr w:type="spellStart"/>
        <w:r w:rsidRPr="001429B1">
          <w:rPr>
            <w:i/>
          </w:rPr>
          <w:t>measId</w:t>
        </w:r>
        <w:proofErr w:type="spellEnd"/>
        <w:r>
          <w:t xml:space="preserve"> indicated in the </w:t>
        </w:r>
        <w:proofErr w:type="spellStart"/>
        <w:r w:rsidRPr="001429B1">
          <w:rPr>
            <w:i/>
          </w:rPr>
          <w:t>condExecutionCondS</w:t>
        </w:r>
      </w:ins>
      <w:ins w:id="193" w:author="Ericsson" w:date="2022-03-09T10:55:00Z">
        <w:r w:rsidR="00E25D04">
          <w:rPr>
            <w:i/>
          </w:rPr>
          <w:t>CG</w:t>
        </w:r>
      </w:ins>
      <w:proofErr w:type="spellEnd"/>
      <w:ins w:id="194" w:author="CPAC R2-2201817" w:date="2022-02-18T16:18:00Z">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SCG </w:t>
        </w:r>
        <w:proofErr w:type="spellStart"/>
        <w:r w:rsidRPr="001429B1">
          <w:rPr>
            <w:i/>
          </w:rPr>
          <w:t>measConfig</w:t>
        </w:r>
        <w:proofErr w:type="spellEnd"/>
        <w:r>
          <w:t>;</w:t>
        </w:r>
      </w:ins>
    </w:p>
    <w:p w14:paraId="60050349" w14:textId="72D4F8B4" w:rsidR="001429B1" w:rsidRDefault="001429B1" w:rsidP="001429B1">
      <w:pPr>
        <w:pStyle w:val="B2"/>
        <w:rPr>
          <w:ins w:id="195" w:author="CPAC R2-2201817" w:date="2022-02-18T16:18:00Z"/>
        </w:rPr>
      </w:pPr>
      <w:ins w:id="196" w:author="CPAC R2-2201817" w:date="2022-02-18T16:18:00Z">
        <w:r>
          <w:t xml:space="preserve">2&gt; if </w:t>
        </w:r>
        <w:proofErr w:type="spellStart"/>
        <w:r w:rsidRPr="001429B1">
          <w:rPr>
            <w:i/>
          </w:rPr>
          <w:t>condExecutionCond</w:t>
        </w:r>
        <w:proofErr w:type="spellEnd"/>
        <w:r>
          <w:t xml:space="preserve"> is configured:</w:t>
        </w:r>
      </w:ins>
    </w:p>
    <w:p w14:paraId="3B5BEF12" w14:textId="77777777" w:rsidR="001429B1" w:rsidRDefault="001429B1" w:rsidP="001429B1">
      <w:pPr>
        <w:pStyle w:val="B3"/>
        <w:rPr>
          <w:ins w:id="197" w:author="CPAC R2-2201817" w:date="2022-02-18T16:18:00Z"/>
        </w:rPr>
      </w:pPr>
      <w:ins w:id="198" w:author="CPAC R2-2201817" w:date="2022-02-18T16:18:00Z">
        <w:r>
          <w:t xml:space="preserve">3&gt; if it is configured via SRB3 or configured within </w:t>
        </w:r>
        <w:r w:rsidRPr="001429B1">
          <w:rPr>
            <w:i/>
          </w:rPr>
          <w:t>nr-SCG</w:t>
        </w:r>
        <w:r>
          <w:t xml:space="preserve"> or within </w:t>
        </w:r>
        <w:r w:rsidRPr="001429B1">
          <w:rPr>
            <w:i/>
          </w:rPr>
          <w:t>nr-</w:t>
        </w:r>
        <w:proofErr w:type="spellStart"/>
        <w:r w:rsidRPr="001429B1">
          <w:rPr>
            <w:i/>
          </w:rPr>
          <w:t>SecondaryCellGroupConfig</w:t>
        </w:r>
        <w:proofErr w:type="spellEnd"/>
        <w:r>
          <w:t xml:space="preserve"> (specified in TS 36.331[10]) via SRB1:</w:t>
        </w:r>
      </w:ins>
    </w:p>
    <w:p w14:paraId="50EF606D" w14:textId="53ABA8DD" w:rsidR="001429B1" w:rsidRDefault="001429B1" w:rsidP="001429B1">
      <w:pPr>
        <w:pStyle w:val="B4"/>
        <w:rPr>
          <w:ins w:id="199" w:author="CPAC R2-2201817" w:date="2022-02-18T16:18:00Z"/>
        </w:rPr>
      </w:pPr>
      <w:ins w:id="200"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t>measId</w:t>
        </w:r>
        <w:proofErr w:type="spellEnd"/>
        <w:r>
          <w:t xml:space="preserve"> in the </w:t>
        </w:r>
        <w:proofErr w:type="spellStart"/>
        <w:r w:rsidRPr="001429B1">
          <w:rPr>
            <w:i/>
          </w:rPr>
          <w:t>VarMeasConfig</w:t>
        </w:r>
        <w:proofErr w:type="spellEnd"/>
        <w:r>
          <w:t xml:space="preserve"> associated with the SCG </w:t>
        </w:r>
        <w:proofErr w:type="spellStart"/>
        <w:r w:rsidRPr="00484402">
          <w:rPr>
            <w:i/>
          </w:rPr>
          <w:t>measConfig</w:t>
        </w:r>
        <w:proofErr w:type="spellEnd"/>
        <w:r>
          <w:t>;</w:t>
        </w:r>
      </w:ins>
    </w:p>
    <w:p w14:paraId="0A531C1A" w14:textId="77777777" w:rsidR="001429B1" w:rsidRDefault="001429B1" w:rsidP="001429B1">
      <w:pPr>
        <w:pStyle w:val="B3"/>
        <w:rPr>
          <w:ins w:id="201" w:author="CPAC R2-2201817" w:date="2022-02-18T16:18:00Z"/>
        </w:rPr>
      </w:pPr>
      <w:ins w:id="202" w:author="CPAC R2-2201817" w:date="2022-02-18T16:18:00Z">
        <w:r>
          <w:t>3&gt; otherwise:</w:t>
        </w:r>
      </w:ins>
    </w:p>
    <w:p w14:paraId="7B7A11CE" w14:textId="4A07F5E8" w:rsidR="001429B1" w:rsidRDefault="001429B1" w:rsidP="001429B1">
      <w:pPr>
        <w:pStyle w:val="B4"/>
        <w:rPr>
          <w:ins w:id="203" w:author="CPAC R2-2201817" w:date="2022-02-18T16:19:00Z"/>
        </w:rPr>
      </w:pPr>
      <w:ins w:id="204"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MCG </w:t>
        </w:r>
        <w:proofErr w:type="spellStart"/>
        <w:r w:rsidRPr="001429B1">
          <w:rPr>
            <w:i/>
          </w:rPr>
          <w:t>measConfig</w:t>
        </w:r>
        <w:proofErr w:type="spellEnd"/>
        <w:r>
          <w:t>;</w:t>
        </w:r>
      </w:ins>
    </w:p>
    <w:p w14:paraId="69F87FBB" w14:textId="37066A5B"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proofErr w:type="spellStart"/>
      <w:r w:rsidRPr="00D27132">
        <w:rPr>
          <w:rFonts w:eastAsia="SimSun"/>
          <w:i/>
        </w:rPr>
        <w:t>measId</w:t>
      </w:r>
      <w:proofErr w:type="spellEnd"/>
      <w:r w:rsidRPr="00D27132">
        <w:rPr>
          <w:rFonts w:eastAsia="SimSun"/>
        </w:rPr>
        <w:t xml:space="preserve"> included in the </w:t>
      </w:r>
      <w:proofErr w:type="spellStart"/>
      <w:r w:rsidRPr="00D27132">
        <w:rPr>
          <w:rFonts w:eastAsia="SimSun"/>
          <w:i/>
        </w:rPr>
        <w:t>measIdList</w:t>
      </w:r>
      <w:proofErr w:type="spellEnd"/>
      <w:r w:rsidRPr="00D27132">
        <w:rPr>
          <w:rFonts w:eastAsia="SimSun"/>
        </w:rPr>
        <w:t xml:space="preserve"> within </w:t>
      </w:r>
      <w:proofErr w:type="spellStart"/>
      <w:r w:rsidRPr="00D27132">
        <w:rPr>
          <w:rFonts w:eastAsia="SimSun"/>
          <w:i/>
        </w:rPr>
        <w:t>VarMeasConfig</w:t>
      </w:r>
      <w:proofErr w:type="spellEnd"/>
      <w:r w:rsidRPr="00D27132">
        <w:rPr>
          <w:rFonts w:eastAsia="SimSun"/>
        </w:rPr>
        <w:t xml:space="preserve"> indicated in the </w:t>
      </w:r>
      <w:proofErr w:type="spellStart"/>
      <w:r w:rsidRPr="00D27132">
        <w:rPr>
          <w:i/>
        </w:rPr>
        <w:t>condExecutionCond</w:t>
      </w:r>
      <w:proofErr w:type="spellEnd"/>
      <w:r w:rsidRPr="00D27132">
        <w:rPr>
          <w:i/>
        </w:rPr>
        <w:t xml:space="preserve"> </w:t>
      </w:r>
      <w:ins w:id="205" w:author="CPAC R2-2201817" w:date="2022-02-18T16:20:00Z">
        <w:r w:rsidR="001429B1" w:rsidRPr="001429B1">
          <w:t xml:space="preserve">or </w:t>
        </w:r>
        <w:proofErr w:type="spellStart"/>
        <w:r w:rsidR="001429B1" w:rsidRPr="001429B1">
          <w:rPr>
            <w:i/>
          </w:rPr>
          <w:t>condExecutionCondS</w:t>
        </w:r>
      </w:ins>
      <w:ins w:id="206" w:author="Ericsson" w:date="2022-03-09T10:57:00Z">
        <w:r w:rsidR="00E25D04">
          <w:rPr>
            <w:i/>
          </w:rPr>
          <w:t>CG</w:t>
        </w:r>
      </w:ins>
      <w:proofErr w:type="spellEnd"/>
      <w:ins w:id="207" w:author="CPAC R2-2201817" w:date="2022-02-18T16:20:00Z">
        <w:r w:rsidR="001429B1" w:rsidRPr="001429B1">
          <w:rPr>
            <w:i/>
          </w:rPr>
          <w:t xml:space="preserve"> </w:t>
        </w:r>
      </w:ins>
      <w:r w:rsidRPr="00D27132">
        <w:t xml:space="preserve">associated to </w:t>
      </w:r>
      <w:proofErr w:type="spellStart"/>
      <w:r w:rsidRPr="00D27132">
        <w:rPr>
          <w:i/>
        </w:rPr>
        <w:t>condReconfigId</w:t>
      </w:r>
      <w:proofErr w:type="spellEnd"/>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proofErr w:type="spellStart"/>
      <w:r w:rsidRPr="00D27132">
        <w:rPr>
          <w:i/>
          <w:iCs/>
        </w:rPr>
        <w:t>measId</w:t>
      </w:r>
      <w:proofErr w:type="spellEnd"/>
      <w:r w:rsidRPr="00D27132">
        <w:t xml:space="preserve"> for this event associated with the </w:t>
      </w:r>
      <w:proofErr w:type="spellStart"/>
      <w:r w:rsidRPr="00D27132">
        <w:rPr>
          <w:i/>
          <w:iCs/>
        </w:rPr>
        <w:t>condReconfigId</w:t>
      </w:r>
      <w:proofErr w:type="spellEnd"/>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proofErr w:type="spellStart"/>
      <w:r w:rsidRPr="00D27132">
        <w:rPr>
          <w:rFonts w:eastAsia="SimSun"/>
          <w:i/>
        </w:rPr>
        <w:t>measId</w:t>
      </w:r>
      <w:proofErr w:type="spellEnd"/>
      <w:r w:rsidRPr="00D27132">
        <w:rPr>
          <w:rFonts w:eastAsia="SimSun"/>
        </w:rPr>
        <w:t xml:space="preserve">(s) within </w:t>
      </w:r>
      <w:proofErr w:type="spellStart"/>
      <w:r w:rsidRPr="00D27132">
        <w:rPr>
          <w:i/>
        </w:rPr>
        <w:t>condTriggerConfig</w:t>
      </w:r>
      <w:proofErr w:type="spellEnd"/>
      <w:r w:rsidRPr="00D27132">
        <w:rPr>
          <w:rFonts w:eastAsia="SimSun"/>
        </w:rPr>
        <w:t xml:space="preserve"> for a target candidate cell within the stored </w:t>
      </w:r>
      <w:proofErr w:type="spellStart"/>
      <w:r w:rsidRPr="00D27132">
        <w:rPr>
          <w:rFonts w:eastAsia="SimSun"/>
          <w:i/>
          <w:iCs/>
        </w:rPr>
        <w:t>condRRCReconfig</w:t>
      </w:r>
      <w:proofErr w:type="spellEnd"/>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proofErr w:type="spellStart"/>
      <w:r w:rsidRPr="00D27132">
        <w:rPr>
          <w:i/>
        </w:rPr>
        <w:t>condRRCReconfig</w:t>
      </w:r>
      <w:proofErr w:type="spellEnd"/>
      <w:r w:rsidRPr="00D27132">
        <w:rPr>
          <w:rFonts w:eastAsia="SimSun"/>
        </w:rPr>
        <w:t xml:space="preserve">, associated to that </w:t>
      </w:r>
      <w:proofErr w:type="spellStart"/>
      <w:r w:rsidRPr="00D27132">
        <w:rPr>
          <w:i/>
        </w:rPr>
        <w:t>condReconfigId</w:t>
      </w:r>
      <w:proofErr w:type="spellEnd"/>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208" w:author="CPAC R2-2201817" w:date="2022-02-18T16:24:00Z"/>
        </w:rPr>
      </w:pPr>
      <w:r w:rsidRPr="00D27132">
        <w:t>NOTE:</w:t>
      </w:r>
      <w:r w:rsidRPr="00D27132">
        <w:tab/>
        <w:t xml:space="preserve">Up to 2 </w:t>
      </w:r>
      <w:proofErr w:type="spellStart"/>
      <w:r w:rsidRPr="00D27132">
        <w:rPr>
          <w:i/>
        </w:rPr>
        <w:t>MeasId</w:t>
      </w:r>
      <w:proofErr w:type="spellEnd"/>
      <w:r w:rsidRPr="00D27132">
        <w:rPr>
          <w:i/>
        </w:rPr>
        <w:t xml:space="preserve"> </w:t>
      </w:r>
      <w:r w:rsidRPr="00D27132">
        <w:t xml:space="preserve">can be configured for each </w:t>
      </w:r>
      <w:proofErr w:type="spellStart"/>
      <w:r w:rsidRPr="00D27132">
        <w:rPr>
          <w:i/>
        </w:rPr>
        <w:t>condReconfigId</w:t>
      </w:r>
      <w:proofErr w:type="spellEnd"/>
      <w:r w:rsidRPr="00D27132">
        <w:rPr>
          <w:i/>
        </w:rPr>
        <w:t xml:space="preserve">. </w:t>
      </w:r>
      <w:r w:rsidRPr="00D27132">
        <w:t xml:space="preserve">The conditional </w:t>
      </w:r>
      <w:r w:rsidRPr="00D27132">
        <w:rPr>
          <w:lang w:eastAsia="zh-CN"/>
        </w:rPr>
        <w:t>reconfiguration</w:t>
      </w:r>
      <w:r w:rsidRPr="00D27132" w:rsidDel="00822846">
        <w:t xml:space="preserve"> </w:t>
      </w:r>
      <w:r w:rsidRPr="00D27132">
        <w:t xml:space="preserve">event of the 2 </w:t>
      </w:r>
      <w:proofErr w:type="spellStart"/>
      <w:r w:rsidRPr="00D27132">
        <w:rPr>
          <w:i/>
        </w:rPr>
        <w:t>MeasId</w:t>
      </w:r>
      <w:proofErr w:type="spellEnd"/>
      <w:r w:rsidRPr="00D27132">
        <w:rPr>
          <w:i/>
        </w:rPr>
        <w:t xml:space="preserve"> </w:t>
      </w:r>
      <w:r w:rsidRPr="00D27132">
        <w:t>may have the same or different event conditions, triggering quantity, time to trigger, and triggering threshold.</w:t>
      </w:r>
    </w:p>
    <w:p w14:paraId="7FF1F2B8" w14:textId="77777777" w:rsidR="00EA4CAA" w:rsidRDefault="00EA4CAA" w:rsidP="00EA4CAA">
      <w:pPr>
        <w:pStyle w:val="Heading5"/>
        <w:rPr>
          <w:ins w:id="209" w:author="CPAC R2-2201817" w:date="2022-02-18T16:25:00Z"/>
        </w:rPr>
      </w:pPr>
      <w:ins w:id="210" w:author="CPAC R2-2201817" w:date="2022-02-18T16:25:00Z">
        <w:r>
          <w:t>5.3.5.13.4a</w:t>
        </w:r>
        <w:r>
          <w:tab/>
          <w:t xml:space="preserve">Conditional reconfiguration evaluation </w:t>
        </w:r>
        <w:commentRangeStart w:id="211"/>
        <w:commentRangeStart w:id="212"/>
        <w:r>
          <w:t xml:space="preserve">of SN initiated inter-SN CPC </w:t>
        </w:r>
      </w:ins>
      <w:commentRangeEnd w:id="211"/>
      <w:r w:rsidR="009F2E9F">
        <w:rPr>
          <w:rStyle w:val="CommentReference"/>
          <w:rFonts w:ascii="Times New Roman" w:hAnsi="Times New Roman"/>
        </w:rPr>
        <w:commentReference w:id="211"/>
      </w:r>
      <w:commentRangeEnd w:id="212"/>
      <w:r w:rsidR="00484402">
        <w:rPr>
          <w:rStyle w:val="CommentReference"/>
          <w:rFonts w:ascii="Times New Roman" w:hAnsi="Times New Roman"/>
        </w:rPr>
        <w:commentReference w:id="212"/>
      </w:r>
      <w:ins w:id="213" w:author="CPAC R2-2201817" w:date="2022-02-18T16:25:00Z">
        <w:r>
          <w:t xml:space="preserve">for EN-DC </w:t>
        </w:r>
      </w:ins>
    </w:p>
    <w:p w14:paraId="7FF971BA" w14:textId="77777777" w:rsidR="00EA4CAA" w:rsidRDefault="00EA4CAA" w:rsidP="00EA4CAA">
      <w:pPr>
        <w:rPr>
          <w:ins w:id="214" w:author="CPAC R2-2201817" w:date="2022-02-18T16:25:00Z"/>
        </w:rPr>
      </w:pPr>
    </w:p>
    <w:p w14:paraId="1F8CFA90" w14:textId="77777777" w:rsidR="00EA4CAA" w:rsidRDefault="00EA4CAA" w:rsidP="00EA4CAA">
      <w:pPr>
        <w:pStyle w:val="NO"/>
        <w:rPr>
          <w:ins w:id="215" w:author="CPAC R2-2201817" w:date="2022-02-18T16:25:00Z"/>
        </w:rPr>
      </w:pPr>
      <w:proofErr w:type="spellStart"/>
      <w:ins w:id="216" w:author="CPAC R2-2201817" w:date="2022-02-18T16:25:00Z">
        <w:r>
          <w:t>Editors</w:t>
        </w:r>
        <w:proofErr w:type="spellEnd"/>
        <w:r>
          <w:t xml:space="preserve"> Note: FFS If EN-DC support in 5.3.5.13.4a should be merged to 5.3.5.13.4.</w:t>
        </w:r>
      </w:ins>
    </w:p>
    <w:p w14:paraId="7E7521E1" w14:textId="77777777" w:rsidR="00EA4CAA" w:rsidRDefault="00EA4CAA" w:rsidP="00EA4CAA">
      <w:pPr>
        <w:rPr>
          <w:ins w:id="217" w:author="CPAC R2-2201817" w:date="2022-02-18T16:25:00Z"/>
        </w:rPr>
      </w:pPr>
      <w:ins w:id="218" w:author="CPAC R2-2201817" w:date="2022-02-18T16:25:00Z">
        <w:r>
          <w:t>The UE shall:</w:t>
        </w:r>
      </w:ins>
    </w:p>
    <w:p w14:paraId="6EA19E16" w14:textId="77777777" w:rsidR="00EA4CAA" w:rsidRDefault="00EA4CAA" w:rsidP="00EA4CAA">
      <w:pPr>
        <w:pStyle w:val="B1"/>
        <w:rPr>
          <w:ins w:id="219" w:author="CPAC R2-2201817" w:date="2022-02-18T16:25:00Z"/>
        </w:rPr>
      </w:pPr>
      <w:ins w:id="220" w:author="CPAC R2-2201817" w:date="2022-02-18T16:25:00Z">
        <w:r>
          <w:t>1&gt;</w:t>
        </w:r>
        <w:r>
          <w:tab/>
          <w:t xml:space="preserve">for each </w:t>
        </w:r>
        <w:proofErr w:type="spellStart"/>
        <w:r w:rsidRPr="00EA4CAA">
          <w:rPr>
            <w:i/>
          </w:rPr>
          <w:t>condReconfigId</w:t>
        </w:r>
        <w:proofErr w:type="spellEnd"/>
        <w:r>
          <w:t xml:space="preserve"> within the </w:t>
        </w:r>
        <w:proofErr w:type="spellStart"/>
        <w:r w:rsidRPr="00EA4CAA">
          <w:rPr>
            <w:i/>
          </w:rPr>
          <w:t>VarConditionalReconfig</w:t>
        </w:r>
        <w:proofErr w:type="spellEnd"/>
        <w:r>
          <w:t xml:space="preserve"> specified in TS 36.331[10],:</w:t>
        </w:r>
      </w:ins>
    </w:p>
    <w:p w14:paraId="493A9AD1" w14:textId="77777777" w:rsidR="00EA4CAA" w:rsidRDefault="00EA4CAA" w:rsidP="00EA4CAA">
      <w:pPr>
        <w:pStyle w:val="B1"/>
        <w:rPr>
          <w:ins w:id="221" w:author="CPAC R2-2201817" w:date="2022-02-18T16:25:00Z"/>
        </w:rPr>
      </w:pPr>
      <w:ins w:id="222" w:author="CPAC R2-2201817" w:date="2022-02-18T16:25:00Z">
        <w:r>
          <w:t xml:space="preserve">1&gt; in the remainder of the procedures, consider each </w:t>
        </w:r>
        <w:proofErr w:type="spellStart"/>
        <w:r w:rsidRPr="00EA4CAA">
          <w:rPr>
            <w:i/>
          </w:rPr>
          <w:t>measId</w:t>
        </w:r>
        <w:proofErr w:type="spellEnd"/>
        <w:r>
          <w:t xml:space="preserve"> indicated in the IE of </w:t>
        </w:r>
        <w:proofErr w:type="spellStart"/>
        <w:r w:rsidRPr="00EA4CAA">
          <w:rPr>
            <w:i/>
          </w:rPr>
          <w:t>CondReconfigExecCond</w:t>
        </w:r>
        <w:commentRangeStart w:id="223"/>
        <w:commentRangeStart w:id="224"/>
        <w:r w:rsidRPr="00EA4CAA">
          <w:rPr>
            <w:i/>
          </w:rPr>
          <w:t>SN</w:t>
        </w:r>
      </w:ins>
      <w:commentRangeEnd w:id="223"/>
      <w:proofErr w:type="spellEnd"/>
      <w:r w:rsidR="009F2E9F">
        <w:rPr>
          <w:rStyle w:val="CommentReference"/>
        </w:rPr>
        <w:commentReference w:id="223"/>
      </w:r>
      <w:commentRangeEnd w:id="224"/>
      <w:r w:rsidR="00484402">
        <w:rPr>
          <w:rStyle w:val="CommentReference"/>
        </w:rPr>
        <w:commentReference w:id="224"/>
      </w:r>
      <w:ins w:id="225" w:author="CPAC R2-2201817" w:date="2022-02-18T16:25:00Z">
        <w:r>
          <w:t xml:space="preserve"> contained in the </w:t>
        </w:r>
        <w:proofErr w:type="spellStart"/>
        <w:r w:rsidRPr="00EA4CAA">
          <w:rPr>
            <w:i/>
          </w:rPr>
          <w:t>triggerConditionSN</w:t>
        </w:r>
        <w:proofErr w:type="spellEnd"/>
        <w:r>
          <w:t xml:space="preserve"> as specified in TS 36.331[10], as a </w:t>
        </w:r>
        <w:proofErr w:type="spellStart"/>
        <w:r w:rsidRPr="00EA4CAA">
          <w:rPr>
            <w:i/>
          </w:rPr>
          <w:t>measId</w:t>
        </w:r>
        <w:proofErr w:type="spellEnd"/>
        <w:r>
          <w:t xml:space="preserve"> in the </w:t>
        </w:r>
        <w:proofErr w:type="spellStart"/>
        <w:r w:rsidRPr="00EA4CAA">
          <w:rPr>
            <w:i/>
          </w:rPr>
          <w:t>VarMeasConfig</w:t>
        </w:r>
        <w:proofErr w:type="spellEnd"/>
        <w:r>
          <w:t xml:space="preserve"> associated with the SCG </w:t>
        </w:r>
        <w:proofErr w:type="spellStart"/>
        <w:r w:rsidRPr="00EA4CAA">
          <w:rPr>
            <w:i/>
          </w:rPr>
          <w:t>measConfig</w:t>
        </w:r>
        <w:proofErr w:type="spellEnd"/>
        <w:r>
          <w:t>;</w:t>
        </w:r>
      </w:ins>
    </w:p>
    <w:p w14:paraId="68522242" w14:textId="77777777" w:rsidR="00EA4CAA" w:rsidRDefault="00EA4CAA" w:rsidP="00EA4CAA">
      <w:pPr>
        <w:pStyle w:val="B1"/>
        <w:rPr>
          <w:ins w:id="226" w:author="CPAC R2-2201817" w:date="2022-02-18T16:25:00Z"/>
        </w:rPr>
      </w:pPr>
      <w:ins w:id="227" w:author="CPAC R2-2201817" w:date="2022-02-18T16:25:00Z">
        <w:r>
          <w:t>1&gt;</w:t>
        </w:r>
        <w:r>
          <w:tab/>
          <w:t xml:space="preserve">for each </w:t>
        </w:r>
        <w:proofErr w:type="spellStart"/>
        <w:r w:rsidRPr="00EA4CAA">
          <w:rPr>
            <w:i/>
          </w:rPr>
          <w:t>measId</w:t>
        </w:r>
        <w:proofErr w:type="spellEnd"/>
        <w:r>
          <w:t xml:space="preserve"> included in the </w:t>
        </w:r>
        <w:proofErr w:type="spellStart"/>
        <w:r w:rsidRPr="00EA4CAA">
          <w:rPr>
            <w:i/>
          </w:rPr>
          <w:t>measIdList</w:t>
        </w:r>
        <w:proofErr w:type="spellEnd"/>
        <w:r>
          <w:t xml:space="preserve"> within </w:t>
        </w:r>
        <w:proofErr w:type="spellStart"/>
        <w:r w:rsidRPr="00EA4CAA">
          <w:rPr>
            <w:i/>
          </w:rPr>
          <w:t>VarMeasConfig</w:t>
        </w:r>
        <w:proofErr w:type="spellEnd"/>
        <w:r>
          <w:t xml:space="preserve"> indicated in the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associated to the </w:t>
        </w:r>
        <w:proofErr w:type="spellStart"/>
        <w:r w:rsidRPr="00EA4CAA">
          <w:rPr>
            <w:i/>
          </w:rPr>
          <w:t>condReconfigurationId</w:t>
        </w:r>
        <w:proofErr w:type="spellEnd"/>
        <w:r>
          <w:t xml:space="preserve"> as specified in TS 36.331[10]:</w:t>
        </w:r>
      </w:ins>
    </w:p>
    <w:p w14:paraId="31F9321E" w14:textId="77777777" w:rsidR="00EA4CAA" w:rsidRDefault="00EA4CAA" w:rsidP="00EA4CAA">
      <w:pPr>
        <w:pStyle w:val="B2"/>
        <w:rPr>
          <w:ins w:id="228" w:author="CPAC R2-2201817" w:date="2022-02-18T16:25:00Z"/>
        </w:rPr>
      </w:pPr>
      <w:ins w:id="229" w:author="CPAC R2-2201817" w:date="2022-02-18T16:25:00Z">
        <w:r>
          <w:t>2&gt;</w:t>
        </w:r>
        <w:r>
          <w:tab/>
          <w:t xml:space="preserve">if the entry condition(s) applicable for the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40047134" w14:textId="77777777" w:rsidR="00EA4CAA" w:rsidRDefault="00EA4CAA" w:rsidP="00EA4CAA">
      <w:pPr>
        <w:pStyle w:val="B3"/>
        <w:rPr>
          <w:ins w:id="230" w:author="CPAC R2-2201817" w:date="2022-02-18T16:25:00Z"/>
        </w:rPr>
      </w:pPr>
      <w:ins w:id="231" w:author="CPAC R2-2201817" w:date="2022-02-18T16:25:00Z">
        <w:r>
          <w:t>3&gt;</w:t>
        </w:r>
        <w:r>
          <w:tab/>
          <w:t>consider this event to be fulfilled;</w:t>
        </w:r>
      </w:ins>
    </w:p>
    <w:p w14:paraId="0577BC99" w14:textId="77777777" w:rsidR="00EA4CAA" w:rsidRDefault="00EA4CAA" w:rsidP="00EA4CAA">
      <w:pPr>
        <w:pStyle w:val="B2"/>
        <w:rPr>
          <w:ins w:id="232" w:author="CPAC R2-2201817" w:date="2022-02-18T16:25:00Z"/>
        </w:rPr>
      </w:pPr>
      <w:ins w:id="233" w:author="CPAC R2-2201817" w:date="2022-02-18T16:25:00Z">
        <w:r>
          <w:t>2&gt;</w:t>
        </w:r>
        <w:r>
          <w:tab/>
          <w:t xml:space="preserve">if the </w:t>
        </w:r>
        <w:proofErr w:type="spellStart"/>
        <w:r w:rsidRPr="00EA4CAA">
          <w:rPr>
            <w:i/>
          </w:rPr>
          <w:t>measId</w:t>
        </w:r>
        <w:proofErr w:type="spellEnd"/>
        <w:r>
          <w:t xml:space="preserve"> for this event has been modified; or</w:t>
        </w:r>
      </w:ins>
    </w:p>
    <w:p w14:paraId="5D8AF1DA" w14:textId="77777777" w:rsidR="00EA4CAA" w:rsidRDefault="00EA4CAA" w:rsidP="00EA4CAA">
      <w:pPr>
        <w:pStyle w:val="B2"/>
        <w:rPr>
          <w:ins w:id="234" w:author="CPAC R2-2201817" w:date="2022-02-18T16:25:00Z"/>
        </w:rPr>
      </w:pPr>
      <w:ins w:id="235" w:author="CPAC R2-2201817" w:date="2022-02-18T16:25:00Z">
        <w:r>
          <w:t>2&gt;</w:t>
        </w:r>
        <w:r>
          <w:tab/>
          <w:t xml:space="preserve">if the leaving condition(s) applicable for this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366D21D8" w14:textId="77777777" w:rsidR="00EA4CAA" w:rsidRDefault="00EA4CAA" w:rsidP="00EA4CAA">
      <w:pPr>
        <w:pStyle w:val="B3"/>
        <w:rPr>
          <w:ins w:id="236" w:author="CPAC R2-2201817" w:date="2022-02-18T16:25:00Z"/>
        </w:rPr>
      </w:pPr>
      <w:ins w:id="237" w:author="CPAC R2-2201817" w:date="2022-02-18T16:25:00Z">
        <w:r>
          <w:t>3&gt;</w:t>
        </w:r>
        <w:r>
          <w:tab/>
          <w:t xml:space="preserve">consider this event associated to that </w:t>
        </w:r>
        <w:proofErr w:type="spellStart"/>
        <w:r w:rsidRPr="00EA4CAA">
          <w:rPr>
            <w:i/>
          </w:rPr>
          <w:t>measId</w:t>
        </w:r>
        <w:proofErr w:type="spellEnd"/>
        <w:r>
          <w:t xml:space="preserve"> to be not fulfilled;</w:t>
        </w:r>
      </w:ins>
    </w:p>
    <w:p w14:paraId="13B839A8" w14:textId="77777777" w:rsidR="00EA4CAA" w:rsidRDefault="00EA4CAA" w:rsidP="00EA4CAA">
      <w:pPr>
        <w:pStyle w:val="B1"/>
        <w:rPr>
          <w:ins w:id="238" w:author="CPAC R2-2201817" w:date="2022-02-18T16:25:00Z"/>
        </w:rPr>
      </w:pPr>
      <w:ins w:id="239" w:author="CPAC R2-2201817" w:date="2022-02-18T16:25:00Z">
        <w:r>
          <w:t>1&gt;</w:t>
        </w:r>
        <w:r>
          <w:tab/>
          <w:t xml:space="preserve">if trigger conditions for all events associated with the </w:t>
        </w:r>
        <w:proofErr w:type="spellStart"/>
        <w:r>
          <w:t>measId</w:t>
        </w:r>
        <w:proofErr w:type="spellEnd"/>
        <w:r>
          <w:t xml:space="preserve">(s) indicated in the IE of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 specified in TS 36.331[10]), are fulfilled:</w:t>
        </w:r>
      </w:ins>
    </w:p>
    <w:p w14:paraId="1D88A1DF" w14:textId="77777777" w:rsidR="00EA4CAA" w:rsidRDefault="00EA4CAA" w:rsidP="00EA4CAA">
      <w:pPr>
        <w:pStyle w:val="B2"/>
        <w:rPr>
          <w:ins w:id="240" w:author="CPAC R2-2201817" w:date="2022-02-18T16:25:00Z"/>
        </w:rPr>
      </w:pPr>
      <w:ins w:id="241"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w:t>
        </w:r>
        <w:proofErr w:type="spellStart"/>
        <w:r w:rsidRPr="00EA4CAA">
          <w:rPr>
            <w:i/>
          </w:rPr>
          <w:t>SecondaryCellGroupConfig</w:t>
        </w:r>
        <w:proofErr w:type="spellEnd"/>
        <w:r>
          <w:t xml:space="preserve"> in the </w:t>
        </w:r>
        <w:proofErr w:type="spellStart"/>
        <w:r w:rsidRPr="00EA4CAA">
          <w:rPr>
            <w:i/>
          </w:rPr>
          <w:t>RRCConnectionReconfiguration</w:t>
        </w:r>
        <w:proofErr w:type="spellEnd"/>
        <w:r>
          <w:t xml:space="preserve"> message, as specified in TS 36.331[10], contained in the stored </w:t>
        </w:r>
        <w:proofErr w:type="spellStart"/>
        <w:r w:rsidRPr="00EA4CAA">
          <w:rPr>
            <w:i/>
          </w:rPr>
          <w:t>condReconfigurationToApply</w:t>
        </w:r>
        <w:proofErr w:type="spellEnd"/>
        <w:r>
          <w:t xml:space="preserve">, associated to that </w:t>
        </w:r>
        <w:proofErr w:type="spellStart"/>
        <w:r w:rsidRPr="00EA4CAA">
          <w:rPr>
            <w:i/>
          </w:rPr>
          <w:t>condReconfigurationId</w:t>
        </w:r>
        <w:proofErr w:type="spellEnd"/>
        <w:r>
          <w:t xml:space="preserve"> as specified in TS 36.331[10]), clause 5.3.5.9.4, as a triggered cell;</w:t>
        </w:r>
      </w:ins>
    </w:p>
    <w:p w14:paraId="1DB6B890" w14:textId="77777777" w:rsidR="00EA4CAA" w:rsidRDefault="00EA4CAA" w:rsidP="00EA4CAA">
      <w:pPr>
        <w:pStyle w:val="B2"/>
        <w:rPr>
          <w:ins w:id="242" w:author="CPAC R2-2201817" w:date="2022-02-18T16:25:00Z"/>
        </w:rPr>
      </w:pPr>
      <w:ins w:id="243"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44"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45" w:author="SCG deactivation R2-2202027" w:date="2022-02-17T17:18:00Z"/>
          <w:rFonts w:eastAsia="SimSun"/>
          <w:lang w:eastAsia="zh-CN"/>
        </w:rPr>
      </w:pPr>
      <w:bookmarkStart w:id="246" w:name="_Toc60776800"/>
      <w:bookmarkStart w:id="247" w:name="_Toc90650672"/>
      <w:ins w:id="248"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249" w:author="SCG deactivation R2-2202027" w:date="2022-02-17T17:18:00Z"/>
          <w:rFonts w:eastAsia="SimSun"/>
          <w:lang w:eastAsia="zh-CN"/>
        </w:rPr>
      </w:pPr>
      <w:ins w:id="250" w:author="SCG deactivation R2-2202027" w:date="2022-02-17T17:18:00Z">
        <w:r w:rsidRPr="00F832B1">
          <w:rPr>
            <w:rFonts w:eastAsia="SimSun"/>
            <w:lang w:eastAsia="zh-CN"/>
          </w:rPr>
          <w:t xml:space="preserve">Upon initiating the procedure, the UE </w:t>
        </w:r>
        <w:commentRangeStart w:id="251"/>
        <w:r w:rsidRPr="00F832B1">
          <w:rPr>
            <w:rFonts w:eastAsia="SimSun"/>
            <w:lang w:eastAsia="zh-CN"/>
          </w:rPr>
          <w:t>shall</w:t>
        </w:r>
      </w:ins>
      <w:commentRangeEnd w:id="251"/>
      <w:r w:rsidR="00EF5064">
        <w:rPr>
          <w:rStyle w:val="CommentReference"/>
        </w:rPr>
        <w:commentReference w:id="251"/>
      </w:r>
      <w:ins w:id="252"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53" w:author="SCG deactivation R2-2202027" w:date="2022-02-17T17:18:00Z"/>
          <w:rFonts w:eastAsia="SimSun"/>
          <w:lang w:eastAsia="zh-CN"/>
        </w:rPr>
      </w:pPr>
      <w:ins w:id="254"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55" w:author="RAN2#117-e" w:date="2022-03-04T16:59:00Z"/>
          <w:rFonts w:eastAsia="SimSun"/>
          <w:lang w:eastAsia="zh-CN"/>
        </w:rPr>
      </w:pPr>
      <w:ins w:id="256"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1E95E12D" w:rsidR="0037240C" w:rsidRPr="00F832B1" w:rsidRDefault="0037240C" w:rsidP="00A54E89">
      <w:pPr>
        <w:pStyle w:val="EditorsNote"/>
        <w:rPr>
          <w:ins w:id="257" w:author="SCG deactivation R2-2202027" w:date="2022-02-17T17:18:00Z"/>
          <w:rFonts w:eastAsia="SimSun"/>
          <w:lang w:eastAsia="zh-CN"/>
        </w:rPr>
      </w:pPr>
      <w:commentRangeStart w:id="258"/>
      <w:commentRangeStart w:id="259"/>
      <w:ins w:id="260" w:author="RAN2#117-e" w:date="2022-03-04T16:59:00Z">
        <w:r>
          <w:rPr>
            <w:rFonts w:eastAsia="SimSun"/>
            <w:lang w:eastAsia="zh-CN"/>
          </w:rPr>
          <w:t>Editor's note:</w:t>
        </w:r>
        <w:r>
          <w:rPr>
            <w:rFonts w:eastAsia="SimSun"/>
            <w:lang w:eastAsia="zh-CN"/>
          </w:rPr>
          <w:tab/>
        </w:r>
      </w:ins>
      <w:ins w:id="261" w:author="RAN2#117-e" w:date="2022-03-09T21:54:00Z">
        <w:r w:rsidR="000D6188">
          <w:rPr>
            <w:rFonts w:eastAsia="SimSun"/>
            <w:lang w:eastAsia="zh-CN"/>
          </w:rPr>
          <w:t xml:space="preserve">FFS whether to make </w:t>
        </w:r>
      </w:ins>
      <w:ins w:id="262" w:author="RAN2#117-e" w:date="2022-03-04T16:59:00Z">
        <w:r>
          <w:rPr>
            <w:rFonts w:eastAsia="SimSun"/>
            <w:lang w:eastAsia="zh-CN"/>
          </w:rPr>
          <w:t>the above statement conditional to the SCG being previously activated.</w:t>
        </w:r>
      </w:ins>
      <w:commentRangeEnd w:id="258"/>
      <w:r w:rsidR="00853A73">
        <w:rPr>
          <w:rStyle w:val="CommentReference"/>
          <w:color w:val="auto"/>
        </w:rPr>
        <w:commentReference w:id="258"/>
      </w:r>
      <w:commentRangeEnd w:id="259"/>
      <w:r w:rsidR="00F45B8C">
        <w:rPr>
          <w:rStyle w:val="CommentReference"/>
          <w:color w:val="auto"/>
        </w:rPr>
        <w:commentReference w:id="259"/>
      </w:r>
    </w:p>
    <w:p w14:paraId="1CEE1B72" w14:textId="1A3E8A17" w:rsidR="00484402" w:rsidRPr="00484402" w:rsidRDefault="000D6188" w:rsidP="00484402">
      <w:pPr>
        <w:pStyle w:val="B1"/>
        <w:rPr>
          <w:ins w:id="263" w:author="RAN2#117-e" w:date="2022-03-09T21:49:00Z"/>
          <w:rFonts w:eastAsia="SimSun"/>
          <w:lang w:eastAsia="zh-CN"/>
        </w:rPr>
      </w:pPr>
      <w:ins w:id="264" w:author="RAN2#117-e" w:date="2022-03-09T21:49:00Z">
        <w:r>
          <w:rPr>
            <w:rFonts w:eastAsia="SimSun"/>
            <w:lang w:eastAsia="zh-CN"/>
          </w:rPr>
          <w:t>1&gt;</w:t>
        </w:r>
        <w:r>
          <w:rPr>
            <w:rFonts w:eastAsia="SimSun"/>
            <w:lang w:eastAsia="zh-CN"/>
          </w:rPr>
          <w:tab/>
        </w:r>
        <w:r w:rsidR="00484402" w:rsidRPr="00484402">
          <w:rPr>
            <w:rFonts w:eastAsia="SimSun"/>
            <w:lang w:eastAsia="zh-CN"/>
          </w:rPr>
          <w:t xml:space="preserve">If </w:t>
        </w:r>
        <w:r w:rsidR="00484402" w:rsidRPr="000D6188">
          <w:rPr>
            <w:rFonts w:eastAsia="SimSun"/>
            <w:i/>
            <w:lang w:eastAsia="zh-CN"/>
          </w:rPr>
          <w:t>bfd-and-RLM</w:t>
        </w:r>
        <w:r w:rsidR="00484402" w:rsidRPr="00484402">
          <w:rPr>
            <w:rFonts w:eastAsia="SimSun"/>
            <w:lang w:eastAsia="zh-CN"/>
          </w:rPr>
          <w:t xml:space="preserve"> is </w:t>
        </w:r>
        <w:r>
          <w:rPr>
            <w:rFonts w:eastAsia="SimSun"/>
            <w:lang w:eastAsia="zh-CN"/>
          </w:rPr>
          <w:t>not configured to true</w:t>
        </w:r>
        <w:r w:rsidR="00484402" w:rsidRPr="00484402">
          <w:rPr>
            <w:rFonts w:eastAsia="SimSun"/>
            <w:lang w:eastAsia="zh-CN"/>
          </w:rPr>
          <w:t>:</w:t>
        </w:r>
      </w:ins>
    </w:p>
    <w:p w14:paraId="759FA8F8" w14:textId="34DAD749" w:rsidR="00484402" w:rsidRPr="00484402" w:rsidRDefault="000D6188" w:rsidP="000D6188">
      <w:pPr>
        <w:pStyle w:val="B2"/>
        <w:rPr>
          <w:ins w:id="265" w:author="RAN2#117-e" w:date="2022-03-09T21:49:00Z"/>
          <w:rFonts w:eastAsia="SimSun"/>
          <w:lang w:eastAsia="zh-CN"/>
        </w:rPr>
      </w:pPr>
      <w:ins w:id="266" w:author="RAN2#117-e" w:date="2022-03-09T21:49:00Z">
        <w:r>
          <w:rPr>
            <w:rFonts w:eastAsia="SimSun"/>
            <w:lang w:eastAsia="zh-CN"/>
          </w:rPr>
          <w:t>2&gt;</w:t>
        </w:r>
        <w:r>
          <w:rPr>
            <w:rFonts w:eastAsia="SimSun"/>
            <w:lang w:eastAsia="zh-CN"/>
          </w:rPr>
          <w:tab/>
        </w:r>
        <w:r w:rsidR="00484402" w:rsidRPr="00484402">
          <w:rPr>
            <w:rFonts w:eastAsia="SimSun"/>
            <w:lang w:eastAsia="zh-CN"/>
          </w:rPr>
          <w:t>stop radio link monitoring</w:t>
        </w:r>
      </w:ins>
      <w:ins w:id="267" w:author="RAN2#117-e" w:date="2022-03-09T21:52:00Z">
        <w:r>
          <w:rPr>
            <w:rFonts w:eastAsia="SimSun"/>
            <w:lang w:eastAsia="zh-CN"/>
          </w:rPr>
          <w:t xml:space="preserve"> on the SCG</w:t>
        </w:r>
      </w:ins>
      <w:ins w:id="268" w:author="RAN2#117-e" w:date="2022-03-09T21:49:00Z">
        <w:r w:rsidR="00484402" w:rsidRPr="00484402">
          <w:rPr>
            <w:rFonts w:eastAsia="SimSun"/>
            <w:lang w:eastAsia="zh-CN"/>
          </w:rPr>
          <w:t>;</w:t>
        </w:r>
      </w:ins>
    </w:p>
    <w:p w14:paraId="09223A04" w14:textId="53ABA5AB" w:rsidR="00484402" w:rsidRPr="00484402" w:rsidRDefault="000D6188" w:rsidP="000D6188">
      <w:pPr>
        <w:pStyle w:val="B2"/>
        <w:rPr>
          <w:ins w:id="269" w:author="RAN2#117-e" w:date="2022-03-09T21:49:00Z"/>
          <w:rFonts w:eastAsia="SimSun"/>
          <w:lang w:eastAsia="zh-CN"/>
        </w:rPr>
      </w:pPr>
      <w:ins w:id="270" w:author="RAN2#117-e" w:date="2022-03-09T21:49:00Z">
        <w:r>
          <w:rPr>
            <w:rFonts w:eastAsia="SimSun"/>
            <w:lang w:eastAsia="zh-CN"/>
          </w:rPr>
          <w:t>2&gt;</w:t>
        </w:r>
        <w:r>
          <w:rPr>
            <w:rFonts w:eastAsia="SimSun"/>
            <w:lang w:eastAsia="zh-CN"/>
          </w:rPr>
          <w:tab/>
        </w:r>
        <w:r w:rsidR="00484402" w:rsidRPr="00484402">
          <w:rPr>
            <w:rFonts w:eastAsia="SimSun"/>
            <w:lang w:eastAsia="zh-CN"/>
          </w:rPr>
          <w:t xml:space="preserve">indicate </w:t>
        </w:r>
      </w:ins>
      <w:ins w:id="271" w:author="RAN2#117-e" w:date="2022-03-09T21:50:00Z">
        <w:r>
          <w:rPr>
            <w:rFonts w:eastAsia="SimSun"/>
            <w:lang w:eastAsia="zh-CN"/>
          </w:rPr>
          <w:t xml:space="preserve">to </w:t>
        </w:r>
      </w:ins>
      <w:ins w:id="272" w:author="RAN2#117-e" w:date="2022-03-09T21:49:00Z">
        <w:r w:rsidR="00484402" w:rsidRPr="00484402">
          <w:rPr>
            <w:rFonts w:eastAsia="SimSun"/>
            <w:lang w:eastAsia="zh-CN"/>
          </w:rPr>
          <w:t>lower layers to stop beam failure detection</w:t>
        </w:r>
      </w:ins>
      <w:ins w:id="273" w:author="RAN2#117-e" w:date="2022-03-09T21:52:00Z">
        <w:r>
          <w:rPr>
            <w:rFonts w:eastAsia="SimSun"/>
            <w:lang w:eastAsia="zh-CN"/>
          </w:rPr>
          <w:t xml:space="preserve"> on the PSCell</w:t>
        </w:r>
      </w:ins>
      <w:ins w:id="274" w:author="RAN2#117-e" w:date="2022-03-09T21:49:00Z">
        <w:r w:rsidR="00484402" w:rsidRPr="00484402">
          <w:rPr>
            <w:rFonts w:eastAsia="SimSun"/>
            <w:lang w:eastAsia="zh-CN"/>
          </w:rPr>
          <w:t>;</w:t>
        </w:r>
      </w:ins>
    </w:p>
    <w:p w14:paraId="21DE8107" w14:textId="283AF46B" w:rsidR="00484402" w:rsidRPr="00484402" w:rsidRDefault="000D6188" w:rsidP="000D6188">
      <w:pPr>
        <w:pStyle w:val="B2"/>
        <w:rPr>
          <w:ins w:id="275" w:author="RAN2#117-e" w:date="2022-03-09T21:49:00Z"/>
          <w:rFonts w:eastAsia="SimSun"/>
          <w:lang w:eastAsia="zh-CN"/>
        </w:rPr>
      </w:pPr>
      <w:ins w:id="276" w:author="RAN2#117-e" w:date="2022-03-09T21:49:00Z">
        <w:r>
          <w:rPr>
            <w:rFonts w:eastAsia="SimSun"/>
            <w:lang w:eastAsia="zh-CN"/>
          </w:rPr>
          <w:t>2&gt;</w:t>
        </w:r>
        <w:r>
          <w:rPr>
            <w:rFonts w:eastAsia="SimSun"/>
            <w:lang w:eastAsia="zh-CN"/>
          </w:rPr>
          <w:tab/>
        </w:r>
        <w:r w:rsidR="00484402" w:rsidRPr="00484402">
          <w:rPr>
            <w:rFonts w:eastAsia="SimSun"/>
            <w:lang w:eastAsia="zh-CN"/>
          </w:rPr>
          <w:t>stop timer T310 for this cell group, if running;</w:t>
        </w:r>
      </w:ins>
    </w:p>
    <w:p w14:paraId="7008AFC0" w14:textId="29091D83" w:rsidR="00484402" w:rsidRPr="00484402" w:rsidRDefault="000D6188" w:rsidP="000D6188">
      <w:pPr>
        <w:pStyle w:val="B2"/>
        <w:rPr>
          <w:ins w:id="277" w:author="RAN2#117-e" w:date="2022-03-09T21:49:00Z"/>
          <w:rFonts w:eastAsia="SimSun"/>
          <w:lang w:eastAsia="zh-CN"/>
        </w:rPr>
      </w:pPr>
      <w:ins w:id="278" w:author="RAN2#117-e" w:date="2022-03-09T21:49:00Z">
        <w:r>
          <w:rPr>
            <w:rFonts w:eastAsia="SimSun"/>
            <w:lang w:eastAsia="zh-CN"/>
          </w:rPr>
          <w:t>2&gt;</w:t>
        </w:r>
        <w:r>
          <w:rPr>
            <w:rFonts w:eastAsia="SimSun"/>
            <w:lang w:eastAsia="zh-CN"/>
          </w:rPr>
          <w:tab/>
        </w:r>
        <w:r w:rsidR="00484402" w:rsidRPr="00484402">
          <w:rPr>
            <w:rFonts w:eastAsia="SimSun"/>
            <w:lang w:eastAsia="zh-CN"/>
          </w:rPr>
          <w:t>stop timer T312 for this cell group, if running;</w:t>
        </w:r>
      </w:ins>
    </w:p>
    <w:p w14:paraId="3DCF65AE" w14:textId="389A11D8" w:rsidR="000D6188" w:rsidRDefault="000D6188" w:rsidP="000D6188">
      <w:pPr>
        <w:pStyle w:val="B2"/>
        <w:rPr>
          <w:ins w:id="279" w:author="RAN2#117-e" w:date="2022-03-09T21:51:00Z"/>
          <w:rFonts w:eastAsia="SimSun"/>
          <w:lang w:eastAsia="zh-CN"/>
        </w:rPr>
      </w:pPr>
      <w:ins w:id="280" w:author="RAN2#117-e" w:date="2022-03-09T21:49:00Z">
        <w:r>
          <w:rPr>
            <w:rFonts w:eastAsia="SimSun"/>
            <w:lang w:eastAsia="zh-CN"/>
          </w:rPr>
          <w:t>2&gt;</w:t>
        </w:r>
        <w:r>
          <w:rPr>
            <w:rFonts w:eastAsia="SimSun"/>
            <w:lang w:eastAsia="zh-CN"/>
          </w:rPr>
          <w:tab/>
        </w:r>
        <w:r w:rsidR="00484402" w:rsidRPr="00484402">
          <w:rPr>
            <w:rFonts w:eastAsia="SimSun"/>
            <w:lang w:eastAsia="zh-CN"/>
          </w:rPr>
          <w:t>reset the counters N310 and N311</w:t>
        </w:r>
      </w:ins>
      <w:ins w:id="281" w:author="RAN2#117-e" w:date="2022-03-09T21:51:00Z">
        <w:r>
          <w:rPr>
            <w:rFonts w:eastAsia="SimSun"/>
            <w:lang w:eastAsia="zh-CN"/>
          </w:rPr>
          <w:t>;</w:t>
        </w:r>
      </w:ins>
    </w:p>
    <w:p w14:paraId="3B476678" w14:textId="3DDCA082" w:rsidR="00F832B1" w:rsidRPr="00F832B1" w:rsidRDefault="00F832B1" w:rsidP="00484402">
      <w:pPr>
        <w:pStyle w:val="B1"/>
        <w:rPr>
          <w:ins w:id="282" w:author="SCG deactivation R2-2202027" w:date="2022-02-17T17:18:00Z"/>
          <w:rFonts w:eastAsia="SimSun"/>
          <w:lang w:eastAsia="zh-CN"/>
        </w:rPr>
      </w:pPr>
      <w:ins w:id="283"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84" w:author="SCG deactivation R2-2202027" w:date="2022-02-17T17:18:00Z"/>
          <w:rFonts w:eastAsia="SimSun"/>
          <w:lang w:eastAsia="zh-CN"/>
        </w:rPr>
      </w:pPr>
      <w:ins w:id="285"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proofErr w:type="spellStart"/>
        <w:r w:rsidRPr="00F832B1">
          <w:rPr>
            <w:rFonts w:eastAsia="SimSun"/>
            <w:i/>
            <w:lang w:eastAsia="zh-CN"/>
          </w:rPr>
          <w:t>RRCConnectionReconfiguration</w:t>
        </w:r>
        <w:proofErr w:type="spellEnd"/>
        <w:r w:rsidRPr="00F832B1">
          <w:rPr>
            <w:rFonts w:eastAsia="SimSun"/>
            <w:lang w:eastAsia="zh-CN"/>
          </w:rPr>
          <w:t xml:space="preserve"> and SRB3 is not to be released according to any </w:t>
        </w:r>
        <w:proofErr w:type="spellStart"/>
        <w:r w:rsidRPr="00F832B1">
          <w:rPr>
            <w:rFonts w:eastAsia="SimSun"/>
            <w:i/>
            <w:lang w:eastAsia="zh-CN"/>
          </w:rPr>
          <w:t>RadioBearerConfig</w:t>
        </w:r>
        <w:proofErr w:type="spellEnd"/>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proofErr w:type="spellStart"/>
        <w:r w:rsidRPr="00F832B1">
          <w:rPr>
            <w:rFonts w:eastAsia="SimSun"/>
            <w:i/>
            <w:lang w:eastAsia="zh-CN"/>
          </w:rPr>
          <w:t>RRCConnectionReconfiguration</w:t>
        </w:r>
        <w:proofErr w:type="spellEnd"/>
        <w:r w:rsidRPr="00F832B1">
          <w:rPr>
            <w:rFonts w:eastAsia="SimSun"/>
            <w:lang w:eastAsia="zh-CN"/>
          </w:rPr>
          <w:t>:</w:t>
        </w:r>
      </w:ins>
    </w:p>
    <w:p w14:paraId="660C56D2" w14:textId="77777777" w:rsidR="00F832B1" w:rsidRPr="00F832B1" w:rsidRDefault="00F832B1" w:rsidP="00F832B1">
      <w:pPr>
        <w:pStyle w:val="B3"/>
        <w:rPr>
          <w:ins w:id="286" w:author="SCG deactivation R2-2202027" w:date="2022-02-17T17:18:00Z"/>
          <w:rFonts w:eastAsia="SimSun"/>
          <w:lang w:eastAsia="zh-CN"/>
        </w:rPr>
      </w:pPr>
      <w:ins w:id="287"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88" w:author="SCG deactivation R2-2202027" w:date="2022-02-17T17:18:00Z"/>
          <w:rFonts w:eastAsia="SimSun"/>
          <w:lang w:eastAsia="zh-CN"/>
        </w:rPr>
      </w:pPr>
      <w:ins w:id="289"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90" w:author="SCG deactivation R2-2202027" w:date="2022-02-17T17:18:00Z"/>
          <w:rFonts w:eastAsia="SimSun"/>
          <w:lang w:eastAsia="zh-CN"/>
        </w:rPr>
      </w:pPr>
      <w:ins w:id="291" w:author="SCG deactivation R2-2202027" w:date="2022-02-17T17:18:00Z">
        <w:r w:rsidRPr="00F832B1">
          <w:rPr>
            <w:rFonts w:eastAsia="SimSun"/>
            <w:lang w:eastAsia="zh-CN"/>
          </w:rPr>
          <w:t>5.3.5.y</w:t>
        </w:r>
        <w:r w:rsidRPr="00F832B1">
          <w:rPr>
            <w:rFonts w:eastAsia="SimSun"/>
            <w:lang w:eastAsia="zh-CN"/>
          </w:rPr>
          <w:tab/>
          <w:t>SCG activation</w:t>
        </w:r>
      </w:ins>
    </w:p>
    <w:p w14:paraId="27C4E2E3" w14:textId="77777777" w:rsidR="00F832B1" w:rsidRPr="00F832B1" w:rsidRDefault="00F832B1" w:rsidP="00F832B1">
      <w:pPr>
        <w:rPr>
          <w:ins w:id="292" w:author="SCG deactivation R2-2202027" w:date="2022-02-17T17:18:00Z"/>
          <w:rFonts w:eastAsia="SimSun"/>
          <w:lang w:eastAsia="zh-CN"/>
        </w:rPr>
      </w:pPr>
      <w:ins w:id="293"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94" w:author="SCG deactivation R2-2202027" w:date="2022-02-17T17:18:00Z"/>
          <w:rFonts w:eastAsia="SimSun"/>
          <w:lang w:eastAsia="zh-CN"/>
        </w:rPr>
      </w:pPr>
      <w:ins w:id="295"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96" w:author="SCG deactivation R2-2202027" w:date="2022-02-17T17:18:00Z"/>
          <w:rFonts w:eastAsia="SimSun"/>
          <w:lang w:eastAsia="zh-CN"/>
        </w:rPr>
      </w:pPr>
      <w:ins w:id="297" w:author="SCG deactivation R2-2202027" w:date="2022-02-17T17:18:00Z">
        <w:r w:rsidRPr="00F832B1">
          <w:rPr>
            <w:rFonts w:eastAsia="SimSun"/>
            <w:lang w:eastAsia="zh-CN"/>
          </w:rPr>
          <w:lastRenderedPageBreak/>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98" w:author="SCG deactivation R2-2202027" w:date="2022-02-17T17:18:00Z"/>
          <w:rFonts w:eastAsia="SimSun"/>
          <w:lang w:eastAsia="zh-CN"/>
        </w:rPr>
      </w:pPr>
      <w:ins w:id="299"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22FE95C2" w:rsidR="00F832B1" w:rsidRPr="00F832B1" w:rsidRDefault="00F832B1" w:rsidP="00F832B1">
      <w:pPr>
        <w:pStyle w:val="NO"/>
        <w:rPr>
          <w:ins w:id="300" w:author="SCG deactivation R2-2202027" w:date="2022-02-17T17:18:00Z"/>
          <w:rFonts w:eastAsia="SimSun"/>
          <w:lang w:eastAsia="zh-CN"/>
        </w:rPr>
      </w:pPr>
      <w:commentRangeStart w:id="301"/>
      <w:ins w:id="302" w:author="SCG deactivation R2-2202027" w:date="2022-02-17T17:18:00Z">
        <w:r w:rsidRPr="00F832B1">
          <w:rPr>
            <w:rFonts w:eastAsia="SimSun"/>
            <w:lang w:eastAsia="zh-CN"/>
          </w:rPr>
          <w:t xml:space="preserve">Editor's </w:t>
        </w:r>
        <w:proofErr w:type="spellStart"/>
        <w:r w:rsidRPr="00F832B1">
          <w:rPr>
            <w:rFonts w:eastAsia="SimSun"/>
            <w:lang w:eastAsia="zh-CN"/>
          </w:rPr>
          <w:t>note:</w:t>
        </w:r>
      </w:ins>
      <w:ins w:id="303" w:author="RAN2#117-e" w:date="2022-03-09T21:54:00Z">
        <w:r w:rsidR="000D6188">
          <w:rPr>
            <w:rFonts w:eastAsia="SimSun"/>
            <w:lang w:eastAsia="zh-CN"/>
          </w:rPr>
          <w:t>FFS</w:t>
        </w:r>
      </w:ins>
      <w:proofErr w:type="spellEnd"/>
      <w:ins w:id="304" w:author="SCG deactivation R2-2202027" w:date="2022-02-17T17:18:00Z">
        <w:r w:rsidRPr="00F832B1">
          <w:rPr>
            <w:rFonts w:eastAsia="SimSun"/>
            <w:lang w:eastAsia="zh-CN"/>
          </w:rPr>
          <w:t xml:space="preserve"> whether to remove the condition above if that is handled in TS 38.321.</w:t>
        </w:r>
      </w:ins>
      <w:commentRangeEnd w:id="301"/>
      <w:r w:rsidR="00681AFE">
        <w:rPr>
          <w:rStyle w:val="CommentReference"/>
        </w:rPr>
        <w:commentReference w:id="301"/>
      </w:r>
    </w:p>
    <w:p w14:paraId="6C4BA58C" w14:textId="501001A8" w:rsidR="000D6188" w:rsidRDefault="000D6188" w:rsidP="00F832B1">
      <w:pPr>
        <w:pStyle w:val="B3"/>
        <w:rPr>
          <w:ins w:id="305" w:author="RAN2#117-e" w:date="2022-03-09T21:51:00Z"/>
          <w:rFonts w:eastAsia="SimSun"/>
          <w:lang w:eastAsia="zh-CN"/>
        </w:rPr>
      </w:pPr>
      <w:ins w:id="306" w:author="RAN2#117-e" w:date="2022-03-09T21:51:00Z">
        <w:r>
          <w:rPr>
            <w:rFonts w:eastAsia="SimSun"/>
            <w:lang w:eastAsia="zh-CN"/>
          </w:rPr>
          <w:t>3&gt;</w:t>
        </w:r>
        <w:r>
          <w:rPr>
            <w:rFonts w:eastAsia="SimSun"/>
            <w:lang w:eastAsia="zh-CN"/>
          </w:rPr>
          <w:tab/>
        </w:r>
      </w:ins>
      <w:ins w:id="307" w:author="RAN2#117-e" w:date="2022-03-09T21:52:00Z">
        <w:r>
          <w:rPr>
            <w:rFonts w:eastAsia="SimSun"/>
            <w:lang w:eastAsia="zh-CN"/>
          </w:rPr>
          <w:t>resume performing radio link monitoring on the SCG, if previously stopped;</w:t>
        </w:r>
      </w:ins>
    </w:p>
    <w:p w14:paraId="318275A6" w14:textId="23D92A53" w:rsidR="00F832B1" w:rsidRDefault="00F832B1" w:rsidP="00F832B1">
      <w:pPr>
        <w:pStyle w:val="B3"/>
        <w:rPr>
          <w:ins w:id="308" w:author="SCG deactivation R2-2202027" w:date="2022-02-17T17:18:00Z"/>
          <w:rFonts w:eastAsia="SimSun"/>
          <w:lang w:eastAsia="zh-CN"/>
        </w:rPr>
      </w:pPr>
      <w:ins w:id="309"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310" w:name="_Toc60776804"/>
      <w:bookmarkStart w:id="311" w:name="_Toc90650676"/>
      <w:bookmarkEnd w:id="246"/>
      <w:bookmarkEnd w:id="247"/>
      <w:r w:rsidRPr="00D27132">
        <w:rPr>
          <w:rFonts w:eastAsia="MS Mincho"/>
        </w:rPr>
        <w:t>5.3.7</w:t>
      </w:r>
      <w:r w:rsidRPr="00D27132">
        <w:rPr>
          <w:rFonts w:eastAsia="MS Mincho"/>
        </w:rPr>
        <w:tab/>
        <w:t>RRC connection re-establishment</w:t>
      </w:r>
      <w:bookmarkEnd w:id="310"/>
      <w:bookmarkEnd w:id="311"/>
    </w:p>
    <w:p w14:paraId="50B70088" w14:textId="77777777" w:rsidR="00394471" w:rsidRPr="00D27132" w:rsidRDefault="00394471" w:rsidP="00394471">
      <w:pPr>
        <w:pStyle w:val="Heading4"/>
      </w:pPr>
      <w:bookmarkStart w:id="312" w:name="_Toc60776806"/>
      <w:bookmarkStart w:id="313" w:name="_Toc90650678"/>
      <w:r w:rsidRPr="00D27132">
        <w:t>5.3.7.2</w:t>
      </w:r>
      <w:r w:rsidRPr="00D27132">
        <w:tab/>
        <w:t>Initiation</w:t>
      </w:r>
      <w:bookmarkEnd w:id="312"/>
      <w:bookmarkEnd w:id="313"/>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맑은 고딕"/>
          <w:lang w:eastAsia="ko-KR"/>
        </w:rPr>
        <w:t>5.7.3b.5</w:t>
      </w:r>
      <w:r w:rsidRPr="00D27132">
        <w:t>.</w:t>
      </w:r>
    </w:p>
    <w:p w14:paraId="4AAFB1E3" w14:textId="77777777" w:rsidR="00394471" w:rsidRPr="00D27132" w:rsidRDefault="00394471" w:rsidP="00394471">
      <w:r w:rsidRPr="00D27132">
        <w:lastRenderedPageBreak/>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proofErr w:type="spellStart"/>
      <w:r w:rsidRPr="00D27132">
        <w:rPr>
          <w:i/>
        </w:rPr>
        <w:t>spCellConfig</w:t>
      </w:r>
      <w:proofErr w:type="spellEnd"/>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37AEE621" w14:textId="77777777" w:rsidR="00394471" w:rsidRPr="00D27132" w:rsidRDefault="00394471" w:rsidP="00394471">
      <w:pPr>
        <w:pStyle w:val="B2"/>
      </w:pPr>
      <w:r w:rsidRPr="00D27132">
        <w:t>2&gt;</w:t>
      </w:r>
      <w:r w:rsidRPr="00D27132">
        <w:tab/>
        <w:t xml:space="preserve">release </w:t>
      </w:r>
      <w:proofErr w:type="spellStart"/>
      <w:r w:rsidRPr="00D27132">
        <w:rPr>
          <w:i/>
        </w:rPr>
        <w:t>btNameList</w:t>
      </w:r>
      <w:proofErr w:type="spellEnd"/>
      <w:r w:rsidRPr="00D27132">
        <w:t>, if configured;</w:t>
      </w:r>
    </w:p>
    <w:p w14:paraId="4BBF5EC6" w14:textId="77777777" w:rsidR="00394471" w:rsidRPr="00D27132" w:rsidRDefault="00394471" w:rsidP="00394471">
      <w:pPr>
        <w:pStyle w:val="B2"/>
      </w:pPr>
      <w:r w:rsidRPr="00D27132">
        <w:t>2&gt;</w:t>
      </w:r>
      <w:r w:rsidRPr="00D27132">
        <w:tab/>
        <w:t xml:space="preserve">release </w:t>
      </w:r>
      <w:proofErr w:type="spellStart"/>
      <w:r w:rsidRPr="00D27132">
        <w:rPr>
          <w:i/>
        </w:rPr>
        <w:t>wlanNameList</w:t>
      </w:r>
      <w:proofErr w:type="spellEnd"/>
      <w:r w:rsidRPr="00D27132">
        <w:t>, if configured;</w:t>
      </w:r>
    </w:p>
    <w:p w14:paraId="07A3A328" w14:textId="77777777" w:rsidR="00394471" w:rsidRPr="00D27132" w:rsidRDefault="00394471" w:rsidP="00394471">
      <w:pPr>
        <w:pStyle w:val="B2"/>
      </w:pPr>
      <w:r w:rsidRPr="00D27132">
        <w:t>2&gt;</w:t>
      </w:r>
      <w:r w:rsidRPr="00D27132">
        <w:tab/>
        <w:t xml:space="preserve">release </w:t>
      </w:r>
      <w:proofErr w:type="spellStart"/>
      <w:r w:rsidRPr="00D27132">
        <w:rPr>
          <w:i/>
        </w:rPr>
        <w:t>sensorNameList</w:t>
      </w:r>
      <w:proofErr w:type="spellEnd"/>
      <w:r w:rsidRPr="00D27132">
        <w:t>, if configured;</w:t>
      </w:r>
    </w:p>
    <w:p w14:paraId="2BB6E51D" w14:textId="77777777" w:rsidR="00394471" w:rsidRPr="00D27132" w:rsidRDefault="00394471" w:rsidP="00394471">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lastRenderedPageBreak/>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1BCCDD9" w14:textId="77777777" w:rsidR="000C0289" w:rsidRDefault="000C0289" w:rsidP="000C0289">
      <w:pPr>
        <w:pStyle w:val="B2"/>
        <w:rPr>
          <w:ins w:id="314" w:author="RAN2#117-e" w:date="2022-03-04T17:02:00Z"/>
        </w:rPr>
      </w:pPr>
      <w:ins w:id="315" w:author="RAN2#117-e" w:date="2022-03-04T17:02:00Z">
        <w:r w:rsidRPr="000C0289">
          <w:t>2&gt;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 xml:space="preserve">discard the keys used in the source SpCell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316" w:name="_Toc60776807"/>
      <w:bookmarkStart w:id="317" w:name="_Toc90650679"/>
      <w:r w:rsidRPr="00D27132">
        <w:t>5.3.7.3</w:t>
      </w:r>
      <w:r w:rsidRPr="00D27132">
        <w:tab/>
        <w:t>Actions following cell selection while T311 is running</w:t>
      </w:r>
      <w:bookmarkEnd w:id="316"/>
      <w:bookmarkEnd w:id="317"/>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lastRenderedPageBreak/>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2EE10083" w14:textId="77777777" w:rsidR="001F3C00" w:rsidRPr="00D27132" w:rsidRDefault="00394471" w:rsidP="001F3C00">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proofErr w:type="spellStart"/>
      <w:r w:rsidRPr="00D27132">
        <w:rPr>
          <w:i/>
        </w:rPr>
        <w:t>spCellConfig</w:t>
      </w:r>
      <w:proofErr w:type="spellEnd"/>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spellStart"/>
      <w:r w:rsidRPr="00D27132">
        <w:rPr>
          <w:i/>
          <w:iCs/>
        </w:rPr>
        <w:t>overheatingAssistanceConfig</w:t>
      </w:r>
      <w:proofErr w:type="spellEnd"/>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3CD7EF84" w14:textId="77777777" w:rsidR="00394471" w:rsidRPr="00D27132" w:rsidRDefault="00394471" w:rsidP="00394471">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lastRenderedPageBreak/>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04D13F1" w14:textId="77777777" w:rsidR="00DC106F" w:rsidRPr="00D27132" w:rsidRDefault="00DC106F" w:rsidP="00DC106F">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09EDABAE" w14:textId="13DFA711" w:rsidR="000C0289" w:rsidRDefault="000C0289" w:rsidP="000C0289">
      <w:pPr>
        <w:pStyle w:val="B3"/>
        <w:rPr>
          <w:ins w:id="318" w:author="RAN2#117-e" w:date="2022-03-04T17:02:00Z"/>
        </w:rPr>
      </w:pPr>
      <w:ins w:id="319" w:author="RAN2#117-e" w:date="2022-03-04T17:03:00Z">
        <w:r>
          <w:t>3</w:t>
        </w:r>
      </w:ins>
      <w:ins w:id="320" w:author="RAN2#117-e" w:date="2022-03-04T17:02:00Z">
        <w:r w:rsidRPr="000C0289">
          <w:t>&gt;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35C7EB57" w14:textId="77777777" w:rsidR="00394471" w:rsidRPr="00D27132" w:rsidRDefault="00394471" w:rsidP="00394471">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9C48D0" w14:textId="77777777" w:rsidR="00394471" w:rsidRPr="00D27132" w:rsidRDefault="00394471" w:rsidP="00394471">
      <w:pPr>
        <w:pStyle w:val="B3"/>
      </w:pPr>
      <w:r w:rsidRPr="00D27132">
        <w:t>3&gt;</w:t>
      </w:r>
      <w:r w:rsidRPr="00D27132">
        <w:tab/>
        <w:t xml:space="preserve">for the associated </w:t>
      </w:r>
      <w:proofErr w:type="spellStart"/>
      <w:r w:rsidRPr="00D27132">
        <w:rPr>
          <w:i/>
          <w:iCs/>
        </w:rPr>
        <w:t>reportConfigId</w:t>
      </w:r>
      <w:proofErr w:type="spellEnd"/>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1020B17" w14:textId="77777777" w:rsidR="00394471" w:rsidRPr="00D27132" w:rsidRDefault="00394471" w:rsidP="00394471">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lastRenderedPageBreak/>
        <w:t>Upon selecting an inter-RAT cell, the UE shall:</w:t>
      </w:r>
    </w:p>
    <w:p w14:paraId="6B9F26DE" w14:textId="77777777" w:rsidR="00394471" w:rsidRPr="00D27132" w:rsidRDefault="00394471" w:rsidP="00394471">
      <w:pPr>
        <w:pStyle w:val="B1"/>
        <w:rPr>
          <w:rFonts w:eastAsia="바탕"/>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321" w:name="_Toc60776822"/>
      <w:bookmarkStart w:id="322" w:name="_Toc90650694"/>
      <w:r w:rsidRPr="00D27132">
        <w:t>5.3.10</w:t>
      </w:r>
      <w:r w:rsidRPr="00D27132">
        <w:tab/>
        <w:t>Radio link failure related actions</w:t>
      </w:r>
      <w:bookmarkEnd w:id="321"/>
      <w:bookmarkEnd w:id="322"/>
    </w:p>
    <w:p w14:paraId="3E463ACC" w14:textId="77777777" w:rsidR="00394471" w:rsidRPr="00D27132" w:rsidRDefault="00394471" w:rsidP="00394471">
      <w:pPr>
        <w:pStyle w:val="Heading4"/>
        <w:rPr>
          <w:rFonts w:eastAsia="MS Mincho"/>
        </w:rPr>
      </w:pPr>
      <w:bookmarkStart w:id="323" w:name="_Toc60776825"/>
      <w:bookmarkStart w:id="324" w:name="_Toc90650697"/>
      <w:r w:rsidRPr="00D27132">
        <w:t>5.3.10.3</w:t>
      </w:r>
      <w:r w:rsidRPr="00D27132">
        <w:tab/>
        <w:t>Detection of radio link failure</w:t>
      </w:r>
      <w:bookmarkEnd w:id="323"/>
      <w:bookmarkEnd w:id="324"/>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proofErr w:type="spellStart"/>
      <w:r w:rsidRPr="00D27132">
        <w:rPr>
          <w:i/>
        </w:rPr>
        <w:t>allowedServingCells</w:t>
      </w:r>
      <w:proofErr w:type="spellEnd"/>
      <w:r w:rsidRPr="00D27132">
        <w:t xml:space="preserve"> only includes SCell(s):</w:t>
      </w:r>
    </w:p>
    <w:p w14:paraId="59FB5150" w14:textId="77777777" w:rsidR="00394471" w:rsidRPr="00D27132" w:rsidRDefault="00394471" w:rsidP="00394471">
      <w:pPr>
        <w:pStyle w:val="B4"/>
      </w:pPr>
      <w:r w:rsidRPr="00D27132">
        <w:lastRenderedPageBreak/>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325"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326"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lastRenderedPageBreak/>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proofErr w:type="spellStart"/>
      <w:r w:rsidRPr="00D27132">
        <w:rPr>
          <w:i/>
        </w:rPr>
        <w:t>allowedServingCells</w:t>
      </w:r>
      <w:proofErr w:type="spellEnd"/>
      <w:r w:rsidRPr="00D27132">
        <w:t xml:space="preserve"> only includes SCell(s):</w:t>
      </w:r>
    </w:p>
    <w:p w14:paraId="5E44C598" w14:textId="77777777" w:rsidR="00394471" w:rsidRPr="00D27132" w:rsidRDefault="00394471" w:rsidP="00394471">
      <w:pPr>
        <w:pStyle w:val="B3"/>
      </w:pPr>
      <w:r w:rsidRPr="00D27132">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327" w:name="_Toc60776830"/>
      <w:bookmarkStart w:id="328" w:name="_Toc90650702"/>
      <w:r w:rsidRPr="00D27132">
        <w:t>5.3.13</w:t>
      </w:r>
      <w:r w:rsidRPr="00D27132">
        <w:tab/>
        <w:t>RRC connection resume</w:t>
      </w:r>
      <w:bookmarkEnd w:id="327"/>
      <w:bookmarkEnd w:id="328"/>
    </w:p>
    <w:p w14:paraId="29562333" w14:textId="77777777" w:rsidR="00394471" w:rsidRPr="00D27132" w:rsidRDefault="00394471" w:rsidP="00394471">
      <w:pPr>
        <w:pStyle w:val="Heading4"/>
      </w:pPr>
      <w:bookmarkStart w:id="329" w:name="_Toc60776833"/>
      <w:bookmarkStart w:id="330" w:name="_Toc90650705"/>
      <w:r w:rsidRPr="00D27132">
        <w:t>5.3.13.2</w:t>
      </w:r>
      <w:r w:rsidRPr="00D27132">
        <w:tab/>
        <w:t>Initiation</w:t>
      </w:r>
      <w:bookmarkEnd w:id="329"/>
      <w:bookmarkEnd w:id="330"/>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proofErr w:type="spellStart"/>
      <w:r w:rsidRPr="00D27132">
        <w:t>sidelink</w:t>
      </w:r>
      <w:proofErr w:type="spellEnd"/>
      <w:r w:rsidRPr="00D27132">
        <w:t xml:space="preserve"> communication</w:t>
      </w:r>
      <w:r w:rsidR="00910AE7" w:rsidRPr="00D27132">
        <w:t xml:space="preserve">/V2X </w:t>
      </w:r>
      <w:proofErr w:type="spellStart"/>
      <w:r w:rsidR="00910AE7" w:rsidRPr="00D27132">
        <w:t>sidelink</w:t>
      </w:r>
      <w:proofErr w:type="spellEnd"/>
      <w:r w:rsidR="00910AE7" w:rsidRPr="00D27132">
        <w:t xml:space="preserve">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lastRenderedPageBreak/>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28FE82D6" w14:textId="6A032F58" w:rsidR="003F33C5" w:rsidRPr="00D27132" w:rsidRDefault="003F33C5" w:rsidP="006A3D85">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proofErr w:type="spellStart"/>
      <w:r w:rsidR="00394471" w:rsidRPr="00D27132">
        <w:rPr>
          <w:i/>
        </w:rPr>
        <w:t>resumeCause</w:t>
      </w:r>
      <w:proofErr w:type="spellEnd"/>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lastRenderedPageBreak/>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933545C" w14:textId="77777777" w:rsidR="00CF6189" w:rsidRPr="00D27132" w:rsidRDefault="00CF6189" w:rsidP="00CF6189">
      <w:pPr>
        <w:pStyle w:val="B1"/>
      </w:pPr>
      <w:r w:rsidRPr="00D27132">
        <w:lastRenderedPageBreak/>
        <w:t>1&gt;</w:t>
      </w:r>
      <w:r w:rsidRPr="00D27132">
        <w:tab/>
        <w:t xml:space="preserve">release </w:t>
      </w:r>
      <w:proofErr w:type="spellStart"/>
      <w:r w:rsidRPr="00D27132">
        <w:rPr>
          <w:i/>
        </w:rPr>
        <w:t>sensorNameList</w:t>
      </w:r>
      <w:proofErr w:type="spellEnd"/>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331" w:name="OLE_LINK9"/>
      <w:bookmarkStart w:id="332" w:name="OLE_LINK10"/>
      <w:proofErr w:type="spellStart"/>
      <w:r w:rsidRPr="00D27132">
        <w:rPr>
          <w:i/>
        </w:rPr>
        <w:t>obtainCommonLocation</w:t>
      </w:r>
      <w:bookmarkEnd w:id="331"/>
      <w:bookmarkEnd w:id="332"/>
      <w:proofErr w:type="spellEnd"/>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333" w:author="RAN2#117-e" w:date="2022-03-04T17:06:00Z"/>
        </w:rPr>
      </w:pPr>
      <w:ins w:id="334"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6872262A" w14:textId="77777777" w:rsidR="005C4C47" w:rsidRPr="00D27132" w:rsidRDefault="005C4C47" w:rsidP="005C4C47">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335" w:name="_Toc60776835"/>
      <w:bookmarkStart w:id="336"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335"/>
      <w:bookmarkEnd w:id="336"/>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바탕"/>
          <w:noProof/>
        </w:rPr>
      </w:pPr>
      <w:r w:rsidRPr="00D27132">
        <w:t>2&gt;</w:t>
      </w:r>
      <w:r w:rsidRPr="00D27132">
        <w:tab/>
      </w:r>
      <w:r w:rsidRPr="00D27132">
        <w:rPr>
          <w:rFonts w:eastAsia="바탕"/>
          <w:noProof/>
        </w:rPr>
        <w:t xml:space="preserve">if the </w:t>
      </w:r>
      <w:proofErr w:type="spellStart"/>
      <w:r w:rsidRPr="00D27132">
        <w:rPr>
          <w:i/>
        </w:rPr>
        <w:t>RRCResume</w:t>
      </w:r>
      <w:proofErr w:type="spellEnd"/>
      <w:r w:rsidRPr="00D27132">
        <w:rPr>
          <w:rFonts w:eastAsia="바탕"/>
          <w:noProof/>
        </w:rPr>
        <w:t xml:space="preserve"> does not include the </w:t>
      </w:r>
      <w:r w:rsidRPr="00D27132">
        <w:rPr>
          <w:rFonts w:eastAsia="바탕"/>
          <w:i/>
          <w:noProof/>
        </w:rPr>
        <w:t>restoreMCG-SCells</w:t>
      </w:r>
      <w:r w:rsidRPr="00D27132">
        <w:rPr>
          <w:rFonts w:eastAsia="바탕"/>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바탕"/>
          <w:noProof/>
        </w:rPr>
      </w:pPr>
      <w:r w:rsidRPr="00D27132">
        <w:rPr>
          <w:rFonts w:eastAsia="바탕"/>
          <w:noProof/>
        </w:rPr>
        <w:lastRenderedPageBreak/>
        <w:t>2&gt;</w:t>
      </w:r>
      <w:r w:rsidRPr="00D27132">
        <w:rPr>
          <w:rFonts w:eastAsia="바탕"/>
          <w:noProof/>
        </w:rPr>
        <w:tab/>
        <w:t xml:space="preserve">if the </w:t>
      </w:r>
      <w:proofErr w:type="spellStart"/>
      <w:r w:rsidRPr="00D27132">
        <w:rPr>
          <w:i/>
        </w:rPr>
        <w:t>RRCResume</w:t>
      </w:r>
      <w:proofErr w:type="spellEnd"/>
      <w:r w:rsidRPr="00D27132">
        <w:rPr>
          <w:rFonts w:eastAsia="바탕"/>
          <w:noProof/>
        </w:rPr>
        <w:t xml:space="preserve"> does not include the </w:t>
      </w:r>
      <w:r w:rsidRPr="00D27132">
        <w:rPr>
          <w:rFonts w:eastAsia="바탕"/>
          <w:i/>
          <w:noProof/>
        </w:rPr>
        <w:t>restoreSCG</w:t>
      </w:r>
      <w:r w:rsidRPr="00D27132">
        <w:rPr>
          <w:rFonts w:eastAsia="바탕"/>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00F17993"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proofErr w:type="spellStart"/>
      <w:r w:rsidRPr="00D27132">
        <w:rPr>
          <w:i/>
        </w:rPr>
        <w:t>RRCResume</w:t>
      </w:r>
      <w:proofErr w:type="spellEnd"/>
      <w:r w:rsidRPr="00D27132">
        <w:rPr>
          <w:rFonts w:eastAsia="바탕"/>
          <w:noProof/>
          <w:lang w:eastAsia="en-US"/>
        </w:rPr>
        <w:t xml:space="preserve"> includes the </w:t>
      </w:r>
      <w:r w:rsidRPr="00D27132">
        <w:rPr>
          <w:rFonts w:eastAsia="바탕"/>
          <w:i/>
          <w:noProof/>
          <w:lang w:eastAsia="en-US"/>
        </w:rPr>
        <w:t>masterCellGroup</w:t>
      </w:r>
      <w:r w:rsidRPr="00D27132">
        <w:rPr>
          <w:rFonts w:eastAsia="바탕"/>
          <w:noProof/>
          <w:lang w:eastAsia="en-US"/>
        </w:rPr>
        <w:t>:</w:t>
      </w:r>
    </w:p>
    <w:p w14:paraId="4AD19F6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RRCResume</w:t>
      </w:r>
      <w:proofErr w:type="spellEnd"/>
      <w:r w:rsidRPr="00D27132">
        <w:rPr>
          <w:rFonts w:eastAsia="바탕"/>
          <w:noProof/>
        </w:rPr>
        <w:t xml:space="preserve"> </w:t>
      </w:r>
      <w:r w:rsidRPr="00D27132">
        <w:t xml:space="preserve">includes the </w:t>
      </w:r>
      <w:proofErr w:type="spellStart"/>
      <w:r w:rsidRPr="00D27132">
        <w:rPr>
          <w:i/>
        </w:rPr>
        <w:t>mrdc-SecondaryCellGroup</w:t>
      </w:r>
      <w:proofErr w:type="spellEnd"/>
      <w:r w:rsidRPr="00D27132">
        <w:rPr>
          <w:i/>
        </w:rPr>
        <w:t>:</w:t>
      </w:r>
    </w:p>
    <w:p w14:paraId="3CACCD0D" w14:textId="77777777" w:rsidR="00394471" w:rsidRDefault="00394471" w:rsidP="00394471">
      <w:pPr>
        <w:pStyle w:val="B2"/>
        <w:rPr>
          <w:ins w:id="337" w:author="SCG deactivation R2-2202027" w:date="2022-02-18T11:24:00Z"/>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B7DDB02" w14:textId="77777777" w:rsidR="003314A1" w:rsidRPr="003314A1" w:rsidRDefault="003314A1" w:rsidP="003314A1">
      <w:pPr>
        <w:pStyle w:val="B3"/>
        <w:rPr>
          <w:ins w:id="338" w:author="SCG deactivation R2-2202027" w:date="2022-02-18T11:24:00Z"/>
          <w:rFonts w:eastAsia="바탕"/>
          <w:noProof/>
        </w:rPr>
      </w:pPr>
      <w:ins w:id="339" w:author="SCG deactivation R2-2202027" w:date="2022-02-18T11:24:00Z">
        <w:r w:rsidRPr="003314A1">
          <w:rPr>
            <w:rFonts w:eastAsia="바탕"/>
            <w:noProof/>
          </w:rPr>
          <w:t>3&gt;</w:t>
        </w:r>
        <w:r w:rsidRPr="003314A1">
          <w:rPr>
            <w:rFonts w:eastAsia="바탕"/>
            <w:noProof/>
          </w:rPr>
          <w:tab/>
          <w:t xml:space="preserve">if the </w:t>
        </w:r>
        <w:r w:rsidRPr="003314A1">
          <w:rPr>
            <w:rFonts w:eastAsia="바탕"/>
            <w:i/>
            <w:noProof/>
          </w:rPr>
          <w:t>RRCResume</w:t>
        </w:r>
        <w:r w:rsidRPr="003314A1">
          <w:rPr>
            <w:rFonts w:eastAsia="바탕"/>
            <w:noProof/>
          </w:rPr>
          <w:t xml:space="preserve"> includes the </w:t>
        </w:r>
        <w:r w:rsidRPr="00AC46FE">
          <w:rPr>
            <w:rFonts w:eastAsia="바탕"/>
            <w:i/>
            <w:noProof/>
          </w:rPr>
          <w:t>scg-State</w:t>
        </w:r>
        <w:r w:rsidRPr="003314A1">
          <w:rPr>
            <w:rFonts w:eastAsia="바탕"/>
            <w:noProof/>
          </w:rPr>
          <w:t>:</w:t>
        </w:r>
      </w:ins>
    </w:p>
    <w:p w14:paraId="3647B604" w14:textId="77777777" w:rsidR="003314A1" w:rsidRPr="003314A1" w:rsidRDefault="003314A1" w:rsidP="003314A1">
      <w:pPr>
        <w:pStyle w:val="B4"/>
        <w:rPr>
          <w:ins w:id="340" w:author="SCG deactivation R2-2202027" w:date="2022-02-18T11:24:00Z"/>
          <w:rFonts w:eastAsia="바탕"/>
          <w:noProof/>
        </w:rPr>
      </w:pPr>
      <w:ins w:id="341" w:author="SCG deactivation R2-2202027" w:date="2022-02-18T11:24:00Z">
        <w:r w:rsidRPr="003314A1">
          <w:rPr>
            <w:rFonts w:eastAsia="바탕"/>
            <w:noProof/>
          </w:rPr>
          <w:t>4&gt;</w:t>
        </w:r>
        <w:r w:rsidRPr="003314A1">
          <w:rPr>
            <w:rFonts w:eastAsia="바탕"/>
            <w:noProof/>
          </w:rPr>
          <w:tab/>
          <w:t>perform SCG deactivation as specified in 5.3.5.x;</w:t>
        </w:r>
      </w:ins>
    </w:p>
    <w:p w14:paraId="781E8C92" w14:textId="77777777" w:rsidR="003314A1" w:rsidRPr="003314A1" w:rsidRDefault="003314A1" w:rsidP="003314A1">
      <w:pPr>
        <w:pStyle w:val="B3"/>
        <w:rPr>
          <w:ins w:id="342" w:author="SCG deactivation R2-2202027" w:date="2022-02-18T11:24:00Z"/>
          <w:rFonts w:eastAsia="바탕"/>
          <w:noProof/>
        </w:rPr>
      </w:pPr>
      <w:ins w:id="343" w:author="SCG deactivation R2-2202027" w:date="2022-02-18T11:24:00Z">
        <w:r w:rsidRPr="003314A1">
          <w:rPr>
            <w:rFonts w:eastAsia="바탕"/>
            <w:noProof/>
          </w:rPr>
          <w:t>3&gt;</w:t>
        </w:r>
        <w:r w:rsidRPr="003314A1">
          <w:rPr>
            <w:rFonts w:eastAsia="바탕"/>
            <w:noProof/>
          </w:rPr>
          <w:tab/>
          <w:t>else:</w:t>
        </w:r>
      </w:ins>
    </w:p>
    <w:p w14:paraId="19A9D96E" w14:textId="4703A411" w:rsidR="003314A1" w:rsidRPr="00D27132" w:rsidRDefault="003314A1" w:rsidP="003314A1">
      <w:pPr>
        <w:pStyle w:val="B4"/>
        <w:rPr>
          <w:rFonts w:eastAsia="바탕"/>
          <w:noProof/>
        </w:rPr>
      </w:pPr>
      <w:ins w:id="344" w:author="SCG deactivation R2-2202027" w:date="2022-02-18T11:24:00Z">
        <w:r w:rsidRPr="003314A1">
          <w:rPr>
            <w:rFonts w:eastAsia="바탕"/>
            <w:noProof/>
          </w:rPr>
          <w:t>4&gt;</w:t>
        </w:r>
        <w:r w:rsidRPr="003314A1">
          <w:rPr>
            <w:rFonts w:eastAsia="바탕"/>
            <w:noProof/>
          </w:rPr>
          <w:tab/>
          <w:t>perform SCG activation as specified in 5.3.5.y;</w:t>
        </w:r>
      </w:ins>
    </w:p>
    <w:p w14:paraId="4C435299"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4DC4A07B" w14:textId="77777777" w:rsidR="00394471" w:rsidRPr="00D27132" w:rsidRDefault="00394471" w:rsidP="00394471">
      <w:pPr>
        <w:pStyle w:val="B2"/>
        <w:rPr>
          <w:rFonts w:eastAsia="바탕"/>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4D73EA"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35649AB2"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proofErr w:type="spellStart"/>
      <w:r w:rsidRPr="00D27132">
        <w:rPr>
          <w:i/>
        </w:rPr>
        <w:t>RRCResume</w:t>
      </w:r>
      <w:proofErr w:type="spellEnd"/>
      <w:r w:rsidRPr="00D27132">
        <w:rPr>
          <w:rFonts w:eastAsia="바탕"/>
          <w:noProof/>
          <w:lang w:eastAsia="en-US"/>
        </w:rPr>
        <w:t xml:space="preserve"> includes the </w:t>
      </w:r>
      <w:r w:rsidRPr="00D27132">
        <w:rPr>
          <w:rFonts w:eastAsia="바탕"/>
          <w:i/>
          <w:noProof/>
          <w:lang w:eastAsia="en-US"/>
        </w:rPr>
        <w:t>radioBearerConfig</w:t>
      </w:r>
      <w:r w:rsidRPr="00D27132">
        <w:rPr>
          <w:rFonts w:eastAsia="바탕"/>
          <w:noProof/>
          <w:lang w:eastAsia="en-US"/>
        </w:rPr>
        <w:t>:</w:t>
      </w:r>
    </w:p>
    <w:p w14:paraId="6F8F6B77" w14:textId="77777777" w:rsidR="00394471" w:rsidRPr="00D27132" w:rsidRDefault="00394471" w:rsidP="00394471">
      <w:pPr>
        <w:pStyle w:val="B2"/>
        <w:rPr>
          <w:rFonts w:eastAsia="바탕"/>
          <w:noProof/>
          <w:lang w:eastAsia="en-US"/>
        </w:rPr>
      </w:pPr>
      <w:r w:rsidRPr="00D27132">
        <w:rPr>
          <w:rFonts w:eastAsia="바탕"/>
          <w:noProof/>
          <w:lang w:eastAsia="en-US"/>
        </w:rPr>
        <w:t>2&gt;</w:t>
      </w:r>
      <w:r w:rsidRPr="00D27132">
        <w:rPr>
          <w:rFonts w:eastAsia="바탕"/>
          <w:noProof/>
          <w:lang w:eastAsia="en-US"/>
        </w:rPr>
        <w:tab/>
        <w:t>perform the radio bearer configuration according to 5.3.5.6;</w:t>
      </w:r>
    </w:p>
    <w:p w14:paraId="6C1A9509"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proofErr w:type="spellStart"/>
      <w:r w:rsidRPr="00D27132">
        <w:rPr>
          <w:i/>
        </w:rPr>
        <w:t>RRCResume</w:t>
      </w:r>
      <w:proofErr w:type="spellEnd"/>
      <w:r w:rsidRPr="00D27132">
        <w:rPr>
          <w:rFonts w:eastAsia="바탕"/>
          <w:noProof/>
          <w:lang w:eastAsia="en-US"/>
        </w:rPr>
        <w:t xml:space="preserve"> message includes the </w:t>
      </w:r>
      <w:r w:rsidRPr="00D27132">
        <w:rPr>
          <w:rFonts w:eastAsia="바탕"/>
          <w:i/>
          <w:noProof/>
          <w:lang w:eastAsia="en-US"/>
        </w:rPr>
        <w:t>sk-Counter</w:t>
      </w:r>
      <w:r w:rsidRPr="00D27132">
        <w:rPr>
          <w:rFonts w:eastAsia="바탕"/>
          <w:noProof/>
          <w:lang w:eastAsia="en-US"/>
        </w:rPr>
        <w:t>:</w:t>
      </w:r>
    </w:p>
    <w:p w14:paraId="52D46E2F" w14:textId="77777777" w:rsidR="00394471" w:rsidRPr="00D27132" w:rsidRDefault="00394471" w:rsidP="00394471">
      <w:pPr>
        <w:pStyle w:val="B2"/>
        <w:rPr>
          <w:rFonts w:eastAsia="바탕"/>
          <w:noProof/>
          <w:lang w:eastAsia="en-US"/>
        </w:rPr>
      </w:pPr>
      <w:r w:rsidRPr="00D27132">
        <w:rPr>
          <w:rFonts w:eastAsia="바탕"/>
          <w:noProof/>
        </w:rPr>
        <w:t>2&gt;</w:t>
      </w:r>
      <w:r w:rsidRPr="00D27132">
        <w:rPr>
          <w:rFonts w:eastAsia="바탕"/>
          <w:noProof/>
        </w:rPr>
        <w:tab/>
        <w:t>perform security key update procedure as specified in 5.3.5.7;</w:t>
      </w:r>
    </w:p>
    <w:p w14:paraId="3A93DAEA"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proofErr w:type="spellStart"/>
      <w:r w:rsidRPr="00D27132">
        <w:rPr>
          <w:i/>
        </w:rPr>
        <w:t>RRCResume</w:t>
      </w:r>
      <w:proofErr w:type="spellEnd"/>
      <w:r w:rsidRPr="00D27132">
        <w:rPr>
          <w:rFonts w:eastAsia="바탕"/>
          <w:noProof/>
          <w:lang w:eastAsia="en-US"/>
        </w:rPr>
        <w:t xml:space="preserve"> message includes the </w:t>
      </w:r>
      <w:r w:rsidRPr="00D27132">
        <w:rPr>
          <w:rFonts w:eastAsia="바탕"/>
          <w:i/>
          <w:noProof/>
          <w:lang w:eastAsia="en-US"/>
        </w:rPr>
        <w:t>radioBearerConfig2</w:t>
      </w:r>
      <w:r w:rsidRPr="00D27132">
        <w:rPr>
          <w:rFonts w:eastAsia="바탕"/>
          <w:noProof/>
          <w:lang w:eastAsia="en-US"/>
        </w:rPr>
        <w:t>:</w:t>
      </w:r>
    </w:p>
    <w:p w14:paraId="554214AE"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radio bearer configuration according to 5.3.5.6;</w:t>
      </w:r>
    </w:p>
    <w:p w14:paraId="63203099" w14:textId="77777777" w:rsidR="00394471" w:rsidRPr="00D27132" w:rsidRDefault="00394471" w:rsidP="00394471">
      <w:pPr>
        <w:pStyle w:val="B1"/>
      </w:pPr>
      <w:r w:rsidRPr="00D27132">
        <w:lastRenderedPageBreak/>
        <w:t>1&gt;</w:t>
      </w:r>
      <w:r w:rsidRPr="00D27132">
        <w:tab/>
        <w:t xml:space="preserve">if the </w:t>
      </w:r>
      <w:proofErr w:type="spellStart"/>
      <w:r w:rsidRPr="00D27132">
        <w:rPr>
          <w:i/>
          <w:lang w:eastAsia="x-none"/>
        </w:rPr>
        <w:t>RRCResume</w:t>
      </w:r>
      <w:proofErr w:type="spellEnd"/>
      <w:r w:rsidRPr="00D27132">
        <w:rPr>
          <w:rFonts w:eastAsia="바탕"/>
          <w:noProof/>
        </w:rPr>
        <w:t xml:space="preserve"> </w:t>
      </w:r>
      <w:r w:rsidRPr="00D27132">
        <w:t xml:space="preserve">message includes the </w:t>
      </w:r>
      <w:proofErr w:type="spellStart"/>
      <w:r w:rsidRPr="00D27132">
        <w:rPr>
          <w:i/>
        </w:rPr>
        <w:t>needForGapsConfigNR</w:t>
      </w:r>
      <w:proofErr w:type="spellEnd"/>
      <w:r w:rsidRPr="00D27132">
        <w:t>:</w:t>
      </w:r>
    </w:p>
    <w:p w14:paraId="64F5522B"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lastRenderedPageBreak/>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w:t>
      </w:r>
      <w:r w:rsidR="00525702" w:rsidRPr="00D27132">
        <w:rPr>
          <w:i/>
        </w:rPr>
        <w:t>Info</w:t>
      </w:r>
      <w:r w:rsidRPr="00D27132">
        <w:rPr>
          <w:i/>
        </w:rPr>
        <w:t>List</w:t>
      </w:r>
      <w:proofErr w:type="spellEnd"/>
      <w:r w:rsidRPr="00D27132">
        <w:rPr>
          <w:iCs/>
        </w:rPr>
        <w:t>;</w:t>
      </w:r>
    </w:p>
    <w:p w14:paraId="6B1C145F" w14:textId="77777777" w:rsidR="00394471" w:rsidRPr="00D27132" w:rsidRDefault="00394471" w:rsidP="00394471">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F466AD6"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7AEC83A" w14:textId="77777777" w:rsidR="002070A4" w:rsidRPr="00D27132" w:rsidRDefault="002070A4" w:rsidP="002070A4">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0E158CB1" w14:textId="77777777" w:rsidR="002070A4" w:rsidRPr="00D27132" w:rsidRDefault="002070A4" w:rsidP="008E4C8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proofErr w:type="spellStart"/>
      <w:r w:rsidRPr="00D27132">
        <w:rPr>
          <w:rFonts w:eastAsia="SimSun"/>
          <w:i/>
        </w:rPr>
        <w:t>VarMeasIdleReport</w:t>
      </w:r>
      <w:proofErr w:type="spellEnd"/>
      <w:r w:rsidRPr="00D27132">
        <w:t>:</w:t>
      </w:r>
    </w:p>
    <w:p w14:paraId="2D2CA5DC" w14:textId="77777777" w:rsidR="00394471" w:rsidRPr="00D27132" w:rsidRDefault="00394471" w:rsidP="00394471">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4D86091C" w14:textId="77777777" w:rsidR="00394471" w:rsidRPr="00D27132" w:rsidRDefault="00394471" w:rsidP="00394471">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2A185FEC" w14:textId="77777777" w:rsidR="00394471" w:rsidRPr="00D27132" w:rsidRDefault="00394471" w:rsidP="00394471">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PCell available in </w:t>
      </w:r>
      <w:proofErr w:type="spellStart"/>
      <w:r w:rsidRPr="00D27132">
        <w:rPr>
          <w:i/>
          <w:iCs/>
        </w:rPr>
        <w:t>VarMeasIdleReport</w:t>
      </w:r>
      <w:proofErr w:type="spellEnd"/>
      <w:r w:rsidRPr="00D27132">
        <w:t>; or</w:t>
      </w:r>
    </w:p>
    <w:p w14:paraId="21BC8103"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7AE1193" w14:textId="77777777" w:rsidR="00394471" w:rsidRPr="00D27132" w:rsidRDefault="00394471" w:rsidP="00394471">
      <w:pPr>
        <w:pStyle w:val="B5"/>
      </w:pPr>
      <w:r w:rsidRPr="00D27132">
        <w:t>5&gt;</w:t>
      </w:r>
      <w:r w:rsidRPr="00D27132">
        <w:tab/>
        <w:t xml:space="preserve">include the </w:t>
      </w:r>
      <w:proofErr w:type="spellStart"/>
      <w:r w:rsidRPr="00D27132">
        <w:rPr>
          <w:i/>
        </w:rPr>
        <w:t>idleMeasAvailable</w:t>
      </w:r>
      <w:proofErr w:type="spellEnd"/>
      <w:r w:rsidRPr="00D27132">
        <w:t>;</w:t>
      </w:r>
    </w:p>
    <w:p w14:paraId="4BE52B2A" w14:textId="51245F53"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31B5C047"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6D348E49" w14:textId="77777777" w:rsidR="00394471" w:rsidRPr="00D27132" w:rsidRDefault="00394471" w:rsidP="00394471">
      <w:pPr>
        <w:pStyle w:val="B3"/>
      </w:pPr>
      <w:r w:rsidRPr="00D27132">
        <w:lastRenderedPageBreak/>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w:t>
      </w:r>
      <w:proofErr w:type="spellStart"/>
      <w:r w:rsidR="00394471" w:rsidRPr="00D27132">
        <w:rPr>
          <w:i/>
          <w:iCs/>
        </w:rPr>
        <w:t>logMeasAvailableBT</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proofErr w:type="spellStart"/>
      <w:r w:rsidR="00394471" w:rsidRPr="00D27132">
        <w:rPr>
          <w:i/>
        </w:rPr>
        <w:t>logMeasAvailableWLAN</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4FA94095" w14:textId="77777777" w:rsidR="00394471" w:rsidRPr="00D27132" w:rsidRDefault="00394471" w:rsidP="00394471">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B1F63EE" w14:textId="77777777" w:rsidR="00394471" w:rsidRPr="00D27132" w:rsidRDefault="00394471" w:rsidP="00394471">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w:t>
      </w:r>
      <w:proofErr w:type="spellStart"/>
      <w:r w:rsidRPr="00D27132">
        <w:rPr>
          <w:i/>
        </w:rPr>
        <w:t>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1D864807" w14:textId="77777777" w:rsidR="00394471" w:rsidRPr="00D27132" w:rsidRDefault="00394471" w:rsidP="00394471">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41F9BB06" w14:textId="4BCEBA03" w:rsidR="00394471" w:rsidRPr="00D27132" w:rsidRDefault="00394471" w:rsidP="00394471">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345" w:name="_Toc60776865"/>
      <w:bookmarkStart w:id="346" w:name="_Toc90650737"/>
      <w:r w:rsidRPr="00D27132">
        <w:lastRenderedPageBreak/>
        <w:t>5.5</w:t>
      </w:r>
      <w:r w:rsidRPr="00D27132">
        <w:tab/>
        <w:t>Measurements</w:t>
      </w:r>
      <w:bookmarkEnd w:id="345"/>
      <w:bookmarkEnd w:id="346"/>
    </w:p>
    <w:p w14:paraId="266DFEA6" w14:textId="77777777" w:rsidR="00394471" w:rsidRPr="00D27132" w:rsidRDefault="00394471" w:rsidP="00394471">
      <w:pPr>
        <w:pStyle w:val="Heading3"/>
      </w:pPr>
      <w:bookmarkStart w:id="347" w:name="_Toc60776880"/>
      <w:bookmarkStart w:id="348" w:name="_Toc90650752"/>
      <w:r w:rsidRPr="00D27132">
        <w:t>5.5.3</w:t>
      </w:r>
      <w:r w:rsidRPr="00D27132">
        <w:tab/>
        <w:t>Performing measurements</w:t>
      </w:r>
      <w:bookmarkEnd w:id="347"/>
      <w:bookmarkEnd w:id="348"/>
    </w:p>
    <w:p w14:paraId="64CEFF9E" w14:textId="77777777" w:rsidR="00394471" w:rsidRPr="00D27132" w:rsidRDefault="00394471" w:rsidP="00394471">
      <w:pPr>
        <w:pStyle w:val="Heading4"/>
      </w:pPr>
      <w:bookmarkStart w:id="349" w:name="_Toc60776881"/>
      <w:bookmarkStart w:id="350" w:name="_Toc90650753"/>
      <w:r w:rsidRPr="00D27132">
        <w:t>5.5.3.1</w:t>
      </w:r>
      <w:r w:rsidRPr="00D27132">
        <w:tab/>
        <w:t>General</w:t>
      </w:r>
      <w:bookmarkEnd w:id="349"/>
      <w:bookmarkEnd w:id="350"/>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proofErr w:type="spellStart"/>
      <w:r w:rsidRPr="00D27132">
        <w:rPr>
          <w:i/>
        </w:rPr>
        <w:t>measConfig</w:t>
      </w:r>
      <w:proofErr w:type="spellEnd"/>
      <w:r w:rsidRPr="00D27132">
        <w:t xml:space="preserve">, perform RSRP and RSRQ measurements for each serving cell for which </w:t>
      </w:r>
      <w:proofErr w:type="spellStart"/>
      <w:r w:rsidRPr="00D27132">
        <w:rPr>
          <w:i/>
        </w:rPr>
        <w:t>servingCellMO</w:t>
      </w:r>
      <w:proofErr w:type="spellEnd"/>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6C687B2E"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2DA6AD94"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lastRenderedPageBreak/>
        <w:t>1&gt;</w:t>
      </w:r>
      <w:r w:rsidRPr="00D27132">
        <w:tab/>
        <w:t xml:space="preserve">for each serving cell for which </w:t>
      </w:r>
      <w:proofErr w:type="spellStart"/>
      <w:r w:rsidRPr="00D27132">
        <w:rPr>
          <w:i/>
        </w:rPr>
        <w:t>servingCellMO</w:t>
      </w:r>
      <w:proofErr w:type="spellEnd"/>
      <w:r w:rsidRPr="00D27132">
        <w:t xml:space="preserve"> is configured, 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rPr>
          <w:i/>
        </w:rPr>
        <w:t xml:space="preserve">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servingCellMO</w:t>
      </w:r>
      <w:proofErr w:type="spellEnd"/>
      <w:r w:rsidRPr="00D27132">
        <w:t>:</w:t>
      </w:r>
    </w:p>
    <w:p w14:paraId="1CEB62FD"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servingCellMO</w:t>
      </w:r>
      <w:proofErr w:type="spellEnd"/>
      <w:r w:rsidRPr="00D27132">
        <w:t>:</w:t>
      </w:r>
    </w:p>
    <w:p w14:paraId="1B3DCB78"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8EC8B3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reportCGI</w:t>
      </w:r>
      <w:proofErr w:type="spellEnd"/>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proofErr w:type="spellStart"/>
      <w:r w:rsidRPr="00D27132">
        <w:rPr>
          <w:i/>
        </w:rPr>
        <w:t>useAutonomousGaps</w:t>
      </w:r>
      <w:proofErr w:type="spellEnd"/>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proofErr w:type="spellStart"/>
      <w:r w:rsidRPr="00D27132">
        <w:rPr>
          <w:i/>
        </w:rPr>
        <w:t>measObject</w:t>
      </w:r>
      <w:proofErr w:type="spellEnd"/>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for the associated </w:t>
      </w:r>
      <w:proofErr w:type="spellStart"/>
      <w:r w:rsidRPr="00D27132">
        <w:rPr>
          <w:i/>
        </w:rPr>
        <w:t>measObject</w:t>
      </w:r>
      <w:proofErr w:type="spellEnd"/>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proofErr w:type="spellStart"/>
      <w:r w:rsidRPr="00D27132">
        <w:rPr>
          <w:rFonts w:eastAsia="DengXian"/>
          <w:i/>
        </w:rPr>
        <w:t>ul-DelayValueConfig</w:t>
      </w:r>
      <w:proofErr w:type="spellEnd"/>
      <w:r w:rsidRPr="00D27132">
        <w:rPr>
          <w:rFonts w:eastAsia="DengXian"/>
        </w:rPr>
        <w:t xml:space="preserve"> is configured for the </w:t>
      </w:r>
      <w:r w:rsidRPr="00D27132">
        <w:t xml:space="preserve">associated </w:t>
      </w:r>
      <w:proofErr w:type="spellStart"/>
      <w:r w:rsidRPr="00D27132">
        <w:rPr>
          <w:i/>
        </w:rPr>
        <w:t>reportConfig</w:t>
      </w:r>
      <w:proofErr w:type="spellEnd"/>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proofErr w:type="spellStart"/>
      <w:r w:rsidRPr="00D27132">
        <w:rPr>
          <w:i/>
        </w:rPr>
        <w:t>measObject</w:t>
      </w:r>
      <w:proofErr w:type="spellEnd"/>
      <w:r w:rsidRPr="00D27132">
        <w:rPr>
          <w:i/>
        </w:rPr>
        <w: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periodical</w:t>
      </w:r>
      <w:r w:rsidRPr="00D27132">
        <w:rPr>
          <w:iCs/>
        </w:rPr>
        <w:t>,</w:t>
      </w:r>
      <w:r w:rsidRPr="00D27132">
        <w:t xml:space="preserve"> </w:t>
      </w:r>
      <w:proofErr w:type="spellStart"/>
      <w:r w:rsidRPr="00D27132">
        <w:rPr>
          <w:i/>
        </w:rPr>
        <w:t>eventTriggered</w:t>
      </w:r>
      <w:proofErr w:type="spellEnd"/>
      <w:r w:rsidRPr="00D27132">
        <w:t xml:space="preserve"> or</w:t>
      </w:r>
      <w:r w:rsidRPr="00D27132">
        <w:rPr>
          <w:i/>
        </w:rPr>
        <w:t xml:space="preserve"> </w:t>
      </w:r>
      <w:proofErr w:type="spellStart"/>
      <w:r w:rsidRPr="00D27132">
        <w:rPr>
          <w:i/>
        </w:rPr>
        <w:t>condTriggerConfig</w:t>
      </w:r>
      <w:proofErr w:type="spellEnd"/>
      <w:r w:rsidRPr="00D27132">
        <w:t>:</w:t>
      </w:r>
    </w:p>
    <w:p w14:paraId="515676A7" w14:textId="77777777" w:rsidR="00394471" w:rsidRPr="00D27132" w:rsidRDefault="00394471" w:rsidP="00394471">
      <w:pPr>
        <w:pStyle w:val="B3"/>
      </w:pPr>
      <w:r w:rsidRPr="00D27132">
        <w:lastRenderedPageBreak/>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 xml:space="preserve">-RSRP </w:t>
      </w:r>
      <w:r w:rsidRPr="00D27132">
        <w:t xml:space="preserve">and the NR SpCell RSRP based on SS/PBCH block, after layer 3 filtering, is lower than </w:t>
      </w:r>
      <w:proofErr w:type="spellStart"/>
      <w:r w:rsidRPr="00D27132">
        <w:rPr>
          <w:i/>
        </w:rPr>
        <w:t>ssb</w:t>
      </w:r>
      <w:proofErr w:type="spellEnd"/>
      <w:r w:rsidRPr="00D27132">
        <w:rPr>
          <w:i/>
        </w:rPr>
        <w:t xml:space="preserve">-RSRP,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rPr>
          <w:i/>
        </w:rPr>
        <w:t xml:space="preserve"> </w:t>
      </w:r>
      <w:r w:rsidRPr="00D27132">
        <w:t xml:space="preserve">is set to </w:t>
      </w:r>
      <w:proofErr w:type="spellStart"/>
      <w:r w:rsidRPr="00D27132">
        <w:rPr>
          <w:i/>
        </w:rPr>
        <w:t>csi</w:t>
      </w:r>
      <w:proofErr w:type="spellEnd"/>
      <w:r w:rsidRPr="00D27132">
        <w:rPr>
          <w:i/>
        </w:rPr>
        <w:t xml:space="preserve">-RSRP </w:t>
      </w:r>
      <w:r w:rsidRPr="00D27132">
        <w:t xml:space="preserve">and the NR SpCell RSRP based on CSI-RS, after layer 3 filtering, is lower than </w:t>
      </w:r>
      <w:proofErr w:type="spellStart"/>
      <w:r w:rsidRPr="00D27132">
        <w:rPr>
          <w:i/>
        </w:rPr>
        <w:t>csi</w:t>
      </w:r>
      <w:proofErr w:type="spellEnd"/>
      <w:r w:rsidRPr="00D27132">
        <w:rPr>
          <w:i/>
        </w:rPr>
        <w:t>-RSRP</w:t>
      </w:r>
      <w:r w:rsidRPr="00D27132">
        <w:t>:</w:t>
      </w:r>
    </w:p>
    <w:p w14:paraId="744DBF54"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csi-rs</w:t>
      </w:r>
      <w:proofErr w:type="spellEnd"/>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ssb</w:t>
      </w:r>
      <w:proofErr w:type="spellEnd"/>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 xml:space="preserve">if the </w:t>
      </w:r>
      <w:proofErr w:type="spellStart"/>
      <w:r w:rsidRPr="00D27132">
        <w:t>measObject</w:t>
      </w:r>
      <w:proofErr w:type="spellEnd"/>
      <w:r w:rsidRPr="00D27132">
        <w:t xml:space="preserve">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in the associated </w:t>
      </w:r>
      <w:proofErr w:type="spellStart"/>
      <w:r w:rsidRPr="00D27132">
        <w:rPr>
          <w:i/>
        </w:rPr>
        <w:t>reportConfig</w:t>
      </w:r>
      <w:proofErr w:type="spellEnd"/>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reportSFTD</w:t>
      </w:r>
      <w:proofErr w:type="spellEnd"/>
      <w:r w:rsidRPr="00D27132">
        <w:rPr>
          <w:i/>
        </w:rPr>
        <w:t xml:space="preserve"> </w:t>
      </w:r>
      <w:r w:rsidRPr="00D27132">
        <w:t xml:space="preserve">and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one:</w:t>
      </w:r>
    </w:p>
    <w:p w14:paraId="11F3D4BF" w14:textId="77777777" w:rsidR="00394471" w:rsidRPr="00D27132" w:rsidRDefault="00394471" w:rsidP="00394471">
      <w:pPr>
        <w:pStyle w:val="B3"/>
      </w:pPr>
      <w:r w:rsidRPr="00D27132">
        <w:lastRenderedPageBreak/>
        <w:t>3&gt;</w:t>
      </w:r>
      <w:r w:rsidRPr="00D27132">
        <w:tab/>
        <w:t xml:space="preserve">if the </w:t>
      </w:r>
      <w:proofErr w:type="spellStart"/>
      <w:r w:rsidRPr="00D27132">
        <w:rPr>
          <w:i/>
        </w:rPr>
        <w:t>reportSFTD</w:t>
      </w:r>
      <w:proofErr w:type="spellEnd"/>
      <w:r w:rsidRPr="00D27132">
        <w:rPr>
          <w:i/>
        </w:rPr>
        <w:t>-Meas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t>4&gt;</w:t>
      </w:r>
      <w:r w:rsidRPr="00D27132">
        <w:tab/>
        <w:t xml:space="preserve">else if the </w:t>
      </w:r>
      <w:proofErr w:type="spellStart"/>
      <w:r w:rsidRPr="00D27132">
        <w:rPr>
          <w:i/>
        </w:rPr>
        <w:t>measObject</w:t>
      </w:r>
      <w:proofErr w:type="spellEnd"/>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proofErr w:type="spellStart"/>
      <w:r w:rsidRPr="00D27132">
        <w:rPr>
          <w:i/>
        </w:rPr>
        <w:t>reportSFTD-NeighMeas</w:t>
      </w:r>
      <w:proofErr w:type="spellEnd"/>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proofErr w:type="spellStart"/>
      <w:r w:rsidRPr="00D27132">
        <w:rPr>
          <w:i/>
        </w:rPr>
        <w:t>drx</w:t>
      </w:r>
      <w:proofErr w:type="spellEnd"/>
      <w:r w:rsidRPr="00D27132">
        <w:rPr>
          <w:i/>
        </w:rPr>
        <w:t>-SFTD-</w:t>
      </w:r>
      <w:proofErr w:type="spellStart"/>
      <w:r w:rsidRPr="00D27132">
        <w:rPr>
          <w:i/>
        </w:rPr>
        <w:t>NeighMeas</w:t>
      </w:r>
      <w:proofErr w:type="spellEnd"/>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proofErr w:type="spellStart"/>
      <w:r w:rsidRPr="00D27132">
        <w:rPr>
          <w:i/>
          <w:lang w:val="en-GB"/>
        </w:rPr>
        <w:t>measObject</w:t>
      </w:r>
      <w:proofErr w:type="spellEnd"/>
      <w:r w:rsidRPr="00D27132">
        <w:rPr>
          <w:i/>
          <w:lang w:val="en-GB"/>
        </w:rPr>
        <w:t xml:space="preserve">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proofErr w:type="spellStart"/>
      <w:r w:rsidRPr="00D27132">
        <w:rPr>
          <w:i/>
          <w:lang w:val="en-GB"/>
        </w:rPr>
        <w:t>measObject</w:t>
      </w:r>
      <w:proofErr w:type="spellEnd"/>
      <w:r w:rsidRPr="00D27132">
        <w:rPr>
          <w:lang w:val="en-GB"/>
        </w:rPr>
        <w:t>;</w:t>
      </w:r>
    </w:p>
    <w:p w14:paraId="1F17DA6F"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proofErr w:type="spellStart"/>
      <w:r w:rsidRPr="00D27132">
        <w:rPr>
          <w:i/>
          <w:lang w:val="en-GB"/>
        </w:rPr>
        <w:t>measObject</w:t>
      </w:r>
      <w:proofErr w:type="spellEnd"/>
      <w:r w:rsidRPr="00D27132">
        <w:rPr>
          <w:lang w:val="en-GB"/>
        </w:rPr>
        <w:t>;</w:t>
      </w:r>
    </w:p>
    <w:p w14:paraId="7CD2817C"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cli-Periodical</w:t>
      </w:r>
      <w:r w:rsidRPr="00D27132">
        <w:t xml:space="preserve"> or </w:t>
      </w:r>
      <w:r w:rsidRPr="00D27132">
        <w:rPr>
          <w:i/>
        </w:rPr>
        <w:t>cli-</w:t>
      </w:r>
      <w:proofErr w:type="spellStart"/>
      <w:r w:rsidRPr="00D27132">
        <w:rPr>
          <w:i/>
        </w:rPr>
        <w:t>EventTriggered</w:t>
      </w:r>
      <w:proofErr w:type="spellEnd"/>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proofErr w:type="spellStart"/>
      <w:r w:rsidRPr="00D27132">
        <w:rPr>
          <w:i/>
        </w:rPr>
        <w:t>measObjectCLI</w:t>
      </w:r>
      <w:proofErr w:type="spellEnd"/>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proofErr w:type="spellStart"/>
      <w:r w:rsidRPr="00D27132">
        <w:rPr>
          <w:i/>
        </w:rPr>
        <w:t>reportConfig</w:t>
      </w:r>
      <w:proofErr w:type="spellEnd"/>
      <w:r w:rsidRPr="00D27132">
        <w:t xml:space="preserve"> is </w:t>
      </w:r>
      <w:proofErr w:type="spellStart"/>
      <w:r w:rsidRPr="00D27132">
        <w:rPr>
          <w:i/>
        </w:rPr>
        <w:t>condTriggerConfig</w:t>
      </w:r>
      <w:proofErr w:type="spellEnd"/>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w:t>
      </w:r>
      <w:proofErr w:type="spellStart"/>
      <w:r w:rsidRPr="00D27132">
        <w:rPr>
          <w:lang w:eastAsia="zh-CN"/>
        </w:rPr>
        <w:t>sidelink</w:t>
      </w:r>
      <w:proofErr w:type="spellEnd"/>
      <w:r w:rsidRPr="00D27132">
        <w:rPr>
          <w:lang w:eastAsia="zh-CN"/>
        </w:rPr>
        <w:t xml:space="preserve"> communication </w:t>
      </w:r>
      <w:r w:rsidRPr="00D27132">
        <w:t>shall:</w:t>
      </w:r>
    </w:p>
    <w:p w14:paraId="2502F1AF" w14:textId="77777777" w:rsidR="00394471" w:rsidRPr="00D27132" w:rsidRDefault="00394471" w:rsidP="00394471">
      <w:pPr>
        <w:pStyle w:val="B1"/>
      </w:pPr>
      <w:r w:rsidRPr="00D27132">
        <w:lastRenderedPageBreak/>
        <w:t>1&gt;</w:t>
      </w:r>
      <w:r w:rsidRPr="00D27132">
        <w:tab/>
        <w:t xml:space="preserve">If the frequency used for NR </w:t>
      </w:r>
      <w:proofErr w:type="spellStart"/>
      <w:r w:rsidRPr="00D27132">
        <w:t>sidelink</w:t>
      </w:r>
      <w:proofErr w:type="spellEnd"/>
      <w:r w:rsidRPr="00D27132">
        <w:t xml:space="preserve">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w:t>
      </w:r>
      <w:proofErr w:type="spellStart"/>
      <w:r w:rsidRPr="00D27132">
        <w:rPr>
          <w:iCs/>
        </w:rPr>
        <w:t>sidelink</w:t>
      </w:r>
      <w:proofErr w:type="spellEnd"/>
      <w:r w:rsidRPr="00D27132">
        <w:rPr>
          <w:iCs/>
        </w:rPr>
        <w:t xml:space="preserve"> communication provides </w:t>
      </w:r>
      <w:r w:rsidRPr="00D27132">
        <w:rPr>
          <w:i/>
          <w:iCs/>
        </w:rPr>
        <w:t>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lang w:eastAsia="zh-CN"/>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t>3&gt;</w:t>
      </w:r>
      <w:r w:rsidRPr="00D27132">
        <w:tab/>
        <w:t xml:space="preserve">if </w:t>
      </w:r>
      <w:proofErr w:type="spellStart"/>
      <w:r w:rsidRPr="00D27132">
        <w:rPr>
          <w:i/>
          <w:iCs/>
        </w:rPr>
        <w:t>tx-PoolMeasToAddModList</w:t>
      </w:r>
      <w:proofErr w:type="spellEnd"/>
      <w:r w:rsidRPr="00D27132">
        <w:t xml:space="preserve"> is included in </w:t>
      </w:r>
      <w:proofErr w:type="spellStart"/>
      <w:r w:rsidRPr="00D27132">
        <w:rPr>
          <w:bCs/>
          <w:i/>
        </w:rPr>
        <w:t>VarMeasConfig</w:t>
      </w:r>
      <w:proofErr w:type="spellEnd"/>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proofErr w:type="spellStart"/>
      <w:r w:rsidRPr="00D27132">
        <w:rPr>
          <w:i/>
        </w:rPr>
        <w:t>tx-PoolMeasToAddModList</w:t>
      </w:r>
      <w:proofErr w:type="spellEnd"/>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if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w:t>
      </w:r>
      <w:proofErr w:type="spellStart"/>
      <w:r w:rsidRPr="00D27132">
        <w:rPr>
          <w:iCs/>
        </w:rPr>
        <w:t>sidelink</w:t>
      </w:r>
      <w:proofErr w:type="spellEnd"/>
      <w:r w:rsidRPr="00D27132">
        <w:rPr>
          <w:iCs/>
        </w:rPr>
        <w:t xml:space="preserve"> communication provides</w:t>
      </w:r>
      <w:r w:rsidRPr="00D27132">
        <w:rPr>
          <w:i/>
          <w:iCs/>
        </w:rPr>
        <w:t xml:space="preserve"> 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in </w:t>
      </w:r>
      <w:proofErr w:type="spellStart"/>
      <w:r w:rsidRPr="00D27132">
        <w:rPr>
          <w:i/>
          <w:iCs/>
          <w:lang w:eastAsia="zh-CN"/>
        </w:rPr>
        <w:t>SidelinkPreconfigNR</w:t>
      </w:r>
      <w:proofErr w:type="spellEnd"/>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w:t>
      </w:r>
      <w:proofErr w:type="spellStart"/>
      <w:r w:rsidRPr="00D27132">
        <w:t>sidelink</w:t>
      </w:r>
      <w:proofErr w:type="spellEnd"/>
      <w:r w:rsidRPr="00D27132">
        <w:t xml:space="preserve"> communication and CBR measurement are acquired via the E-UTRA, configurations for NR </w:t>
      </w:r>
      <w:proofErr w:type="spellStart"/>
      <w:r w:rsidRPr="00D27132">
        <w:t>sidelink</w:t>
      </w:r>
      <w:proofErr w:type="spellEnd"/>
      <w:r w:rsidRPr="00D27132">
        <w:t xml:space="preserve"> communication in </w:t>
      </w:r>
      <w:r w:rsidRPr="00D27132">
        <w:rPr>
          <w:i/>
        </w:rPr>
        <w:t>SIB12</w:t>
      </w:r>
      <w:r w:rsidRPr="00D27132">
        <w:t xml:space="preserve">, </w:t>
      </w:r>
      <w:proofErr w:type="spellStart"/>
      <w:r w:rsidRPr="00D27132">
        <w:rPr>
          <w:i/>
        </w:rPr>
        <w:t>sl-ConfigDedicatedNR</w:t>
      </w:r>
      <w:proofErr w:type="spellEnd"/>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proofErr w:type="spellStart"/>
      <w:r w:rsidRPr="00D27132">
        <w:rPr>
          <w:lang w:eastAsia="zh-CN"/>
        </w:rPr>
        <w:t>sidelink</w:t>
      </w:r>
      <w:proofErr w:type="spellEnd"/>
      <w:r w:rsidRPr="00D27132">
        <w:rPr>
          <w:lang w:eastAsia="zh-CN"/>
        </w:rPr>
        <w:t xml:space="preserve"> communication</w:t>
      </w:r>
      <w:r w:rsidRPr="00D27132">
        <w:t xml:space="preserve"> is configured by NR with transmission resource pool(s) and the measurement objects concerning V2X </w:t>
      </w:r>
      <w:proofErr w:type="spellStart"/>
      <w:r w:rsidRPr="00D27132">
        <w:t>sidelink</w:t>
      </w:r>
      <w:proofErr w:type="spellEnd"/>
      <w:r w:rsidRPr="00D27132">
        <w:t xml:space="preserve"> communication (i.e. </w:t>
      </w:r>
      <w:r w:rsidRPr="00D27132">
        <w:rPr>
          <w:rFonts w:eastAsia="SimSun"/>
          <w:iCs/>
          <w:lang w:eastAsia="en-GB"/>
        </w:rPr>
        <w:t xml:space="preserve">by </w:t>
      </w:r>
      <w:proofErr w:type="spellStart"/>
      <w:r w:rsidRPr="00D27132">
        <w:rPr>
          <w:rFonts w:eastAsia="SimSun"/>
          <w:i/>
          <w:iCs/>
          <w:lang w:eastAsia="en-GB"/>
        </w:rPr>
        <w:t>sl</w:t>
      </w:r>
      <w:proofErr w:type="spellEnd"/>
      <w:r w:rsidRPr="00D27132">
        <w:rPr>
          <w:rFonts w:eastAsia="SimSun"/>
          <w:i/>
          <w:iCs/>
          <w:lang w:eastAsia="en-GB"/>
        </w:rPr>
        <w:t>-</w:t>
      </w:r>
      <w:proofErr w:type="spellStart"/>
      <w:r w:rsidRPr="00D27132">
        <w:rPr>
          <w:rFonts w:eastAsia="SimSun"/>
          <w:i/>
          <w:iCs/>
          <w:lang w:eastAsia="en-GB"/>
        </w:rPr>
        <w:t>ConfigDedicatedEUTRA</w:t>
      </w:r>
      <w:proofErr w:type="spellEnd"/>
      <w:r w:rsidRPr="00D27132">
        <w:rPr>
          <w:rFonts w:eastAsia="SimSun"/>
          <w:i/>
          <w:iCs/>
          <w:lang w:eastAsia="en-GB"/>
        </w:rPr>
        <w:t>-Info</w:t>
      </w:r>
      <w:r w:rsidRPr="00D27132">
        <w:t xml:space="preserve">), it shall perform CBR measurement as specified in subclause 5.5.3 of TS 36.331 [10], based on the transmission resource pool(s) and the measurement object(s) concerning V2X </w:t>
      </w:r>
      <w:proofErr w:type="spellStart"/>
      <w:r w:rsidRPr="00D27132">
        <w:t>sidelink</w:t>
      </w:r>
      <w:proofErr w:type="spellEnd"/>
      <w:r w:rsidRPr="00D27132">
        <w:t xml:space="preserve"> communication configured by NR.</w:t>
      </w:r>
    </w:p>
    <w:p w14:paraId="4EB17FD0" w14:textId="77777777" w:rsidR="00394471" w:rsidRDefault="00394471" w:rsidP="00394471">
      <w:pPr>
        <w:pStyle w:val="NO"/>
        <w:rPr>
          <w:ins w:id="351"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w:t>
      </w:r>
      <w:proofErr w:type="spellStart"/>
      <w:r w:rsidRPr="00D27132">
        <w:rPr>
          <w:rFonts w:eastAsia="SimSun"/>
          <w:lang w:eastAsia="zh-CN"/>
        </w:rPr>
        <w:t>sidelink</w:t>
      </w:r>
      <w:proofErr w:type="spellEnd"/>
      <w:r w:rsidRPr="00D27132">
        <w:rPr>
          <w:rFonts w:eastAsia="SimSun"/>
          <w:lang w:eastAsia="zh-CN"/>
        </w:rPr>
        <w:t xml:space="preserve"> communication, each of the CBR measurement results is associated with a resource pool, as indicated by the </w:t>
      </w:r>
      <w:proofErr w:type="spellStart"/>
      <w:r w:rsidRPr="00D27132">
        <w:rPr>
          <w:rFonts w:eastAsia="SimSun"/>
          <w:i/>
          <w:lang w:eastAsia="zh-CN"/>
        </w:rPr>
        <w:t>poolReportId</w:t>
      </w:r>
      <w:proofErr w:type="spellEnd"/>
      <w:r w:rsidRPr="00D27132">
        <w:rPr>
          <w:rFonts w:eastAsia="SimSun"/>
          <w:lang w:eastAsia="zh-CN"/>
        </w:rPr>
        <w:t xml:space="preserve"> (see TS 36.331 [10]), that refers to a pool as included in </w:t>
      </w:r>
      <w:proofErr w:type="spellStart"/>
      <w:r w:rsidRPr="00D27132">
        <w:rPr>
          <w:rFonts w:eastAsia="SimSun"/>
          <w:i/>
          <w:lang w:eastAsia="zh-CN"/>
        </w:rPr>
        <w:t>sl</w:t>
      </w:r>
      <w:proofErr w:type="spellEnd"/>
      <w:r w:rsidRPr="00D27132">
        <w:rPr>
          <w:rFonts w:eastAsia="SimSun"/>
          <w:i/>
          <w:lang w:eastAsia="zh-CN"/>
        </w:rPr>
        <w:t>-</w:t>
      </w:r>
      <w:proofErr w:type="spellStart"/>
      <w:r w:rsidRPr="00D27132">
        <w:rPr>
          <w:rFonts w:eastAsia="SimSun"/>
          <w:i/>
          <w:lang w:eastAsia="zh-CN"/>
        </w:rPr>
        <w:t>ConfigDedicatedEUTRA</w:t>
      </w:r>
      <w:proofErr w:type="spellEnd"/>
      <w:r w:rsidRPr="00D27132">
        <w:rPr>
          <w:rFonts w:eastAsia="SimSun"/>
          <w:i/>
          <w:lang w:eastAsia="zh-CN"/>
        </w:rPr>
        <w:t>-Info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proofErr w:type="spellStart"/>
      <w:ins w:id="352" w:author="CPAC R2-2201817" w:date="2022-02-18T16:30:00Z">
        <w:r w:rsidRPr="00EA4CAA">
          <w:rPr>
            <w:rFonts w:eastAsia="SimSun"/>
          </w:rPr>
          <w:t>Editors</w:t>
        </w:r>
        <w:proofErr w:type="spellEnd"/>
        <w:r w:rsidRPr="00EA4CAA">
          <w:rPr>
            <w:rFonts w:eastAsia="SimSun"/>
          </w:rPr>
          <w:t xml:space="preserve"> Note: FFS to specify that the UE ignores </w:t>
        </w:r>
        <w:proofErr w:type="spellStart"/>
        <w:r w:rsidRPr="00EA4CAA">
          <w:rPr>
            <w:rFonts w:eastAsia="SimSun"/>
          </w:rPr>
          <w:t>measId</w:t>
        </w:r>
        <w:proofErr w:type="spellEnd"/>
        <w:r w:rsidRPr="00EA4CAA">
          <w:rPr>
            <w:rFonts w:eastAsia="SimSun"/>
          </w:rPr>
          <w:t xml:space="preserve">(s) that were not indicated in the </w:t>
        </w:r>
        <w:proofErr w:type="spellStart"/>
        <w:r w:rsidRPr="00EA4CAA">
          <w:rPr>
            <w:rFonts w:eastAsia="SimSun"/>
          </w:rPr>
          <w:t>condExecutionCond</w:t>
        </w:r>
        <w:proofErr w:type="spellEnd"/>
        <w:r w:rsidRPr="00EA4CAA">
          <w:rPr>
            <w:rFonts w:eastAsia="SimSun"/>
          </w:rPr>
          <w:t>/</w:t>
        </w:r>
        <w:proofErr w:type="spellStart"/>
        <w:r w:rsidRPr="00EA4CAA">
          <w:rPr>
            <w:rFonts w:eastAsia="SimSun"/>
          </w:rPr>
          <w:t>triggerCondition</w:t>
        </w:r>
        <w:proofErr w:type="spellEnd"/>
        <w:r w:rsidRPr="00EA4CAA">
          <w:rPr>
            <w:rFonts w:eastAsia="SimSun"/>
          </w:rPr>
          <w:t>.</w:t>
        </w:r>
      </w:ins>
    </w:p>
    <w:p w14:paraId="283366B8" w14:textId="77777777" w:rsidR="00394471" w:rsidRPr="00D27132" w:rsidRDefault="00394471" w:rsidP="00394471">
      <w:pPr>
        <w:pStyle w:val="Heading3"/>
      </w:pPr>
      <w:bookmarkStart w:id="353" w:name="_Toc60776900"/>
      <w:bookmarkStart w:id="354" w:name="_Toc90650772"/>
      <w:r w:rsidRPr="00D27132">
        <w:lastRenderedPageBreak/>
        <w:t>5.5.5</w:t>
      </w:r>
      <w:r w:rsidRPr="00D27132">
        <w:tab/>
        <w:t>Measurement reporting</w:t>
      </w:r>
      <w:bookmarkEnd w:id="353"/>
      <w:bookmarkEnd w:id="354"/>
    </w:p>
    <w:p w14:paraId="56F85F42" w14:textId="77777777" w:rsidR="00394471" w:rsidRPr="00D27132" w:rsidRDefault="00394471" w:rsidP="00394471">
      <w:pPr>
        <w:pStyle w:val="Heading4"/>
      </w:pPr>
      <w:bookmarkStart w:id="355" w:name="_Toc60776901"/>
      <w:bookmarkStart w:id="356" w:name="_Toc90650773"/>
      <w:r w:rsidRPr="00D27132">
        <w:t>5.5.5.1</w:t>
      </w:r>
      <w:r w:rsidRPr="00D27132">
        <w:tab/>
        <w:t>General</w:t>
      </w:r>
      <w:bookmarkEnd w:id="355"/>
      <w:bookmarkEnd w:id="356"/>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5pt;height:80.25pt" o:ole="">
            <v:imagedata r:id="rId22" o:title=""/>
          </v:shape>
          <o:OLEObject Type="Embed" ProgID="Mscgen.Chart" ShapeID="_x0000_i1027" DrawAspect="Content" ObjectID="_1708407631" r:id="rId23"/>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proofErr w:type="spellStart"/>
      <w:r w:rsidRPr="00D27132">
        <w:rPr>
          <w:i/>
        </w:rPr>
        <w:t>measId</w:t>
      </w:r>
      <w:proofErr w:type="spellEnd"/>
      <w:r w:rsidRPr="00D27132">
        <w:t xml:space="preserve"> for which the measurement reporting procedure was triggered, the UE shall set the </w:t>
      </w:r>
      <w:proofErr w:type="spellStart"/>
      <w:r w:rsidRPr="00D27132">
        <w:rPr>
          <w:i/>
        </w:rPr>
        <w:t>measResults</w:t>
      </w:r>
      <w:proofErr w:type="spellEnd"/>
      <w:r w:rsidRPr="00D27132">
        <w:t xml:space="preserve"> within the </w:t>
      </w:r>
      <w:proofErr w:type="spellStart"/>
      <w:r w:rsidRPr="00D27132">
        <w:rPr>
          <w:i/>
        </w:rPr>
        <w:t>MeasurementReport</w:t>
      </w:r>
      <w:proofErr w:type="spellEnd"/>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proofErr w:type="spellStart"/>
      <w:r w:rsidRPr="00D27132">
        <w:rPr>
          <w:i/>
        </w:rPr>
        <w:t>measId</w:t>
      </w:r>
      <w:proofErr w:type="spellEnd"/>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proofErr w:type="spellStart"/>
      <w:r w:rsidRPr="00D27132">
        <w:rPr>
          <w:i/>
        </w:rPr>
        <w:t>servingCellMO</w:t>
      </w:r>
      <w:proofErr w:type="spellEnd"/>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w:t>
      </w:r>
      <w:r w:rsidRPr="00D27132">
        <w:rPr>
          <w:rFonts w:eastAsia="MS PGothic"/>
        </w:rPr>
        <w:t xml:space="preserve"> </w:t>
      </w:r>
      <w:proofErr w:type="spellStart"/>
      <w:r w:rsidRPr="00D27132">
        <w:rPr>
          <w:rFonts w:eastAsia="MS PGothic"/>
          <w:i/>
          <w:iCs/>
        </w:rPr>
        <w:t>rsType</w:t>
      </w:r>
      <w:proofErr w:type="spellEnd"/>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proofErr w:type="spellStart"/>
      <w:r w:rsidRPr="00D27132">
        <w:rPr>
          <w:rFonts w:eastAsia="MS PGothic"/>
          <w:i/>
          <w:iCs/>
        </w:rPr>
        <w:t>rsType</w:t>
      </w:r>
      <w:proofErr w:type="spellEnd"/>
      <w:r w:rsidRPr="00D27132">
        <w:rPr>
          <w:rFonts w:eastAsia="MS PGothic"/>
          <w:i/>
          <w:iCs/>
        </w:rPr>
        <w:t xml:space="preserve"> </w:t>
      </w:r>
      <w:r w:rsidRPr="00D27132">
        <w:rPr>
          <w:rFonts w:eastAsia="MS PGothic"/>
          <w:iCs/>
        </w:rPr>
        <w:t xml:space="preserve">included in the </w:t>
      </w:r>
      <w:proofErr w:type="spellStart"/>
      <w:r w:rsidRPr="00D27132">
        <w:rPr>
          <w:i/>
        </w:rPr>
        <w:t>reportConfig</w:t>
      </w:r>
      <w:proofErr w:type="spellEnd"/>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the </w:t>
      </w:r>
      <w:proofErr w:type="spellStart"/>
      <w:r w:rsidRPr="00D27132">
        <w:rPr>
          <w:rFonts w:eastAsia="MS PGothic"/>
          <w:i/>
          <w:iCs/>
        </w:rPr>
        <w:t>rsType</w:t>
      </w:r>
      <w:proofErr w:type="spellEnd"/>
      <w:r w:rsidRPr="00D27132">
        <w:rPr>
          <w:rFonts w:eastAsia="MS PGothic"/>
        </w:rPr>
        <w:t xml:space="preserve"> included in the </w:t>
      </w:r>
      <w:proofErr w:type="spellStart"/>
      <w:r w:rsidRPr="00D27132">
        <w:rPr>
          <w:rFonts w:eastAsia="MS PGothic"/>
          <w:i/>
          <w:iCs/>
        </w:rPr>
        <w:t>reportConfig</w:t>
      </w:r>
      <w:proofErr w:type="spellEnd"/>
      <w:r w:rsidRPr="00D27132">
        <w:rPr>
          <w:rFonts w:eastAsia="MS PGothic"/>
          <w:i/>
          <w:iCs/>
        </w:rPr>
        <w:t xml:space="preserve">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proofErr w:type="spellStart"/>
      <w:r w:rsidRPr="00D27132">
        <w:rPr>
          <w:i/>
        </w:rPr>
        <w:t>servCellId</w:t>
      </w:r>
      <w:proofErr w:type="spellEnd"/>
      <w:r w:rsidRPr="00D27132">
        <w:rPr>
          <w:i/>
        </w:rPr>
        <w:t xml:space="preserve"> </w:t>
      </w:r>
      <w:r w:rsidRPr="00D27132">
        <w:t xml:space="preserve">within </w:t>
      </w:r>
      <w:proofErr w:type="spellStart"/>
      <w:r w:rsidRPr="00D27132">
        <w:rPr>
          <w:i/>
        </w:rPr>
        <w:t>measResultServingMOList</w:t>
      </w:r>
      <w:proofErr w:type="spellEnd"/>
      <w:r w:rsidRPr="00D27132">
        <w:t xml:space="preserve"> to include each NR serving cell that is configured with </w:t>
      </w:r>
      <w:proofErr w:type="spellStart"/>
      <w:r w:rsidRPr="00D27132">
        <w:rPr>
          <w:i/>
        </w:rPr>
        <w:t>servingCellMO</w:t>
      </w:r>
      <w:proofErr w:type="spellEnd"/>
      <w:r w:rsidRPr="00D27132">
        <w:t>, if any;</w:t>
      </w:r>
    </w:p>
    <w:p w14:paraId="593DC28A"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527BE878" w14:textId="77777777" w:rsidR="00394471" w:rsidRPr="00D27132" w:rsidRDefault="00394471" w:rsidP="00394471">
      <w:pPr>
        <w:pStyle w:val="B2"/>
      </w:pPr>
      <w:r w:rsidRPr="00D27132">
        <w:t>2&gt;</w:t>
      </w:r>
      <w:r w:rsidRPr="00D27132">
        <w:tab/>
        <w:t xml:space="preserve">for each </w:t>
      </w:r>
      <w:proofErr w:type="spellStart"/>
      <w:r w:rsidRPr="00D27132">
        <w:rPr>
          <w:i/>
        </w:rPr>
        <w:t>measObjectId</w:t>
      </w:r>
      <w:proofErr w:type="spellEnd"/>
      <w:r w:rsidRPr="00D27132">
        <w:t xml:space="preserve"> referenced in the </w:t>
      </w:r>
      <w:proofErr w:type="spellStart"/>
      <w:r w:rsidRPr="00D27132">
        <w:rPr>
          <w:i/>
        </w:rPr>
        <w:t>measIdList</w:t>
      </w:r>
      <w:proofErr w:type="spellEnd"/>
      <w:r w:rsidRPr="00D27132">
        <w:rPr>
          <w:i/>
        </w:rPr>
        <w:t xml:space="preserve"> </w:t>
      </w:r>
      <w:r w:rsidRPr="00D27132">
        <w:t>which is also referenced with</w:t>
      </w:r>
      <w:r w:rsidRPr="00D27132">
        <w:rPr>
          <w:i/>
        </w:rPr>
        <w:t xml:space="preserve"> </w:t>
      </w:r>
      <w:proofErr w:type="spellStart"/>
      <w:r w:rsidRPr="00D27132">
        <w:rPr>
          <w:i/>
        </w:rPr>
        <w:t>servingCellMO</w:t>
      </w:r>
      <w:proofErr w:type="spellEnd"/>
      <w:r w:rsidRPr="00D27132">
        <w:t xml:space="preserve">, other than the </w:t>
      </w:r>
      <w:proofErr w:type="spellStart"/>
      <w:r w:rsidRPr="00D27132">
        <w:rPr>
          <w:i/>
        </w:rPr>
        <w:t>measObjectId</w:t>
      </w:r>
      <w:proofErr w:type="spellEnd"/>
      <w:r w:rsidRPr="00D27132">
        <w:t xml:space="preserve"> corresponding with the </w:t>
      </w:r>
      <w:proofErr w:type="spellStart"/>
      <w:r w:rsidRPr="00D27132">
        <w:rPr>
          <w:i/>
        </w:rPr>
        <w:t>measId</w:t>
      </w:r>
      <w:proofErr w:type="spellEnd"/>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60012BAA" w14:textId="77777777" w:rsidR="00394471" w:rsidRPr="00D27132" w:rsidRDefault="00394471" w:rsidP="00394471">
      <w:pPr>
        <w:pStyle w:val="B4"/>
      </w:pPr>
      <w:r w:rsidRPr="00D27132">
        <w:t>4&gt;</w:t>
      </w:r>
      <w:r w:rsidRPr="00D27132">
        <w:tab/>
        <w:t xml:space="preserve">set the </w:t>
      </w:r>
      <w:proofErr w:type="spellStart"/>
      <w:r w:rsidRPr="00D27132">
        <w:rPr>
          <w:i/>
        </w:rPr>
        <w:t>measResultBestNeighCell</w:t>
      </w:r>
      <w:proofErr w:type="spellEnd"/>
      <w:r w:rsidRPr="00D27132">
        <w:t xml:space="preserve"> within </w:t>
      </w:r>
      <w:proofErr w:type="spellStart"/>
      <w:r w:rsidRPr="00D27132">
        <w:rPr>
          <w:i/>
        </w:rPr>
        <w:t>measResultServingMOList</w:t>
      </w:r>
      <w:proofErr w:type="spellEnd"/>
      <w:r w:rsidRPr="00D27132">
        <w:rPr>
          <w:i/>
        </w:rPr>
        <w:t xml:space="preserve"> </w:t>
      </w:r>
      <w:r w:rsidRPr="00D27132">
        <w:t xml:space="preserve">to include the </w:t>
      </w:r>
      <w:proofErr w:type="spellStart"/>
      <w:r w:rsidRPr="00D27132">
        <w:rPr>
          <w:i/>
        </w:rPr>
        <w:t>physCellId</w:t>
      </w:r>
      <w:proofErr w:type="spellEnd"/>
      <w:r w:rsidRPr="00D27132">
        <w:t xml:space="preserve"> and the available measurement quantities based on the </w:t>
      </w:r>
      <w:proofErr w:type="spellStart"/>
      <w:r w:rsidRPr="00D27132">
        <w:rPr>
          <w:rFonts w:eastAsia="SimSun"/>
          <w:i/>
          <w:lang w:eastAsia="zh-CN"/>
        </w:rPr>
        <w:t>reportQuantityCell</w:t>
      </w:r>
      <w:proofErr w:type="spellEnd"/>
      <w:r w:rsidRPr="00D27132">
        <w:rPr>
          <w:rFonts w:eastAsia="SimSun"/>
          <w:lang w:eastAsia="zh-CN"/>
        </w:rPr>
        <w:t xml:space="preserve"> </w:t>
      </w:r>
      <w:r w:rsidRPr="00D27132">
        <w:t xml:space="preserve">and </w:t>
      </w:r>
      <w:proofErr w:type="spellStart"/>
      <w:r w:rsidRPr="00D27132">
        <w:rPr>
          <w:i/>
        </w:rPr>
        <w:t>rsType</w:t>
      </w:r>
      <w:proofErr w:type="spellEnd"/>
      <w:r w:rsidRPr="00D27132">
        <w:t xml:space="preserve"> indicated in </w:t>
      </w:r>
      <w:proofErr w:type="spellStart"/>
      <w:r w:rsidRPr="00D27132">
        <w:rPr>
          <w:i/>
        </w:rPr>
        <w:t>reportConfig</w:t>
      </w:r>
      <w:proofErr w:type="spellEnd"/>
      <w:r w:rsidRPr="00D27132">
        <w:rPr>
          <w:i/>
        </w:rPr>
        <w:t xml:space="preserve"> </w:t>
      </w:r>
      <w:r w:rsidRPr="00D27132">
        <w:t xml:space="preserve">of the non-serving cell corresponding to the concerned </w:t>
      </w:r>
      <w:proofErr w:type="spellStart"/>
      <w:r w:rsidRPr="00D27132">
        <w:rPr>
          <w:i/>
        </w:rPr>
        <w:t>measObjectNR</w:t>
      </w:r>
      <w:proofErr w:type="spellEnd"/>
      <w:r w:rsidRPr="00D27132">
        <w:rPr>
          <w:i/>
        </w:rPr>
        <w:t xml:space="preserve"> </w:t>
      </w:r>
      <w:r w:rsidRPr="00D27132">
        <w:t xml:space="preserve">with the highest measured RSRP if RSRP measurement results are available for cells corresponding to this </w:t>
      </w:r>
      <w:proofErr w:type="spellStart"/>
      <w:r w:rsidRPr="00D27132">
        <w:rPr>
          <w:i/>
        </w:rPr>
        <w:t>measObjectNR</w:t>
      </w:r>
      <w:proofErr w:type="spellEnd"/>
      <w:r w:rsidRPr="00D27132">
        <w:t xml:space="preserve">, otherwise with the highest measured RSRQ if RSRQ measurement results are available for cells corresponding to this </w:t>
      </w:r>
      <w:proofErr w:type="spellStart"/>
      <w:r w:rsidRPr="00D27132">
        <w:rPr>
          <w:i/>
        </w:rPr>
        <w:t>measObjectNR</w:t>
      </w:r>
      <w:proofErr w:type="spellEnd"/>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w:t>
      </w:r>
      <w:r w:rsidRPr="00D27132">
        <w:rPr>
          <w:i/>
        </w:rPr>
        <w:t xml:space="preserve"> </w:t>
      </w:r>
      <w:proofErr w:type="spellStart"/>
      <w:r w:rsidRPr="00D27132">
        <w:rPr>
          <w:i/>
        </w:rPr>
        <w:t>maxNrofRS-IndexesToReport</w:t>
      </w:r>
      <w:proofErr w:type="spellEnd"/>
      <w:r w:rsidRPr="00D27132">
        <w:rPr>
          <w:i/>
        </w:rPr>
        <w: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measResultServFreqListEUTRA</w:t>
      </w:r>
      <w:proofErr w:type="spellEnd"/>
      <w:r w:rsidRPr="00D27132">
        <w:rPr>
          <w:i/>
        </w:rPr>
        <w:t>-SCG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proofErr w:type="spellStart"/>
      <w:r w:rsidRPr="00D27132">
        <w:rPr>
          <w:i/>
        </w:rPr>
        <w:t>carrierFreq</w:t>
      </w:r>
      <w:proofErr w:type="spellEnd"/>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proofErr w:type="spellStart"/>
      <w:r w:rsidRPr="00D27132">
        <w:rPr>
          <w:i/>
        </w:rPr>
        <w:t>measResultServingCell</w:t>
      </w:r>
      <w:proofErr w:type="spellEnd"/>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699474F7" w14:textId="77777777" w:rsidR="00394471" w:rsidRPr="00D27132" w:rsidRDefault="00394471" w:rsidP="00394471">
      <w:pPr>
        <w:pStyle w:val="B5"/>
      </w:pPr>
      <w:r w:rsidRPr="00D27132">
        <w:t>5&gt;</w:t>
      </w:r>
      <w:r w:rsidRPr="00D27132">
        <w:tab/>
        <w:t xml:space="preserve">set the </w:t>
      </w:r>
      <w:proofErr w:type="spellStart"/>
      <w:r w:rsidRPr="00D27132">
        <w:rPr>
          <w:i/>
        </w:rPr>
        <w:t>measResultServFreqListEUTRA</w:t>
      </w:r>
      <w:proofErr w:type="spellEnd"/>
      <w:r w:rsidRPr="00D27132">
        <w:rPr>
          <w:i/>
        </w:rPr>
        <w:t>-SCG</w:t>
      </w:r>
      <w:r w:rsidRPr="00D27132">
        <w:t xml:space="preserve"> to include within </w:t>
      </w:r>
      <w:proofErr w:type="spellStart"/>
      <w:r w:rsidRPr="00D27132">
        <w:rPr>
          <w:i/>
        </w:rPr>
        <w:t>measResultBestNeighCell</w:t>
      </w:r>
      <w:proofErr w:type="spellEnd"/>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measResultServFreqListNR</w:t>
      </w:r>
      <w:proofErr w:type="spellEnd"/>
      <w:r w:rsidRPr="00D27132">
        <w:rPr>
          <w:i/>
        </w:rPr>
        <w:t>-SCG</w:t>
      </w:r>
      <w:r w:rsidRPr="00D27132">
        <w:t xml:space="preserve"> to include for each NR SCG serving cell that is configured with </w:t>
      </w:r>
      <w:proofErr w:type="spellStart"/>
      <w:r w:rsidRPr="00D27132">
        <w:rPr>
          <w:i/>
        </w:rPr>
        <w:t>servingCellMO</w:t>
      </w:r>
      <w:proofErr w:type="spellEnd"/>
      <w:r w:rsidRPr="00D27132">
        <w:t>, if any, the following:</w:t>
      </w:r>
    </w:p>
    <w:p w14:paraId="66917498"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rsType</w:t>
      </w:r>
      <w:proofErr w:type="spellEnd"/>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proofErr w:type="spellStart"/>
      <w:r w:rsidRPr="00D27132">
        <w:rPr>
          <w:i/>
        </w:rPr>
        <w:t>rsType</w:t>
      </w:r>
      <w:proofErr w:type="spellEnd"/>
      <w:r w:rsidRPr="00D27132">
        <w:t xml:space="preserve"> included in the </w:t>
      </w:r>
      <w:proofErr w:type="spellStart"/>
      <w:r w:rsidRPr="00D27132">
        <w:rPr>
          <w:i/>
        </w:rPr>
        <w:t>reportConfig</w:t>
      </w:r>
      <w:proofErr w:type="spellEnd"/>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the </w:t>
      </w:r>
      <w:proofErr w:type="spellStart"/>
      <w:r w:rsidRPr="00D27132">
        <w:rPr>
          <w:i/>
          <w:lang w:val="en-GB"/>
        </w:rPr>
        <w:t>rsType</w:t>
      </w:r>
      <w:proofErr w:type="spellEnd"/>
      <w:r w:rsidRPr="00D27132">
        <w:rPr>
          <w:lang w:val="en-GB"/>
        </w:rPr>
        <w:t xml:space="preserve"> included in the </w:t>
      </w:r>
      <w:proofErr w:type="spellStart"/>
      <w:r w:rsidRPr="00D27132">
        <w:rPr>
          <w:i/>
          <w:lang w:val="en-GB"/>
        </w:rPr>
        <w:t>reportConfig</w:t>
      </w:r>
      <w:proofErr w:type="spellEnd"/>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proofErr w:type="spellStart"/>
      <w:r w:rsidRPr="00D27132">
        <w:rPr>
          <w:i/>
        </w:rPr>
        <w:t>ssbFrequency</w:t>
      </w:r>
      <w:proofErr w:type="spellEnd"/>
      <w:r w:rsidRPr="00D27132">
        <w:t xml:space="preserve"> to the value indicated by </w:t>
      </w:r>
      <w:proofErr w:type="spellStart"/>
      <w:r w:rsidRPr="00D27132">
        <w:t>ssbFrequency</w:t>
      </w:r>
      <w:proofErr w:type="spellEnd"/>
      <w:r w:rsidRPr="00D27132">
        <w:t xml:space="preserve"> as included in the</w:t>
      </w:r>
      <w:r w:rsidRPr="00D27132">
        <w:rPr>
          <w:i/>
        </w:rPr>
        <w:t xml:space="preserve"> </w:t>
      </w:r>
      <w:proofErr w:type="spellStart"/>
      <w:r w:rsidRPr="00D27132">
        <w:rPr>
          <w:i/>
        </w:rPr>
        <w:t>MeasObjectNR</w:t>
      </w:r>
      <w:proofErr w:type="spellEnd"/>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proofErr w:type="spellStart"/>
      <w:r w:rsidRPr="00D27132">
        <w:rPr>
          <w:i/>
        </w:rPr>
        <w:t>refFreqCSI</w:t>
      </w:r>
      <w:proofErr w:type="spellEnd"/>
      <w:r w:rsidRPr="00D27132">
        <w:rPr>
          <w:i/>
        </w:rPr>
        <w:t>-RS</w:t>
      </w:r>
      <w:r w:rsidRPr="00D27132">
        <w:t xml:space="preserve"> to the value indicated by </w:t>
      </w:r>
      <w:proofErr w:type="spellStart"/>
      <w:r w:rsidRPr="00D27132">
        <w:rPr>
          <w:i/>
        </w:rPr>
        <w:t>refFreqCSI</w:t>
      </w:r>
      <w:proofErr w:type="spellEnd"/>
      <w:r w:rsidRPr="00D27132">
        <w:rPr>
          <w:i/>
        </w:rPr>
        <w:t>-RS</w:t>
      </w:r>
      <w:r w:rsidRPr="00D27132">
        <w:t xml:space="preserve"> as included in the </w:t>
      </w:r>
      <w:proofErr w:type="spellStart"/>
      <w:r w:rsidRPr="00D27132">
        <w:rPr>
          <w:i/>
        </w:rPr>
        <w:t>MeasObjectNR</w:t>
      </w:r>
      <w:proofErr w:type="spellEnd"/>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489CAFD8" w14:textId="77777777" w:rsidR="00394471" w:rsidRPr="00D27132" w:rsidRDefault="00394471" w:rsidP="00394471">
      <w:pPr>
        <w:pStyle w:val="B5"/>
      </w:pPr>
      <w:r w:rsidRPr="00D27132">
        <w:t>5&gt;</w:t>
      </w:r>
      <w:r w:rsidRPr="00D27132">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measResultBestNeighCellListNR</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 xml:space="preserve">-SCG </w:t>
      </w:r>
      <w:r w:rsidRPr="00D27132">
        <w:rPr>
          <w:lang w:val="en-GB"/>
        </w:rPr>
        <w:t xml:space="preserve">to include one entry with the </w:t>
      </w:r>
      <w:proofErr w:type="spellStart"/>
      <w:r w:rsidRPr="00D27132">
        <w:rPr>
          <w:i/>
          <w:lang w:val="en-GB"/>
        </w:rPr>
        <w:t>physCellId</w:t>
      </w:r>
      <w:proofErr w:type="spellEnd"/>
      <w:r w:rsidRPr="00D27132">
        <w:rPr>
          <w:lang w:val="en-GB"/>
        </w:rPr>
        <w:t xml:space="preserve"> and the available measurement quantities based on the </w:t>
      </w:r>
      <w:proofErr w:type="spellStart"/>
      <w:r w:rsidRPr="00D27132">
        <w:rPr>
          <w:rFonts w:eastAsia="SimSun"/>
          <w:i/>
          <w:lang w:val="en-GB" w:eastAsia="zh-CN"/>
        </w:rPr>
        <w:t>reportQuantityCell</w:t>
      </w:r>
      <w:proofErr w:type="spellEnd"/>
      <w:r w:rsidRPr="00D27132">
        <w:rPr>
          <w:rFonts w:eastAsia="SimSun"/>
          <w:lang w:val="en-GB" w:eastAsia="zh-CN"/>
        </w:rPr>
        <w:t xml:space="preserve"> </w:t>
      </w:r>
      <w:r w:rsidRPr="00D27132">
        <w:rPr>
          <w:lang w:val="en-GB"/>
        </w:rPr>
        <w:t xml:space="preserve">and </w:t>
      </w:r>
      <w:proofErr w:type="spellStart"/>
      <w:r w:rsidRPr="00D27132">
        <w:rPr>
          <w:i/>
          <w:lang w:val="en-GB"/>
        </w:rPr>
        <w:t>rsType</w:t>
      </w:r>
      <w:proofErr w:type="spellEnd"/>
      <w:r w:rsidRPr="00D27132">
        <w:rPr>
          <w:lang w:val="en-GB"/>
        </w:rPr>
        <w:t xml:space="preserve"> indicated in </w:t>
      </w:r>
      <w:proofErr w:type="spellStart"/>
      <w:r w:rsidRPr="00D27132">
        <w:rPr>
          <w:i/>
          <w:lang w:val="en-GB"/>
        </w:rPr>
        <w:t>reportConfig</w:t>
      </w:r>
      <w:proofErr w:type="spellEnd"/>
      <w:r w:rsidRPr="00D27132">
        <w:rPr>
          <w:i/>
          <w:lang w:val="en-GB"/>
        </w:rPr>
        <w:t xml:space="preserve"> </w:t>
      </w:r>
      <w:r w:rsidRPr="00D27132">
        <w:rPr>
          <w:lang w:val="en-GB"/>
        </w:rPr>
        <w:t xml:space="preserve">of the non-serving cell corresponding to the concerned </w:t>
      </w:r>
      <w:proofErr w:type="spellStart"/>
      <w:r w:rsidRPr="00D27132">
        <w:rPr>
          <w:i/>
          <w:lang w:val="en-GB"/>
        </w:rPr>
        <w:t>measObjectNR</w:t>
      </w:r>
      <w:proofErr w:type="spellEnd"/>
      <w:r w:rsidRPr="00D27132">
        <w:rPr>
          <w:i/>
          <w:lang w:val="en-GB"/>
        </w:rPr>
        <w:t xml:space="preserve"> </w:t>
      </w:r>
      <w:r w:rsidRPr="00D27132">
        <w:rPr>
          <w:lang w:val="en-GB"/>
        </w:rPr>
        <w:t xml:space="preserve">with the highest measured RSRP if RSRP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RSRQ if RSRQ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proofErr w:type="spellStart"/>
      <w:r w:rsidRPr="00D27132">
        <w:rPr>
          <w:i/>
          <w:lang w:val="en-GB"/>
        </w:rPr>
        <w:t>reportConfig</w:t>
      </w:r>
      <w:proofErr w:type="spellEnd"/>
      <w:r w:rsidRPr="00D27132">
        <w:rPr>
          <w:lang w:val="en-GB"/>
        </w:rPr>
        <w:t xml:space="preserve"> associated with the </w:t>
      </w:r>
      <w:proofErr w:type="spellStart"/>
      <w:r w:rsidRPr="00D27132">
        <w:rPr>
          <w:i/>
          <w:lang w:val="en-GB"/>
        </w:rPr>
        <w:t>measId</w:t>
      </w:r>
      <w:proofErr w:type="spellEnd"/>
      <w:r w:rsidRPr="00D27132">
        <w:rPr>
          <w:lang w:val="en-GB"/>
        </w:rPr>
        <w:t xml:space="preserve"> that triggered the measurement reporting includes </w:t>
      </w:r>
      <w:proofErr w:type="spellStart"/>
      <w:r w:rsidRPr="00D27132">
        <w:rPr>
          <w:i/>
          <w:lang w:val="en-GB"/>
        </w:rPr>
        <w:t>reportQuantityRS</w:t>
      </w:r>
      <w:proofErr w:type="spellEnd"/>
      <w:r w:rsidRPr="00D27132">
        <w:rPr>
          <w:i/>
          <w:lang w:val="en-GB"/>
        </w:rPr>
        <w:t>-Indexes</w:t>
      </w:r>
      <w:r w:rsidRPr="00D27132">
        <w:rPr>
          <w:lang w:val="en-GB"/>
        </w:rPr>
        <w:t xml:space="preserve"> and</w:t>
      </w:r>
      <w:r w:rsidRPr="00D27132">
        <w:rPr>
          <w:i/>
          <w:lang w:val="en-GB"/>
        </w:rPr>
        <w:t xml:space="preserve"> </w:t>
      </w:r>
      <w:proofErr w:type="spellStart"/>
      <w:r w:rsidRPr="00D27132">
        <w:rPr>
          <w:i/>
          <w:lang w:val="en-GB"/>
        </w:rPr>
        <w:t>maxNrofRS-IndexesToReport</w:t>
      </w:r>
      <w:proofErr w:type="spellEnd"/>
      <w:r w:rsidRPr="00D27132">
        <w:rPr>
          <w:i/>
          <w:lang w:val="en-GB"/>
        </w:rPr>
        <w: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proofErr w:type="spellStart"/>
      <w:r w:rsidRPr="00D27132">
        <w:rPr>
          <w:i/>
          <w:lang w:eastAsia="zh-CN"/>
        </w:rPr>
        <w:t>rssi</w:t>
      </w:r>
      <w:proofErr w:type="spellEnd"/>
      <w:r w:rsidRPr="00D27132">
        <w:rPr>
          <w:i/>
          <w:lang w:eastAsia="zh-CN"/>
        </w:rPr>
        <w:t>-Result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proofErr w:type="spellStart"/>
      <w:r w:rsidRPr="00D27132">
        <w:rPr>
          <w:i/>
          <w:lang w:eastAsia="zh-CN"/>
        </w:rPr>
        <w:t>reportInterval</w:t>
      </w:r>
      <w:proofErr w:type="spellEnd"/>
      <w:r w:rsidRPr="00D27132">
        <w:rPr>
          <w:i/>
          <w:lang w:eastAsia="zh-CN"/>
        </w:rPr>
        <w:t>;</w:t>
      </w:r>
    </w:p>
    <w:p w14:paraId="36C70A65" w14:textId="77777777" w:rsidR="00394471" w:rsidRPr="00D27132" w:rsidRDefault="00394471" w:rsidP="00394471">
      <w:pPr>
        <w:pStyle w:val="B2"/>
      </w:pPr>
      <w:r w:rsidRPr="00D27132">
        <w:t>2&gt;</w:t>
      </w:r>
      <w:r w:rsidRPr="00D27132">
        <w:tab/>
        <w:t xml:space="preserve">set the </w:t>
      </w:r>
      <w:proofErr w:type="spellStart"/>
      <w:r w:rsidRPr="00D27132">
        <w:rPr>
          <w:i/>
        </w:rPr>
        <w:t>chan</w:t>
      </w:r>
      <w:r w:rsidRPr="00D27132">
        <w:rPr>
          <w:i/>
          <w:lang w:eastAsia="zh-CN"/>
        </w:rPr>
        <w:t>n</w:t>
      </w:r>
      <w:r w:rsidRPr="00D27132">
        <w:rPr>
          <w:i/>
        </w:rPr>
        <w:t>elOccupancy</w:t>
      </w:r>
      <w:proofErr w:type="spellEnd"/>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proofErr w:type="spellStart"/>
      <w:r w:rsidRPr="00D27132">
        <w:rPr>
          <w:i/>
          <w:lang w:eastAsia="zh-CN"/>
        </w:rPr>
        <w:t>channelOccupancyThreshold</w:t>
      </w:r>
      <w:proofErr w:type="spellEnd"/>
      <w:r w:rsidRPr="00D27132">
        <w:rPr>
          <w:lang w:eastAsia="zh-CN"/>
        </w:rPr>
        <w:t xml:space="preserve"> within all the sample values in the </w:t>
      </w:r>
      <w:proofErr w:type="spellStart"/>
      <w:r w:rsidRPr="00D27132">
        <w:rPr>
          <w:i/>
          <w:lang w:eastAsia="zh-CN"/>
        </w:rPr>
        <w:t>reportInterval</w:t>
      </w:r>
      <w:proofErr w:type="spellEnd"/>
      <w:r w:rsidRPr="00D27132">
        <w:rPr>
          <w:i/>
          <w:lang w:eastAsia="zh-CN"/>
        </w:rPr>
        <w:t>;</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proofErr w:type="spellStart"/>
      <w:r w:rsidRPr="00D27132">
        <w:rPr>
          <w:i/>
        </w:rPr>
        <w:t>measResultNeighCells</w:t>
      </w:r>
      <w:proofErr w:type="spellEnd"/>
      <w:r w:rsidRPr="00D27132">
        <w:t xml:space="preserve"> to include the best neighbouring cells up to </w:t>
      </w:r>
      <w:proofErr w:type="spellStart"/>
      <w:r w:rsidRPr="00D27132">
        <w:rPr>
          <w:i/>
        </w:rPr>
        <w:t>maxReportCells</w:t>
      </w:r>
      <w:proofErr w:type="spellEnd"/>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proofErr w:type="spellStart"/>
      <w:r w:rsidRPr="00D27132">
        <w:rPr>
          <w:i/>
        </w:rPr>
        <w:t>cellsTriggeredList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proofErr w:type="spellStart"/>
      <w:r w:rsidRPr="00D27132">
        <w:rPr>
          <w:i/>
        </w:rPr>
        <w:t>measResultNeighCells</w:t>
      </w:r>
      <w:proofErr w:type="spellEnd"/>
      <w:r w:rsidRPr="00D27132">
        <w:t xml:space="preserve">, include the </w:t>
      </w:r>
      <w:proofErr w:type="spellStart"/>
      <w:r w:rsidRPr="00D27132">
        <w:rPr>
          <w:i/>
        </w:rPr>
        <w:t>physCellId</w:t>
      </w:r>
      <w:proofErr w:type="spellEnd"/>
      <w:r w:rsidRPr="00D27132">
        <w:t>;</w:t>
      </w:r>
    </w:p>
    <w:p w14:paraId="58F5648C"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rPr>
          <w:i/>
        </w:rPr>
        <w:t xml:space="preserve">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ssb</w:t>
      </w:r>
      <w:proofErr w:type="spellEnd"/>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resultsSSB</w:t>
      </w:r>
      <w:proofErr w:type="spellEnd"/>
      <w:r w:rsidRPr="00D27132">
        <w:rPr>
          <w:i/>
          <w:lang w:val="en-GB"/>
        </w:rPr>
        <w:t>-Cell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SS/PBCH block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csi-rs</w:t>
      </w:r>
      <w:proofErr w:type="spellEnd"/>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resultsCSI</w:t>
      </w:r>
      <w:proofErr w:type="spellEnd"/>
      <w:r w:rsidRPr="00D27132">
        <w:rPr>
          <w:i/>
          <w:lang w:val="en-GB"/>
        </w:rPr>
        <w:t>-RS-Cell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CSI-RS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proofErr w:type="spellEnd"/>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proofErr w:type="spellStart"/>
      <w:r w:rsidRPr="00D27132">
        <w:rPr>
          <w:i/>
          <w:lang w:val="en-GB"/>
        </w:rPr>
        <w:t>reportQuantityUTRA</w:t>
      </w:r>
      <w:proofErr w:type="spellEnd"/>
      <w:r w:rsidRPr="00D27132">
        <w:rPr>
          <w:i/>
          <w:lang w:val="en-GB"/>
        </w:rPr>
        <w:t>-FDD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r w:rsidRPr="00D27132">
        <w:rPr>
          <w:i/>
          <w:lang w:val="en-GB"/>
        </w:rPr>
        <w:t>UTRA</w:t>
      </w:r>
      <w:proofErr w:type="spellEnd"/>
      <w:r w:rsidRPr="00D27132">
        <w:rPr>
          <w:i/>
          <w:lang w:val="en-GB"/>
        </w:rPr>
        <w:t>-FDD</w:t>
      </w:r>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proofErr w:type="spellStart"/>
      <w:r w:rsidRPr="00D27132">
        <w:rPr>
          <w:i/>
        </w:rPr>
        <w:t>plmn-IdentityInfoList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proofErr w:type="spellStart"/>
      <w:r w:rsidRPr="00D27132">
        <w:rPr>
          <w:i/>
        </w:rPr>
        <w:t>plmn-IdentityInfoList</w:t>
      </w:r>
      <w:proofErr w:type="spellEnd"/>
      <w:r w:rsidRPr="00D27132">
        <w:t xml:space="preserve"> including </w:t>
      </w:r>
      <w:proofErr w:type="spellStart"/>
      <w:r w:rsidRPr="00D27132">
        <w:rPr>
          <w:i/>
        </w:rPr>
        <w:t>plmn-IdentityList</w:t>
      </w:r>
      <w:proofErr w:type="spellEnd"/>
      <w:r w:rsidRPr="00D27132">
        <w:t xml:space="preserve">, </w:t>
      </w:r>
      <w:proofErr w:type="spellStart"/>
      <w:r w:rsidRPr="00D27132">
        <w:rPr>
          <w:i/>
        </w:rPr>
        <w:t>trackingAreaCode</w:t>
      </w:r>
      <w:proofErr w:type="spellEnd"/>
      <w:r w:rsidRPr="00D27132">
        <w:t xml:space="preserve"> (if available), </w:t>
      </w:r>
      <w:proofErr w:type="spellStart"/>
      <w:r w:rsidRPr="00D27132">
        <w:rPr>
          <w:i/>
        </w:rPr>
        <w:t>ranac</w:t>
      </w:r>
      <w:proofErr w:type="spellEnd"/>
      <w:r w:rsidRPr="00D27132">
        <w:t xml:space="preserve"> (if available), </w:t>
      </w:r>
      <w:proofErr w:type="spellStart"/>
      <w:r w:rsidRPr="00D27132">
        <w:rPr>
          <w:i/>
        </w:rPr>
        <w:t>cellIdentity</w:t>
      </w:r>
      <w:proofErr w:type="spellEnd"/>
      <w:r w:rsidRPr="00D27132">
        <w:t xml:space="preserve"> and </w:t>
      </w:r>
      <w:proofErr w:type="spellStart"/>
      <w:r w:rsidRPr="00D27132">
        <w:rPr>
          <w:i/>
        </w:rPr>
        <w:t>cellReservedForOperatorUse</w:t>
      </w:r>
      <w:proofErr w:type="spellEnd"/>
      <w:r w:rsidRPr="00D27132">
        <w:t xml:space="preserve"> for each entry of the </w:t>
      </w:r>
      <w:proofErr w:type="spellStart"/>
      <w:r w:rsidRPr="00D27132">
        <w:rPr>
          <w:i/>
        </w:rPr>
        <w:t>plmn-IdentityInfoList</w:t>
      </w:r>
      <w:proofErr w:type="spellEnd"/>
      <w:r w:rsidRPr="00D27132">
        <w:t>;</w:t>
      </w:r>
    </w:p>
    <w:p w14:paraId="62C12958" w14:textId="77777777" w:rsidR="00394471" w:rsidRPr="00D27132" w:rsidRDefault="00394471" w:rsidP="00394471">
      <w:pPr>
        <w:pStyle w:val="B5"/>
      </w:pPr>
      <w:r w:rsidRPr="00D27132">
        <w:t>5&gt;</w:t>
      </w:r>
      <w:r w:rsidRPr="00D27132">
        <w:tab/>
        <w:t xml:space="preserve">include </w:t>
      </w:r>
      <w:proofErr w:type="spellStart"/>
      <w:r w:rsidRPr="00D27132">
        <w:rPr>
          <w:i/>
        </w:rPr>
        <w:t>frequencyBandList</w:t>
      </w:r>
      <w:proofErr w:type="spellEnd"/>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proofErr w:type="spellStart"/>
      <w:r w:rsidRPr="00D27132">
        <w:rPr>
          <w:i/>
        </w:rPr>
        <w:t>npn-IdentityInfoList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proofErr w:type="spellStart"/>
      <w:r w:rsidRPr="00D27132">
        <w:rPr>
          <w:i/>
          <w:iCs/>
          <w:lang w:eastAsia="x-none"/>
        </w:rPr>
        <w:t>npn-IdentityInfoList</w:t>
      </w:r>
      <w:proofErr w:type="spellEnd"/>
      <w:r w:rsidRPr="00D27132">
        <w:t xml:space="preserve"> including </w:t>
      </w:r>
      <w:proofErr w:type="spellStart"/>
      <w:r w:rsidRPr="00D27132">
        <w:rPr>
          <w:i/>
          <w:iCs/>
          <w:lang w:eastAsia="x-none"/>
        </w:rPr>
        <w:t>npn-IdentityList</w:t>
      </w:r>
      <w:proofErr w:type="spellEnd"/>
      <w:r w:rsidRPr="00D27132">
        <w:t xml:space="preserve">, </w:t>
      </w:r>
      <w:proofErr w:type="spellStart"/>
      <w:r w:rsidRPr="00D27132">
        <w:rPr>
          <w:i/>
          <w:iCs/>
          <w:lang w:eastAsia="x-none"/>
        </w:rPr>
        <w:t>trackingAreaCode</w:t>
      </w:r>
      <w:proofErr w:type="spellEnd"/>
      <w:r w:rsidRPr="00D27132">
        <w:t xml:space="preserve">, </w:t>
      </w:r>
      <w:proofErr w:type="spellStart"/>
      <w:r w:rsidRPr="00D27132">
        <w:rPr>
          <w:i/>
          <w:iCs/>
          <w:lang w:eastAsia="x-none"/>
        </w:rPr>
        <w:t>ranac</w:t>
      </w:r>
      <w:proofErr w:type="spellEnd"/>
      <w:r w:rsidRPr="00D27132">
        <w:t xml:space="preserve"> (if available), </w:t>
      </w:r>
      <w:proofErr w:type="spellStart"/>
      <w:r w:rsidRPr="00D27132">
        <w:rPr>
          <w:i/>
          <w:iCs/>
          <w:lang w:eastAsia="x-none"/>
        </w:rPr>
        <w:t>cellIdentity</w:t>
      </w:r>
      <w:proofErr w:type="spellEnd"/>
      <w:r w:rsidRPr="00D27132">
        <w:t xml:space="preserve"> and </w:t>
      </w:r>
      <w:proofErr w:type="spellStart"/>
      <w:r w:rsidRPr="00D27132">
        <w:rPr>
          <w:i/>
          <w:iCs/>
          <w:lang w:eastAsia="x-none"/>
        </w:rPr>
        <w:t>cellReservedForOperatorUse</w:t>
      </w:r>
      <w:proofErr w:type="spellEnd"/>
      <w:r w:rsidRPr="00D27132">
        <w:t xml:space="preserve"> for each entry of the </w:t>
      </w:r>
      <w:proofErr w:type="spellStart"/>
      <w:r w:rsidRPr="00D27132">
        <w:rPr>
          <w:i/>
          <w:iCs/>
          <w:lang w:eastAsia="x-none"/>
        </w:rPr>
        <w:t>npn-IdentityInfoList</w:t>
      </w:r>
      <w:proofErr w:type="spellEnd"/>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proofErr w:type="spellStart"/>
      <w:r w:rsidRPr="00D27132">
        <w:rPr>
          <w:i/>
          <w:iCs/>
          <w:lang w:eastAsia="x-none"/>
        </w:rPr>
        <w:t>cellReservedFor</w:t>
      </w:r>
      <w:r w:rsidRPr="00D27132">
        <w:rPr>
          <w:i/>
          <w:iCs/>
        </w:rPr>
        <w:t>OtherUse</w:t>
      </w:r>
      <w:proofErr w:type="spellEnd"/>
      <w:r w:rsidRPr="00D27132">
        <w:rPr>
          <w:i/>
          <w:iCs/>
        </w:rPr>
        <w:t xml:space="preserv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proofErr w:type="spellStart"/>
      <w:r w:rsidRPr="00D27132">
        <w:rPr>
          <w:i/>
        </w:rPr>
        <w:t>ssb-SubcarrierOffset</w:t>
      </w:r>
      <w:proofErr w:type="spellEnd"/>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proofErr w:type="spellStart"/>
      <w:r w:rsidRPr="00D27132">
        <w:rPr>
          <w:i/>
        </w:rPr>
        <w:t>cgi</w:t>
      </w:r>
      <w:proofErr w:type="spellEnd"/>
      <w:r w:rsidRPr="00D27132">
        <w:rPr>
          <w:i/>
        </w:rPr>
        <w:t>-Info-EPC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proofErr w:type="spellStart"/>
      <w:r w:rsidRPr="00D27132">
        <w:rPr>
          <w:i/>
        </w:rPr>
        <w:t>cgi</w:t>
      </w:r>
      <w:proofErr w:type="spellEnd"/>
      <w:r w:rsidRPr="00D27132">
        <w:rPr>
          <w:i/>
        </w:rPr>
        <w:t>-Info-EPC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proofErr w:type="spellStart"/>
      <w:r w:rsidRPr="00D27132">
        <w:rPr>
          <w:i/>
        </w:rPr>
        <w:t>cgi</w:t>
      </w:r>
      <w:proofErr w:type="spellEnd"/>
      <w:r w:rsidRPr="00D27132">
        <w:rPr>
          <w:i/>
        </w:rPr>
        <w:t>-Info</w:t>
      </w:r>
      <w:r w:rsidRPr="00D27132">
        <w:t xml:space="preserve"> for the cell indicated by the </w:t>
      </w:r>
      <w:proofErr w:type="spellStart"/>
      <w:r w:rsidRPr="00D27132">
        <w:rPr>
          <w:i/>
        </w:rPr>
        <w:t>cellForWhichToReportCGI</w:t>
      </w:r>
      <w:proofErr w:type="spellEnd"/>
      <w:r w:rsidRPr="00D27132">
        <w:t xml:space="preserve"> in the associated </w:t>
      </w:r>
      <w:proofErr w:type="spellStart"/>
      <w:r w:rsidRPr="00D27132">
        <w:rPr>
          <w:i/>
        </w:rPr>
        <w:t>measObject</w:t>
      </w:r>
      <w:proofErr w:type="spellEnd"/>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proofErr w:type="spellStart"/>
      <w:r w:rsidRPr="00D27132">
        <w:rPr>
          <w:i/>
        </w:rPr>
        <w:t>freqBandIndicator</w:t>
      </w:r>
      <w:proofErr w:type="spellEnd"/>
      <w:r w:rsidRPr="00D27132">
        <w:t>;</w:t>
      </w:r>
    </w:p>
    <w:p w14:paraId="37335213" w14:textId="77777777" w:rsidR="00394471" w:rsidRPr="00D27132" w:rsidRDefault="00394471" w:rsidP="00394471">
      <w:pPr>
        <w:pStyle w:val="B5"/>
      </w:pPr>
      <w:r w:rsidRPr="00D27132">
        <w:t>5&gt;</w:t>
      </w:r>
      <w:r w:rsidRPr="00D27132">
        <w:tab/>
        <w:t xml:space="preserve">if the cell broadcasts the </w:t>
      </w:r>
      <w:proofErr w:type="spellStart"/>
      <w:r w:rsidRPr="00D27132">
        <w:rPr>
          <w:i/>
        </w:rPr>
        <w:t>multiBandInfoList</w:t>
      </w:r>
      <w:proofErr w:type="spellEnd"/>
      <w:r w:rsidRPr="00D27132">
        <w:t xml:space="preserve">, include the </w:t>
      </w:r>
      <w:proofErr w:type="spellStart"/>
      <w:r w:rsidRPr="00D27132">
        <w:rPr>
          <w:i/>
        </w:rPr>
        <w:t>multiBandInfoList</w:t>
      </w:r>
      <w:proofErr w:type="spellEnd"/>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proofErr w:type="spellStart"/>
      <w:r w:rsidRPr="00D27132">
        <w:rPr>
          <w:i/>
        </w:rPr>
        <w:t>freqBandIndicatorPriority</w:t>
      </w:r>
      <w:proofErr w:type="spellEnd"/>
      <w:r w:rsidRPr="00D27132">
        <w:t xml:space="preserve">, include the </w:t>
      </w:r>
      <w:proofErr w:type="spellStart"/>
      <w:r w:rsidRPr="00D27132">
        <w:rPr>
          <w:i/>
        </w:rPr>
        <w:t>freqBandIndicatorPriority</w:t>
      </w:r>
      <w:proofErr w:type="spellEnd"/>
      <w:r w:rsidRPr="00D27132">
        <w:t>;</w:t>
      </w:r>
    </w:p>
    <w:p w14:paraId="28FC864A" w14:textId="77777777" w:rsidR="00394471" w:rsidRPr="00D27132" w:rsidRDefault="00394471" w:rsidP="00394471">
      <w:pPr>
        <w:pStyle w:val="B1"/>
      </w:pPr>
      <w:r w:rsidRPr="00D27132">
        <w:t>1&gt;</w:t>
      </w:r>
      <w:r w:rsidRPr="00D27132">
        <w:tab/>
        <w:t xml:space="preserve">if the corresponding </w:t>
      </w:r>
      <w:proofErr w:type="spellStart"/>
      <w:r w:rsidRPr="00D27132">
        <w:rPr>
          <w:i/>
        </w:rPr>
        <w:t>measObject</w:t>
      </w:r>
      <w:proofErr w:type="spellEnd"/>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w:t>
      </w:r>
      <w:proofErr w:type="spellEnd"/>
      <w:r w:rsidRPr="00D27132">
        <w:rPr>
          <w:rFonts w:eastAsia="SimSun"/>
          <w:i/>
        </w:rPr>
        <w:t>-Meas</w:t>
      </w:r>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14EAD0B2"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proofErr w:type="spellStart"/>
      <w:r w:rsidRPr="00D27132">
        <w:rPr>
          <w:rFonts w:eastAsia="SimSun"/>
          <w:i/>
        </w:rPr>
        <w:t>reportSFTD-NeighMeas</w:t>
      </w:r>
      <w:proofErr w:type="spellEnd"/>
      <w:r w:rsidRPr="00D27132">
        <w:rPr>
          <w:rFonts w:eastAsia="SimSun"/>
        </w:rPr>
        <w:t xml:space="preserve"> is </w:t>
      </w:r>
      <w:r w:rsidRPr="00D27132">
        <w:t>included</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proofErr w:type="spellStart"/>
      <w:r w:rsidRPr="00D27132">
        <w:rPr>
          <w:i/>
        </w:rPr>
        <w:t>measResultCellListSFTD</w:t>
      </w:r>
      <w:proofErr w:type="spellEnd"/>
      <w:r w:rsidRPr="00D27132">
        <w:rPr>
          <w:i/>
        </w:rPr>
        <w:t xml:space="preserve">-NR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proofErr w:type="spellStart"/>
      <w:r w:rsidRPr="00D27132">
        <w:rPr>
          <w:i/>
        </w:rPr>
        <w:t>physCellId</w:t>
      </w:r>
      <w:proofErr w:type="spellEnd"/>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proofErr w:type="spellStart"/>
      <w:r w:rsidRPr="00D27132">
        <w:rPr>
          <w:i/>
        </w:rPr>
        <w:t>measObject</w:t>
      </w:r>
      <w:proofErr w:type="spellEnd"/>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w:t>
      </w:r>
      <w:proofErr w:type="spellEnd"/>
      <w:r w:rsidRPr="00D27132">
        <w:rPr>
          <w:rFonts w:eastAsia="SimSun"/>
          <w:i/>
        </w:rPr>
        <w:t>-Meas</w:t>
      </w:r>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reportConfigInterRAT</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6E164BD0"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proofErr w:type="spellStart"/>
      <w:r w:rsidRPr="00D27132">
        <w:rPr>
          <w:i/>
        </w:rPr>
        <w:t>rsrpResult</w:t>
      </w:r>
      <w:proofErr w:type="spellEnd"/>
      <w:r w:rsidRPr="00D27132">
        <w:rPr>
          <w:i/>
        </w:rPr>
        <w:t>-EUTRA</w:t>
      </w:r>
      <w:r w:rsidRPr="00D27132">
        <w:t xml:space="preserve"> to the RSRP of the EUTRA PSCell;</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proofErr w:type="spellStart"/>
      <w:r w:rsidRPr="00D27132">
        <w:rPr>
          <w:i/>
        </w:rPr>
        <w:t>ul</w:t>
      </w:r>
      <w:proofErr w:type="spellEnd"/>
      <w:r w:rsidRPr="00D27132">
        <w:rPr>
          <w:i/>
        </w:rPr>
        <w:t>-PDCP-</w:t>
      </w:r>
      <w:proofErr w:type="spellStart"/>
      <w:r w:rsidRPr="00D27132">
        <w:rPr>
          <w:i/>
        </w:rPr>
        <w:t>DelayValueResultList</w:t>
      </w:r>
      <w:proofErr w:type="spellEnd"/>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proofErr w:type="spellStart"/>
      <w:r w:rsidRPr="00D27132">
        <w:rPr>
          <w:i/>
          <w:iCs/>
        </w:rPr>
        <w:t>includeCommonLocationInfo</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t xml:space="preserve"> for this </w:t>
      </w:r>
      <w:proofErr w:type="spellStart"/>
      <w:r w:rsidRPr="00D27132">
        <w:rPr>
          <w:i/>
          <w:iCs/>
        </w:rPr>
        <w:t>measId</w:t>
      </w:r>
      <w:proofErr w:type="spellEnd"/>
      <w:r w:rsidRPr="00D27132">
        <w:t xml:space="preserve"> and detailed location information that has not been reported is available, set the content of </w:t>
      </w:r>
      <w:proofErr w:type="spellStart"/>
      <w:r w:rsidRPr="00D27132">
        <w:rPr>
          <w:i/>
        </w:rPr>
        <w:t>commonLocationInfo</w:t>
      </w:r>
      <w:proofErr w:type="spellEnd"/>
      <w:r w:rsidRPr="00D27132">
        <w:t xml:space="preserve"> of the </w:t>
      </w:r>
      <w:proofErr w:type="spellStart"/>
      <w:r w:rsidRPr="00D27132">
        <w:rPr>
          <w:i/>
        </w:rPr>
        <w:t>locationInfo</w:t>
      </w:r>
      <w:proofErr w:type="spellEnd"/>
      <w:r w:rsidRPr="00D27132">
        <w:rPr>
          <w:i/>
        </w:rPr>
        <w:t xml:space="preserve"> </w:t>
      </w:r>
      <w:r w:rsidRPr="00D27132">
        <w:t>as follows:</w:t>
      </w:r>
    </w:p>
    <w:p w14:paraId="22BDD5B2" w14:textId="77777777" w:rsidR="00394471" w:rsidRPr="00D27132" w:rsidRDefault="00394471" w:rsidP="00394471">
      <w:pPr>
        <w:pStyle w:val="B2"/>
      </w:pPr>
      <w:r w:rsidRPr="00D27132">
        <w:t>2&gt;</w:t>
      </w:r>
      <w:r w:rsidRPr="00D27132">
        <w:tab/>
        <w:t xml:space="preserve">include the </w:t>
      </w:r>
      <w:proofErr w:type="spellStart"/>
      <w:r w:rsidRPr="00D27132">
        <w:rPr>
          <w:i/>
        </w:rPr>
        <w:t>locationTimestamp</w:t>
      </w:r>
      <w:proofErr w:type="spellEnd"/>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proofErr w:type="spellStart"/>
      <w:r w:rsidRPr="00D27132">
        <w:rPr>
          <w:i/>
          <w:iCs/>
        </w:rPr>
        <w:t>locationCoordinate</w:t>
      </w:r>
      <w:proofErr w:type="spellEnd"/>
      <w:r w:rsidRPr="00D27132">
        <w:t>, if available;</w:t>
      </w:r>
    </w:p>
    <w:p w14:paraId="2D1AA3A4" w14:textId="77777777" w:rsidR="00394471" w:rsidRPr="00D27132" w:rsidRDefault="00394471" w:rsidP="00394471">
      <w:pPr>
        <w:pStyle w:val="B2"/>
      </w:pPr>
      <w:r w:rsidRPr="00D27132">
        <w:t>2&gt;</w:t>
      </w:r>
      <w:r w:rsidRPr="00D27132">
        <w:tab/>
        <w:t xml:space="preserve">include the </w:t>
      </w:r>
      <w:proofErr w:type="spellStart"/>
      <w:r w:rsidRPr="00D27132">
        <w:rPr>
          <w:i/>
          <w:iCs/>
        </w:rPr>
        <w:t>velocityEstimate</w:t>
      </w:r>
      <w:proofErr w:type="spellEnd"/>
      <w:r w:rsidRPr="00D27132">
        <w:t>, if available;</w:t>
      </w:r>
    </w:p>
    <w:p w14:paraId="7204A577"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locationError</w:t>
      </w:r>
      <w:proofErr w:type="spellEnd"/>
      <w:r w:rsidRPr="00D27132">
        <w:t>, if available;</w:t>
      </w:r>
    </w:p>
    <w:p w14:paraId="374CACBC"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locationSource</w:t>
      </w:r>
      <w:proofErr w:type="spellEnd"/>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gnss</w:t>
      </w:r>
      <w:proofErr w:type="spellEnd"/>
      <w:r w:rsidRPr="00D27132">
        <w:rPr>
          <w:i/>
          <w:iCs/>
        </w:rPr>
        <w:t>-TOD-msec</w:t>
      </w:r>
      <w:r w:rsidRPr="00D27132">
        <w:t>,</w:t>
      </w:r>
    </w:p>
    <w:p w14:paraId="67156C87" w14:textId="77777777" w:rsidR="00394471" w:rsidRPr="00D27132" w:rsidRDefault="00394471" w:rsidP="00394471">
      <w:pPr>
        <w:pStyle w:val="B1"/>
      </w:pPr>
      <w:r w:rsidRPr="00D27132">
        <w:t>1&gt;</w:t>
      </w:r>
      <w:r w:rsidRPr="00D27132">
        <w:tab/>
        <w:t xml:space="preserve">if the </w:t>
      </w:r>
      <w:proofErr w:type="spellStart"/>
      <w:r w:rsidRPr="00D27132">
        <w:rPr>
          <w:i/>
          <w:iCs/>
        </w:rPr>
        <w:t>includeWLAN</w:t>
      </w:r>
      <w:proofErr w:type="spellEnd"/>
      <w:r w:rsidRPr="00D27132">
        <w:rPr>
          <w:i/>
          <w:iCs/>
        </w:rPr>
        <w:t xml:space="preserve">-Meas </w:t>
      </w:r>
      <w:r w:rsidRPr="00D27132">
        <w:t xml:space="preserve">is configured in the corresponding </w:t>
      </w:r>
      <w:proofErr w:type="spellStart"/>
      <w:r w:rsidRPr="00D27132">
        <w:rPr>
          <w:i/>
        </w:rPr>
        <w:t>reportConfig</w:t>
      </w:r>
      <w:proofErr w:type="spellEnd"/>
      <w:r w:rsidRPr="00D27132">
        <w:rPr>
          <w:i/>
        </w:rPr>
        <w:t xml:space="preserve"> </w:t>
      </w:r>
      <w:r w:rsidRPr="00D27132">
        <w:t xml:space="preserve">for this </w:t>
      </w:r>
      <w:proofErr w:type="spellStart"/>
      <w:r w:rsidRPr="00D27132">
        <w:rPr>
          <w:i/>
        </w:rPr>
        <w:t>measId</w:t>
      </w:r>
      <w:proofErr w:type="spellEnd"/>
      <w:r w:rsidRPr="00D27132">
        <w:t xml:space="preserve">, set the </w:t>
      </w:r>
      <w:proofErr w:type="spellStart"/>
      <w:r w:rsidRPr="00D27132">
        <w:rPr>
          <w:i/>
          <w:iCs/>
        </w:rPr>
        <w:t>wlan-LocationInfo</w:t>
      </w:r>
      <w:proofErr w:type="spellEnd"/>
      <w:r w:rsidRPr="00D27132">
        <w:rPr>
          <w:i/>
          <w:iCs/>
        </w:rPr>
        <w:t xml:space="preserve"> </w:t>
      </w:r>
      <w:r w:rsidRPr="00D27132">
        <w:t xml:space="preserve">of the </w:t>
      </w:r>
      <w:proofErr w:type="spellStart"/>
      <w:r w:rsidRPr="00D27132">
        <w:rPr>
          <w:i/>
          <w:iCs/>
        </w:rPr>
        <w:t>locationInfo</w:t>
      </w:r>
      <w:proofErr w:type="spellEnd"/>
      <w:r w:rsidRPr="00D27132">
        <w:rPr>
          <w:i/>
          <w:iCs/>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LogMeasResultWLAN</w:t>
      </w:r>
      <w:proofErr w:type="spellEnd"/>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proofErr w:type="spellStart"/>
      <w:r w:rsidRPr="00D27132">
        <w:rPr>
          <w:i/>
          <w:iCs/>
        </w:rPr>
        <w:t>includeBT</w:t>
      </w:r>
      <w:proofErr w:type="spellEnd"/>
      <w:r w:rsidRPr="00D27132">
        <w:rPr>
          <w:i/>
          <w:iCs/>
        </w:rPr>
        <w:t xml:space="preserve">-Meas </w:t>
      </w:r>
      <w:r w:rsidRPr="00D27132">
        <w:t xml:space="preserve">is configured in the corresponding </w:t>
      </w:r>
      <w:proofErr w:type="spellStart"/>
      <w:r w:rsidRPr="00D27132">
        <w:rPr>
          <w:i/>
          <w:iCs/>
        </w:rPr>
        <w:t>reportConfig</w:t>
      </w:r>
      <w:proofErr w:type="spellEnd"/>
      <w:r w:rsidRPr="00D27132">
        <w:rPr>
          <w:i/>
          <w:iCs/>
        </w:rPr>
        <w:t xml:space="preserve"> </w:t>
      </w:r>
      <w:r w:rsidRPr="00D27132">
        <w:t xml:space="preserve">for this </w:t>
      </w:r>
      <w:proofErr w:type="spellStart"/>
      <w:r w:rsidRPr="00D27132">
        <w:rPr>
          <w:i/>
        </w:rPr>
        <w:t>measId</w:t>
      </w:r>
      <w:proofErr w:type="spellEnd"/>
      <w:r w:rsidRPr="00D27132">
        <w:t xml:space="preserve">, set the </w:t>
      </w:r>
      <w:r w:rsidRPr="00D27132">
        <w:rPr>
          <w:i/>
        </w:rPr>
        <w:t>BT-</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proofErr w:type="spellStart"/>
      <w:r w:rsidRPr="00D27132">
        <w:rPr>
          <w:i/>
        </w:rPr>
        <w:t>LogMeasResultBT</w:t>
      </w:r>
      <w:proofErr w:type="spellEnd"/>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proofErr w:type="spellStart"/>
      <w:r w:rsidRPr="00D27132">
        <w:rPr>
          <w:i/>
          <w:iCs/>
        </w:rPr>
        <w:t>includeSensor</w:t>
      </w:r>
      <w:proofErr w:type="spellEnd"/>
      <w:r w:rsidRPr="00D27132">
        <w:rPr>
          <w:i/>
          <w:iCs/>
        </w:rPr>
        <w:t xml:space="preserve">-Meas </w:t>
      </w:r>
      <w:r w:rsidRPr="00D27132">
        <w:t xml:space="preserve">is configured 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xml:space="preserve">, set the </w:t>
      </w:r>
      <w:r w:rsidRPr="00D27132">
        <w:rPr>
          <w:i/>
        </w:rPr>
        <w:t>sensor-</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w:t>
      </w:r>
      <w:proofErr w:type="spellStart"/>
      <w:r w:rsidRPr="00D27132">
        <w:rPr>
          <w:i/>
          <w:iCs/>
        </w:rPr>
        <w:t>MeasurementInformation</w:t>
      </w:r>
      <w:proofErr w:type="spellEnd"/>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w:t>
      </w:r>
      <w:proofErr w:type="spellStart"/>
      <w:r w:rsidRPr="00D27132">
        <w:rPr>
          <w:i/>
          <w:iCs/>
        </w:rPr>
        <w:t>MotionInformation</w:t>
      </w:r>
      <w:proofErr w:type="spellEnd"/>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w:t>
      </w:r>
      <w:proofErr w:type="spellStart"/>
      <w:r w:rsidRPr="00D27132">
        <w:t>sidelink</w:t>
      </w:r>
      <w:proofErr w:type="spellEnd"/>
      <w:r w:rsidRPr="00D27132">
        <w:t xml:space="preserve"> communication (for </w:t>
      </w:r>
      <w:proofErr w:type="spellStart"/>
      <w:r w:rsidRPr="00D27132">
        <w:rPr>
          <w:i/>
          <w:iCs/>
        </w:rPr>
        <w:t>measResultsSL</w:t>
      </w:r>
      <w:proofErr w:type="spellEnd"/>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proofErr w:type="spellStart"/>
      <w:r w:rsidRPr="00D27132">
        <w:rPr>
          <w:i/>
        </w:rPr>
        <w:t>measResultsListSL</w:t>
      </w:r>
      <w:proofErr w:type="spellEnd"/>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proofErr w:type="spellStart"/>
      <w:r w:rsidRPr="00D27132">
        <w:rPr>
          <w:i/>
          <w:iCs/>
          <w:lang w:eastAsia="ko-KR"/>
        </w:rPr>
        <w:t>reportType</w:t>
      </w:r>
      <w:proofErr w:type="spellEnd"/>
      <w:r w:rsidRPr="00D27132">
        <w:rPr>
          <w:lang w:eastAsia="ko-KR"/>
        </w:rPr>
        <w:t xml:space="preserve"> is set to </w:t>
      </w:r>
      <w:proofErr w:type="spellStart"/>
      <w:r w:rsidRPr="00D27132">
        <w:rPr>
          <w:i/>
          <w:iCs/>
          <w:lang w:eastAsia="ko-KR"/>
        </w:rPr>
        <w:t>eventTriggered</w:t>
      </w:r>
      <w:proofErr w:type="spellEnd"/>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proofErr w:type="spellStart"/>
      <w:r w:rsidRPr="00D27132">
        <w:rPr>
          <w:i/>
          <w:lang w:eastAsia="zh-CN"/>
        </w:rPr>
        <w:t>pool</w:t>
      </w:r>
      <w:r w:rsidRPr="00D27132">
        <w:rPr>
          <w:i/>
        </w:rPr>
        <w:t>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proofErr w:type="spellStart"/>
      <w:r w:rsidRPr="00D27132">
        <w:rPr>
          <w:i/>
          <w:lang w:eastAsia="ko-KR"/>
        </w:rPr>
        <w:t>measObject</w:t>
      </w:r>
      <w:proofErr w:type="spellEnd"/>
      <w:r w:rsidRPr="00D27132">
        <w:rPr>
          <w:lang w:eastAsia="ko-KR"/>
        </w:rPr>
        <w:t xml:space="preserve"> concerns NR </w:t>
      </w:r>
      <w:proofErr w:type="spellStart"/>
      <w:r w:rsidRPr="00D27132">
        <w:rPr>
          <w:lang w:eastAsia="ko-KR"/>
        </w:rPr>
        <w:t>sidelink</w:t>
      </w:r>
      <w:proofErr w:type="spellEnd"/>
      <w:r w:rsidRPr="00D27132">
        <w:rPr>
          <w:lang w:eastAsia="ko-KR"/>
        </w:rPr>
        <w:t xml:space="preserve">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proofErr w:type="spellStart"/>
      <w:r w:rsidRPr="00D27132">
        <w:rPr>
          <w:i/>
        </w:rPr>
        <w:t>sl-poolReportIdentity</w:t>
      </w:r>
      <w:proofErr w:type="spellEnd"/>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proofErr w:type="spellStart"/>
      <w:r w:rsidRPr="00D27132">
        <w:rPr>
          <w:i/>
        </w:rPr>
        <w:t>sl</w:t>
      </w:r>
      <w:proofErr w:type="spellEnd"/>
      <w:r w:rsidRPr="00D27132">
        <w:rPr>
          <w:i/>
        </w:rPr>
        <w:t>-CBR-</w:t>
      </w:r>
      <w:proofErr w:type="spellStart"/>
      <w:r w:rsidRPr="00D27132">
        <w:rPr>
          <w:i/>
        </w:rPr>
        <w:t>ResultsNR</w:t>
      </w:r>
      <w:proofErr w:type="spellEnd"/>
      <w:r w:rsidRPr="00D27132">
        <w:rPr>
          <w:i/>
        </w:rPr>
        <w:t xml:space="preserve">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proofErr w:type="spellStart"/>
      <w:r w:rsidRPr="00D27132">
        <w:rPr>
          <w:i/>
        </w:rPr>
        <w:t>measResultCLI</w:t>
      </w:r>
      <w:proofErr w:type="spellEnd"/>
      <w:r w:rsidRPr="00D27132">
        <w:t xml:space="preserve"> to include the most interfering SRS resources or most interfering CLI-RSSI resources up to </w:t>
      </w:r>
      <w:proofErr w:type="spellStart"/>
      <w:r w:rsidRPr="00D27132">
        <w:rPr>
          <w:i/>
        </w:rPr>
        <w:t>maxReportCLI</w:t>
      </w:r>
      <w:proofErr w:type="spellEnd"/>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w:t>
      </w:r>
    </w:p>
    <w:p w14:paraId="295F7982" w14:textId="77777777" w:rsidR="00394471" w:rsidRPr="00D27132" w:rsidRDefault="00394471" w:rsidP="00394471">
      <w:pPr>
        <w:pStyle w:val="B5"/>
      </w:pPr>
      <w:r w:rsidRPr="00D27132">
        <w:t>5&gt;</w:t>
      </w:r>
      <w:r w:rsidRPr="00D27132">
        <w:tab/>
        <w:t xml:space="preserve">if trigger quantity is set to </w:t>
      </w:r>
      <w:proofErr w:type="spellStart"/>
      <w:r w:rsidRPr="00D27132">
        <w:rPr>
          <w:i/>
        </w:rPr>
        <w:t>srs</w:t>
      </w:r>
      <w:proofErr w:type="spellEnd"/>
      <w:r w:rsidRPr="00D27132">
        <w:rPr>
          <w:i/>
        </w:rPr>
        <w:t>-RSRP</w:t>
      </w:r>
      <w:r w:rsidRPr="00D27132">
        <w:t xml:space="preserve"> i.e. </w:t>
      </w:r>
      <w:r w:rsidRPr="00D27132">
        <w:rPr>
          <w:i/>
        </w:rPr>
        <w:t>i1-Threshold</w:t>
      </w:r>
      <w:r w:rsidRPr="00D27132">
        <w:t xml:space="preserve"> is set to </w:t>
      </w:r>
      <w:proofErr w:type="spellStart"/>
      <w:r w:rsidRPr="00D27132">
        <w:rPr>
          <w:i/>
        </w:rPr>
        <w:t>srs</w:t>
      </w:r>
      <w:proofErr w:type="spellEnd"/>
      <w:r w:rsidRPr="00D27132">
        <w:rPr>
          <w:i/>
        </w:rPr>
        <w:t>-RSRP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proofErr w:type="spellStart"/>
      <w:r w:rsidRPr="00D27132">
        <w:rPr>
          <w:i/>
        </w:rPr>
        <w:t>reportQuantityCLI</w:t>
      </w:r>
      <w:proofErr w:type="spellEnd"/>
      <w:r w:rsidRPr="00D27132">
        <w:t xml:space="preserve"> is set to </w:t>
      </w:r>
      <w:proofErr w:type="spellStart"/>
      <w:r w:rsidRPr="00D27132">
        <w:rPr>
          <w:i/>
        </w:rPr>
        <w:t>srs-rsrp</w:t>
      </w:r>
      <w:proofErr w:type="spellEnd"/>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proofErr w:type="spellStart"/>
      <w:r w:rsidRPr="00D27132">
        <w:rPr>
          <w:i/>
        </w:rPr>
        <w:t>measResultCLI</w:t>
      </w:r>
      <w:proofErr w:type="spellEnd"/>
      <w:r w:rsidRPr="00D27132">
        <w:t>:</w:t>
      </w:r>
    </w:p>
    <w:p w14:paraId="7718DFC4" w14:textId="77777777" w:rsidR="00394471" w:rsidRPr="00D27132" w:rsidRDefault="00394471" w:rsidP="00394471">
      <w:pPr>
        <w:pStyle w:val="B5"/>
      </w:pPr>
      <w:r w:rsidRPr="00D27132">
        <w:t>5&gt;</w:t>
      </w:r>
      <w:r w:rsidRPr="00D27132">
        <w:tab/>
        <w:t xml:space="preserve">include the </w:t>
      </w:r>
      <w:proofErr w:type="spellStart"/>
      <w:r w:rsidRPr="00D27132">
        <w:rPr>
          <w:i/>
        </w:rPr>
        <w:t>srs-ResourceId</w:t>
      </w:r>
      <w:proofErr w:type="spellEnd"/>
      <w:r w:rsidRPr="00D27132">
        <w:t>;</w:t>
      </w:r>
    </w:p>
    <w:p w14:paraId="104D48B5" w14:textId="77777777" w:rsidR="00394471" w:rsidRPr="00D27132" w:rsidRDefault="00394471" w:rsidP="00394471">
      <w:pPr>
        <w:pStyle w:val="B5"/>
      </w:pPr>
      <w:r w:rsidRPr="00D27132">
        <w:t>5&gt;</w:t>
      </w:r>
      <w:r w:rsidRPr="00D27132">
        <w:tab/>
        <w:t xml:space="preserve">set </w:t>
      </w:r>
      <w:proofErr w:type="spellStart"/>
      <w:r w:rsidRPr="00D27132">
        <w:rPr>
          <w:i/>
        </w:rPr>
        <w:t>srs</w:t>
      </w:r>
      <w:proofErr w:type="spellEnd"/>
      <w:r w:rsidRPr="00D27132">
        <w:rPr>
          <w:i/>
        </w:rPr>
        <w:t>-RSRP-Result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proofErr w:type="spellStart"/>
      <w:r w:rsidRPr="00D27132">
        <w:rPr>
          <w:i/>
        </w:rPr>
        <w:t>measResultCLI</w:t>
      </w:r>
      <w:proofErr w:type="spellEnd"/>
      <w:r w:rsidRPr="00D27132">
        <w:t>:</w:t>
      </w:r>
    </w:p>
    <w:p w14:paraId="777DB808" w14:textId="77777777" w:rsidR="00394471" w:rsidRPr="00D27132" w:rsidRDefault="00394471" w:rsidP="00394471">
      <w:pPr>
        <w:pStyle w:val="B5"/>
      </w:pPr>
      <w:r w:rsidRPr="00D27132">
        <w:t>5&gt;</w:t>
      </w:r>
      <w:r w:rsidRPr="00D27132">
        <w:tab/>
        <w:t xml:space="preserve">include the </w:t>
      </w:r>
      <w:proofErr w:type="spellStart"/>
      <w:r w:rsidRPr="00D27132">
        <w:rPr>
          <w:i/>
        </w:rPr>
        <w:t>rssi-ResourceId</w:t>
      </w:r>
      <w:proofErr w:type="spellEnd"/>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the </w:t>
      </w:r>
      <w:proofErr w:type="spellStart"/>
      <w:r w:rsidRPr="00D27132">
        <w:rPr>
          <w:i/>
        </w:rPr>
        <w:t>reportAmount</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reportInterval</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22073A31" w14:textId="77777777" w:rsidR="00394471" w:rsidRPr="00D27132" w:rsidRDefault="00394471" w:rsidP="00394471">
      <w:pPr>
        <w:pStyle w:val="B3"/>
      </w:pPr>
      <w:r w:rsidRPr="00D27132">
        <w:t>3&gt;</w:t>
      </w:r>
      <w:r w:rsidRPr="00D27132">
        <w:tab/>
        <w:t xml:space="preserve">remove this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proofErr w:type="spellStart"/>
      <w:r w:rsidRPr="00D27132">
        <w:rPr>
          <w:rFonts w:eastAsia="SimSun"/>
          <w:i/>
          <w:iCs/>
        </w:rPr>
        <w:t>sl-ConfigDedicatedNR</w:t>
      </w:r>
      <w:proofErr w:type="spellEnd"/>
      <w:r w:rsidRPr="00D27132">
        <w:rPr>
          <w:rFonts w:eastAsia="SimSun"/>
        </w:rPr>
        <w:t xml:space="preserve"> received within the </w:t>
      </w:r>
      <w:proofErr w:type="spellStart"/>
      <w:r w:rsidRPr="00D27132">
        <w:rPr>
          <w:rFonts w:eastAsia="SimSun"/>
          <w:i/>
          <w:iCs/>
        </w:rPr>
        <w:t>RRCConnectionReconfiguration</w:t>
      </w:r>
      <w:proofErr w:type="spellEnd"/>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proofErr w:type="spellStart"/>
      <w:r w:rsidRPr="00D27132">
        <w:rPr>
          <w:rFonts w:eastAsia="SimSun"/>
          <w:i/>
          <w:iCs/>
        </w:rPr>
        <w:t>MeasurementReport</w:t>
      </w:r>
      <w:proofErr w:type="spellEnd"/>
      <w:r w:rsidRPr="00D27132">
        <w:rPr>
          <w:rFonts w:eastAsia="SimSun"/>
        </w:rPr>
        <w:t xml:space="preserve"> message to lower layers for transmission via SRB1, embedded in E-UTRA RRC message </w:t>
      </w:r>
      <w:proofErr w:type="spellStart"/>
      <w:r w:rsidRPr="00D27132">
        <w:rPr>
          <w:rFonts w:eastAsia="SimSun"/>
          <w:i/>
          <w:iCs/>
        </w:rPr>
        <w:t>ULInformationTransferIRAT</w:t>
      </w:r>
      <w:proofErr w:type="spellEnd"/>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357"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E-UTRA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58"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SRB1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proofErr w:type="spellStart"/>
      <w:r w:rsidRPr="00D27132">
        <w:rPr>
          <w:i/>
        </w:rPr>
        <w:t>MeasurementReport</w:t>
      </w:r>
      <w:proofErr w:type="spellEnd"/>
      <w:r w:rsidRPr="00D27132">
        <w:t xml:space="preserve"> message to lower layers for transmission, upon which the procedure ends.</w:t>
      </w:r>
    </w:p>
    <w:p w14:paraId="08ECB343" w14:textId="77777777" w:rsidR="00394471" w:rsidRPr="00D27132" w:rsidRDefault="00394471" w:rsidP="00394471">
      <w:pPr>
        <w:pStyle w:val="Heading2"/>
      </w:pPr>
      <w:bookmarkStart w:id="359" w:name="_Toc60776927"/>
      <w:bookmarkStart w:id="360" w:name="_Toc90650799"/>
      <w:r w:rsidRPr="00D27132">
        <w:lastRenderedPageBreak/>
        <w:t>5.7</w:t>
      </w:r>
      <w:r w:rsidRPr="00D27132">
        <w:tab/>
        <w:t>Other</w:t>
      </w:r>
      <w:bookmarkEnd w:id="359"/>
      <w:bookmarkEnd w:id="360"/>
    </w:p>
    <w:p w14:paraId="15F51137" w14:textId="77777777" w:rsidR="00394471" w:rsidRPr="00D27132" w:rsidRDefault="00394471" w:rsidP="00394471">
      <w:pPr>
        <w:pStyle w:val="Heading3"/>
      </w:pPr>
      <w:bookmarkStart w:id="361" w:name="_Toc60776949"/>
      <w:bookmarkStart w:id="362" w:name="_Toc90650821"/>
      <w:r w:rsidRPr="00D27132">
        <w:rPr>
          <w:lang w:eastAsia="zh-CN"/>
        </w:rPr>
        <w:t>5.7.3</w:t>
      </w:r>
      <w:r w:rsidRPr="00D27132">
        <w:rPr>
          <w:lang w:eastAsia="zh-CN"/>
        </w:rPr>
        <w:tab/>
      </w:r>
      <w:r w:rsidRPr="00D27132">
        <w:t>SCG failure information</w:t>
      </w:r>
      <w:bookmarkEnd w:id="361"/>
      <w:bookmarkEnd w:id="362"/>
    </w:p>
    <w:p w14:paraId="75A2195C" w14:textId="77777777" w:rsidR="00394471" w:rsidRPr="00D27132" w:rsidRDefault="00394471" w:rsidP="00394471">
      <w:pPr>
        <w:pStyle w:val="Heading4"/>
      </w:pPr>
      <w:bookmarkStart w:id="363" w:name="_Toc60776950"/>
      <w:bookmarkStart w:id="364" w:name="_Toc90650822"/>
      <w:r w:rsidRPr="00D27132">
        <w:t>5.7.3.1</w:t>
      </w:r>
      <w:r w:rsidRPr="00D27132">
        <w:tab/>
        <w:t>General</w:t>
      </w:r>
      <w:bookmarkEnd w:id="363"/>
      <w:bookmarkEnd w:id="364"/>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pt;height:101.25pt" o:ole="">
            <v:imagedata r:id="rId24" o:title=""/>
          </v:shape>
          <o:OLEObject Type="Embed" ProgID="Mscgen.Chart" ShapeID="_x0000_i1028" DrawAspect="Content" ObjectID="_1708407632" r:id="rId25"/>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맑은 고딕"/>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365" w:name="_Toc60776951"/>
      <w:bookmarkStart w:id="366" w:name="_Toc90650823"/>
      <w:r w:rsidRPr="00D27132">
        <w:t>5.7.3.2</w:t>
      </w:r>
      <w:r w:rsidRPr="00D27132">
        <w:tab/>
        <w:t>Initiation</w:t>
      </w:r>
      <w:bookmarkEnd w:id="365"/>
      <w:bookmarkEnd w:id="366"/>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67" w:author="SCG deactivation R2-2202027" w:date="2022-02-18T11:31:00Z"/>
        </w:rPr>
      </w:pPr>
      <w:ins w:id="368"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69" w:author="RAN2#117-e" w:date="2022-03-04T17:08:00Z"/>
        </w:rPr>
      </w:pPr>
      <w:ins w:id="370"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371" w:author="RAN2#117-e" w:date="2022-03-04T17:08:00Z">
          <w:pPr>
            <w:pStyle w:val="B1"/>
          </w:pPr>
        </w:pPrChange>
      </w:pPr>
      <w:ins w:id="372" w:author="RAN2#117-e" w:date="2022-03-04T17:08:00Z">
        <w:r>
          <w:t>2</w:t>
        </w:r>
      </w:ins>
      <w:del w:id="373"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74" w:author="RAN2#117-e" w:date="2022-03-04T17:08:00Z">
          <w:pPr>
            <w:pStyle w:val="B1"/>
          </w:pPr>
        </w:pPrChange>
      </w:pPr>
      <w:ins w:id="375" w:author="RAN2#117-e" w:date="2022-03-04T17:08:00Z">
        <w:r>
          <w:t>2</w:t>
        </w:r>
      </w:ins>
      <w:del w:id="376"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SCGFailureInformationNR</w:t>
      </w:r>
      <w:proofErr w:type="spellEnd"/>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w:t>
      </w:r>
      <w:proofErr w:type="spellEnd"/>
      <w:r w:rsidRPr="00D27132">
        <w:t xml:space="preserve"> message in accordance with 5.7.3.5.</w:t>
      </w:r>
    </w:p>
    <w:p w14:paraId="46524D73" w14:textId="77777777" w:rsidR="00394471" w:rsidRPr="00D27132" w:rsidRDefault="00394471" w:rsidP="00394471">
      <w:pPr>
        <w:pStyle w:val="Heading4"/>
      </w:pPr>
      <w:bookmarkStart w:id="377" w:name="_Toc60776952"/>
      <w:bookmarkStart w:id="378" w:name="_Toc90650824"/>
      <w:r w:rsidRPr="00D27132">
        <w:t>5.7.3.3</w:t>
      </w:r>
      <w:r w:rsidRPr="00D27132">
        <w:tab/>
        <w:t>Failure type determination for (NG)EN-DC</w:t>
      </w:r>
      <w:bookmarkEnd w:id="377"/>
      <w:bookmarkEnd w:id="378"/>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SCGFailureInformationNR</w:t>
      </w:r>
      <w:proofErr w:type="spellEnd"/>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006C1F5E" w:rsidRPr="00D27132">
        <w:rPr>
          <w:i/>
        </w:rPr>
        <w:t>randomAccessProblem</w:t>
      </w:r>
      <w:proofErr w:type="spellEnd"/>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Pr="00D27132">
        <w:rPr>
          <w:i/>
        </w:rPr>
        <w:t>randomAccessProblem</w:t>
      </w:r>
      <w:proofErr w:type="spellEnd"/>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SCGFailureInformationNR</w:t>
      </w:r>
      <w:proofErr w:type="spellEnd"/>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proofErr w:type="spellStart"/>
      <w:r w:rsidRPr="00D27132">
        <w:rPr>
          <w:rFonts w:eastAsia="맑은 고딕"/>
          <w:i/>
          <w:lang w:eastAsia="en-US"/>
        </w:rPr>
        <w:t>SCGFailureInformationNR</w:t>
      </w:r>
      <w:proofErr w:type="spellEnd"/>
      <w:r w:rsidRPr="00D27132">
        <w:rPr>
          <w:rFonts w:eastAsia="맑은 고딕"/>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proofErr w:type="spellStart"/>
      <w:r w:rsidRPr="00D27132">
        <w:rPr>
          <w:i/>
        </w:rPr>
        <w:t>scg-lbtFailure</w:t>
      </w:r>
      <w:proofErr w:type="spellEnd"/>
      <w:r w:rsidRPr="00D27132">
        <w:t>;</w:t>
      </w:r>
    </w:p>
    <w:p w14:paraId="3ACB600B" w14:textId="77777777" w:rsidR="00394471" w:rsidRPr="00D27132" w:rsidRDefault="00394471" w:rsidP="00394471">
      <w:pPr>
        <w:pStyle w:val="B1"/>
      </w:pPr>
      <w:r w:rsidRPr="00D27132">
        <w:t xml:space="preserve">1&gt; else if connected as an IAB-node and the </w:t>
      </w:r>
      <w:proofErr w:type="spellStart"/>
      <w:r w:rsidRPr="00D27132">
        <w:rPr>
          <w:i/>
          <w:iCs/>
        </w:rPr>
        <w:t>SCGFailureInformationNR</w:t>
      </w:r>
      <w:proofErr w:type="spellEnd"/>
      <w:r w:rsidRPr="00D27132">
        <w:t xml:space="preserve"> is initiated due to the reception of a BH RLF indication on BAP entity from the SCG:</w:t>
      </w:r>
    </w:p>
    <w:p w14:paraId="6BA1F6BA" w14:textId="77777777" w:rsidR="00F51730" w:rsidRDefault="00394471" w:rsidP="00394471">
      <w:pPr>
        <w:pStyle w:val="B2"/>
        <w:rPr>
          <w:ins w:id="379" w:author="SCG deactivation R2-2202027" w:date="2022-02-18T11:37:00Z"/>
          <w:iCs/>
        </w:rPr>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proofErr w:type="spellStart"/>
      <w:r w:rsidRPr="00D27132">
        <w:rPr>
          <w:i/>
          <w:iCs/>
        </w:rPr>
        <w:t>bh</w:t>
      </w:r>
      <w:proofErr w:type="spellEnd"/>
      <w:r w:rsidRPr="00D27132">
        <w:rPr>
          <w:i/>
          <w:iCs/>
        </w:rPr>
        <w:t>-RLF</w:t>
      </w:r>
      <w:ins w:id="380" w:author="SCG deactivation R2-2202027" w:date="2022-02-18T11:37:00Z">
        <w:r w:rsidR="00F51730">
          <w:rPr>
            <w:iCs/>
          </w:rPr>
          <w:t>;</w:t>
        </w:r>
      </w:ins>
    </w:p>
    <w:p w14:paraId="64259EC2" w14:textId="193F9B26" w:rsidR="00F51730" w:rsidRDefault="00F51730" w:rsidP="00F51730">
      <w:pPr>
        <w:pStyle w:val="B1"/>
        <w:rPr>
          <w:ins w:id="381" w:author="SCG deactivation R2-2202027" w:date="2022-02-18T11:37:00Z"/>
        </w:rPr>
      </w:pPr>
      <w:ins w:id="382" w:author="SCG deactivation R2-2202027" w:date="2022-02-18T11:37:00Z">
        <w:r>
          <w:t xml:space="preserve">1&gt; else if the UE initiates transmission of the </w:t>
        </w:r>
        <w:proofErr w:type="spellStart"/>
        <w:r w:rsidRPr="00F51730">
          <w:rPr>
            <w:i/>
          </w:rPr>
          <w:t>SCGFailureInformationNR</w:t>
        </w:r>
        <w:proofErr w:type="spellEnd"/>
        <w:r>
          <w:t xml:space="preserve"> message due to beam failure of the PSCell while the SCG is deactivated:</w:t>
        </w:r>
      </w:ins>
    </w:p>
    <w:p w14:paraId="2730684E" w14:textId="7C345777" w:rsidR="00394471" w:rsidRPr="00D27132" w:rsidRDefault="00F51730" w:rsidP="00F51730">
      <w:pPr>
        <w:pStyle w:val="B2"/>
      </w:pPr>
      <w:ins w:id="383" w:author="SCG deactivation R2-2202027" w:date="2022-02-18T11:37:00Z">
        <w:r>
          <w:t>2&gt;</w:t>
        </w:r>
        <w:r>
          <w:tab/>
          <w:t xml:space="preserve">set the </w:t>
        </w:r>
        <w:proofErr w:type="spellStart"/>
        <w:r w:rsidRPr="00F51730">
          <w:rPr>
            <w:i/>
          </w:rPr>
          <w:t>failureType</w:t>
        </w:r>
        <w:proofErr w:type="spellEnd"/>
        <w:r>
          <w:t xml:space="preserve"> as any value and set </w:t>
        </w:r>
        <w:r w:rsidRPr="00F51730">
          <w:rPr>
            <w:i/>
          </w:rPr>
          <w:t>failureType-v1610</w:t>
        </w:r>
        <w:r>
          <w:t xml:space="preserve"> as </w:t>
        </w:r>
        <w:proofErr w:type="spellStart"/>
        <w:r w:rsidRPr="00F51730">
          <w:rPr>
            <w:i/>
          </w:rPr>
          <w:t>beamFailure</w:t>
        </w:r>
      </w:ins>
      <w:proofErr w:type="spellEnd"/>
      <w:r w:rsidR="00394471" w:rsidRPr="00D27132">
        <w:t>.</w:t>
      </w:r>
    </w:p>
    <w:p w14:paraId="194F4C81" w14:textId="77777777" w:rsidR="00394471" w:rsidRPr="00D27132" w:rsidRDefault="00394471" w:rsidP="00394471">
      <w:pPr>
        <w:pStyle w:val="Heading4"/>
      </w:pPr>
      <w:bookmarkStart w:id="384" w:name="_Toc60776954"/>
      <w:bookmarkStart w:id="385" w:name="_Toc90650826"/>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84"/>
      <w:bookmarkEnd w:id="385"/>
    </w:p>
    <w:p w14:paraId="1236B7E6" w14:textId="77777777" w:rsidR="00394471" w:rsidRPr="00D27132" w:rsidRDefault="00394471" w:rsidP="00394471">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r w:rsidRPr="00D27132">
        <w:rPr>
          <w:i/>
          <w:iCs/>
        </w:rPr>
        <w:t>randomAccessProblem</w:t>
      </w:r>
      <w:proofErr w:type="spellEnd"/>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proofErr w:type="spellStart"/>
      <w:r w:rsidRPr="00D27132">
        <w:rPr>
          <w:rFonts w:eastAsia="맑은 고딕"/>
          <w:i/>
          <w:lang w:eastAsia="en-US"/>
        </w:rPr>
        <w:t>SCGFailureInformation</w:t>
      </w:r>
      <w:proofErr w:type="spellEnd"/>
      <w:r w:rsidRPr="00D27132">
        <w:rPr>
          <w:rFonts w:eastAsia="맑은 고딕"/>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scg-lbtFailure</w:t>
      </w:r>
      <w:proofErr w:type="spellEnd"/>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-RLF</w:t>
      </w:r>
      <w:r w:rsidRPr="00D27132">
        <w:t>;</w:t>
      </w:r>
    </w:p>
    <w:p w14:paraId="78422087" w14:textId="77777777" w:rsidR="00394471" w:rsidRPr="00D27132" w:rsidRDefault="00394471" w:rsidP="00394471">
      <w:pPr>
        <w:pStyle w:val="B1"/>
      </w:pPr>
      <w:r w:rsidRPr="00D27132">
        <w:t xml:space="preserve">1&gt; include and set </w:t>
      </w:r>
      <w:proofErr w:type="spellStart"/>
      <w:r w:rsidRPr="00D27132">
        <w:rPr>
          <w:i/>
        </w:rPr>
        <w:t>MeasResultSCG</w:t>
      </w:r>
      <w:proofErr w:type="spellEnd"/>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proofErr w:type="spellStart"/>
      <w:r w:rsidRPr="00D27132">
        <w:rPr>
          <w:rFonts w:eastAsia="맑은 고딕"/>
          <w:i/>
          <w:iCs/>
        </w:rPr>
        <w:t>measResultFreqList</w:t>
      </w:r>
      <w:proofErr w:type="spellEnd"/>
      <w:r w:rsidRPr="00D27132">
        <w:rPr>
          <w:rFonts w:eastAsia="맑은 고딕"/>
        </w:rPr>
        <w:t>;</w:t>
      </w:r>
    </w:p>
    <w:p w14:paraId="3C42DC64"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6C0DC7B6" w14:textId="77777777" w:rsidR="00394471" w:rsidRPr="00D27132" w:rsidRDefault="00394471" w:rsidP="00394471">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r w:rsidRPr="00D27132">
        <w:rPr>
          <w:i/>
        </w:rPr>
        <w:t>MeasObjectNR</w:t>
      </w:r>
      <w:proofErr w:type="spellEnd"/>
      <w:r w:rsidRPr="00D27132">
        <w:t>;</w:t>
      </w:r>
    </w:p>
    <w:p w14:paraId="67B37F2F"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C2327D5" w14:textId="77777777" w:rsidR="00394471" w:rsidRPr="00D27132" w:rsidRDefault="00394471" w:rsidP="00394471">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14EFBB07" w14:textId="77777777" w:rsidR="00394471" w:rsidRPr="00D27132" w:rsidRDefault="00394471" w:rsidP="00394471">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2A5CB652" w14:textId="77777777" w:rsidR="00394471" w:rsidRPr="00D27132" w:rsidRDefault="00394471" w:rsidP="00394471">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04B4F7A2" w14:textId="77777777" w:rsidR="00394471" w:rsidRPr="00D27132" w:rsidRDefault="00394471" w:rsidP="00394471">
      <w:pPr>
        <w:pStyle w:val="Heading3"/>
      </w:pPr>
      <w:bookmarkStart w:id="386" w:name="_Toc60776959"/>
      <w:bookmarkStart w:id="387" w:name="_Toc90650831"/>
      <w:r w:rsidRPr="00D27132">
        <w:t>5.7.3b</w:t>
      </w:r>
      <w:r w:rsidRPr="00D27132">
        <w:tab/>
        <w:t>MCG failure information</w:t>
      </w:r>
      <w:bookmarkEnd w:id="386"/>
      <w:bookmarkEnd w:id="387"/>
    </w:p>
    <w:p w14:paraId="2D8CC4FD" w14:textId="77777777" w:rsidR="00394471" w:rsidRPr="00D27132" w:rsidRDefault="00394471" w:rsidP="00394471">
      <w:pPr>
        <w:pStyle w:val="Heading4"/>
      </w:pPr>
      <w:bookmarkStart w:id="388" w:name="_Toc60776960"/>
      <w:bookmarkStart w:id="389" w:name="_Toc90650832"/>
      <w:r w:rsidRPr="00D27132">
        <w:t>5.7.3b.1</w:t>
      </w:r>
      <w:r w:rsidRPr="00D27132">
        <w:tab/>
        <w:t>General</w:t>
      </w:r>
      <w:bookmarkEnd w:id="388"/>
      <w:bookmarkEnd w:id="389"/>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5pt" o:ole="">
            <v:imagedata r:id="rId26" o:title=""/>
          </v:shape>
          <o:OLEObject Type="Embed" ProgID="Word.Picture.8" ShapeID="_x0000_i1029" DrawAspect="Content" ObjectID="_1708407633" r:id="rId27"/>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390" w:name="_Toc60776961"/>
      <w:bookmarkStart w:id="391" w:name="_Toc90650833"/>
      <w:r w:rsidRPr="00D27132">
        <w:t>5.7.3b.2</w:t>
      </w:r>
      <w:r w:rsidRPr="00D27132">
        <w:tab/>
        <w:t>Initiation</w:t>
      </w:r>
      <w:bookmarkEnd w:id="390"/>
      <w:bookmarkEnd w:id="391"/>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92" w:author="RAN2#117-e" w:date="2022-03-04T17:09:00Z">
        <w:r w:rsidR="00CB07E0">
          <w:rPr>
            <w:lang w:eastAsia="zh-CN"/>
          </w:rPr>
          <w:t xml:space="preserve"> </w:t>
        </w:r>
      </w:ins>
      <w:ins w:id="393"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proofErr w:type="spellStart"/>
      <w:r w:rsidRPr="00D27132">
        <w:rPr>
          <w:i/>
          <w:iCs/>
        </w:rPr>
        <w:t>MCGFailureInformation</w:t>
      </w:r>
      <w:proofErr w:type="spellEnd"/>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94" w:name="_Toc60776965"/>
      <w:bookmarkStart w:id="395" w:name="_Toc90650837"/>
      <w:r w:rsidRPr="00D27132">
        <w:t>5.</w:t>
      </w:r>
      <w:r w:rsidRPr="00D27132">
        <w:rPr>
          <w:lang w:eastAsia="zh-CN"/>
        </w:rPr>
        <w:t>7</w:t>
      </w:r>
      <w:r w:rsidRPr="00D27132">
        <w:t>.</w:t>
      </w:r>
      <w:r w:rsidRPr="00D27132">
        <w:rPr>
          <w:lang w:eastAsia="zh-CN"/>
        </w:rPr>
        <w:t>4</w:t>
      </w:r>
      <w:r w:rsidRPr="00D27132">
        <w:tab/>
        <w:t>UE Assistance Information</w:t>
      </w:r>
      <w:bookmarkEnd w:id="394"/>
      <w:bookmarkEnd w:id="395"/>
    </w:p>
    <w:p w14:paraId="08991F3E" w14:textId="77777777" w:rsidR="00394471" w:rsidRPr="00D27132" w:rsidRDefault="00394471" w:rsidP="00394471">
      <w:pPr>
        <w:pStyle w:val="Heading4"/>
      </w:pPr>
      <w:bookmarkStart w:id="396" w:name="_Toc60776966"/>
      <w:bookmarkStart w:id="397"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96"/>
      <w:bookmarkEnd w:id="397"/>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5pt" o:ole="">
            <v:imagedata r:id="rId28" o:title=""/>
          </v:shape>
          <o:OLEObject Type="Embed" ProgID="Mscgen.Chart" ShapeID="_x0000_i1030" DrawAspect="Content" ObjectID="_1708407634" r:id="rId29"/>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718C8B00" w14:textId="77777777" w:rsidR="000B1AC8" w:rsidRDefault="00394471" w:rsidP="000B1AC8">
      <w:pPr>
        <w:pStyle w:val="B1"/>
        <w:rPr>
          <w:ins w:id="398" w:author="RAN2#117-e" w:date="2022-03-04T17:11:00Z"/>
        </w:rPr>
      </w:pPr>
      <w:r w:rsidRPr="00D27132">
        <w:t>-</w:t>
      </w:r>
      <w:r w:rsidRPr="00D27132">
        <w:tab/>
        <w:t>its preference in being provisioned with reference time information</w:t>
      </w:r>
      <w:ins w:id="399" w:author="RAN2#117-e" w:date="2022-03-04T17:11:00Z">
        <w:r w:rsidR="000B1AC8">
          <w:t>; or</w:t>
        </w:r>
      </w:ins>
    </w:p>
    <w:p w14:paraId="312119C3" w14:textId="37BD7C6E" w:rsidR="001B5101" w:rsidRDefault="000B1AC8" w:rsidP="000B1AC8">
      <w:pPr>
        <w:pStyle w:val="B1"/>
        <w:rPr>
          <w:ins w:id="400" w:author="SCG deactivation R2-2202027" w:date="2022-02-18T11:40:00Z"/>
        </w:rPr>
      </w:pPr>
      <w:ins w:id="401" w:author="RAN2#117-e" w:date="2022-03-04T17:11:00Z">
        <w:r>
          <w:t>-</w:t>
        </w:r>
        <w:r>
          <w:tab/>
          <w:t>its preference for the SCG to be deactivated</w:t>
        </w:r>
      </w:ins>
      <w:ins w:id="402" w:author="SCG deactivation R2-2202027" w:date="2022-02-18T11:40:00Z">
        <w:r w:rsidR="001B5101">
          <w:t>, or</w:t>
        </w:r>
      </w:ins>
    </w:p>
    <w:p w14:paraId="303D00D2" w14:textId="3A949B5A" w:rsidR="00394471" w:rsidRPr="00D27132" w:rsidRDefault="001B5101" w:rsidP="001B5101">
      <w:pPr>
        <w:pStyle w:val="B1"/>
      </w:pPr>
      <w:ins w:id="403"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404" w:name="_Toc60776967"/>
      <w:bookmarkStart w:id="405"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404"/>
      <w:bookmarkEnd w:id="405"/>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406" w:author="RAN2#117-e" w:date="2022-03-04T17:11:00Z"/>
        </w:rPr>
      </w:pPr>
      <w:ins w:id="407"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59FAE4AC"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6398D849"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0AFB31F0" w14:textId="77777777" w:rsidR="00AD2848" w:rsidRPr="00AD2848" w:rsidRDefault="00394471" w:rsidP="00AD2848">
      <w:pPr>
        <w:pStyle w:val="B3"/>
        <w:rPr>
          <w:ins w:id="408"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ins w:id="409"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410" w:author="RAN2#117-e" w:date="2022-03-04T17:12:00Z"/>
          <w:rFonts w:eastAsia="MS Mincho"/>
          <w:lang w:eastAsia="en-US"/>
        </w:rPr>
      </w:pPr>
      <w:ins w:id="411"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412" w:author="RAN2#117-e" w:date="2022-03-04T17:12:00Z"/>
          <w:rFonts w:eastAsia="MS Mincho"/>
          <w:lang w:eastAsia="en-US"/>
        </w:rPr>
      </w:pPr>
      <w:ins w:id="413"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proofErr w:type="spellStart"/>
        <w:r w:rsidRPr="003E7902">
          <w:rPr>
            <w:rFonts w:eastAsia="MS Mincho"/>
            <w:i/>
            <w:lang w:eastAsia="en-US"/>
          </w:rPr>
          <w:t>UEAssistanceInformation</w:t>
        </w:r>
        <w:proofErr w:type="spellEnd"/>
        <w:r w:rsidRPr="008E618A">
          <w:rPr>
            <w:rFonts w:eastAsia="MS Mincho"/>
            <w:lang w:eastAsia="en-US"/>
          </w:rPr>
          <w:t xml:space="preserve"> message with </w:t>
        </w:r>
        <w:proofErr w:type="spellStart"/>
        <w:r w:rsidRPr="003E7902">
          <w:rPr>
            <w:rFonts w:eastAsia="MS Mincho"/>
            <w:i/>
            <w:lang w:eastAsia="en-US"/>
          </w:rPr>
          <w:t>scg-DeactivationPreference</w:t>
        </w:r>
        <w:proofErr w:type="spellEnd"/>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414" w:author="RAN2#117-e" w:date="2022-03-04T17:12:00Z"/>
          <w:rFonts w:eastAsia="MS Mincho"/>
          <w:lang w:eastAsia="en-US"/>
        </w:rPr>
      </w:pPr>
      <w:ins w:id="415"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proofErr w:type="spellStart"/>
        <w:r w:rsidRPr="003E7902">
          <w:rPr>
            <w:rFonts w:eastAsia="MS Mincho"/>
            <w:i/>
            <w:lang w:eastAsia="en-US"/>
          </w:rPr>
          <w:t>scg-DeactivationPreference</w:t>
        </w:r>
        <w:proofErr w:type="spellEnd"/>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416" w:author="RAN2#117-e" w:date="2022-03-04T17:12:00Z"/>
          <w:rFonts w:eastAsia="MS Mincho"/>
          <w:lang w:eastAsia="en-US"/>
        </w:rPr>
      </w:pPr>
      <w:commentRangeStart w:id="417"/>
      <w:ins w:id="418"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proofErr w:type="spellStart"/>
        <w:r w:rsidRPr="003E7902">
          <w:rPr>
            <w:rFonts w:eastAsia="MS Mincho"/>
            <w:i/>
            <w:lang w:eastAsia="en-US"/>
          </w:rPr>
          <w:t>UEAssistanceInformation</w:t>
        </w:r>
        <w:proofErr w:type="spellEnd"/>
        <w:r w:rsidRPr="008E618A">
          <w:rPr>
            <w:rFonts w:eastAsia="MS Mincho"/>
            <w:lang w:eastAsia="en-US"/>
          </w:rPr>
          <w:t xml:space="preserve"> message in accordance with 5.7.4.3 to provide the UE preference for SCG deactivation;</w:t>
        </w:r>
      </w:ins>
    </w:p>
    <w:p w14:paraId="3258CF59" w14:textId="7E596A3C" w:rsidR="008E618A" w:rsidRDefault="008E618A" w:rsidP="000D6188">
      <w:pPr>
        <w:pStyle w:val="B3"/>
        <w:rPr>
          <w:ins w:id="419" w:author="RAN2#117-e" w:date="2022-03-04T17:12:00Z"/>
          <w:rFonts w:eastAsia="MS Mincho"/>
          <w:lang w:eastAsia="en-US"/>
        </w:rPr>
      </w:pPr>
      <w:commentRangeStart w:id="420"/>
      <w:ins w:id="421" w:author="RAN2#117-e" w:date="2022-03-04T17:12:00Z">
        <w:r w:rsidRPr="008E618A">
          <w:rPr>
            <w:rFonts w:eastAsia="MS Mincho"/>
            <w:lang w:eastAsia="en-US"/>
          </w:rPr>
          <w:t>3&gt;</w:t>
        </w:r>
        <w:r w:rsidRPr="008E618A">
          <w:rPr>
            <w:rFonts w:eastAsia="MS Mincho"/>
            <w:lang w:eastAsia="en-US"/>
          </w:rPr>
          <w:tab/>
          <w:t xml:space="preserve">start timer T346g </w:t>
        </w:r>
      </w:ins>
      <w:commentRangeEnd w:id="420"/>
      <w:r w:rsidR="00EF7583">
        <w:rPr>
          <w:rStyle w:val="CommentReference"/>
        </w:rPr>
        <w:commentReference w:id="420"/>
      </w:r>
      <w:ins w:id="422" w:author="RAN2#117-e" w:date="2022-03-04T17:12:00Z">
        <w:r w:rsidRPr="008E618A">
          <w:rPr>
            <w:rFonts w:eastAsia="MS Mincho"/>
            <w:lang w:eastAsia="en-US"/>
          </w:rPr>
          <w:t xml:space="preserve">with the timer value set to the </w:t>
        </w:r>
        <w:proofErr w:type="spellStart"/>
        <w:r w:rsidRPr="003E7902">
          <w:rPr>
            <w:rFonts w:eastAsia="MS Mincho"/>
            <w:i/>
            <w:lang w:eastAsia="en-US"/>
          </w:rPr>
          <w:t>scg-DeactivationPreferenceProhibitTimer</w:t>
        </w:r>
        <w:proofErr w:type="spellEnd"/>
        <w:r w:rsidRPr="008E618A">
          <w:rPr>
            <w:rFonts w:eastAsia="MS Mincho"/>
            <w:lang w:eastAsia="en-US"/>
          </w:rPr>
          <w:t>;</w:t>
        </w:r>
      </w:ins>
      <w:commentRangeEnd w:id="417"/>
      <w:r w:rsidR="00666C77">
        <w:rPr>
          <w:rStyle w:val="CommentReference"/>
        </w:rPr>
        <w:commentReference w:id="417"/>
      </w:r>
    </w:p>
    <w:p w14:paraId="178A343E" w14:textId="77777777" w:rsidR="000D6188" w:rsidRDefault="00AD2848" w:rsidP="008E618A">
      <w:pPr>
        <w:pStyle w:val="B1"/>
        <w:rPr>
          <w:ins w:id="423" w:author="RAN2#117-e" w:date="2022-03-09T21:57:00Z"/>
          <w:rFonts w:eastAsia="MS Mincho"/>
          <w:lang w:eastAsia="en-US"/>
        </w:rPr>
      </w:pPr>
      <w:commentRangeStart w:id="424"/>
      <w:commentRangeStart w:id="425"/>
      <w:ins w:id="426"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424"/>
      <w:r w:rsidR="004F4D06">
        <w:rPr>
          <w:rStyle w:val="CommentReference"/>
        </w:rPr>
        <w:commentReference w:id="424"/>
      </w:r>
      <w:commentRangeEnd w:id="425"/>
      <w:r w:rsidR="00F45B8C">
        <w:rPr>
          <w:rStyle w:val="CommentReference"/>
        </w:rPr>
        <w:commentReference w:id="425"/>
      </w:r>
      <w:ins w:id="427"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ins w:id="428" w:author="RAN2#117-e" w:date="2022-03-09T21:57:00Z">
        <w:r w:rsidR="000D6188">
          <w:rPr>
            <w:rFonts w:eastAsia="MS Mincho"/>
            <w:lang w:eastAsia="en-US"/>
          </w:rPr>
          <w:t>; and</w:t>
        </w:r>
      </w:ins>
    </w:p>
    <w:p w14:paraId="61B777D0" w14:textId="614A8499" w:rsidR="00AD2848" w:rsidRPr="00AD2848" w:rsidRDefault="000D6188" w:rsidP="008E618A">
      <w:pPr>
        <w:pStyle w:val="B1"/>
        <w:rPr>
          <w:ins w:id="429" w:author="SCG deactivation R2-2202027" w:date="2022-02-18T11:42:00Z"/>
          <w:rFonts w:eastAsia="MS Mincho"/>
          <w:lang w:eastAsia="en-US"/>
        </w:rPr>
      </w:pPr>
      <w:ins w:id="430" w:author="RAN2#117-e" w:date="2022-03-09T21:57:00Z">
        <w:r>
          <w:rPr>
            <w:rFonts w:eastAsia="MS Mincho"/>
            <w:lang w:eastAsia="en-US"/>
          </w:rPr>
          <w:t>1&gt;</w:t>
        </w:r>
        <w:r>
          <w:rPr>
            <w:rFonts w:eastAsia="MS Mincho"/>
            <w:lang w:eastAsia="en-US"/>
          </w:rPr>
          <w:tab/>
        </w:r>
        <w:r w:rsidRPr="000D6188">
          <w:rPr>
            <w:rFonts w:eastAsia="MS Mincho"/>
            <w:lang w:eastAsia="en-US"/>
          </w:rPr>
          <w:t xml:space="preserve">if the UE did not transmit a </w:t>
        </w:r>
        <w:proofErr w:type="spellStart"/>
        <w:r w:rsidRPr="000D6188">
          <w:rPr>
            <w:rFonts w:eastAsia="MS Mincho"/>
            <w:i/>
            <w:lang w:eastAsia="en-US"/>
          </w:rPr>
          <w:t>UEAssistanceInformation</w:t>
        </w:r>
        <w:proofErr w:type="spellEnd"/>
        <w:r w:rsidRPr="000D6188">
          <w:rPr>
            <w:rFonts w:eastAsia="MS Mincho"/>
            <w:lang w:eastAsia="en-US"/>
          </w:rPr>
          <w:t xml:space="preserve"> message with </w:t>
        </w:r>
        <w:proofErr w:type="spellStart"/>
        <w:r w:rsidRPr="000D6188">
          <w:rPr>
            <w:rFonts w:eastAsia="MS Mincho"/>
            <w:i/>
            <w:lang w:eastAsia="en-US"/>
          </w:rPr>
          <w:t>uplinkData</w:t>
        </w:r>
        <w:proofErr w:type="spellEnd"/>
        <w:r w:rsidRPr="000D6188">
          <w:rPr>
            <w:rFonts w:eastAsia="MS Mincho"/>
            <w:lang w:eastAsia="en-US"/>
          </w:rPr>
          <w:t xml:space="preserve"> since the SCG was deactivated</w:t>
        </w:r>
      </w:ins>
      <w:ins w:id="431" w:author="SCG deactivation R2-2202027" w:date="2022-02-18T11:42:00Z">
        <w:r w:rsidR="00AD2848" w:rsidRPr="00AD2848">
          <w:rPr>
            <w:rFonts w:eastAsia="MS Mincho"/>
            <w:lang w:eastAsia="en-US"/>
          </w:rPr>
          <w:t>:</w:t>
        </w:r>
      </w:ins>
    </w:p>
    <w:p w14:paraId="710B18CC" w14:textId="567C462C" w:rsidR="00394471" w:rsidRPr="00D27132" w:rsidRDefault="00AD2848" w:rsidP="00AD2848">
      <w:pPr>
        <w:pStyle w:val="B2"/>
        <w:rPr>
          <w:rFonts w:eastAsia="MS Mincho"/>
          <w:lang w:eastAsia="en-US"/>
        </w:rPr>
      </w:pPr>
      <w:ins w:id="432"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proofErr w:type="spellStart"/>
        <w:r w:rsidRPr="00AD2848">
          <w:rPr>
            <w:rFonts w:eastAsia="MS Mincho"/>
            <w:i/>
            <w:lang w:eastAsia="en-US"/>
          </w:rPr>
          <w:t>UEAssistanceInformation</w:t>
        </w:r>
        <w:proofErr w:type="spellEnd"/>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433" w:name="_Toc60776968"/>
      <w:bookmarkStart w:id="434"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433"/>
      <w:bookmarkEnd w:id="434"/>
    </w:p>
    <w:p w14:paraId="49D06A5C"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7D028468" w14:textId="77777777" w:rsidR="00394471" w:rsidRPr="00D27132" w:rsidRDefault="00394471" w:rsidP="00394471">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lastRenderedPageBreak/>
        <w:t>3&gt;</w:t>
      </w:r>
      <w:r w:rsidRPr="00D27132">
        <w:tab/>
        <w:t>if the UE prefers to temporarily reduce maximum aggregated bandwidth of FR1:</w:t>
      </w:r>
    </w:p>
    <w:p w14:paraId="7E1C3F4A"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1CB506D3"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288EA99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4F2D0AC5" w14:textId="77777777" w:rsidR="00394471" w:rsidRPr="00D27132" w:rsidRDefault="00394471" w:rsidP="00394471">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0E0300E2"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proofErr w:type="spellStart"/>
      <w:r w:rsidRPr="00D27132">
        <w:rPr>
          <w:i/>
        </w:rPr>
        <w:t>reducedCCsDL</w:t>
      </w:r>
      <w:proofErr w:type="spellEnd"/>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proofErr w:type="spellStart"/>
      <w:r w:rsidRPr="00D27132">
        <w:rPr>
          <w:i/>
        </w:rPr>
        <w:t>reducedCCsUL</w:t>
      </w:r>
      <w:proofErr w:type="spellEnd"/>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435"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436"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437" w:author="RAN2#117-e" w:date="2022-03-04T17:14:00Z"/>
          <w:rFonts w:eastAsia="SimSun"/>
          <w:snapToGrid w:val="0"/>
        </w:rPr>
      </w:pPr>
      <w:ins w:id="438" w:author="RAN2#117-e" w:date="2022-03-04T17:14:00Z">
        <w:r w:rsidRPr="003007D9">
          <w:rPr>
            <w:rFonts w:eastAsia="SimSun"/>
            <w:snapToGrid w:val="0"/>
          </w:rPr>
          <w:lastRenderedPageBreak/>
          <w:t>1&gt;</w:t>
        </w:r>
        <w:r w:rsidRPr="003007D9">
          <w:rPr>
            <w:rFonts w:eastAsia="SimSun"/>
            <w:snapToGrid w:val="0"/>
          </w:rPr>
          <w:tab/>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439" w:author="RAN2#117-e" w:date="2022-03-04T17:14:00Z"/>
          <w:rFonts w:eastAsia="SimSun"/>
          <w:snapToGrid w:val="0"/>
        </w:rPr>
      </w:pPr>
      <w:ins w:id="440" w:author="RAN2#117-e" w:date="2022-03-04T17:14:00Z">
        <w:r w:rsidRPr="003007D9">
          <w:rPr>
            <w:rFonts w:eastAsia="SimSun"/>
            <w:snapToGrid w:val="0"/>
          </w:rPr>
          <w:t>2&gt;</w:t>
        </w:r>
        <w:r w:rsidRPr="003007D9">
          <w:rPr>
            <w:rFonts w:eastAsia="SimSun"/>
            <w:snapToGrid w:val="0"/>
          </w:rPr>
          <w:tab/>
          <w:t xml:space="preserve">include </w:t>
        </w:r>
        <w:proofErr w:type="spellStart"/>
        <w:r w:rsidRPr="003007D9">
          <w:rPr>
            <w:rFonts w:eastAsia="SimSun"/>
            <w:i/>
            <w:snapToGrid w:val="0"/>
          </w:rPr>
          <w:t>scg-DeactivationPreference</w:t>
        </w:r>
        <w:proofErr w:type="spellEnd"/>
        <w:r w:rsidRPr="003007D9">
          <w:rPr>
            <w:rFonts w:eastAsia="SimSun"/>
            <w:snapToGrid w:val="0"/>
          </w:rPr>
          <w:t xml:space="preserve"> in the </w:t>
        </w:r>
        <w:proofErr w:type="spellStart"/>
        <w:r w:rsidRPr="003007D9">
          <w:rPr>
            <w:rFonts w:eastAsia="SimSun"/>
            <w:i/>
            <w:snapToGrid w:val="0"/>
          </w:rPr>
          <w:t>UEAssistanceInformation</w:t>
        </w:r>
        <w:proofErr w:type="spellEnd"/>
        <w:r w:rsidRPr="003007D9">
          <w:rPr>
            <w:rFonts w:eastAsia="SimSun"/>
            <w:snapToGrid w:val="0"/>
          </w:rPr>
          <w:t xml:space="preserve"> message;</w:t>
        </w:r>
      </w:ins>
    </w:p>
    <w:p w14:paraId="427EB89B" w14:textId="7047595C" w:rsidR="003007D9" w:rsidRDefault="003007D9" w:rsidP="003007D9">
      <w:pPr>
        <w:pStyle w:val="B2"/>
        <w:rPr>
          <w:ins w:id="441" w:author="RAN2#117-e" w:date="2022-03-04T17:14:00Z"/>
          <w:rFonts w:eastAsia="SimSun"/>
          <w:snapToGrid w:val="0"/>
        </w:rPr>
      </w:pPr>
      <w:ins w:id="442" w:author="RAN2#117-e" w:date="2022-03-04T17:14:00Z">
        <w:r w:rsidRPr="003007D9">
          <w:rPr>
            <w:rFonts w:eastAsia="SimSun"/>
            <w:snapToGrid w:val="0"/>
          </w:rPr>
          <w:t>2&gt;</w:t>
        </w:r>
        <w:r w:rsidRPr="003007D9">
          <w:rPr>
            <w:rFonts w:eastAsia="SimSun"/>
            <w:snapToGrid w:val="0"/>
          </w:rPr>
          <w:tab/>
          <w:t xml:space="preserve">set the </w:t>
        </w:r>
        <w:proofErr w:type="spellStart"/>
        <w:r w:rsidRPr="003007D9">
          <w:rPr>
            <w:rFonts w:eastAsia="SimSun"/>
            <w:i/>
            <w:snapToGrid w:val="0"/>
          </w:rPr>
          <w:t>scg-DeactivationPreference</w:t>
        </w:r>
        <w:proofErr w:type="spellEnd"/>
        <w:r w:rsidRPr="003007D9">
          <w:rPr>
            <w:rFonts w:eastAsia="SimSun"/>
            <w:snapToGrid w:val="0"/>
          </w:rPr>
          <w:t xml:space="preserve"> to </w:t>
        </w:r>
        <w:proofErr w:type="spellStart"/>
        <w:r w:rsidRPr="003007D9">
          <w:rPr>
            <w:rFonts w:eastAsia="SimSun"/>
            <w:i/>
            <w:snapToGrid w:val="0"/>
          </w:rPr>
          <w:t>scgDeactivationPreferred</w:t>
        </w:r>
        <w:proofErr w:type="spellEnd"/>
        <w:r w:rsidRPr="003007D9">
          <w:rPr>
            <w:rFonts w:eastAsia="SimSun"/>
            <w:snapToGrid w:val="0"/>
          </w:rPr>
          <w:t xml:space="preserve"> if the UE prefers the SCG to be deactivated, otherwise set it to </w:t>
        </w:r>
        <w:proofErr w:type="spellStart"/>
        <w:r w:rsidRPr="003007D9">
          <w:rPr>
            <w:rFonts w:eastAsia="SimSun"/>
            <w:i/>
            <w:snapToGrid w:val="0"/>
          </w:rPr>
          <w:t>scgDeactivationNotPreferred</w:t>
        </w:r>
        <w:proofErr w:type="spellEnd"/>
        <w:r w:rsidRPr="003007D9">
          <w:rPr>
            <w:rFonts w:eastAsia="SimSun"/>
            <w:snapToGrid w:val="0"/>
          </w:rPr>
          <w:t>;</w:t>
        </w:r>
      </w:ins>
    </w:p>
    <w:p w14:paraId="6F29E32C" w14:textId="314DBCE0" w:rsidR="00AE00CF" w:rsidRPr="00AE00CF" w:rsidRDefault="00AE00CF" w:rsidP="00AE00CF">
      <w:pPr>
        <w:pStyle w:val="B1"/>
        <w:rPr>
          <w:ins w:id="443" w:author="SCG deactivation R2-2202027" w:date="2022-02-18T11:48:00Z"/>
          <w:rFonts w:eastAsia="SimSun"/>
          <w:snapToGrid w:val="0"/>
        </w:rPr>
      </w:pPr>
      <w:commentRangeStart w:id="444"/>
      <w:commentRangeStart w:id="445"/>
      <w:ins w:id="446" w:author="SCG deactivation R2-2202027" w:date="2022-02-18T11:48:00Z">
        <w:r w:rsidRPr="00AE00CF">
          <w:rPr>
            <w:rFonts w:eastAsia="SimSun"/>
            <w:snapToGrid w:val="0"/>
          </w:rPr>
          <w:t>1&gt;</w:t>
        </w:r>
        <w:r w:rsidRPr="00AE00CF">
          <w:rPr>
            <w:rFonts w:eastAsia="SimSun"/>
            <w:snapToGrid w:val="0"/>
          </w:rPr>
          <w:tab/>
          <w:t>if</w:t>
        </w:r>
        <w:del w:id="447" w:author="RAN2#117-e" w:date="2022-03-09T21:58:00Z">
          <w:r w:rsidRPr="00AE00CF" w:rsidDel="000D6188">
            <w:rPr>
              <w:rFonts w:eastAsia="SimSun"/>
              <w:snapToGrid w:val="0"/>
            </w:rPr>
            <w:delText xml:space="preserve"> </w:delText>
          </w:r>
        </w:del>
      </w:ins>
      <w:ins w:id="448" w:author="RAN2#117-e" w:date="2022-03-09T21:58:00Z">
        <w:r w:rsidR="000D6188" w:rsidRPr="000D6188">
          <w:rPr>
            <w:rFonts w:eastAsia="SimSun"/>
            <w:snapToGrid w:val="0"/>
          </w:rPr>
          <w:t xml:space="preserve"> transmission of the </w:t>
        </w:r>
        <w:proofErr w:type="spellStart"/>
        <w:r w:rsidR="000D6188" w:rsidRPr="000D6188">
          <w:rPr>
            <w:rFonts w:eastAsia="SimSun"/>
            <w:i/>
            <w:snapToGrid w:val="0"/>
          </w:rPr>
          <w:t>UEAssistanceInformation</w:t>
        </w:r>
        <w:proofErr w:type="spellEnd"/>
        <w:r w:rsidR="000D6188" w:rsidRPr="000D6188">
          <w:rPr>
            <w:rFonts w:eastAsia="SimSun"/>
            <w:snapToGrid w:val="0"/>
          </w:rPr>
          <w:t xml:space="preserve"> message is initiated to provide an indication that the UE has uplink data related to a deactivated SCG according to 5.7.4.2</w:t>
        </w:r>
      </w:ins>
      <w:commentRangeEnd w:id="444"/>
      <w:r w:rsidR="0016098F">
        <w:rPr>
          <w:rStyle w:val="CommentReference"/>
        </w:rPr>
        <w:commentReference w:id="444"/>
      </w:r>
      <w:commentRangeEnd w:id="445"/>
      <w:r w:rsidR="00F45B8C">
        <w:rPr>
          <w:rStyle w:val="CommentReference"/>
        </w:rPr>
        <w:commentReference w:id="445"/>
      </w:r>
      <w:ins w:id="449" w:author="SCG deactivation R2-2202027" w:date="2022-02-18T11:48:00Z">
        <w:r w:rsidRPr="00AE00CF">
          <w:rPr>
            <w:rFonts w:eastAsia="SimSun"/>
            <w:snapToGrid w:val="0"/>
          </w:rPr>
          <w:t>:</w:t>
        </w:r>
      </w:ins>
    </w:p>
    <w:p w14:paraId="5139803C" w14:textId="34FD0F43" w:rsidR="00394471" w:rsidRPr="00D27132" w:rsidRDefault="00AE00CF" w:rsidP="00AE00CF">
      <w:pPr>
        <w:pStyle w:val="B2"/>
        <w:rPr>
          <w:rFonts w:eastAsia="SimSun"/>
          <w:snapToGrid w:val="0"/>
        </w:rPr>
      </w:pPr>
      <w:ins w:id="450" w:author="SCG deactivation R2-2202027" w:date="2022-02-18T11:48:00Z">
        <w:r w:rsidRPr="00AE00CF">
          <w:rPr>
            <w:rFonts w:eastAsia="SimSun"/>
            <w:snapToGrid w:val="0"/>
          </w:rPr>
          <w:t>2&gt;</w:t>
        </w:r>
        <w:r w:rsidRPr="00AE00CF">
          <w:rPr>
            <w:rFonts w:eastAsia="SimSun"/>
            <w:snapToGrid w:val="0"/>
          </w:rPr>
          <w:tab/>
          <w:t xml:space="preserve">include </w:t>
        </w:r>
        <w:proofErr w:type="spellStart"/>
        <w:r w:rsidRPr="00AE00CF">
          <w:rPr>
            <w:rFonts w:eastAsia="SimSun"/>
            <w:i/>
            <w:snapToGrid w:val="0"/>
          </w:rPr>
          <w:t>uplinkData</w:t>
        </w:r>
        <w:proofErr w:type="spellEnd"/>
        <w:r w:rsidRPr="00AE00CF">
          <w:rPr>
            <w:rFonts w:eastAsia="SimSun"/>
            <w:snapToGrid w:val="0"/>
          </w:rPr>
          <w:t xml:space="preserve"> in the </w:t>
        </w:r>
        <w:proofErr w:type="spellStart"/>
        <w:r w:rsidRPr="00AE00CF">
          <w:rPr>
            <w:rFonts w:eastAsia="SimSun"/>
            <w:i/>
            <w:snapToGrid w:val="0"/>
          </w:rPr>
          <w:t>UEAssistanceInformation</w:t>
        </w:r>
        <w:proofErr w:type="spellEnd"/>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r w:rsidRPr="00D27132">
        <w:rPr>
          <w:rFonts w:eastAsia="SimSun"/>
          <w:i/>
          <w:iCs/>
        </w:rPr>
        <w:t>RRCReconfiguration</w:t>
      </w:r>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054890FF" w14:textId="77777777" w:rsidR="00394471" w:rsidRDefault="00394471" w:rsidP="00394471">
      <w:pPr>
        <w:pStyle w:val="Heading2"/>
      </w:pPr>
      <w:bookmarkStart w:id="451" w:name="_Toc60777078"/>
      <w:bookmarkStart w:id="452" w:name="_Toc90650950"/>
      <w:r w:rsidRPr="00D27132">
        <w:t>6.2</w:t>
      </w:r>
      <w:r w:rsidRPr="00D27132">
        <w:tab/>
        <w:t>RRC messages</w:t>
      </w:r>
      <w:bookmarkEnd w:id="451"/>
      <w:bookmarkEnd w:id="45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453" w:name="_Toc60777089"/>
      <w:bookmarkStart w:id="454" w:name="_Toc90650961"/>
      <w:bookmarkStart w:id="455" w:name="_Hlk54206646"/>
      <w:r w:rsidRPr="00D27132">
        <w:lastRenderedPageBreak/>
        <w:t>6.2.2</w:t>
      </w:r>
      <w:r w:rsidRPr="00D27132">
        <w:tab/>
        <w:t>Message definitions</w:t>
      </w:r>
      <w:bookmarkEnd w:id="453"/>
      <w:bookmarkEnd w:id="454"/>
    </w:p>
    <w:p w14:paraId="1613CD87" w14:textId="77777777" w:rsidR="00394471" w:rsidRPr="00D27132" w:rsidRDefault="00394471" w:rsidP="00394471">
      <w:pPr>
        <w:pStyle w:val="Heading4"/>
      </w:pPr>
      <w:bookmarkStart w:id="456" w:name="_Toc60777108"/>
      <w:bookmarkStart w:id="457" w:name="_Toc90650980"/>
      <w:bookmarkEnd w:id="455"/>
      <w:r w:rsidRPr="00D27132">
        <w:t>–</w:t>
      </w:r>
      <w:r w:rsidRPr="00D27132">
        <w:tab/>
      </w:r>
      <w:r w:rsidRPr="00D27132">
        <w:rPr>
          <w:i/>
          <w:noProof/>
        </w:rPr>
        <w:t>RRCReconfiguration</w:t>
      </w:r>
      <w:bookmarkEnd w:id="456"/>
      <w:bookmarkEnd w:id="457"/>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58" w:author="SCG deactivation R2-2202027" w:date="2022-02-18T15:30:00Z"/>
        </w:rPr>
      </w:pPr>
      <w:ins w:id="459" w:author="SCG deactivation R2-2202027" w:date="2022-02-18T15:30:00Z">
        <w:r>
          <w:t xml:space="preserve">    nonCriticalExtension                    RRCReconfiguration-v17xy-IEs                                         OPTIONAL</w:t>
        </w:r>
      </w:ins>
    </w:p>
    <w:p w14:paraId="313EA9CD" w14:textId="77777777" w:rsidR="009C396F" w:rsidRDefault="009C396F" w:rsidP="009C396F">
      <w:pPr>
        <w:pStyle w:val="PL"/>
        <w:rPr>
          <w:ins w:id="460" w:author="SCG deactivation R2-2202027" w:date="2022-02-18T15:30:00Z"/>
        </w:rPr>
      </w:pPr>
      <w:ins w:id="461" w:author="SCG deactivation R2-2202027" w:date="2022-02-18T15:30:00Z">
        <w:r>
          <w:t>}</w:t>
        </w:r>
      </w:ins>
    </w:p>
    <w:p w14:paraId="4C04FCEE" w14:textId="77777777" w:rsidR="009C396F" w:rsidRDefault="009C396F" w:rsidP="009C396F">
      <w:pPr>
        <w:pStyle w:val="PL"/>
        <w:rPr>
          <w:ins w:id="462" w:author="SCG deactivation R2-2202027" w:date="2022-02-18T15:30:00Z"/>
        </w:rPr>
      </w:pPr>
    </w:p>
    <w:p w14:paraId="76682008" w14:textId="77777777" w:rsidR="009C396F" w:rsidRDefault="009C396F" w:rsidP="009C396F">
      <w:pPr>
        <w:pStyle w:val="PL"/>
        <w:rPr>
          <w:ins w:id="463" w:author="SCG deactivation R2-2202027" w:date="2022-02-18T15:30:00Z"/>
        </w:rPr>
      </w:pPr>
      <w:ins w:id="464" w:author="SCG deactivation R2-2202027" w:date="2022-02-18T15:30:00Z">
        <w:r>
          <w:t>RRCReconfiguration-v17xy-IEs ::=        SEQUENCE {</w:t>
        </w:r>
      </w:ins>
    </w:p>
    <w:p w14:paraId="33027FB0" w14:textId="77777777" w:rsidR="009C396F" w:rsidRDefault="009C396F" w:rsidP="009C396F">
      <w:pPr>
        <w:pStyle w:val="PL"/>
        <w:rPr>
          <w:ins w:id="465" w:author="SCG deactivation R2-2202027" w:date="2022-02-18T15:30:00Z"/>
        </w:rPr>
      </w:pPr>
      <w:ins w:id="466" w:author="SCG deactivation R2-2202027" w:date="2022-02-18T15:30:00Z">
        <w:r>
          <w:t xml:space="preserve">    scg-State-r17                           ENUMERATED { deactivated }                                           OPTIONAL, -- Need S</w:t>
        </w:r>
      </w:ins>
    </w:p>
    <w:p w14:paraId="7BBBE8B8" w14:textId="77777777" w:rsidR="003007D9" w:rsidRDefault="003007D9" w:rsidP="009C396F">
      <w:pPr>
        <w:pStyle w:val="PL"/>
        <w:rPr>
          <w:ins w:id="467" w:author="RAN2#117-e" w:date="2022-03-04T17:16:00Z"/>
        </w:rPr>
      </w:pPr>
      <w:ins w:id="46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0923D395" w:rsidR="00394471" w:rsidRPr="00D27132" w:rsidRDefault="00394471" w:rsidP="003B2461">
            <w:pPr>
              <w:pStyle w:val="TAL"/>
              <w:rPr>
                <w:b/>
                <w:bCs/>
                <w:i/>
                <w:noProof/>
                <w:lang w:eastAsia="en-GB"/>
              </w:rPr>
            </w:pPr>
            <w:r w:rsidRPr="00D27132">
              <w:rPr>
                <w:bCs/>
                <w:noProof/>
                <w:lang w:eastAsia="en-GB"/>
              </w:rPr>
              <w:t>Configuration of candidate target SpCell(s) and execution condition(s) for conditional handover</w:t>
            </w:r>
            <w:ins w:id="46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commentRangeStart w:id="470"/>
            <w:del w:id="471" w:author="RAN2#117-e" w:date="2022-03-09T22:01:00Z">
              <w:r w:rsidRPr="00D27132" w:rsidDel="003B2461">
                <w:rPr>
                  <w:lang w:eastAsia="sv-SE"/>
                </w:rPr>
                <w:delText xml:space="preserve">For conditional PSCell change, this field </w:delText>
              </w:r>
              <w:r w:rsidRPr="00D27132" w:rsidDel="003B2461">
                <w:rPr>
                  <w:lang w:eastAsia="zh-CN"/>
                </w:rPr>
                <w:delText>may</w:delText>
              </w:r>
              <w:r w:rsidRPr="00D27132" w:rsidDel="003B2461">
                <w:rPr>
                  <w:lang w:eastAsia="sv-SE"/>
                </w:rPr>
                <w:delText xml:space="preserve"> only be present in an </w:delText>
              </w:r>
              <w:r w:rsidRPr="00D27132" w:rsidDel="003B2461">
                <w:rPr>
                  <w:i/>
                  <w:lang w:eastAsia="sv-SE"/>
                </w:rPr>
                <w:delText>RRCReconfiguration</w:delText>
              </w:r>
              <w:r w:rsidRPr="00D27132" w:rsidDel="003B2461">
                <w:rPr>
                  <w:lang w:eastAsia="sv-SE"/>
                </w:rPr>
                <w:delText xml:space="preserve"> message for </w:delText>
              </w:r>
              <w:r w:rsidRPr="00D27132" w:rsidDel="003B2461">
                <w:rPr>
                  <w:lang w:eastAsia="zh-CN"/>
                </w:rPr>
                <w:delText xml:space="preserve">intra-SN </w:delText>
              </w:r>
              <w:r w:rsidRPr="00D27132" w:rsidDel="003B2461">
                <w:rPr>
                  <w:lang w:eastAsia="sv-SE"/>
                </w:rPr>
                <w:delText>PSCell change</w:delText>
              </w:r>
            </w:del>
            <w:commentRangeEnd w:id="470"/>
            <w:r w:rsidR="00BB0A39">
              <w:rPr>
                <w:rStyle w:val="CommentReference"/>
                <w:rFonts w:ascii="Times New Roman" w:hAnsi="Times New Roman"/>
              </w:rPr>
              <w:commentReference w:id="470"/>
            </w:r>
            <w:commentRangeStart w:id="472"/>
            <w:del w:id="473" w:author="RAN2#117-e" w:date="2022-03-09T22:01:00Z">
              <w:r w:rsidRPr="00D27132" w:rsidDel="003B2461">
                <w:rPr>
                  <w:lang w:eastAsia="zh-CN"/>
                </w:rPr>
                <w:delText>. The network does not configure a UE with both conditional PCell change and conditional PSCell change simultaneously</w:delText>
              </w:r>
              <w:r w:rsidRPr="00D27132" w:rsidDel="003B2461">
                <w:rPr>
                  <w:bCs/>
                  <w:noProof/>
                  <w:lang w:eastAsia="en-GB"/>
                </w:rPr>
                <w:delText>.</w:delText>
              </w:r>
              <w:commentRangeEnd w:id="472"/>
              <w:r w:rsidR="00BB0A39" w:rsidDel="003B2461">
                <w:rPr>
                  <w:rStyle w:val="CommentReference"/>
                  <w:rFonts w:ascii="Times New Roman" w:hAnsi="Times New Roman"/>
                </w:rPr>
                <w:commentReference w:id="472"/>
              </w:r>
              <w:r w:rsidRPr="00D27132" w:rsidDel="003B2461">
                <w:rPr>
                  <w:bCs/>
                  <w:noProof/>
                  <w:lang w:eastAsia="en-GB"/>
                </w:rPr>
                <w:delText xml:space="preserve"> </w:delText>
              </w:r>
            </w:del>
            <w:r w:rsidRPr="00D27132">
              <w:rPr>
                <w:bCs/>
                <w:noProof/>
                <w:lang w:eastAsia="en-GB"/>
              </w:rPr>
              <w:t>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PSCell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for conditional PSCell change</w:t>
            </w:r>
            <w:ins w:id="474"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00A27DAE" w:rsidRPr="00D27132">
              <w:rPr>
                <w:i/>
                <w:iCs/>
                <w:szCs w:val="22"/>
              </w:rPr>
              <w:t>R</w:t>
            </w:r>
            <w:r w:rsidRPr="00D27132">
              <w:rPr>
                <w:i/>
                <w:iCs/>
                <w:szCs w:val="22"/>
              </w:rPr>
              <w:t>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proofErr w:type="spellStart"/>
            <w:r w:rsidRPr="00D27132">
              <w:rPr>
                <w:b/>
                <w:bCs/>
                <w:i/>
                <w:lang w:eastAsia="en-GB"/>
              </w:rPr>
              <w:t>flowControlFeedbackType</w:t>
            </w:r>
            <w:proofErr w:type="spellEnd"/>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proofErr w:type="spellStart"/>
            <w:r w:rsidRPr="00D27132">
              <w:rPr>
                <w:b/>
                <w:i/>
                <w:lang w:eastAsia="en-GB"/>
              </w:rPr>
              <w:t>keySetChangeIndicator</w:t>
            </w:r>
            <w:proofErr w:type="spellEnd"/>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proofErr w:type="spellStart"/>
            <w:r w:rsidRPr="00D27132">
              <w:rPr>
                <w:b/>
                <w:i/>
                <w:szCs w:val="22"/>
                <w:lang w:eastAsia="sv-SE"/>
              </w:rPr>
              <w:t>mrdc-ReleaseAndAdd</w:t>
            </w:r>
            <w:proofErr w:type="spellEnd"/>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proofErr w:type="spellStart"/>
            <w:r w:rsidRPr="00D27132">
              <w:rPr>
                <w:b/>
                <w:bCs/>
                <w:i/>
                <w:iCs/>
                <w:lang w:eastAsia="en-GB"/>
              </w:rPr>
              <w:t>needForGapsConfigNR</w:t>
            </w:r>
            <w:proofErr w:type="spellEnd"/>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proofErr w:type="spellStart"/>
            <w:r w:rsidRPr="00D27132">
              <w:rPr>
                <w:b/>
                <w:i/>
                <w:lang w:eastAsia="en-GB"/>
              </w:rPr>
              <w:t>nextHopChainingCount</w:t>
            </w:r>
            <w:proofErr w:type="spellEnd"/>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proofErr w:type="spellStart"/>
            <w:r w:rsidRPr="00D27132">
              <w:rPr>
                <w:b/>
                <w:bCs/>
                <w:i/>
                <w:iCs/>
              </w:rPr>
              <w:t>onDemandSIB</w:t>
            </w:r>
            <w:proofErr w:type="spellEnd"/>
            <w:r w:rsidRPr="00D27132">
              <w:rPr>
                <w:b/>
                <w:bCs/>
                <w:i/>
                <w:iCs/>
              </w:rPr>
              <w:t>-Request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proofErr w:type="spellStart"/>
            <w:r w:rsidRPr="00D27132">
              <w:rPr>
                <w:b/>
                <w:bCs/>
                <w:i/>
                <w:iCs/>
              </w:rPr>
              <w:t>onDemandSIB-RequestProhibitTimer</w:t>
            </w:r>
            <w:proofErr w:type="spellEnd"/>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proofErr w:type="spellStart"/>
            <w:r w:rsidR="006E301A" w:rsidRPr="00D27132">
              <w:rPr>
                <w:rFonts w:eastAsia="SimSun"/>
                <w:bCs/>
                <w:i/>
              </w:rPr>
              <w:t>btNameList</w:t>
            </w:r>
            <w:proofErr w:type="spellEnd"/>
            <w:r w:rsidR="006E301A" w:rsidRPr="00D27132">
              <w:rPr>
                <w:rFonts w:eastAsia="SimSun"/>
                <w:bCs/>
                <w:i/>
              </w:rPr>
              <w:t xml:space="preserve">, </w:t>
            </w:r>
            <w:proofErr w:type="spellStart"/>
            <w:r w:rsidR="006E301A" w:rsidRPr="00D27132">
              <w:rPr>
                <w:rFonts w:eastAsia="SimSun"/>
                <w:bCs/>
                <w:i/>
              </w:rPr>
              <w:t>wlanNameList</w:t>
            </w:r>
            <w:proofErr w:type="spellEnd"/>
            <w:r w:rsidR="006E301A" w:rsidRPr="00D27132">
              <w:rPr>
                <w:rFonts w:eastAsia="SimSun"/>
                <w:bCs/>
                <w:i/>
              </w:rPr>
              <w:t xml:space="preserve">, </w:t>
            </w:r>
            <w:proofErr w:type="spellStart"/>
            <w:r w:rsidR="006E301A" w:rsidRPr="00D27132">
              <w:rPr>
                <w:rFonts w:eastAsia="SimSun"/>
                <w:bCs/>
                <w:i/>
              </w:rPr>
              <w:t>sensorNameList</w:t>
            </w:r>
            <w:proofErr w:type="spellEnd"/>
            <w:r w:rsidRPr="00D27132">
              <w:rPr>
                <w:bCs/>
                <w:noProof/>
                <w:lang w:eastAsia="en-GB"/>
              </w:rPr>
              <w:t xml:space="preserve"> </w:t>
            </w:r>
            <w:r w:rsidR="006E301A" w:rsidRPr="00D27132">
              <w:rPr>
                <w:bCs/>
                <w:noProof/>
                <w:lang w:eastAsia="en-GB"/>
              </w:rPr>
              <w:t xml:space="preserve">and </w:t>
            </w:r>
            <w:proofErr w:type="spellStart"/>
            <w:r w:rsidR="006E301A" w:rsidRPr="00D27132">
              <w:rPr>
                <w:rFonts w:eastAsia="SimSun"/>
                <w:bCs/>
                <w:i/>
              </w:rPr>
              <w:t>obtainCommonLocation</w:t>
            </w:r>
            <w:proofErr w:type="spellEnd"/>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75"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76" w:author="SCG deactivation R2-2202027" w:date="2022-02-18T15:31:00Z"/>
                <w:b/>
                <w:i/>
                <w:szCs w:val="22"/>
                <w:lang w:eastAsia="sv-SE"/>
              </w:rPr>
            </w:pPr>
            <w:proofErr w:type="spellStart"/>
            <w:ins w:id="477" w:author="SCG deactivation R2-2202027" w:date="2022-02-18T15:31:00Z">
              <w:r w:rsidRPr="007167AE">
                <w:rPr>
                  <w:b/>
                  <w:i/>
                  <w:szCs w:val="22"/>
                  <w:lang w:eastAsia="sv-SE"/>
                </w:rPr>
                <w:t>scg</w:t>
              </w:r>
              <w:proofErr w:type="spellEnd"/>
              <w:r w:rsidRPr="007167AE">
                <w:rPr>
                  <w:b/>
                  <w:i/>
                  <w:szCs w:val="22"/>
                  <w:lang w:eastAsia="sv-SE"/>
                </w:rPr>
                <w:t>-State</w:t>
              </w:r>
            </w:ins>
          </w:p>
          <w:p w14:paraId="435A462F" w14:textId="24ECA0FE" w:rsidR="007167AE" w:rsidRPr="007167AE" w:rsidRDefault="007167AE" w:rsidP="003B2461">
            <w:pPr>
              <w:pStyle w:val="TAL"/>
              <w:rPr>
                <w:ins w:id="478" w:author="SCG deactivation R2-2202027" w:date="2022-02-18T15:31:00Z"/>
                <w:szCs w:val="22"/>
                <w:lang w:eastAsia="sv-SE"/>
              </w:rPr>
            </w:pPr>
            <w:ins w:id="479" w:author="SCG deactivation R2-2202027" w:date="2022-02-18T15:31:00Z">
              <w:r w:rsidRPr="007167AE">
                <w:rPr>
                  <w:szCs w:val="22"/>
                  <w:lang w:eastAsia="sv-SE"/>
                </w:rPr>
                <w:t xml:space="preserve">Indicates that the SCG is in deactivated state. </w:t>
              </w:r>
            </w:ins>
            <w:ins w:id="480" w:author="RAN2#117-e" w:date="2022-03-09T22:03:00Z">
              <w:r w:rsidR="003B2461" w:rsidRPr="003B2461">
                <w:rPr>
                  <w:szCs w:val="22"/>
                  <w:lang w:eastAsia="sv-SE"/>
                </w:rPr>
                <w:t xml:space="preserve">This field is not used </w:t>
              </w:r>
              <w:r w:rsidR="003B2461">
                <w:rPr>
                  <w:szCs w:val="22"/>
                  <w:lang w:eastAsia="sv-SE"/>
                </w:rPr>
                <w:t>in an</w:t>
              </w:r>
              <w:r w:rsidR="003B2461" w:rsidRPr="003B2461">
                <w:rPr>
                  <w:szCs w:val="22"/>
                  <w:lang w:eastAsia="sv-SE"/>
                </w:rPr>
                <w:t xml:space="preserve"> </w:t>
              </w:r>
              <w:r w:rsidR="003B2461" w:rsidRPr="003B2461">
                <w:rPr>
                  <w:i/>
                  <w:szCs w:val="22"/>
                  <w:lang w:eastAsia="sv-SE"/>
                </w:rPr>
                <w:t>RRCReconfiguration</w:t>
              </w:r>
              <w:r w:rsidR="003B2461" w:rsidRPr="003B2461">
                <w:rPr>
                  <w:szCs w:val="22"/>
                  <w:lang w:eastAsia="sv-SE"/>
                </w:rPr>
                <w:t xml:space="preserve"> </w:t>
              </w:r>
            </w:ins>
            <w:ins w:id="481" w:author="RAN2#117-e" w:date="2022-03-09T22:04:00Z">
              <w:r w:rsidR="003B2461">
                <w:rPr>
                  <w:szCs w:val="22"/>
                  <w:lang w:eastAsia="sv-SE"/>
                </w:rPr>
                <w:t xml:space="preserve">message </w:t>
              </w:r>
            </w:ins>
            <w:ins w:id="482" w:author="RAN2#117-e" w:date="2022-03-09T22:03:00Z">
              <w:r w:rsidR="003B2461" w:rsidRPr="003B2461">
                <w:rPr>
                  <w:szCs w:val="22"/>
                  <w:lang w:eastAsia="sv-SE"/>
                </w:rPr>
                <w:t xml:space="preserve">received within </w:t>
              </w:r>
              <w:proofErr w:type="spellStart"/>
              <w:r w:rsidR="003B2461" w:rsidRPr="003B2461">
                <w:rPr>
                  <w:i/>
                  <w:szCs w:val="22"/>
                  <w:lang w:eastAsia="sv-SE"/>
                </w:rPr>
                <w:t>mrdc-SecondaryCellGroup</w:t>
              </w:r>
              <w:proofErr w:type="spellEnd"/>
              <w:r w:rsidR="003B2461" w:rsidRPr="003B2461">
                <w:rPr>
                  <w:szCs w:val="22"/>
                  <w:lang w:eastAsia="sv-SE"/>
                </w:rPr>
                <w:t xml:space="preserve">, E-UTRA </w:t>
              </w:r>
              <w:proofErr w:type="spellStart"/>
              <w:r w:rsidR="003B2461" w:rsidRPr="003B2461">
                <w:rPr>
                  <w:i/>
                  <w:szCs w:val="22"/>
                  <w:lang w:eastAsia="sv-SE"/>
                </w:rPr>
                <w:t>RRCConnectionReconfiguration</w:t>
              </w:r>
              <w:proofErr w:type="spellEnd"/>
              <w:r w:rsidR="003B2461" w:rsidRPr="003B2461">
                <w:rPr>
                  <w:szCs w:val="22"/>
                  <w:lang w:eastAsia="sv-SE"/>
                </w:rPr>
                <w:t xml:space="preserve"> or E-UTRA </w:t>
              </w:r>
              <w:proofErr w:type="spellStart"/>
              <w:r w:rsidR="003B2461" w:rsidRPr="003B2461">
                <w:rPr>
                  <w:i/>
                  <w:szCs w:val="22"/>
                  <w:lang w:eastAsia="sv-SE"/>
                </w:rPr>
                <w:t>RRCConnectionResume</w:t>
              </w:r>
              <w:proofErr w:type="spellEnd"/>
              <w:r w:rsidR="003B2461" w:rsidRPr="003B2461">
                <w:rPr>
                  <w:szCs w:val="22"/>
                  <w:lang w:eastAsia="sv-SE"/>
                </w:rPr>
                <w:t xml:space="preserve"> </w:t>
              </w:r>
            </w:ins>
            <w:ins w:id="483" w:author="RAN2#117-e" w:date="2022-03-09T22:04:00Z">
              <w:r w:rsidR="003B2461">
                <w:rPr>
                  <w:szCs w:val="22"/>
                  <w:lang w:eastAsia="sv-SE"/>
                </w:rPr>
                <w:t xml:space="preserve">message. </w:t>
              </w:r>
            </w:ins>
            <w:commentRangeStart w:id="484"/>
            <w:commentRangeStart w:id="485"/>
            <w:commentRangeEnd w:id="484"/>
            <w:r w:rsidR="00EC189E">
              <w:rPr>
                <w:rStyle w:val="CommentReference"/>
                <w:rFonts w:ascii="Times New Roman" w:hAnsi="Times New Roman"/>
              </w:rPr>
              <w:commentReference w:id="484"/>
            </w:r>
            <w:commentRangeEnd w:id="485"/>
            <w:r w:rsidR="003B2461">
              <w:rPr>
                <w:rStyle w:val="CommentReference"/>
                <w:rFonts w:ascii="Times New Roman" w:hAnsi="Times New Roman"/>
              </w:rPr>
              <w:commentReference w:id="485"/>
            </w:r>
            <w:ins w:id="486" w:author="RAN2#117-e" w:date="2022-03-04T16:20:00Z">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proofErr w:type="spellStart"/>
              <w:r w:rsidR="00AC46FE" w:rsidRPr="00AC46FE">
                <w:rPr>
                  <w:i/>
                  <w:szCs w:val="22"/>
                  <w:lang w:eastAsia="sv-SE"/>
                </w:rPr>
                <w:t>CondRRCReconfig</w:t>
              </w:r>
              <w:proofErr w:type="spellEnd"/>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proofErr w:type="spellStart"/>
            <w:r w:rsidRPr="00D27132">
              <w:rPr>
                <w:b/>
                <w:i/>
                <w:szCs w:val="22"/>
                <w:lang w:eastAsia="sv-SE"/>
              </w:rPr>
              <w:lastRenderedPageBreak/>
              <w:t>secondaryCellGroup</w:t>
            </w:r>
            <w:proofErr w:type="spellEnd"/>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proofErr w:type="spellStart"/>
            <w:r w:rsidRPr="00D27132">
              <w:rPr>
                <w:b/>
                <w:bCs/>
                <w:i/>
                <w:iCs/>
                <w:lang w:eastAsia="sv-SE"/>
              </w:rPr>
              <w:t>sl-ConfigDedicatedNR</w:t>
            </w:r>
            <w:proofErr w:type="spellEnd"/>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proofErr w:type="spellStart"/>
            <w:r w:rsidRPr="00D27132">
              <w:rPr>
                <w:b/>
                <w:bCs/>
                <w:i/>
                <w:iCs/>
                <w:lang w:eastAsia="sv-SE"/>
              </w:rPr>
              <w:t>sl-TimeOffsetEUTRA</w:t>
            </w:r>
            <w:proofErr w:type="spellEnd"/>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r w:rsidRPr="00D27132">
              <w:rPr>
                <w:i/>
                <w:iCs/>
                <w:lang w:eastAsia="sv-SE"/>
              </w:rPr>
              <w:t>SpCellConfig</w:t>
            </w:r>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87" w:name="_Toc60777109"/>
      <w:bookmarkStart w:id="488" w:name="_Toc90650981"/>
      <w:r w:rsidRPr="00D27132">
        <w:rPr>
          <w:i/>
          <w:iCs/>
        </w:rPr>
        <w:t>–</w:t>
      </w:r>
      <w:r w:rsidRPr="00D27132">
        <w:rPr>
          <w:i/>
          <w:iCs/>
        </w:rPr>
        <w:tab/>
      </w:r>
      <w:r w:rsidRPr="00D27132">
        <w:rPr>
          <w:i/>
          <w:iCs/>
          <w:noProof/>
        </w:rPr>
        <w:t>RRCReconfigurationComplete</w:t>
      </w:r>
      <w:bookmarkEnd w:id="487"/>
      <w:bookmarkEnd w:id="488"/>
    </w:p>
    <w:p w14:paraId="338506B4" w14:textId="77777777" w:rsidR="00394471" w:rsidRPr="00D27132" w:rsidRDefault="00394471" w:rsidP="0039447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proofErr w:type="spellStart"/>
      <w:r w:rsidRPr="00D27132">
        <w:rPr>
          <w:bCs/>
          <w:i/>
          <w:iCs/>
        </w:rPr>
        <w:t>RRCReconfigurationComplete</w:t>
      </w:r>
      <w:proofErr w:type="spellEnd"/>
      <w:r w:rsidRPr="00D27132">
        <w:rPr>
          <w:bCs/>
          <w:i/>
          <w:iCs/>
        </w:rPr>
        <w:t xml:space="preserv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89" w:author="CPAC R2-2201817" w:date="2022-02-18T16:32:00Z"/>
        </w:rPr>
      </w:pPr>
      <w:ins w:id="490" w:author="CPAC R2-2201817" w:date="2022-02-18T16:32:00Z">
        <w:r>
          <w:t xml:space="preserve">    nonCriticalExtension                        RRCReconfigurationComplete-v17xy-IEs</w:t>
        </w:r>
        <w:commentRangeStart w:id="491"/>
        <w:r>
          <w:t>SEQUENCE {}</w:t>
        </w:r>
      </w:ins>
      <w:commentRangeEnd w:id="491"/>
      <w:r w:rsidR="004A1A7E">
        <w:rPr>
          <w:rStyle w:val="CommentReference"/>
          <w:rFonts w:ascii="Times New Roman" w:hAnsi="Times New Roman"/>
          <w:noProof w:val="0"/>
          <w:lang w:eastAsia="ja-JP"/>
        </w:rPr>
        <w:commentReference w:id="491"/>
      </w:r>
      <w:ins w:id="492" w:author="CPAC R2-2201817" w:date="2022-02-18T16:32:00Z">
        <w:r>
          <w:t xml:space="preserve">                         OPTIONAL</w:t>
        </w:r>
      </w:ins>
    </w:p>
    <w:p w14:paraId="6F22AE32" w14:textId="77777777" w:rsidR="00861D7F" w:rsidRDefault="00861D7F" w:rsidP="00861D7F">
      <w:pPr>
        <w:pStyle w:val="PL"/>
        <w:rPr>
          <w:ins w:id="493" w:author="CPAC R2-2201817" w:date="2022-02-18T16:32:00Z"/>
        </w:rPr>
      </w:pPr>
      <w:ins w:id="494" w:author="CPAC R2-2201817" w:date="2022-02-18T16:32:00Z">
        <w:r>
          <w:t>}</w:t>
        </w:r>
      </w:ins>
    </w:p>
    <w:p w14:paraId="2081A2D6" w14:textId="77777777" w:rsidR="00861D7F" w:rsidRDefault="00861D7F" w:rsidP="00861D7F">
      <w:pPr>
        <w:pStyle w:val="PL"/>
        <w:rPr>
          <w:ins w:id="495" w:author="CPAC R2-2201817" w:date="2022-02-18T16:32:00Z"/>
        </w:rPr>
      </w:pPr>
    </w:p>
    <w:p w14:paraId="2850AA29" w14:textId="59626392" w:rsidR="00861D7F" w:rsidRDefault="00861D7F" w:rsidP="00861D7F">
      <w:pPr>
        <w:pStyle w:val="PL"/>
        <w:rPr>
          <w:ins w:id="496" w:author="CPAC R2-2201817" w:date="2022-02-18T16:32:00Z"/>
        </w:rPr>
      </w:pPr>
      <w:ins w:id="497" w:author="CPAC R2-2201817" w:date="2022-02-18T16:32:00Z">
        <w:r>
          <w:t>RRCReconfigurationComplete-v17xy-IEs ::=    SEQUENCE {</w:t>
        </w:r>
      </w:ins>
    </w:p>
    <w:p w14:paraId="399CA622" w14:textId="4739460B" w:rsidR="00861D7F" w:rsidRDefault="00861D7F" w:rsidP="00861D7F">
      <w:pPr>
        <w:pStyle w:val="PL"/>
        <w:rPr>
          <w:ins w:id="498" w:author="CPAC R2-2201817" w:date="2022-02-18T16:32:00Z"/>
        </w:rPr>
      </w:pPr>
      <w:ins w:id="499" w:author="CPAC R2-2201817" w:date="2022-02-18T16:33:00Z">
        <w:r>
          <w:t xml:space="preserve">    </w:t>
        </w:r>
      </w:ins>
      <w:ins w:id="500" w:author="CPAC R2-2201817" w:date="2022-02-18T16:32:00Z">
        <w:r>
          <w:t xml:space="preserve">selectedCondRRCReconfig-r17                 CondReconfigId-r16                             </w:t>
        </w:r>
      </w:ins>
      <w:ins w:id="501" w:author="CPAC R2-2201817" w:date="2022-02-18T16:33:00Z">
        <w:r>
          <w:t xml:space="preserve">   </w:t>
        </w:r>
      </w:ins>
      <w:ins w:id="502"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proofErr w:type="spellStart"/>
            <w:r w:rsidRPr="00D27132">
              <w:rPr>
                <w:b/>
                <w:bCs/>
                <w:i/>
                <w:iCs/>
              </w:rPr>
              <w:t>needForGapsInfoNR</w:t>
            </w:r>
            <w:proofErr w:type="spellEnd"/>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503"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504" w:author="CPAC R2-2201817" w:date="2022-02-18T16:34:00Z"/>
                <w:b/>
                <w:i/>
                <w:szCs w:val="22"/>
                <w:lang w:eastAsia="sv-SE"/>
              </w:rPr>
            </w:pPr>
            <w:proofErr w:type="spellStart"/>
            <w:ins w:id="505" w:author="CPAC R2-2201817" w:date="2022-02-18T16:34:00Z">
              <w:r w:rsidRPr="00861D7F">
                <w:rPr>
                  <w:b/>
                  <w:i/>
                  <w:szCs w:val="22"/>
                  <w:lang w:eastAsia="sv-SE"/>
                </w:rPr>
                <w:t>selectedCondRRCReconfig</w:t>
              </w:r>
              <w:proofErr w:type="spellEnd"/>
            </w:ins>
          </w:p>
          <w:p w14:paraId="0638ADAD" w14:textId="7D9B84B6" w:rsidR="00861D7F" w:rsidRPr="00861D7F" w:rsidRDefault="00861D7F" w:rsidP="00861D7F">
            <w:pPr>
              <w:pStyle w:val="TAL"/>
              <w:rPr>
                <w:ins w:id="506" w:author="CPAC R2-2201817" w:date="2022-02-18T16:34:00Z"/>
                <w:szCs w:val="22"/>
                <w:lang w:eastAsia="sv-SE"/>
              </w:rPr>
            </w:pPr>
            <w:ins w:id="507" w:author="CPAC R2-2201817" w:date="2022-02-18T16:34:00Z">
              <w:r w:rsidRPr="00861D7F">
                <w:rPr>
                  <w:szCs w:val="22"/>
                  <w:lang w:eastAsia="sv-SE"/>
                </w:rPr>
                <w:t xml:space="preserve">This field indicates the </w:t>
              </w:r>
            </w:ins>
            <w:ins w:id="508" w:author="RAN2#117-e" w:date="2022-03-09T22:06:00Z">
              <w:r w:rsidR="003B2461">
                <w:rPr>
                  <w:szCs w:val="22"/>
                  <w:lang w:eastAsia="sv-SE"/>
                </w:rPr>
                <w:t xml:space="preserve">ID of the </w:t>
              </w:r>
            </w:ins>
            <w:ins w:id="509" w:author="CPAC R2-2201817" w:date="2022-02-18T16:34:00Z">
              <w:r w:rsidRPr="00861D7F">
                <w:rPr>
                  <w:szCs w:val="22"/>
                  <w:lang w:eastAsia="sv-SE"/>
                </w:rPr>
                <w:t xml:space="preserve">selected conditional RRC </w:t>
              </w:r>
              <w:proofErr w:type="spellStart"/>
              <w:r w:rsidRPr="00861D7F">
                <w:rPr>
                  <w:szCs w:val="22"/>
                  <w:lang w:eastAsia="sv-SE"/>
                </w:rPr>
                <w:t>reconfiguration</w:t>
              </w:r>
            </w:ins>
            <w:commentRangeStart w:id="510"/>
            <w:commentRangeEnd w:id="510"/>
            <w:ins w:id="511" w:author="Nokia" w:date="2022-03-09T17:01:00Z">
              <w:r w:rsidR="00693349">
                <w:rPr>
                  <w:rStyle w:val="CommentReference"/>
                  <w:rFonts w:ascii="Times New Roman" w:hAnsi="Times New Roman"/>
                </w:rPr>
                <w:commentReference w:id="510"/>
              </w:r>
            </w:ins>
            <w:commentRangeStart w:id="512"/>
            <w:commentRangeEnd w:id="512"/>
            <w:r w:rsidR="003B2461">
              <w:rPr>
                <w:rStyle w:val="CommentReference"/>
                <w:rFonts w:ascii="Times New Roman" w:hAnsi="Times New Roman"/>
              </w:rPr>
              <w:commentReference w:id="512"/>
            </w:r>
            <w:ins w:id="513" w:author="CPAC R2-2201817" w:date="2022-02-18T16:34:00Z">
              <w:r w:rsidRPr="00861D7F">
                <w:rPr>
                  <w:szCs w:val="22"/>
                  <w:lang w:eastAsia="sv-SE"/>
                </w:rPr>
                <w:t>the</w:t>
              </w:r>
              <w:proofErr w:type="spellEnd"/>
              <w:r w:rsidRPr="00861D7F">
                <w:rPr>
                  <w:szCs w:val="22"/>
                  <w:lang w:eastAsia="sv-SE"/>
                </w:rPr>
                <w:t xml:space="preserv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proofErr w:type="spellStart"/>
            <w:r w:rsidRPr="00D27132">
              <w:rPr>
                <w:b/>
                <w:i/>
                <w:szCs w:val="22"/>
                <w:lang w:eastAsia="sv-SE"/>
              </w:rPr>
              <w:t>uplinkTxDirectCurrentList</w:t>
            </w:r>
            <w:proofErr w:type="spellEnd"/>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proofErr w:type="spellStart"/>
            <w:r w:rsidRPr="00D27132">
              <w:rPr>
                <w:b/>
                <w:i/>
                <w:szCs w:val="22"/>
                <w:lang w:eastAsia="sv-SE"/>
              </w:rPr>
              <w:t>uplinkTxDirectCurrentTwoCarrierList</w:t>
            </w:r>
            <w:proofErr w:type="spellEnd"/>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514" w:name="_Toc60777112"/>
      <w:bookmarkStart w:id="515" w:name="_Toc90650984"/>
      <w:r w:rsidRPr="00D27132">
        <w:t>–</w:t>
      </w:r>
      <w:r w:rsidRPr="00D27132">
        <w:tab/>
      </w:r>
      <w:r w:rsidRPr="00D27132">
        <w:rPr>
          <w:i/>
          <w:noProof/>
        </w:rPr>
        <w:t>RRCResume</w:t>
      </w:r>
      <w:bookmarkEnd w:id="514"/>
      <w:bookmarkEnd w:id="515"/>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proofErr w:type="spellStart"/>
      <w:r w:rsidRPr="00D27132">
        <w:rPr>
          <w:i/>
        </w:rPr>
        <w:t>RRCResume</w:t>
      </w:r>
      <w:proofErr w:type="spellEnd"/>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516" w:author="SCG deactivation R2-2202027" w:date="2022-02-18T15:33:00Z"/>
        </w:rPr>
      </w:pPr>
      <w:ins w:id="517" w:author="SCG deactivation R2-2202027" w:date="2022-02-18T15:33:00Z">
        <w:r>
          <w:t xml:space="preserve">    nonCriticalExtension                RRCResume-v17xy-IEs                                             OPTIONAL</w:t>
        </w:r>
      </w:ins>
    </w:p>
    <w:p w14:paraId="1EB155DA" w14:textId="77777777" w:rsidR="001948D4" w:rsidRDefault="001948D4" w:rsidP="001948D4">
      <w:pPr>
        <w:pStyle w:val="PL"/>
        <w:rPr>
          <w:ins w:id="518" w:author="SCG deactivation R2-2202027" w:date="2022-02-18T15:33:00Z"/>
        </w:rPr>
      </w:pPr>
      <w:ins w:id="519" w:author="SCG deactivation R2-2202027" w:date="2022-02-18T15:33:00Z">
        <w:r>
          <w:t>}</w:t>
        </w:r>
      </w:ins>
    </w:p>
    <w:p w14:paraId="14374CA3" w14:textId="77777777" w:rsidR="001948D4" w:rsidRDefault="001948D4" w:rsidP="001948D4">
      <w:pPr>
        <w:pStyle w:val="PL"/>
        <w:rPr>
          <w:ins w:id="520" w:author="SCG deactivation R2-2202027" w:date="2022-02-18T15:33:00Z"/>
        </w:rPr>
      </w:pPr>
    </w:p>
    <w:p w14:paraId="2883C4C9" w14:textId="77777777" w:rsidR="001948D4" w:rsidRDefault="001948D4" w:rsidP="001948D4">
      <w:pPr>
        <w:pStyle w:val="PL"/>
        <w:rPr>
          <w:ins w:id="521" w:author="SCG deactivation R2-2202027" w:date="2022-02-18T15:33:00Z"/>
        </w:rPr>
      </w:pPr>
      <w:ins w:id="522" w:author="SCG deactivation R2-2202027" w:date="2022-02-18T15:33:00Z">
        <w:r>
          <w:t>RRCResume-v17xy-IEs ::=             SEQUENCE {</w:t>
        </w:r>
      </w:ins>
    </w:p>
    <w:p w14:paraId="423F08F5" w14:textId="77777777" w:rsidR="001948D4" w:rsidRDefault="001948D4" w:rsidP="001948D4">
      <w:pPr>
        <w:pStyle w:val="PL"/>
        <w:rPr>
          <w:ins w:id="523" w:author="SCG deactivation R2-2202027" w:date="2022-02-18T15:33:00Z"/>
        </w:rPr>
      </w:pPr>
      <w:ins w:id="524"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proofErr w:type="spellStart"/>
            <w:r w:rsidRPr="00D27132">
              <w:rPr>
                <w:b/>
                <w:i/>
                <w:lang w:eastAsia="sv-SE"/>
              </w:rPr>
              <w:t>idleModeMeasurementReq</w:t>
            </w:r>
            <w:proofErr w:type="spellEnd"/>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proofErr w:type="spellStart"/>
            <w:r w:rsidRPr="00D27132">
              <w:rPr>
                <w:i/>
                <w:lang w:eastAsia="sv-SE"/>
              </w:rPr>
              <w:t>secondaryCellGroup</w:t>
            </w:r>
            <w:proofErr w:type="spellEnd"/>
            <w:r w:rsidRPr="00D27132">
              <w:t xml:space="preserve"> </w:t>
            </w:r>
            <w:r w:rsidR="00836CAD" w:rsidRPr="00D27132">
              <w:t>(</w:t>
            </w:r>
            <w:r w:rsidRPr="00D27132">
              <w:t xml:space="preserve">with at least </w:t>
            </w:r>
            <w:proofErr w:type="spellStart"/>
            <w:r w:rsidRPr="00D27132">
              <w:rPr>
                <w:i/>
                <w:iCs/>
              </w:rPr>
              <w:t>reconfigurationWithSync</w:t>
            </w:r>
            <w:proofErr w:type="spellEnd"/>
            <w:r w:rsidR="00836CAD" w:rsidRPr="00D27132">
              <w:t>)</w:t>
            </w:r>
            <w:r w:rsidRPr="00D27132">
              <w:rPr>
                <w:i/>
                <w:iCs/>
              </w:rPr>
              <w:t>,</w:t>
            </w:r>
            <w:r w:rsidRPr="00D27132">
              <w:rPr>
                <w:lang w:eastAsia="sv-SE"/>
              </w:rPr>
              <w:t xml:space="preserve"> </w:t>
            </w:r>
            <w:proofErr w:type="spellStart"/>
            <w:r w:rsidR="005E6CB4" w:rsidRPr="00D27132">
              <w:rPr>
                <w:i/>
                <w:iCs/>
                <w:lang w:eastAsia="sv-SE"/>
              </w:rPr>
              <w:t>otherConfig</w:t>
            </w:r>
            <w:proofErr w:type="spellEnd"/>
            <w:r w:rsidR="005E6CB4" w:rsidRPr="00D27132">
              <w:rPr>
                <w:lang w:eastAsia="sv-SE"/>
              </w:rPr>
              <w:t xml:space="preserve"> </w:t>
            </w:r>
            <w:r w:rsidRPr="00D27132">
              <w:rPr>
                <w:lang w:eastAsia="sv-SE"/>
              </w:rPr>
              <w:t>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proofErr w:type="spellStart"/>
            <w:r w:rsidRPr="00D27132">
              <w:rPr>
                <w:b/>
                <w:bCs/>
                <w:i/>
                <w:iCs/>
                <w:lang w:eastAsia="x-none"/>
              </w:rPr>
              <w:t>restoreMCG</w:t>
            </w:r>
            <w:proofErr w:type="spellEnd"/>
            <w:r w:rsidRPr="00D27132">
              <w:rPr>
                <w:b/>
                <w:bCs/>
                <w:i/>
                <w:iCs/>
                <w:lang w:eastAsia="x-none"/>
              </w:rPr>
              <w:t>-SCells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525"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526" w:author="SCG deactivation R2-2202027" w:date="2022-02-18T15:34:00Z"/>
                <w:b/>
                <w:bCs/>
                <w:i/>
                <w:noProof/>
                <w:lang w:eastAsia="en-GB"/>
              </w:rPr>
            </w:pPr>
            <w:ins w:id="527"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528" w:author="SCG deactivation R2-2202027" w:date="2022-02-18T15:33:00Z"/>
                <w:bCs/>
                <w:noProof/>
                <w:lang w:eastAsia="en-GB"/>
              </w:rPr>
            </w:pPr>
            <w:ins w:id="529"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A8157B6" w14:textId="6625329B" w:rsidR="00394471" w:rsidRPr="00D27132" w:rsidRDefault="00394471" w:rsidP="00964CC4">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005E6CB4" w:rsidRPr="00D27132">
              <w:rPr>
                <w:i/>
                <w:iCs/>
              </w:rPr>
              <w:t>mrdc-SecondaryCellGroup</w:t>
            </w:r>
            <w:proofErr w:type="spellEnd"/>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530" w:name="_Toc60777120"/>
      <w:bookmarkStart w:id="531" w:name="_Toc90650992"/>
      <w:r w:rsidRPr="00D27132">
        <w:rPr>
          <w:i/>
          <w:iCs/>
        </w:rPr>
        <w:t>–</w:t>
      </w:r>
      <w:r w:rsidRPr="00D27132">
        <w:rPr>
          <w:i/>
          <w:iCs/>
        </w:rPr>
        <w:tab/>
      </w:r>
      <w:proofErr w:type="spellStart"/>
      <w:r w:rsidRPr="00D27132">
        <w:rPr>
          <w:i/>
          <w:iCs/>
        </w:rPr>
        <w:t>SCGFailureInformation</w:t>
      </w:r>
      <w:bookmarkEnd w:id="530"/>
      <w:bookmarkEnd w:id="531"/>
      <w:proofErr w:type="spellEnd"/>
    </w:p>
    <w:p w14:paraId="1716DE93" w14:textId="77777777" w:rsidR="00394471" w:rsidRPr="00D27132" w:rsidRDefault="00394471" w:rsidP="00394471">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proofErr w:type="spellStart"/>
      <w:r w:rsidRPr="00D27132">
        <w:rPr>
          <w:i/>
        </w:rPr>
        <w:lastRenderedPageBreak/>
        <w:t>SCGFailureInformation</w:t>
      </w:r>
      <w:proofErr w:type="spellEnd"/>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맑은 고딕"/>
        </w:rPr>
      </w:pPr>
    </w:p>
    <w:p w14:paraId="40048929" w14:textId="77777777" w:rsidR="00394471" w:rsidRPr="00D27132" w:rsidRDefault="00394471" w:rsidP="009C7017">
      <w:pPr>
        <w:pStyle w:val="PL"/>
        <w:rPr>
          <w:rFonts w:eastAsia="맑은 고딕"/>
        </w:rPr>
      </w:pPr>
      <w:r w:rsidRPr="00D27132">
        <w:rPr>
          <w:rFonts w:eastAsia="맑은 고딕"/>
        </w:rPr>
        <w:t xml:space="preserve">SCGFailureInformation ::=                   </w:t>
      </w:r>
      <w:r w:rsidRPr="00D27132">
        <w:t>SEQUENCE</w:t>
      </w:r>
      <w:r w:rsidRPr="00D27132">
        <w:rPr>
          <w:rFonts w:eastAsia="맑은 고딕"/>
        </w:rPr>
        <w:t xml:space="preserve"> {</w:t>
      </w:r>
    </w:p>
    <w:p w14:paraId="090EB1C1" w14:textId="77777777" w:rsidR="00394471" w:rsidRPr="00D27132" w:rsidRDefault="00394471" w:rsidP="009C7017">
      <w:pPr>
        <w:pStyle w:val="PL"/>
        <w:rPr>
          <w:rFonts w:eastAsia="맑은 고딕"/>
        </w:rPr>
      </w:pPr>
      <w:r w:rsidRPr="00D27132">
        <w:rPr>
          <w:rFonts w:eastAsia="맑은 고딕"/>
        </w:rPr>
        <w:t xml:space="preserve">    criticalExtensions                       </w:t>
      </w:r>
      <w:r w:rsidRPr="00D27132">
        <w:t xml:space="preserve">    CHOICE</w:t>
      </w:r>
      <w:r w:rsidRPr="00D27132">
        <w:rPr>
          <w:rFonts w:eastAsia="맑은 고딕"/>
        </w:rPr>
        <w:t xml:space="preserve"> {</w:t>
      </w:r>
    </w:p>
    <w:p w14:paraId="13C5F403" w14:textId="77777777" w:rsidR="00394471" w:rsidRPr="00D27132" w:rsidRDefault="00394471" w:rsidP="009C7017">
      <w:pPr>
        <w:pStyle w:val="PL"/>
        <w:rPr>
          <w:rFonts w:eastAsia="맑은 고딕"/>
        </w:rPr>
      </w:pPr>
      <w:r w:rsidRPr="00D27132">
        <w:rPr>
          <w:rFonts w:eastAsia="맑은 고딕"/>
        </w:rPr>
        <w:t xml:space="preserve">        scgFailureInformation            </w:t>
      </w:r>
      <w:r w:rsidRPr="00D27132">
        <w:t xml:space="preserve">    </w:t>
      </w:r>
      <w:r w:rsidRPr="00D27132">
        <w:rPr>
          <w:rFonts w:eastAsia="맑은 고딕"/>
        </w:rPr>
        <w:t xml:space="preserve">        SCGFailureInformation-IEs,</w:t>
      </w:r>
    </w:p>
    <w:p w14:paraId="2C2EC1BA" w14:textId="77777777" w:rsidR="00394471" w:rsidRPr="00D27132" w:rsidRDefault="00394471" w:rsidP="009C7017">
      <w:pPr>
        <w:pStyle w:val="PL"/>
        <w:rPr>
          <w:rFonts w:eastAsia="맑은 고딕"/>
        </w:rPr>
      </w:pPr>
      <w:r w:rsidRPr="00D27132">
        <w:rPr>
          <w:rFonts w:eastAsia="맑은 고딕"/>
        </w:rPr>
        <w:t xml:space="preserve">        criticalExtensionsFuture             </w:t>
      </w:r>
      <w:r w:rsidRPr="00D27132">
        <w:t xml:space="preserve">    </w:t>
      </w:r>
      <w:r w:rsidRPr="00D27132">
        <w:rPr>
          <w:rFonts w:eastAsia="맑은 고딕"/>
        </w:rPr>
        <w:t xml:space="preserve">   </w:t>
      </w:r>
      <w:r w:rsidRPr="00D27132">
        <w:t>SEQUENCE</w:t>
      </w:r>
      <w:r w:rsidRPr="00D27132">
        <w:rPr>
          <w:rFonts w:eastAsia="맑은 고딕"/>
        </w:rPr>
        <w:t xml:space="preserve"> {}</w:t>
      </w:r>
    </w:p>
    <w:p w14:paraId="18CABD9C" w14:textId="77777777" w:rsidR="00394471" w:rsidRPr="00D27132" w:rsidRDefault="00394471" w:rsidP="009C7017">
      <w:pPr>
        <w:pStyle w:val="PL"/>
        <w:rPr>
          <w:rFonts w:eastAsia="맑은 고딕"/>
        </w:rPr>
      </w:pPr>
      <w:r w:rsidRPr="00D27132">
        <w:rPr>
          <w:rFonts w:eastAsia="맑은 고딕"/>
        </w:rPr>
        <w:t xml:space="preserve">    }</w:t>
      </w:r>
    </w:p>
    <w:p w14:paraId="34D8D6A0" w14:textId="77777777" w:rsidR="00394471" w:rsidRPr="00D27132" w:rsidRDefault="00394471" w:rsidP="009C7017">
      <w:pPr>
        <w:pStyle w:val="PL"/>
        <w:rPr>
          <w:rFonts w:eastAsia="맑은 고딕"/>
        </w:rPr>
      </w:pPr>
      <w:r w:rsidRPr="00D27132">
        <w:rPr>
          <w:rFonts w:eastAsia="맑은 고딕"/>
        </w:rPr>
        <w:t>}</w:t>
      </w:r>
    </w:p>
    <w:p w14:paraId="7DAE8081" w14:textId="77777777" w:rsidR="00394471" w:rsidRPr="00D27132" w:rsidRDefault="00394471" w:rsidP="009C7017">
      <w:pPr>
        <w:pStyle w:val="PL"/>
        <w:rPr>
          <w:rFonts w:eastAsia="맑은 고딕"/>
        </w:rPr>
      </w:pPr>
    </w:p>
    <w:p w14:paraId="2A84C089" w14:textId="77777777" w:rsidR="00394471" w:rsidRPr="00D27132" w:rsidRDefault="00394471" w:rsidP="009C7017">
      <w:pPr>
        <w:pStyle w:val="PL"/>
        <w:rPr>
          <w:rFonts w:eastAsia="맑은 고딕"/>
        </w:rPr>
      </w:pPr>
      <w:r w:rsidRPr="00D27132">
        <w:rPr>
          <w:rFonts w:eastAsia="맑은 고딕"/>
        </w:rPr>
        <w:t>SCGFailureInformation-IEs ::=</w:t>
      </w:r>
      <w:r w:rsidRPr="00D27132">
        <w:t xml:space="preserve">            SEQUENCE</w:t>
      </w:r>
      <w:r w:rsidRPr="00D27132">
        <w:rPr>
          <w:rFonts w:eastAsia="맑은 고딕"/>
        </w:rPr>
        <w:t xml:space="preserve"> {</w:t>
      </w:r>
    </w:p>
    <w:p w14:paraId="41DB225C" w14:textId="77777777" w:rsidR="00394471" w:rsidRPr="00D27132" w:rsidRDefault="00394471" w:rsidP="009C7017">
      <w:pPr>
        <w:pStyle w:val="PL"/>
        <w:rPr>
          <w:rFonts w:eastAsia="맑은 고딕"/>
        </w:rPr>
      </w:pPr>
      <w:r w:rsidRPr="00D27132">
        <w:t xml:space="preserve">    </w:t>
      </w:r>
      <w:r w:rsidRPr="00D27132">
        <w:rPr>
          <w:rFonts w:eastAsia="맑은 고딕"/>
        </w:rPr>
        <w:t>failureReportSCG</w:t>
      </w:r>
      <w:r w:rsidRPr="00D27132">
        <w:t xml:space="preserve">                         </w:t>
      </w:r>
      <w:r w:rsidRPr="00D27132">
        <w:rPr>
          <w:rFonts w:eastAsia="맑은 고딕"/>
        </w:rPr>
        <w:t>FailureReportSCG</w:t>
      </w:r>
      <w:r w:rsidRPr="00D27132">
        <w:t xml:space="preserve">                    OPTIONAL</w:t>
      </w:r>
      <w:r w:rsidRPr="00D27132">
        <w:rPr>
          <w:rFonts w:eastAsia="맑은 고딕"/>
        </w:rPr>
        <w:t>,</w:t>
      </w:r>
    </w:p>
    <w:p w14:paraId="0EC1EE0E"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w:t>
      </w:r>
      <w:r w:rsidRPr="00D27132">
        <w:rPr>
          <w:rFonts w:eastAsia="맑은 고딕"/>
        </w:rPr>
        <w:t>SCGFailureInformation-v1590-IEs</w:t>
      </w:r>
      <w:r w:rsidRPr="00D27132">
        <w:t xml:space="preserve">     OPTIONAL</w:t>
      </w:r>
    </w:p>
    <w:p w14:paraId="40D63F44" w14:textId="77777777" w:rsidR="00394471" w:rsidRPr="00D27132" w:rsidRDefault="00394471" w:rsidP="009C7017">
      <w:pPr>
        <w:pStyle w:val="PL"/>
        <w:rPr>
          <w:rFonts w:eastAsia="맑은 고딕"/>
        </w:rPr>
      </w:pPr>
      <w:r w:rsidRPr="00D27132">
        <w:rPr>
          <w:rFonts w:eastAsia="맑은 고딕"/>
        </w:rPr>
        <w:t>}</w:t>
      </w:r>
    </w:p>
    <w:p w14:paraId="7645E5AC" w14:textId="77777777" w:rsidR="00394471" w:rsidRPr="00D27132" w:rsidRDefault="00394471" w:rsidP="009C7017">
      <w:pPr>
        <w:pStyle w:val="PL"/>
        <w:rPr>
          <w:rFonts w:eastAsia="맑은 고딕"/>
        </w:rPr>
      </w:pPr>
    </w:p>
    <w:p w14:paraId="7288ECBF" w14:textId="77777777" w:rsidR="00394471" w:rsidRPr="00D27132" w:rsidRDefault="00394471" w:rsidP="009C7017">
      <w:pPr>
        <w:pStyle w:val="PL"/>
        <w:rPr>
          <w:rFonts w:eastAsia="맑은 고딕"/>
        </w:rPr>
      </w:pPr>
      <w:r w:rsidRPr="00D27132">
        <w:rPr>
          <w:rFonts w:eastAsia="맑은 고딕"/>
        </w:rPr>
        <w:t xml:space="preserve">SCGFailureInformation-v1590-IEs ::=       </w:t>
      </w:r>
      <w:r w:rsidRPr="00D27132">
        <w:t>SEQUENCE</w:t>
      </w:r>
      <w:r w:rsidRPr="00D27132">
        <w:rPr>
          <w:rFonts w:eastAsia="맑은 고딕"/>
        </w:rPr>
        <w:t xml:space="preserve"> {</w:t>
      </w:r>
    </w:p>
    <w:p w14:paraId="09EF3F92" w14:textId="77777777" w:rsidR="00394471" w:rsidRPr="00D27132" w:rsidRDefault="00394471" w:rsidP="009C7017">
      <w:pPr>
        <w:pStyle w:val="PL"/>
        <w:rPr>
          <w:rFonts w:eastAsia="맑은 고딕"/>
        </w:rPr>
      </w:pPr>
      <w:r w:rsidRPr="00D27132">
        <w:t xml:space="preserve">    lateNonCriticalExtension                OCTET STRING                        OPTIONAL,</w:t>
      </w:r>
    </w:p>
    <w:p w14:paraId="3A6671F9"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SEQUENCE</w:t>
      </w:r>
      <w:r w:rsidRPr="00D27132">
        <w:rPr>
          <w:rFonts w:eastAsia="맑은 고딕"/>
        </w:rPr>
        <w:t xml:space="preserve"> {}</w:t>
      </w:r>
      <w:r w:rsidRPr="00D27132">
        <w:t xml:space="preserve">                         OPTIONAL</w:t>
      </w:r>
    </w:p>
    <w:p w14:paraId="072F1E33" w14:textId="77777777" w:rsidR="00394471" w:rsidRPr="00D27132" w:rsidRDefault="00394471" w:rsidP="009C7017">
      <w:pPr>
        <w:pStyle w:val="PL"/>
        <w:rPr>
          <w:rFonts w:eastAsia="맑은 고딕"/>
        </w:rPr>
      </w:pPr>
      <w:r w:rsidRPr="00D27132">
        <w:rPr>
          <w:rFonts w:eastAsia="맑은 고딕"/>
        </w:rPr>
        <w:t>}</w:t>
      </w:r>
    </w:p>
    <w:p w14:paraId="35A63B9B" w14:textId="77777777" w:rsidR="00394471" w:rsidRPr="00D27132" w:rsidRDefault="00394471" w:rsidP="009C7017">
      <w:pPr>
        <w:pStyle w:val="PL"/>
        <w:rPr>
          <w:rFonts w:eastAsia="맑은 고딕"/>
        </w:rPr>
      </w:pPr>
    </w:p>
    <w:p w14:paraId="4549822C" w14:textId="77777777" w:rsidR="00394471" w:rsidRPr="00D27132" w:rsidRDefault="00394471" w:rsidP="009C7017">
      <w:pPr>
        <w:pStyle w:val="PL"/>
        <w:rPr>
          <w:rFonts w:eastAsia="맑은 고딕"/>
        </w:rPr>
      </w:pPr>
      <w:r w:rsidRPr="00D27132">
        <w:rPr>
          <w:rFonts w:eastAsia="맑은 고딕"/>
        </w:rPr>
        <w:t xml:space="preserve">FailureReportSCG ::=                       </w:t>
      </w:r>
      <w:r w:rsidRPr="00D27132">
        <w:t>SEQUENCE</w:t>
      </w:r>
      <w:r w:rsidRPr="00D27132">
        <w:rPr>
          <w:rFonts w:eastAsia="맑은 고딕"/>
        </w:rPr>
        <w:t xml:space="preserve"> {</w:t>
      </w:r>
    </w:p>
    <w:p w14:paraId="3013BC29" w14:textId="77777777" w:rsidR="00394471" w:rsidRPr="00D27132" w:rsidRDefault="00394471" w:rsidP="009C7017">
      <w:pPr>
        <w:pStyle w:val="PL"/>
        <w:rPr>
          <w:rFonts w:eastAsia="맑은 고딕"/>
        </w:rPr>
      </w:pPr>
      <w:r w:rsidRPr="00D27132">
        <w:rPr>
          <w:rFonts w:eastAsia="맑은 고딕"/>
        </w:rPr>
        <w:t xml:space="preserve">    failureType                                    </w:t>
      </w:r>
      <w:r w:rsidRPr="00D27132">
        <w:t>ENUMERATED</w:t>
      </w:r>
      <w:r w:rsidRPr="00D27132">
        <w:rPr>
          <w:rFonts w:eastAsia="맑은 고딕"/>
        </w:rPr>
        <w:t xml:space="preserve"> {</w:t>
      </w:r>
    </w:p>
    <w:p w14:paraId="00263323" w14:textId="77777777" w:rsidR="00394471" w:rsidRPr="00D27132" w:rsidRDefault="00394471" w:rsidP="009C7017">
      <w:pPr>
        <w:pStyle w:val="PL"/>
        <w:rPr>
          <w:rFonts w:eastAsia="맑은 고딕"/>
        </w:rPr>
      </w:pPr>
      <w:r w:rsidRPr="00D27132">
        <w:rPr>
          <w:rFonts w:eastAsia="맑은 고딕"/>
        </w:rPr>
        <w:t xml:space="preserve">                                                               t31</w:t>
      </w:r>
      <w:r w:rsidRPr="00D27132">
        <w:rPr>
          <w:rFonts w:eastAsia="MS Mincho"/>
        </w:rPr>
        <w:t>0</w:t>
      </w:r>
      <w:r w:rsidRPr="00D27132">
        <w:rPr>
          <w:rFonts w:eastAsia="맑은 고딕"/>
        </w:rPr>
        <w:t>-Expiry, randomAccessProblem,</w:t>
      </w:r>
    </w:p>
    <w:p w14:paraId="548468B5" w14:textId="77777777" w:rsidR="00394471" w:rsidRPr="00D27132" w:rsidRDefault="00394471" w:rsidP="009C7017">
      <w:pPr>
        <w:pStyle w:val="PL"/>
        <w:rPr>
          <w:rFonts w:eastAsia="맑은 고딕"/>
        </w:rPr>
      </w:pPr>
      <w:r w:rsidRPr="00D27132">
        <w:rPr>
          <w:rFonts w:eastAsia="맑은 고딕"/>
        </w:rPr>
        <w:t xml:space="preserve">                                                               rlc-MaxNumRetx,</w:t>
      </w:r>
    </w:p>
    <w:p w14:paraId="76B1BAEC" w14:textId="77777777" w:rsidR="00394471" w:rsidRPr="00D27132" w:rsidRDefault="00394471" w:rsidP="009C7017">
      <w:pPr>
        <w:pStyle w:val="PL"/>
        <w:rPr>
          <w:rFonts w:eastAsia="맑은 고딕"/>
        </w:rPr>
      </w:pPr>
      <w:r w:rsidRPr="00D27132">
        <w:rPr>
          <w:rFonts w:eastAsia="맑은 고딕"/>
        </w:rPr>
        <w:t xml:space="preserve">                                                               synchReconfigFailureSCG, scg-ReconfigFailure,</w:t>
      </w:r>
    </w:p>
    <w:p w14:paraId="1B5CEFCA" w14:textId="77777777" w:rsidR="00394471" w:rsidRPr="00D27132" w:rsidRDefault="00394471" w:rsidP="009C7017">
      <w:pPr>
        <w:pStyle w:val="PL"/>
        <w:rPr>
          <w:rFonts w:eastAsia="맑은 고딕"/>
        </w:rPr>
      </w:pPr>
      <w:r w:rsidRPr="00D27132">
        <w:rPr>
          <w:rFonts w:eastAsia="맑은 고딕"/>
        </w:rPr>
        <w:t xml:space="preserve">                                                               srb3-IntegrityFailure, </w:t>
      </w:r>
      <w:r w:rsidRPr="00D27132">
        <w:t>other-r16, spare1</w:t>
      </w:r>
      <w:r w:rsidRPr="00D27132">
        <w:rPr>
          <w:rFonts w:eastAsia="맑은 고딕"/>
        </w:rPr>
        <w:t>},</w:t>
      </w:r>
    </w:p>
    <w:p w14:paraId="5767DC31" w14:textId="77777777" w:rsidR="00394471" w:rsidRPr="00D27132" w:rsidRDefault="00394471" w:rsidP="009C7017">
      <w:pPr>
        <w:pStyle w:val="PL"/>
        <w:rPr>
          <w:rFonts w:eastAsia="맑은 고딕"/>
        </w:rPr>
      </w:pPr>
      <w:r w:rsidRPr="00D27132">
        <w:rPr>
          <w:rFonts w:eastAsia="맑은 고딕"/>
        </w:rPr>
        <w:t xml:space="preserve">    measResultFreqList                          MeasResultFreqList       </w:t>
      </w:r>
      <w:r w:rsidRPr="00D27132">
        <w:t xml:space="preserve">                        </w:t>
      </w:r>
      <w:r w:rsidRPr="00D27132">
        <w:rPr>
          <w:rFonts w:eastAsia="맑은 고딕"/>
        </w:rPr>
        <w:t xml:space="preserve">                       </w:t>
      </w:r>
      <w:r w:rsidRPr="00D27132">
        <w:t>OPTIONAL</w:t>
      </w:r>
      <w:r w:rsidRPr="00D27132">
        <w:rPr>
          <w:rFonts w:eastAsia="맑은 고딕"/>
        </w:rPr>
        <w:t>,</w:t>
      </w:r>
    </w:p>
    <w:p w14:paraId="46772C67" w14:textId="77777777" w:rsidR="00394471" w:rsidRPr="00D27132" w:rsidRDefault="00394471" w:rsidP="009C7017">
      <w:pPr>
        <w:pStyle w:val="PL"/>
        <w:rPr>
          <w:rFonts w:eastAsia="맑은 고딕"/>
        </w:rPr>
      </w:pPr>
      <w:r w:rsidRPr="00D27132">
        <w:rPr>
          <w:rFonts w:eastAsia="맑은 고딕"/>
        </w:rPr>
        <w:t xml:space="preserve">    measResultSCG-Failure                      </w:t>
      </w:r>
      <w:r w:rsidRPr="00D27132">
        <w:t>OCTET</w:t>
      </w:r>
      <w:r w:rsidRPr="00D27132">
        <w:rPr>
          <w:rFonts w:eastAsia="맑은 고딕"/>
        </w:rPr>
        <w:t xml:space="preserve"> </w:t>
      </w:r>
      <w:r w:rsidRPr="00D27132">
        <w:t>STRING (CONTAINING MeasResultSCG-Failure)                OPTIONAL</w:t>
      </w:r>
      <w:r w:rsidRPr="00D27132">
        <w:rPr>
          <w:rFonts w:eastAsia="맑은 고딕"/>
        </w:rPr>
        <w:t>,</w:t>
      </w:r>
    </w:p>
    <w:p w14:paraId="64EF34C5" w14:textId="77777777" w:rsidR="00394471" w:rsidRPr="00D27132" w:rsidRDefault="00394471" w:rsidP="009C7017">
      <w:pPr>
        <w:pStyle w:val="PL"/>
        <w:rPr>
          <w:rFonts w:eastAsia="맑은 고딕"/>
        </w:rPr>
      </w:pPr>
      <w:r w:rsidRPr="00D27132">
        <w:rPr>
          <w:rFonts w:eastAsia="맑은 고딕"/>
        </w:rPr>
        <w:t xml:space="preserve">    ...,</w:t>
      </w:r>
    </w:p>
    <w:p w14:paraId="47C8631A" w14:textId="77777777" w:rsidR="00394471" w:rsidRPr="00D27132" w:rsidRDefault="00394471" w:rsidP="009C7017">
      <w:pPr>
        <w:pStyle w:val="PL"/>
        <w:rPr>
          <w:rFonts w:eastAsia="맑은 고딕"/>
        </w:rPr>
      </w:pPr>
      <w:r w:rsidRPr="00D27132">
        <w:rPr>
          <w:rFonts w:eastAsia="맑은 고딕"/>
        </w:rPr>
        <w:t xml:space="preserve">    [[</w:t>
      </w:r>
    </w:p>
    <w:p w14:paraId="6D8EA7BF" w14:textId="77777777" w:rsidR="00394471" w:rsidRPr="00D27132" w:rsidRDefault="00394471" w:rsidP="009C7017">
      <w:pPr>
        <w:pStyle w:val="PL"/>
        <w:rPr>
          <w:rFonts w:eastAsia="맑은 고딕"/>
        </w:rPr>
      </w:pPr>
      <w:r w:rsidRPr="00D27132">
        <w:rPr>
          <w:rFonts w:eastAsia="맑은 고딕"/>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맑은 고딕"/>
        </w:rPr>
        <w:t xml:space="preserve"> {scg-lbtFailure-r16, beamFailureRecoveryFailure-r16,</w:t>
      </w:r>
    </w:p>
    <w:p w14:paraId="13905268" w14:textId="0CD7B108" w:rsidR="00394471" w:rsidRPr="00D27132" w:rsidRDefault="00394471" w:rsidP="009C7017">
      <w:pPr>
        <w:pStyle w:val="PL"/>
        <w:rPr>
          <w:rFonts w:eastAsia="맑은 고딕"/>
        </w:rPr>
      </w:pPr>
      <w:r w:rsidRPr="00D27132">
        <w:t xml:space="preserve">                                                        t312-Expiry-r16, bh-RLF-r16</w:t>
      </w:r>
      <w:r w:rsidRPr="00D27132">
        <w:rPr>
          <w:rFonts w:eastAsia="맑은 고딕"/>
        </w:rPr>
        <w:t xml:space="preserve">, </w:t>
      </w:r>
      <w:ins w:id="532" w:author="SCG deactivation R2-2202027" w:date="2022-02-18T15:34:00Z">
        <w:r w:rsidR="00DC0253" w:rsidRPr="00DC0253">
          <w:rPr>
            <w:rFonts w:eastAsia="맑은 고딕"/>
          </w:rPr>
          <w:t>beamFailure-r17</w:t>
        </w:r>
      </w:ins>
      <w:del w:id="533" w:author="SCG deactivation R2-2202027" w:date="2022-02-18T15:34:00Z">
        <w:r w:rsidRPr="00D27132" w:rsidDel="00DC0253">
          <w:rPr>
            <w:rFonts w:eastAsia="맑은 고딕"/>
          </w:rPr>
          <w:delText>spare4</w:delText>
        </w:r>
      </w:del>
      <w:r w:rsidRPr="00D27132">
        <w:rPr>
          <w:rFonts w:eastAsia="맑은 고딕"/>
        </w:rPr>
        <w:t>, spare3, spare2, spare1}</w:t>
      </w:r>
      <w:r w:rsidRPr="00D27132">
        <w:t xml:space="preserve"> OPTIONAL</w:t>
      </w:r>
    </w:p>
    <w:p w14:paraId="22B60BB1" w14:textId="77777777" w:rsidR="00394471" w:rsidRPr="00D27132" w:rsidRDefault="00394471" w:rsidP="009C7017">
      <w:pPr>
        <w:pStyle w:val="PL"/>
        <w:rPr>
          <w:rFonts w:eastAsia="맑은 고딕"/>
        </w:rPr>
      </w:pPr>
      <w:r w:rsidRPr="00D27132">
        <w:rPr>
          <w:rFonts w:eastAsia="맑은 고딕"/>
        </w:rPr>
        <w:t xml:space="preserve">    ]]</w:t>
      </w:r>
    </w:p>
    <w:p w14:paraId="3CEB49B6" w14:textId="77777777" w:rsidR="00394471" w:rsidRPr="00D27132" w:rsidRDefault="00394471" w:rsidP="009C7017">
      <w:pPr>
        <w:pStyle w:val="PL"/>
        <w:rPr>
          <w:rFonts w:eastAsia="맑은 고딕"/>
        </w:rPr>
      </w:pPr>
      <w:r w:rsidRPr="00D27132">
        <w:rPr>
          <w:rFonts w:eastAsia="맑은 고딕"/>
        </w:rPr>
        <w:t>}</w:t>
      </w:r>
    </w:p>
    <w:p w14:paraId="29779EBD" w14:textId="77777777" w:rsidR="00394471" w:rsidRPr="00D27132" w:rsidRDefault="00394471" w:rsidP="009C7017">
      <w:pPr>
        <w:pStyle w:val="PL"/>
        <w:rPr>
          <w:rFonts w:eastAsia="맑은 고딕"/>
        </w:rPr>
      </w:pPr>
    </w:p>
    <w:p w14:paraId="6D118768" w14:textId="77777777" w:rsidR="00394471" w:rsidRPr="00D27132" w:rsidRDefault="00394471" w:rsidP="009C7017">
      <w:pPr>
        <w:pStyle w:val="PL"/>
        <w:rPr>
          <w:rFonts w:eastAsia="맑은 고딕"/>
        </w:rPr>
      </w:pPr>
      <w:r w:rsidRPr="00D27132">
        <w:rPr>
          <w:rFonts w:eastAsia="맑은 고딕"/>
        </w:rPr>
        <w:t xml:space="preserve">MeasResultFreqList ::=               </w:t>
      </w:r>
      <w:r w:rsidRPr="00D27132">
        <w:t xml:space="preserve">    SEQUENCE</w:t>
      </w:r>
      <w:r w:rsidRPr="00D27132">
        <w:rPr>
          <w:rFonts w:eastAsia="맑은 고딕"/>
        </w:rPr>
        <w:t xml:space="preserve"> (</w:t>
      </w:r>
      <w:r w:rsidRPr="00D27132">
        <w:t>SIZE</w:t>
      </w:r>
      <w:r w:rsidRPr="00D27132">
        <w:rPr>
          <w:rFonts w:eastAsia="맑은 고딕"/>
        </w:rPr>
        <w:t xml:space="preserve"> (1..maxFreq)) </w:t>
      </w:r>
      <w:r w:rsidRPr="00D27132">
        <w:t>OF</w:t>
      </w:r>
      <w:r w:rsidRPr="00D27132">
        <w:rPr>
          <w:rFonts w:eastAsia="맑은 고딕"/>
        </w:rPr>
        <w:t xml:space="preserve"> MeasResult2NR</w:t>
      </w:r>
    </w:p>
    <w:p w14:paraId="54849D50" w14:textId="77777777" w:rsidR="00394471" w:rsidRPr="00D27132" w:rsidRDefault="00394471" w:rsidP="009C7017">
      <w:pPr>
        <w:pStyle w:val="PL"/>
        <w:rPr>
          <w:rFonts w:eastAsia="맑은 고딕"/>
        </w:rPr>
      </w:pPr>
    </w:p>
    <w:p w14:paraId="7E93DBB4" w14:textId="77777777" w:rsidR="00394471" w:rsidRPr="00D27132" w:rsidRDefault="00394471" w:rsidP="009C7017">
      <w:pPr>
        <w:pStyle w:val="PL"/>
        <w:rPr>
          <w:rFonts w:eastAsia="맑은 고딕"/>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맑은 고딕"/>
                <w:lang w:eastAsia="en-GB"/>
              </w:rPr>
            </w:pPr>
            <w:r w:rsidRPr="00D27132">
              <w:rPr>
                <w:rFonts w:eastAsia="맑은 고딕"/>
                <w:i/>
                <w:noProof/>
                <w:lang w:eastAsia="sv-SE"/>
              </w:rPr>
              <w:lastRenderedPageBreak/>
              <w:t>SCGFailureInformation</w:t>
            </w:r>
            <w:r w:rsidRPr="00D27132">
              <w:rPr>
                <w:rFonts w:eastAsia="맑은 고딕"/>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맑은 고딕"/>
                <w:b/>
                <w:i/>
                <w:lang w:eastAsia="sv-SE"/>
              </w:rPr>
            </w:pPr>
            <w:proofErr w:type="spellStart"/>
            <w:r w:rsidRPr="00D27132">
              <w:rPr>
                <w:rFonts w:eastAsia="맑은 고딕"/>
                <w:b/>
                <w:i/>
                <w:lang w:eastAsia="sv-SE"/>
              </w:rPr>
              <w:t>measResultFreqList</w:t>
            </w:r>
            <w:proofErr w:type="spellEnd"/>
          </w:p>
          <w:p w14:paraId="6451D03C" w14:textId="77777777" w:rsidR="00394471" w:rsidRPr="00D27132" w:rsidRDefault="00394471" w:rsidP="00964CC4">
            <w:pPr>
              <w:pStyle w:val="TAL"/>
              <w:rPr>
                <w:rFonts w:eastAsia="맑은 고딕"/>
                <w:noProof/>
                <w:lang w:eastAsia="en-GB"/>
              </w:rPr>
            </w:pPr>
            <w:r w:rsidRPr="00D27132">
              <w:rPr>
                <w:rFonts w:eastAsia="맑은 고딕"/>
                <w:lang w:eastAsia="en-GB"/>
              </w:rPr>
              <w:t xml:space="preserve">The field contains available results of measurements on NR frequencies the UE is configured to measure by </w:t>
            </w:r>
            <w:proofErr w:type="spellStart"/>
            <w:r w:rsidRPr="00D27132">
              <w:rPr>
                <w:rFonts w:eastAsia="맑은 고딕"/>
                <w:i/>
                <w:lang w:eastAsia="en-GB"/>
              </w:rPr>
              <w:t>measConfig</w:t>
            </w:r>
            <w:proofErr w:type="spellEnd"/>
            <w:r w:rsidRPr="00D27132">
              <w:rPr>
                <w:rFonts w:eastAsia="맑은 고딕"/>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맑은 고딕"/>
                <w:b/>
                <w:i/>
                <w:lang w:eastAsia="sv-SE"/>
              </w:rPr>
            </w:pPr>
            <w:proofErr w:type="spellStart"/>
            <w:r w:rsidRPr="00D27132">
              <w:rPr>
                <w:rFonts w:eastAsia="맑은 고딕"/>
                <w:b/>
                <w:i/>
                <w:lang w:eastAsia="sv-SE"/>
              </w:rPr>
              <w:t>measResultSCG</w:t>
            </w:r>
            <w:proofErr w:type="spellEnd"/>
            <w:r w:rsidRPr="00D27132">
              <w:rPr>
                <w:rFonts w:eastAsia="맑은 고딕"/>
                <w:b/>
                <w:i/>
                <w:lang w:eastAsia="sv-SE"/>
              </w:rPr>
              <w:t>-Failure</w:t>
            </w:r>
          </w:p>
          <w:p w14:paraId="237FD31D" w14:textId="77777777" w:rsidR="00394471" w:rsidRPr="00D27132" w:rsidRDefault="00394471" w:rsidP="00964CC4">
            <w:pPr>
              <w:pStyle w:val="TAL"/>
              <w:rPr>
                <w:rFonts w:eastAsia="맑은 고딕"/>
                <w:lang w:eastAsia="sv-SE"/>
              </w:rPr>
            </w:pPr>
            <w:r w:rsidRPr="00D27132">
              <w:rPr>
                <w:rFonts w:eastAsia="맑은 고딕"/>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맑은 고딕"/>
                <w:lang w:eastAsia="sv-SE"/>
              </w:rPr>
              <w:t xml:space="preserve"> available results of measurements on NR frequencies the UE is configured to measure by the NR SCG </w:t>
            </w:r>
            <w:r w:rsidRPr="00D27132">
              <w:rPr>
                <w:rFonts w:eastAsia="맑은 고딕"/>
                <w:i/>
                <w:lang w:eastAsia="sv-SE"/>
              </w:rPr>
              <w:t>RRCReconfiguration</w:t>
            </w:r>
            <w:r w:rsidRPr="00D27132">
              <w:rPr>
                <w:rFonts w:eastAsia="맑은 고딕"/>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534" w:name="_Toc60777128"/>
      <w:bookmarkStart w:id="535" w:name="_Toc90651000"/>
      <w:r w:rsidRPr="00D27132">
        <w:t>–</w:t>
      </w:r>
      <w:r w:rsidRPr="00D27132">
        <w:tab/>
      </w:r>
      <w:r w:rsidRPr="00D27132">
        <w:rPr>
          <w:i/>
          <w:noProof/>
        </w:rPr>
        <w:t>UEAssistanceInformation</w:t>
      </w:r>
      <w:bookmarkEnd w:id="534"/>
      <w:bookmarkEnd w:id="535"/>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536" w:author="SCG deactivation R2-2202027" w:date="2022-02-18T15:36:00Z"/>
        </w:rPr>
      </w:pPr>
      <w:ins w:id="537"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538" w:author="SCG deactivation R2-2202027" w:date="2022-02-18T15:36:00Z"/>
        </w:rPr>
      </w:pPr>
      <w:ins w:id="539" w:author="SCG deactivation R2-2202027" w:date="2022-02-18T15:36:00Z">
        <w:r>
          <w:t>}</w:t>
        </w:r>
      </w:ins>
    </w:p>
    <w:p w14:paraId="6280638B" w14:textId="77777777" w:rsidR="00DC0253" w:rsidRDefault="00DC0253" w:rsidP="00DC0253">
      <w:pPr>
        <w:pStyle w:val="PL"/>
        <w:rPr>
          <w:ins w:id="540" w:author="SCG deactivation R2-2202027" w:date="2022-02-18T15:36:00Z"/>
        </w:rPr>
      </w:pPr>
    </w:p>
    <w:p w14:paraId="7277C7E0" w14:textId="77777777" w:rsidR="00DC0253" w:rsidRDefault="00DC0253" w:rsidP="00DC0253">
      <w:pPr>
        <w:pStyle w:val="PL"/>
        <w:rPr>
          <w:ins w:id="541" w:author="SCG deactivation R2-2202027" w:date="2022-02-18T15:36:00Z"/>
        </w:rPr>
      </w:pPr>
      <w:ins w:id="542" w:author="SCG deactivation R2-2202027" w:date="2022-02-18T15:36:00Z">
        <w:r>
          <w:t>UEAssistanceInformation-v17xy-IEs ::= SEQUENCE {</w:t>
        </w:r>
      </w:ins>
    </w:p>
    <w:p w14:paraId="20920DE9" w14:textId="0F0DD7CB" w:rsidR="00EA3D15" w:rsidRDefault="00EA3D15" w:rsidP="00DC0253">
      <w:pPr>
        <w:pStyle w:val="PL"/>
        <w:rPr>
          <w:ins w:id="543" w:author="RAN2#117-e" w:date="2022-03-04T17:18:00Z"/>
        </w:rPr>
      </w:pPr>
      <w:ins w:id="544" w:author="RAN2#117-e" w:date="2022-03-04T17:18:00Z">
        <w:r w:rsidRPr="00EA3D15">
          <w:t xml:space="preserve">    scg-DeactivationPreference          ENUMERATED { scgDeactivationPreferred</w:t>
        </w:r>
        <w:r>
          <w:t xml:space="preserve">, </w:t>
        </w:r>
      </w:ins>
      <w:ins w:id="545" w:author="RAN2#117-e" w:date="2022-03-04T17:19:00Z">
        <w:r>
          <w:t>n</w:t>
        </w:r>
      </w:ins>
      <w:ins w:id="546" w:author="RAN2#117-e" w:date="2022-03-04T17:18:00Z">
        <w:r>
          <w:t xml:space="preserve">oPreferrence </w:t>
        </w:r>
        <w:r w:rsidRPr="00EA3D15">
          <w:t>}</w:t>
        </w:r>
      </w:ins>
      <w:ins w:id="547" w:author="RAN2#117-e" w:date="2022-03-04T17:19:00Z">
        <w:r>
          <w:t xml:space="preserve">    OPTIONAL</w:t>
        </w:r>
      </w:ins>
      <w:ins w:id="548" w:author="RAN2#117-e" w:date="2022-03-04T17:20:00Z">
        <w:r>
          <w:t>,</w:t>
        </w:r>
      </w:ins>
    </w:p>
    <w:p w14:paraId="28CC8B12" w14:textId="205C469E" w:rsidR="00DC0253" w:rsidRDefault="00DC0253" w:rsidP="00DC0253">
      <w:pPr>
        <w:pStyle w:val="PL"/>
        <w:rPr>
          <w:ins w:id="549" w:author="SCG deactivation R2-2202027" w:date="2022-02-18T15:36:00Z"/>
        </w:rPr>
      </w:pPr>
      <w:ins w:id="550" w:author="SCG deactivation R2-2202027" w:date="2022-02-18T15:36:00Z">
        <w:r>
          <w:tab/>
          <w:t xml:space="preserve">uplinkData-r17                      ENUMERATED { true }                 </w:t>
        </w:r>
      </w:ins>
      <w:ins w:id="551" w:author="RAN2#117-e" w:date="2022-03-04T17:20:00Z">
        <w:r w:rsidR="00EA3D15">
          <w:t xml:space="preserve">                      </w:t>
        </w:r>
      </w:ins>
      <w:ins w:id="552"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553"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proofErr w:type="spellStart"/>
            <w:r w:rsidRPr="00D27132">
              <w:rPr>
                <w:b/>
                <w:bCs/>
                <w:i/>
                <w:iCs/>
                <w:lang w:eastAsia="zh-CN"/>
              </w:rPr>
              <w:t>affectedCarrierFreqList</w:t>
            </w:r>
            <w:proofErr w:type="spellEnd"/>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proofErr w:type="spellStart"/>
            <w:r w:rsidRPr="00D27132">
              <w:rPr>
                <w:b/>
                <w:bCs/>
                <w:i/>
                <w:iCs/>
                <w:lang w:eastAsia="zh-CN"/>
              </w:rPr>
              <w:t>affectedCarrierFreqCombList</w:t>
            </w:r>
            <w:proofErr w:type="spellEnd"/>
          </w:p>
          <w:p w14:paraId="34579F3D" w14:textId="77777777" w:rsidR="00394471" w:rsidRPr="00D27132" w:rsidRDefault="00394471" w:rsidP="00964CC4">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proofErr w:type="spellStart"/>
            <w:r w:rsidRPr="00D27132">
              <w:rPr>
                <w:b/>
                <w:i/>
                <w:lang w:eastAsia="zh-CN"/>
              </w:rPr>
              <w:t>interferenceDirection</w:t>
            </w:r>
            <w:proofErr w:type="spellEnd"/>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proofErr w:type="spellStart"/>
            <w:r w:rsidRPr="00D27132">
              <w:rPr>
                <w:b/>
                <w:i/>
                <w:lang w:eastAsia="sv-SE"/>
              </w:rPr>
              <w:t>minSchedulingOffsetPreference</w:t>
            </w:r>
            <w:proofErr w:type="spellEnd"/>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proofErr w:type="spellStart"/>
            <w:r w:rsidRPr="00D27132">
              <w:rPr>
                <w:b/>
                <w:bCs/>
                <w:i/>
                <w:iCs/>
                <w:lang w:eastAsia="zh-CN"/>
              </w:rPr>
              <w:t>preferredDRX-InactivityTimer</w:t>
            </w:r>
            <w:proofErr w:type="spellEnd"/>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proofErr w:type="spellStart"/>
            <w:r w:rsidR="00261BA1" w:rsidRPr="00D27132">
              <w:rPr>
                <w:i/>
                <w:lang w:eastAsia="en-GB"/>
              </w:rPr>
              <w:t>preferredDRX-InactivityTimer</w:t>
            </w:r>
            <w:proofErr w:type="spellEnd"/>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proofErr w:type="spellStart"/>
            <w:r w:rsidRPr="00D27132">
              <w:rPr>
                <w:b/>
                <w:bCs/>
                <w:i/>
                <w:iCs/>
                <w:lang w:eastAsia="zh-CN"/>
              </w:rPr>
              <w:t>preferredDRX-LongCycle</w:t>
            </w:r>
            <w:proofErr w:type="spellEnd"/>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proofErr w:type="spellStart"/>
            <w:r w:rsidRPr="00D27132">
              <w:rPr>
                <w:b/>
                <w:bCs/>
                <w:i/>
                <w:iCs/>
                <w:lang w:eastAsia="zh-CN"/>
              </w:rPr>
              <w:t>preferredDRX-ShortCycle</w:t>
            </w:r>
            <w:proofErr w:type="spellEnd"/>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proofErr w:type="spellStart"/>
            <w:r w:rsidRPr="00D27132">
              <w:rPr>
                <w:b/>
                <w:bCs/>
                <w:i/>
                <w:iCs/>
                <w:lang w:eastAsia="zh-CN"/>
              </w:rPr>
              <w:t>preferredDRX-ShortCycleTimer</w:t>
            </w:r>
            <w:proofErr w:type="spellEnd"/>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proofErr w:type="spellStart"/>
            <w:r w:rsidRPr="00D27132">
              <w:rPr>
                <w:b/>
                <w:i/>
                <w:lang w:eastAsia="sv-SE"/>
              </w:rPr>
              <w:t>reducedCCsUL</w:t>
            </w:r>
            <w:proofErr w:type="spellEnd"/>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4D2B5AD" w14:textId="77777777" w:rsidR="00394471" w:rsidRPr="00D27132" w:rsidDel="008A4482" w:rsidRDefault="00394471" w:rsidP="00964CC4">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 xml:space="preserve">ndicates the traffic characteristic of </w:t>
            </w:r>
            <w:proofErr w:type="spellStart"/>
            <w:r w:rsidR="00394471" w:rsidRPr="00D27132">
              <w:rPr>
                <w:lang w:eastAsia="en-GB"/>
              </w:rPr>
              <w:t>sidelink</w:t>
            </w:r>
            <w:proofErr w:type="spellEnd"/>
            <w:r w:rsidR="00394471"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00394471" w:rsidRPr="00D27132">
              <w:rPr>
                <w:lang w:eastAsia="en-GB"/>
              </w:rPr>
              <w:t xml:space="preserve"> that are setup for NR </w:t>
            </w:r>
            <w:proofErr w:type="spellStart"/>
            <w:r w:rsidR="00394471" w:rsidRPr="00D27132">
              <w:rPr>
                <w:lang w:eastAsia="en-GB"/>
              </w:rPr>
              <w:t>sidelink</w:t>
            </w:r>
            <w:proofErr w:type="spellEnd"/>
            <w:r w:rsidR="00394471" w:rsidRPr="00D27132">
              <w:rPr>
                <w:lang w:eastAsia="en-GB"/>
              </w:rPr>
              <w:t xml:space="preserve">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proofErr w:type="spellStart"/>
            <w:r w:rsidRPr="00D27132">
              <w:rPr>
                <w:b/>
                <w:i/>
                <w:lang w:eastAsia="sv-SE"/>
              </w:rPr>
              <w:t>victimSystemType</w:t>
            </w:r>
            <w:proofErr w:type="spellEnd"/>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w:t>
            </w:r>
            <w:proofErr w:type="spellStart"/>
            <w:r w:rsidRPr="00D27132">
              <w:rPr>
                <w:i/>
              </w:rPr>
              <w:t>TrafficPatternInfo</w:t>
            </w:r>
            <w:proofErr w:type="spellEnd"/>
            <w:r w:rsidRPr="00D27132">
              <w:rPr>
                <w:i/>
              </w:rPr>
              <w:t xml:space="preserve">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proofErr w:type="spellStart"/>
            <w:r w:rsidRPr="00D27132">
              <w:rPr>
                <w:b/>
                <w:i/>
                <w:lang w:eastAsia="zh-CN"/>
              </w:rPr>
              <w:t>m</w:t>
            </w:r>
            <w:r w:rsidRPr="00D27132">
              <w:rPr>
                <w:b/>
                <w:i/>
              </w:rPr>
              <w:t>essageSize</w:t>
            </w:r>
            <w:proofErr w:type="spellEnd"/>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554" w:name="_Toc60777137"/>
      <w:bookmarkStart w:id="555" w:name="_Toc90651009"/>
      <w:r w:rsidRPr="00D27132">
        <w:t>6.3</w:t>
      </w:r>
      <w:r w:rsidRPr="00D27132">
        <w:tab/>
        <w:t>RRC information elements</w:t>
      </w:r>
      <w:bookmarkEnd w:id="554"/>
      <w:bookmarkEnd w:id="555"/>
    </w:p>
    <w:p w14:paraId="330B154B" w14:textId="77777777" w:rsidR="00394471" w:rsidRPr="00D27132" w:rsidRDefault="00394471" w:rsidP="00394471">
      <w:pPr>
        <w:pStyle w:val="Heading3"/>
      </w:pPr>
      <w:bookmarkStart w:id="556" w:name="_Toc60777158"/>
      <w:bookmarkStart w:id="557" w:name="_Toc90651030"/>
      <w:bookmarkStart w:id="558" w:name="_Hlk54206873"/>
      <w:r w:rsidRPr="00D27132">
        <w:t>6.3.2</w:t>
      </w:r>
      <w:r w:rsidRPr="00D27132">
        <w:tab/>
        <w:t>Radio resource control information elements</w:t>
      </w:r>
      <w:bookmarkEnd w:id="556"/>
      <w:bookmarkEnd w:id="557"/>
    </w:p>
    <w:p w14:paraId="6DA918BF" w14:textId="77777777" w:rsidR="00394471" w:rsidRPr="00D27132" w:rsidRDefault="00394471" w:rsidP="00394471">
      <w:pPr>
        <w:pStyle w:val="Heading4"/>
      </w:pPr>
      <w:bookmarkStart w:id="559" w:name="_Toc60777187"/>
      <w:bookmarkStart w:id="560" w:name="_Toc90651059"/>
      <w:bookmarkEnd w:id="558"/>
      <w:r w:rsidRPr="00D27132">
        <w:t>–</w:t>
      </w:r>
      <w:r w:rsidRPr="00D27132">
        <w:tab/>
      </w:r>
      <w:r w:rsidRPr="00D27132">
        <w:rPr>
          <w:i/>
        </w:rPr>
        <w:t>CellGroupConfig</w:t>
      </w:r>
      <w:bookmarkEnd w:id="559"/>
      <w:bookmarkEnd w:id="560"/>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61" w:author="SCG deactivation R2-2202027" w:date="2022-02-18T15:40:00Z"/>
        </w:rPr>
      </w:pPr>
      <w:r w:rsidRPr="00D27132">
        <w:t xml:space="preserve">    ...</w:t>
      </w:r>
      <w:ins w:id="562" w:author="SCG deactivation R2-2202027" w:date="2022-02-18T15:40:00Z">
        <w:r w:rsidR="00DC0253">
          <w:t xml:space="preserve"> ,</w:t>
        </w:r>
      </w:ins>
    </w:p>
    <w:p w14:paraId="1A14A847" w14:textId="77777777" w:rsidR="00DC0253" w:rsidRDefault="00DC0253" w:rsidP="00DC0253">
      <w:pPr>
        <w:pStyle w:val="PL"/>
        <w:rPr>
          <w:ins w:id="563" w:author="SCG deactivation R2-2202027" w:date="2022-02-18T15:40:00Z"/>
        </w:rPr>
      </w:pPr>
      <w:ins w:id="564" w:author="SCG deactivation R2-2202027" w:date="2022-02-18T15:40:00Z">
        <w:r>
          <w:t xml:space="preserve">    [[</w:t>
        </w:r>
      </w:ins>
    </w:p>
    <w:p w14:paraId="2588784C" w14:textId="7FB15DB0" w:rsidR="00DC0253" w:rsidRDefault="00DC0253" w:rsidP="00DC0253">
      <w:pPr>
        <w:pStyle w:val="PL"/>
        <w:rPr>
          <w:ins w:id="565" w:author="SCG deactivation R2-2202027" w:date="2022-02-18T15:40:00Z"/>
        </w:rPr>
      </w:pPr>
      <w:ins w:id="566" w:author="SCG deactivation R2-2202027" w:date="2022-02-18T15:40:00Z">
        <w:r>
          <w:t xml:space="preserve">    deactivatedSCG-Config-r17           SetupRelease { DeactivatedSCG-Config-r17 }                  OPTIONAL </w:t>
        </w:r>
      </w:ins>
      <w:ins w:id="567" w:author="RAN2#117-e" w:date="2022-03-04T17:21:00Z">
        <w:r w:rsidR="00EA3D15">
          <w:t xml:space="preserve"> </w:t>
        </w:r>
      </w:ins>
      <w:ins w:id="568" w:author="SCG deactivation R2-2202027" w:date="2022-02-18T15:40:00Z">
        <w:r>
          <w:t xml:space="preserve">  -- Need M</w:t>
        </w:r>
      </w:ins>
    </w:p>
    <w:p w14:paraId="46A198F4" w14:textId="49967288" w:rsidR="00394471" w:rsidRPr="00D27132" w:rsidRDefault="00DC0253" w:rsidP="00DC0253">
      <w:pPr>
        <w:pStyle w:val="PL"/>
      </w:pPr>
      <w:ins w:id="569"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70" w:author="SCG deactivation R2-2202027" w:date="2022-02-18T15:41:00Z"/>
        </w:rPr>
      </w:pPr>
      <w:ins w:id="571" w:author="SCG deactivation R2-2202027" w:date="2022-02-18T15:41:00Z">
        <w:r>
          <w:t>DeactivatedSCG-Config-r17 ::=       SEQUENCE {</w:t>
        </w:r>
      </w:ins>
    </w:p>
    <w:p w14:paraId="6CD493B0" w14:textId="77777777" w:rsidR="007D1B5B" w:rsidRDefault="007D1B5B" w:rsidP="007D1B5B">
      <w:pPr>
        <w:pStyle w:val="PL"/>
        <w:rPr>
          <w:ins w:id="572" w:author="SCG deactivation R2-2202027" w:date="2022-02-18T15:41:00Z"/>
        </w:rPr>
      </w:pPr>
      <w:ins w:id="573" w:author="SCG deactivation R2-2202027" w:date="2022-02-18T15:41:00Z">
        <w:r>
          <w:t xml:space="preserve">    bfd-and-RLM                             BOOLEAN,</w:t>
        </w:r>
      </w:ins>
    </w:p>
    <w:p w14:paraId="3232B9A7" w14:textId="77777777" w:rsidR="007D1B5B" w:rsidRDefault="007D1B5B" w:rsidP="007D1B5B">
      <w:pPr>
        <w:pStyle w:val="PL"/>
        <w:rPr>
          <w:ins w:id="574" w:author="SCG deactivation R2-2202027" w:date="2022-02-18T15:41:00Z"/>
        </w:rPr>
      </w:pPr>
      <w:ins w:id="575" w:author="SCG deactivation R2-2202027" w:date="2022-02-18T15:41:00Z">
        <w:r>
          <w:t xml:space="preserve">    ...  </w:t>
        </w:r>
      </w:ins>
    </w:p>
    <w:p w14:paraId="7B14E7B0" w14:textId="77777777" w:rsidR="007D1B5B" w:rsidRDefault="007D1B5B" w:rsidP="007D1B5B">
      <w:pPr>
        <w:pStyle w:val="PL"/>
        <w:rPr>
          <w:ins w:id="576" w:author="SCG deactivation R2-2202027" w:date="2022-02-18T15:41:00Z"/>
        </w:rPr>
      </w:pPr>
      <w:ins w:id="577"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sCellState</w:t>
            </w:r>
            <w:proofErr w:type="spellEnd"/>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sCellToAddModList</w:t>
            </w:r>
            <w:proofErr w:type="spellEnd"/>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proofErr w:type="spellStart"/>
            <w:r w:rsidRPr="00D27132">
              <w:rPr>
                <w:rFonts w:eastAsia="Calibri"/>
                <w:b/>
                <w:bCs/>
                <w:i/>
                <w:iCs/>
              </w:rPr>
              <w:t>secondaryDRX-GroupConfig</w:t>
            </w:r>
            <w:proofErr w:type="spellEnd"/>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proofErr w:type="spellStart"/>
            <w:r w:rsidRPr="00D27132">
              <w:rPr>
                <w:b/>
                <w:bCs/>
                <w:i/>
                <w:iCs/>
                <w:lang w:eastAsia="zh-CN"/>
              </w:rPr>
              <w:t>uplinkTxSwitchingPowerBoosting</w:t>
            </w:r>
            <w:proofErr w:type="spellEnd"/>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78"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79"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80" w:author="SCG deactivation R2-2202027" w:date="2022-02-18T15:41:00Z"/>
                <w:rFonts w:eastAsia="Calibri"/>
                <w:szCs w:val="22"/>
                <w:lang w:eastAsia="sv-SE"/>
              </w:rPr>
            </w:pPr>
            <w:proofErr w:type="spellStart"/>
            <w:ins w:id="581" w:author="SCG deactivation R2-2202027" w:date="2022-02-18T15:42:00Z">
              <w:r w:rsidRPr="007D1B5B">
                <w:rPr>
                  <w:rFonts w:eastAsia="Calibri"/>
                  <w:i/>
                  <w:szCs w:val="22"/>
                  <w:lang w:eastAsia="sv-SE"/>
                </w:rPr>
                <w:t>DeactivatedSCG</w:t>
              </w:r>
              <w:proofErr w:type="spellEnd"/>
              <w:r w:rsidRPr="007D1B5B">
                <w:rPr>
                  <w:rFonts w:eastAsia="Calibri"/>
                  <w:i/>
                  <w:szCs w:val="22"/>
                  <w:lang w:eastAsia="sv-SE"/>
                </w:rPr>
                <w:t>-Config</w:t>
              </w:r>
            </w:ins>
            <w:ins w:id="582"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83"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84" w:author="SCG deactivation R2-2202027" w:date="2022-02-18T15:42:00Z"/>
                <w:b/>
                <w:bCs/>
                <w:i/>
                <w:iCs/>
                <w:lang w:eastAsia="sv-SE"/>
              </w:rPr>
            </w:pPr>
            <w:ins w:id="585"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86" w:author="SCG deactivation R2-2202027" w:date="2022-02-18T15:41:00Z"/>
                <w:rFonts w:eastAsiaTheme="minorEastAsia"/>
                <w:lang w:eastAsia="sv-SE"/>
              </w:rPr>
            </w:pPr>
            <w:ins w:id="587"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proofErr w:type="spellStart"/>
            <w:r w:rsidRPr="00D27132">
              <w:rPr>
                <w:b/>
                <w:i/>
                <w:szCs w:val="22"/>
                <w:lang w:eastAsia="sv-SE"/>
              </w:rPr>
              <w:t>rach-ConfigDedicated</w:t>
            </w:r>
            <w:proofErr w:type="spellEnd"/>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proofErr w:type="spellStart"/>
            <w:r w:rsidRPr="00D27132">
              <w:rPr>
                <w:b/>
                <w:i/>
                <w:szCs w:val="22"/>
                <w:lang w:eastAsia="sv-SE"/>
              </w:rPr>
              <w:t>smtc</w:t>
            </w:r>
            <w:proofErr w:type="spellEnd"/>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proofErr w:type="spellStart"/>
            <w:r w:rsidRPr="00D27132">
              <w:rPr>
                <w:i/>
                <w:szCs w:val="22"/>
                <w:lang w:eastAsia="sv-SE"/>
              </w:rPr>
              <w:t>smtc</w:t>
            </w:r>
            <w:proofErr w:type="spellEnd"/>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proofErr w:type="spellStart"/>
            <w:r w:rsidR="00D027C1" w:rsidRPr="00D27132">
              <w:rPr>
                <w:i/>
                <w:iCs/>
                <w:szCs w:val="22"/>
                <w:lang w:eastAsia="sv-SE"/>
              </w:rPr>
              <w:t>targetCellSMTC</w:t>
            </w:r>
            <w:proofErr w:type="spellEnd"/>
            <w:r w:rsidR="00D027C1" w:rsidRPr="00D27132">
              <w:rPr>
                <w:i/>
                <w:iCs/>
                <w:szCs w:val="22"/>
                <w:lang w:eastAsia="sv-SE"/>
              </w:rPr>
              <w:t>-SCG</w:t>
            </w:r>
            <w:r w:rsidR="00D027C1" w:rsidRPr="00D27132">
              <w:rPr>
                <w:szCs w:val="22"/>
                <w:lang w:eastAsia="sv-SE"/>
              </w:rPr>
              <w:t xml:space="preserve"> are</w:t>
            </w:r>
            <w:r w:rsidRPr="00D27132">
              <w:rPr>
                <w:szCs w:val="22"/>
                <w:lang w:eastAsia="sv-SE"/>
              </w:rPr>
              <w:t xml:space="preserv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proofErr w:type="spellStart"/>
            <w:r w:rsidRPr="00D27132">
              <w:rPr>
                <w:b/>
                <w:i/>
                <w:szCs w:val="22"/>
                <w:lang w:eastAsia="sv-SE"/>
              </w:rPr>
              <w:t>smtc</w:t>
            </w:r>
            <w:proofErr w:type="spellEnd"/>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588"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89" w:author="SCG deactivation R2-2202027" w:date="2022-02-18T15:43:00Z"/>
                <w:b/>
                <w:i/>
                <w:lang w:eastAsia="sv-SE"/>
              </w:rPr>
            </w:pPr>
            <w:ins w:id="590"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91" w:author="SCG deactivation R2-2202027" w:date="2022-02-18T15:43:00Z"/>
                <w:lang w:eastAsia="sv-SE"/>
              </w:rPr>
            </w:pPr>
            <w:ins w:id="592"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proofErr w:type="spellStart"/>
              <w:r w:rsidRPr="00F7738C">
                <w:rPr>
                  <w:i/>
                  <w:lang w:eastAsia="sv-SE"/>
                </w:rPr>
                <w:t>RRCResume</w:t>
              </w:r>
              <w:proofErr w:type="spellEnd"/>
              <w:r w:rsidRPr="00F7738C">
                <w:rPr>
                  <w:lang w:eastAsia="sv-SE"/>
                </w:rPr>
                <w:t xml:space="preserve">, E-UTRA </w:t>
              </w:r>
              <w:proofErr w:type="spellStart"/>
              <w:r w:rsidRPr="00F7738C">
                <w:rPr>
                  <w:i/>
                  <w:lang w:eastAsia="sv-SE"/>
                </w:rPr>
                <w:t>RRCConnectionReconfiguration</w:t>
              </w:r>
              <w:proofErr w:type="spellEnd"/>
              <w:r w:rsidRPr="00F7738C">
                <w:rPr>
                  <w:lang w:eastAsia="sv-SE"/>
                </w:rPr>
                <w:t xml:space="preserve"> or E-UTRA </w:t>
              </w:r>
              <w:proofErr w:type="spellStart"/>
              <w:r w:rsidRPr="00F7738C">
                <w:rPr>
                  <w:i/>
                  <w:lang w:eastAsia="sv-SE"/>
                </w:rPr>
                <w:t>RRCConnectionResume</w:t>
              </w:r>
              <w:proofErr w:type="spellEnd"/>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proofErr w:type="spellStart"/>
            <w:r w:rsidRPr="00D27132">
              <w:rPr>
                <w:b/>
                <w:i/>
                <w:szCs w:val="22"/>
                <w:lang w:eastAsia="sv-SE"/>
              </w:rPr>
              <w:t>reconfigurationWithSync</w:t>
            </w:r>
            <w:proofErr w:type="spellEnd"/>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w:t>
            </w:r>
            <w:proofErr w:type="spellStart"/>
            <w:r w:rsidRPr="00D27132">
              <w:rPr>
                <w:b/>
                <w:i/>
                <w:szCs w:val="22"/>
                <w:lang w:eastAsia="sv-SE"/>
              </w:rPr>
              <w:t>TimersAndConstants</w:t>
            </w:r>
            <w:proofErr w:type="spellEnd"/>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w:t>
            </w:r>
            <w:proofErr w:type="spellStart"/>
            <w:r w:rsidRPr="00D27132">
              <w:rPr>
                <w:i/>
                <w:lang w:eastAsia="sv-SE"/>
              </w:rPr>
              <w:t>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proofErr w:type="spellStart"/>
            <w:r w:rsidRPr="00D27132">
              <w:rPr>
                <w:b/>
                <w:i/>
                <w:szCs w:val="22"/>
                <w:lang w:eastAsia="sv-SE"/>
              </w:rPr>
              <w:t>servCellIndex</w:t>
            </w:r>
            <w:proofErr w:type="spellEnd"/>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 xml:space="preserve">at change of AS security key derived from </w:t>
            </w:r>
            <w:proofErr w:type="spellStart"/>
            <w:r w:rsidR="00394471" w:rsidRPr="00D27132">
              <w:rPr>
                <w:rFonts w:ascii="Arial" w:eastAsia="Calibri" w:hAnsi="Arial"/>
                <w:sz w:val="18"/>
                <w:szCs w:val="22"/>
              </w:rPr>
              <w:t>K</w:t>
            </w:r>
            <w:r w:rsidR="00394471" w:rsidRPr="00D27132">
              <w:rPr>
                <w:rFonts w:ascii="Arial" w:eastAsia="Calibri" w:hAnsi="Arial"/>
                <w:sz w:val="18"/>
                <w:szCs w:val="22"/>
                <w:vertAlign w:val="subscript"/>
              </w:rPr>
              <w:t>gNB</w:t>
            </w:r>
            <w:proofErr w:type="spellEnd"/>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93" w:name="_Toc60777199"/>
      <w:bookmarkStart w:id="594" w:name="_Toc90651071"/>
      <w:r w:rsidRPr="00D27132">
        <w:rPr>
          <w:i/>
          <w:iCs/>
        </w:rPr>
        <w:lastRenderedPageBreak/>
        <w:t>–</w:t>
      </w:r>
      <w:r w:rsidRPr="00D27132">
        <w:rPr>
          <w:i/>
          <w:iCs/>
        </w:rPr>
        <w:tab/>
      </w:r>
      <w:r w:rsidRPr="00D27132">
        <w:rPr>
          <w:i/>
          <w:iCs/>
          <w:noProof/>
        </w:rPr>
        <w:t>CondReconfigId</w:t>
      </w:r>
      <w:bookmarkEnd w:id="593"/>
      <w:bookmarkEnd w:id="594"/>
    </w:p>
    <w:p w14:paraId="7B646BD5" w14:textId="35BCD856" w:rsidR="00394471" w:rsidRPr="00D27132" w:rsidRDefault="00394471" w:rsidP="00394471">
      <w:r w:rsidRPr="00D27132">
        <w:t xml:space="preserve">The IE </w:t>
      </w:r>
      <w:proofErr w:type="spellStart"/>
      <w:r w:rsidRPr="00D27132">
        <w:rPr>
          <w:i/>
        </w:rPr>
        <w:t>CondReconfigId</w:t>
      </w:r>
      <w:proofErr w:type="spellEnd"/>
      <w:r w:rsidRPr="00D27132">
        <w:t xml:space="preserve"> is used to identify a CHO</w:t>
      </w:r>
      <w:ins w:id="595"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proofErr w:type="spellStart"/>
      <w:r w:rsidRPr="00D27132">
        <w:rPr>
          <w:bCs/>
          <w:i/>
          <w:iCs/>
        </w:rPr>
        <w:t>CondReconfigId</w:t>
      </w:r>
      <w:proofErr w:type="spellEnd"/>
      <w:r w:rsidRPr="00D27132">
        <w:rPr>
          <w:bCs/>
          <w:i/>
          <w:iCs/>
        </w:rPr>
        <w:t xml:space="preserve">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96" w:name="_Toc60777200"/>
      <w:bookmarkStart w:id="597" w:name="_Toc90651072"/>
      <w:r w:rsidRPr="00D27132">
        <w:rPr>
          <w:i/>
          <w:iCs/>
        </w:rPr>
        <w:t>–</w:t>
      </w:r>
      <w:r w:rsidRPr="00D27132">
        <w:rPr>
          <w:i/>
          <w:iCs/>
        </w:rPr>
        <w:tab/>
      </w:r>
      <w:r w:rsidRPr="00D27132">
        <w:rPr>
          <w:i/>
          <w:iCs/>
          <w:noProof/>
        </w:rPr>
        <w:t>CondReconfigToAddModList</w:t>
      </w:r>
      <w:bookmarkEnd w:id="596"/>
      <w:bookmarkEnd w:id="597"/>
    </w:p>
    <w:p w14:paraId="7FDF30CF" w14:textId="3AC0C4AD" w:rsidR="00394471" w:rsidRPr="00D27132" w:rsidRDefault="00394471" w:rsidP="00394471">
      <w:r w:rsidRPr="00D27132">
        <w:t xml:space="preserve">The IE </w:t>
      </w:r>
      <w:proofErr w:type="spellStart"/>
      <w:r w:rsidRPr="00D27132">
        <w:rPr>
          <w:i/>
        </w:rPr>
        <w:t>CondReconfigToAddModList</w:t>
      </w:r>
      <w:proofErr w:type="spellEnd"/>
      <w:r w:rsidRPr="00D27132">
        <w:t xml:space="preserve"> concerns a list of conditional reconfigurations to add or modify, with for each entry the </w:t>
      </w:r>
      <w:proofErr w:type="spellStart"/>
      <w:r w:rsidRPr="00D27132">
        <w:rPr>
          <w:i/>
        </w:rPr>
        <w:t>condReconfigId</w:t>
      </w:r>
      <w:proofErr w:type="spellEnd"/>
      <w:r w:rsidRPr="00D27132">
        <w:t xml:space="preserve"> and the associated </w:t>
      </w:r>
      <w:proofErr w:type="spellStart"/>
      <w:r w:rsidRPr="00D27132">
        <w:rPr>
          <w:i/>
        </w:rPr>
        <w:t>condExecutionCond</w:t>
      </w:r>
      <w:proofErr w:type="spellEnd"/>
      <w:ins w:id="598" w:author="CPAC R2-2201817" w:date="2022-02-18T16:35:00Z">
        <w:r w:rsidR="00E05E97" w:rsidRPr="00E05E97">
          <w:rPr>
            <w:i/>
          </w:rPr>
          <w:t>/</w:t>
        </w:r>
        <w:commentRangeStart w:id="599"/>
        <w:proofErr w:type="spellStart"/>
        <w:r w:rsidR="00E05E97" w:rsidRPr="00E05E97">
          <w:rPr>
            <w:i/>
          </w:rPr>
          <w:t>condExecutionCondS</w:t>
        </w:r>
      </w:ins>
      <w:ins w:id="600" w:author="Ericsson" w:date="2022-03-09T10:11:00Z">
        <w:r w:rsidR="003C0619">
          <w:rPr>
            <w:i/>
          </w:rPr>
          <w:t>CG</w:t>
        </w:r>
      </w:ins>
      <w:commentRangeEnd w:id="599"/>
      <w:proofErr w:type="spellEnd"/>
      <w:r w:rsidR="003C0619">
        <w:rPr>
          <w:rStyle w:val="CommentReference"/>
        </w:rPr>
        <w:commentReference w:id="599"/>
      </w:r>
      <w:r w:rsidRPr="00D27132">
        <w:rPr>
          <w:i/>
        </w:rPr>
        <w:t xml:space="preserve"> </w:t>
      </w:r>
      <w:r w:rsidRPr="00D27132">
        <w:rPr>
          <w:iCs/>
        </w:rPr>
        <w:t>and</w:t>
      </w:r>
      <w:r w:rsidRPr="00D27132">
        <w:rPr>
          <w:i/>
        </w:rPr>
        <w:t xml:space="preserve"> </w:t>
      </w:r>
      <w:proofErr w:type="spellStart"/>
      <w:r w:rsidRPr="00D27132">
        <w:rPr>
          <w:i/>
        </w:rPr>
        <w:t>condRRCReconfig</w:t>
      </w:r>
      <w:proofErr w:type="spellEnd"/>
      <w:r w:rsidRPr="00D27132">
        <w:t>.</w:t>
      </w:r>
    </w:p>
    <w:p w14:paraId="306084D7" w14:textId="77777777" w:rsidR="00394471" w:rsidRPr="00D27132" w:rsidRDefault="00394471" w:rsidP="00394471">
      <w:pPr>
        <w:pStyle w:val="TH"/>
        <w:rPr>
          <w:bCs/>
          <w:i/>
          <w:iCs/>
        </w:rPr>
      </w:pPr>
      <w:proofErr w:type="spellStart"/>
      <w:r w:rsidRPr="00D27132">
        <w:rPr>
          <w:bCs/>
          <w:i/>
          <w:iCs/>
        </w:rPr>
        <w:t>CondReconfigToAddModList</w:t>
      </w:r>
      <w:proofErr w:type="spellEnd"/>
      <w:r w:rsidRPr="00D27132">
        <w:rPr>
          <w:bCs/>
          <w:i/>
          <w:iCs/>
        </w:rPr>
        <w:t xml:space="preserve">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601" w:author="CPAC R2-2201817" w:date="2022-02-18T16:36:00Z">
        <w:r w:rsidR="00AC74C8">
          <w:t>Need M</w:t>
        </w:r>
      </w:ins>
      <w:del w:id="602"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603" w:author="CPAC R2-2201817" w:date="2022-02-18T16:36:00Z"/>
        </w:rPr>
      </w:pPr>
      <w:r w:rsidRPr="00D27132">
        <w:t xml:space="preserve">    ...</w:t>
      </w:r>
      <w:ins w:id="604" w:author="CPAC R2-2201817" w:date="2022-02-18T16:36:00Z">
        <w:r w:rsidR="00AC74C8" w:rsidRPr="00AC74C8">
          <w:t xml:space="preserve"> </w:t>
        </w:r>
        <w:r w:rsidR="00AC74C8">
          <w:t>,</w:t>
        </w:r>
      </w:ins>
    </w:p>
    <w:p w14:paraId="108AD85D" w14:textId="76DDDFFC" w:rsidR="00AC74C8" w:rsidRDefault="00AC74C8" w:rsidP="00AC74C8">
      <w:pPr>
        <w:pStyle w:val="PL"/>
        <w:rPr>
          <w:ins w:id="605" w:author="CPAC R2-2201817" w:date="2022-02-18T16:36:00Z"/>
        </w:rPr>
      </w:pPr>
      <w:ins w:id="606" w:author="CPAC R2-2201817" w:date="2022-02-18T16:36:00Z">
        <w:r>
          <w:t xml:space="preserve">    [[</w:t>
        </w:r>
      </w:ins>
    </w:p>
    <w:p w14:paraId="399B21B5" w14:textId="75223E22" w:rsidR="00AC74C8" w:rsidRDefault="00AC74C8" w:rsidP="00AC74C8">
      <w:pPr>
        <w:pStyle w:val="PL"/>
        <w:rPr>
          <w:ins w:id="607" w:author="CPAC R2-2201817" w:date="2022-02-18T16:36:00Z"/>
        </w:rPr>
      </w:pPr>
      <w:ins w:id="608" w:author="CPAC R2-2201817" w:date="2022-02-18T16:36:00Z">
        <w:r>
          <w:t xml:space="preserve">    condExecutionCondS</w:t>
        </w:r>
      </w:ins>
      <w:ins w:id="609" w:author="Ericsson" w:date="2022-03-09T10:13:00Z">
        <w:r w:rsidR="003C0619">
          <w:t>CG</w:t>
        </w:r>
      </w:ins>
      <w:ins w:id="610" w:author="CPAC R2-2201817" w:date="2022-02-18T16:36:00Z">
        <w:r>
          <w:t>-r17          OCTET STRING (CONTAINING CondReconfigExecCondS</w:t>
        </w:r>
      </w:ins>
      <w:ins w:id="611" w:author="Ericsson" w:date="2022-03-09T10:13:00Z">
        <w:r w:rsidR="003C0619">
          <w:t>CG</w:t>
        </w:r>
      </w:ins>
      <w:ins w:id="612" w:author="CPAC R2-2201817" w:date="2022-02-18T16:36:00Z">
        <w:del w:id="613"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614"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6E4FC8A9" w:rsidR="00AC74C8" w:rsidRDefault="00AC74C8" w:rsidP="009C7017">
      <w:pPr>
        <w:pStyle w:val="PL"/>
        <w:rPr>
          <w:ins w:id="615" w:author="CPAC R2-2201817" w:date="2022-02-18T16:38:00Z"/>
        </w:rPr>
      </w:pPr>
      <w:ins w:id="616" w:author="CPAC R2-2201817" w:date="2022-02-18T16:37:00Z">
        <w:r w:rsidRPr="00AC74C8">
          <w:t>CondReconfigExecCondS</w:t>
        </w:r>
      </w:ins>
      <w:ins w:id="617" w:author="Ericsson" w:date="2022-03-09T10:13:00Z">
        <w:r w:rsidR="003C0619">
          <w:t>CG</w:t>
        </w:r>
      </w:ins>
      <w:ins w:id="618" w:author="CPAC R2-2201817" w:date="2022-02-18T16:37:00Z">
        <w:r w:rsidRPr="00AC74C8">
          <w:t>-r17 ::=   SEQUENCE (SIZE (1..2)) OF MeasId</w:t>
        </w:r>
      </w:ins>
    </w:p>
    <w:p w14:paraId="7C3F7DC6" w14:textId="77777777" w:rsidR="00AC74C8" w:rsidRDefault="00AC74C8" w:rsidP="009C7017">
      <w:pPr>
        <w:pStyle w:val="PL"/>
        <w:rPr>
          <w:ins w:id="619"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620"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proofErr w:type="spellStart"/>
            <w:r w:rsidRPr="00D27132">
              <w:rPr>
                <w:i/>
                <w:iCs/>
              </w:rPr>
              <w:t>measObject</w:t>
            </w:r>
            <w:proofErr w:type="spellEnd"/>
            <w:r w:rsidRPr="00D27132">
              <w:rPr>
                <w:i/>
                <w:iCs/>
              </w:rPr>
              <w:t>.</w:t>
            </w:r>
            <w:ins w:id="621" w:author="RAN2#117-e" w:date="2022-03-04T16:22:00Z">
              <w:r w:rsidR="00AC46FE" w:rsidRPr="00AC46FE">
                <w:rPr>
                  <w:iCs/>
                </w:rPr>
                <w:t xml:space="preserve"> </w:t>
              </w:r>
              <w:commentRangeStart w:id="622"/>
              <w:commentRangeStart w:id="623"/>
              <w:commentRangeStart w:id="624"/>
              <w:r w:rsidR="00AC46FE" w:rsidRPr="00AC46FE">
                <w:rPr>
                  <w:iCs/>
                </w:rPr>
                <w:t xml:space="preserve">For CPAC, the </w:t>
              </w:r>
              <w:r w:rsidR="00AC46FE" w:rsidRPr="00AC46FE">
                <w:rPr>
                  <w:i/>
                  <w:iCs/>
                </w:rPr>
                <w:t>RRCReconfiguration</w:t>
              </w:r>
              <w:r w:rsidR="00AC46FE" w:rsidRPr="00AC46FE">
                <w:rPr>
                  <w:iCs/>
                </w:rPr>
                <w:t xml:space="preserve"> message contained in </w:t>
              </w:r>
              <w:proofErr w:type="spellStart"/>
              <w:r w:rsidR="00AC46FE" w:rsidRPr="00AC46FE">
                <w:rPr>
                  <w:i/>
                  <w:iCs/>
                </w:rPr>
                <w:t>condRRCReconfig</w:t>
              </w:r>
              <w:proofErr w:type="spellEnd"/>
              <w:r w:rsidR="00AC46FE" w:rsidRPr="00AC46FE">
                <w:rPr>
                  <w:iCs/>
                </w:rPr>
                <w:t xml:space="preserve"> cannot contain the field </w:t>
              </w:r>
              <w:proofErr w:type="spellStart"/>
              <w:r w:rsidR="00AC46FE" w:rsidRPr="00AC46FE">
                <w:rPr>
                  <w:i/>
                  <w:iCs/>
                </w:rPr>
                <w:t>scg</w:t>
              </w:r>
              <w:proofErr w:type="spellEnd"/>
              <w:r w:rsidR="00AC46FE" w:rsidRPr="00AC46FE">
                <w:rPr>
                  <w:i/>
                  <w:iCs/>
                </w:rPr>
                <w:t>-State</w:t>
              </w:r>
              <w:r w:rsidR="00AC46FE" w:rsidRPr="00AC46FE">
                <w:rPr>
                  <w:iCs/>
                </w:rPr>
                <w:t>.</w:t>
              </w:r>
            </w:ins>
            <w:commentRangeEnd w:id="622"/>
            <w:r w:rsidR="00740DCB">
              <w:rPr>
                <w:rStyle w:val="CommentReference"/>
                <w:rFonts w:ascii="Times New Roman" w:hAnsi="Times New Roman"/>
              </w:rPr>
              <w:commentReference w:id="622"/>
            </w:r>
            <w:commentRangeEnd w:id="623"/>
            <w:r w:rsidR="00C915BC">
              <w:rPr>
                <w:rStyle w:val="CommentReference"/>
                <w:rFonts w:ascii="Times New Roman" w:hAnsi="Times New Roman"/>
              </w:rPr>
              <w:commentReference w:id="623"/>
            </w:r>
            <w:commentRangeEnd w:id="624"/>
            <w:r w:rsidR="006C0930">
              <w:rPr>
                <w:rStyle w:val="CommentReference"/>
                <w:rFonts w:ascii="Times New Roman" w:hAnsi="Times New Roman"/>
              </w:rPr>
              <w:commentReference w:id="624"/>
            </w:r>
          </w:p>
        </w:tc>
      </w:tr>
      <w:tr w:rsidR="00AC74C8" w:rsidRPr="00D27132" w14:paraId="000A1779" w14:textId="77777777" w:rsidTr="00964CC4">
        <w:trPr>
          <w:cantSplit/>
          <w:ins w:id="625"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2081D56E" w:rsidR="00AC74C8" w:rsidRPr="00AC74C8" w:rsidRDefault="00AC74C8" w:rsidP="00AC74C8">
            <w:pPr>
              <w:pStyle w:val="TAL"/>
              <w:rPr>
                <w:ins w:id="626" w:author="CPAC R2-2201817" w:date="2022-02-18T16:38:00Z"/>
                <w:b/>
                <w:bCs/>
                <w:i/>
                <w:noProof/>
                <w:lang w:eastAsia="en-GB"/>
              </w:rPr>
            </w:pPr>
            <w:ins w:id="627" w:author="CPAC R2-2201817" w:date="2022-02-18T16:38:00Z">
              <w:r w:rsidRPr="00AC74C8">
                <w:rPr>
                  <w:b/>
                  <w:bCs/>
                  <w:i/>
                  <w:noProof/>
                  <w:lang w:eastAsia="en-GB"/>
                </w:rPr>
                <w:t>condExecutionCondS</w:t>
              </w:r>
            </w:ins>
            <w:ins w:id="628" w:author="Ericsson" w:date="2022-03-09T10:13:00Z">
              <w:r w:rsidR="003C0619">
                <w:rPr>
                  <w:b/>
                  <w:bCs/>
                  <w:i/>
                  <w:noProof/>
                  <w:lang w:eastAsia="en-GB"/>
                </w:rPr>
                <w:t>CG</w:t>
              </w:r>
            </w:ins>
          </w:p>
          <w:p w14:paraId="7EB8510B" w14:textId="269F9855" w:rsidR="00AC74C8" w:rsidRPr="00D03932" w:rsidRDefault="00AC74C8" w:rsidP="006C0930">
            <w:pPr>
              <w:pStyle w:val="TAL"/>
              <w:rPr>
                <w:ins w:id="629" w:author="CPAC R2-2201817" w:date="2022-02-18T16:38:00Z"/>
                <w:bCs/>
                <w:noProof/>
                <w:lang w:eastAsia="en-GB"/>
              </w:rPr>
            </w:pPr>
            <w:ins w:id="630"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631"/>
              <w:r w:rsidRPr="00D03932">
                <w:rPr>
                  <w:bCs/>
                  <w:i/>
                  <w:noProof/>
                  <w:lang w:eastAsia="en-GB"/>
                </w:rPr>
                <w:t>triggerCondition</w:t>
              </w:r>
              <w:r w:rsidRPr="00D03932">
                <w:rPr>
                  <w:bCs/>
                  <w:noProof/>
                  <w:lang w:eastAsia="en-GB"/>
                </w:rPr>
                <w:t xml:space="preserve"> or </w:t>
              </w:r>
              <w:r w:rsidRPr="00D03932">
                <w:rPr>
                  <w:bCs/>
                  <w:i/>
                  <w:noProof/>
                  <w:lang w:eastAsia="en-GB"/>
                </w:rPr>
                <w:t>triggerConditionS</w:t>
              </w:r>
            </w:ins>
            <w:ins w:id="632" w:author="RAN2#117-e" w:date="2022-03-09T22:10:00Z">
              <w:r w:rsidR="006C0930">
                <w:rPr>
                  <w:bCs/>
                  <w:i/>
                  <w:noProof/>
                  <w:lang w:eastAsia="en-GB"/>
                </w:rPr>
                <w:t>CG</w:t>
              </w:r>
            </w:ins>
            <w:ins w:id="633" w:author="CPAC R2-2201817" w:date="2022-02-18T16:38:00Z">
              <w:r w:rsidRPr="00D03932">
                <w:rPr>
                  <w:bCs/>
                  <w:noProof/>
                  <w:lang w:eastAsia="en-GB"/>
                </w:rPr>
                <w:t xml:space="preserve"> (not both).</w:t>
              </w:r>
            </w:ins>
            <w:commentRangeEnd w:id="631"/>
            <w:r w:rsidR="007266F2">
              <w:rPr>
                <w:rStyle w:val="CommentReference"/>
                <w:rFonts w:ascii="Times New Roman" w:hAnsi="Times New Roman"/>
              </w:rPr>
              <w:commentReference w:id="631"/>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61F94D31" w:rsidR="00394471" w:rsidRPr="00D27132" w:rsidRDefault="00394471" w:rsidP="006C0930">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proofErr w:type="spellStart"/>
            <w:r w:rsidRPr="00D27132">
              <w:rPr>
                <w:i/>
                <w:iCs/>
              </w:rPr>
              <w:t>condRRCReconfig</w:t>
            </w:r>
            <w:proofErr w:type="spellEnd"/>
            <w:r w:rsidRPr="00D27132">
              <w:t xml:space="preserve"> cannot contain the field </w:t>
            </w:r>
            <w:proofErr w:type="spellStart"/>
            <w:r w:rsidRPr="00D27132">
              <w:rPr>
                <w:i/>
                <w:iCs/>
              </w:rPr>
              <w:t>conditionalReconfiguration</w:t>
            </w:r>
            <w:proofErr w:type="spellEnd"/>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commentRangeStart w:id="634"/>
            <w:commentRangeStart w:id="635"/>
            <w:commentRangeEnd w:id="634"/>
            <w:r w:rsidR="007266F2">
              <w:rPr>
                <w:rStyle w:val="CommentReference"/>
                <w:rFonts w:ascii="Times New Roman" w:hAnsi="Times New Roman"/>
              </w:rPr>
              <w:commentReference w:id="634"/>
            </w:r>
            <w:commentRangeEnd w:id="635"/>
            <w:r w:rsidR="00C915BC">
              <w:rPr>
                <w:rStyle w:val="CommentReference"/>
                <w:rFonts w:ascii="Times New Roman" w:hAnsi="Times New Roman"/>
              </w:rPr>
              <w:commentReference w:id="635"/>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proofErr w:type="spellStart"/>
            <w:r w:rsidRPr="00D27132">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proofErr w:type="spellStart"/>
            <w:r w:rsidRPr="00D27132">
              <w:rPr>
                <w:i/>
                <w:iCs/>
                <w:szCs w:val="22"/>
                <w:lang w:eastAsia="sv-SE"/>
              </w:rPr>
              <w:t>condReconfigId</w:t>
            </w:r>
            <w:proofErr w:type="spellEnd"/>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636" w:name="_Toc60777201"/>
      <w:bookmarkStart w:id="637" w:name="_Toc90651073"/>
      <w:r w:rsidRPr="00D27132">
        <w:rPr>
          <w:i/>
          <w:iCs/>
        </w:rPr>
        <w:t>–</w:t>
      </w:r>
      <w:r w:rsidRPr="00D27132">
        <w:rPr>
          <w:i/>
          <w:iCs/>
        </w:rPr>
        <w:tab/>
      </w:r>
      <w:r w:rsidRPr="00D27132">
        <w:rPr>
          <w:i/>
          <w:iCs/>
          <w:noProof/>
        </w:rPr>
        <w:t>ConditionalReconfiguration</w:t>
      </w:r>
      <w:bookmarkEnd w:id="636"/>
      <w:bookmarkEnd w:id="637"/>
    </w:p>
    <w:p w14:paraId="42640DFB" w14:textId="77777777" w:rsidR="00394471" w:rsidRPr="00D27132" w:rsidRDefault="00394471" w:rsidP="00394471">
      <w:r w:rsidRPr="00D27132">
        <w:t xml:space="preserve">The IE </w:t>
      </w:r>
      <w:proofErr w:type="spellStart"/>
      <w:r w:rsidRPr="00D27132">
        <w:rPr>
          <w:i/>
        </w:rPr>
        <w:t>ConditionalReconfiguration</w:t>
      </w:r>
      <w:proofErr w:type="spellEnd"/>
      <w:r w:rsidRPr="00D27132">
        <w:rPr>
          <w:i/>
        </w:rPr>
        <w:t xml:space="preserve"> </w:t>
      </w:r>
      <w:r w:rsidRPr="00D27132">
        <w:t>is used to add, modify and release the configuration of conditional reconfiguration.</w:t>
      </w:r>
    </w:p>
    <w:p w14:paraId="13791E0B" w14:textId="77777777" w:rsidR="00394471" w:rsidRPr="00D27132" w:rsidRDefault="00394471" w:rsidP="00394471">
      <w:pPr>
        <w:pStyle w:val="TH"/>
        <w:rPr>
          <w:bCs/>
          <w:i/>
          <w:iCs/>
        </w:rPr>
      </w:pPr>
      <w:proofErr w:type="spellStart"/>
      <w:r w:rsidRPr="00D27132">
        <w:rPr>
          <w:bCs/>
          <w:i/>
          <w:iCs/>
        </w:rPr>
        <w:t>ConditionalReconfiguration</w:t>
      </w:r>
      <w:proofErr w:type="spellEnd"/>
      <w:r w:rsidRPr="00D27132">
        <w:rPr>
          <w:bCs/>
          <w:i/>
          <w:iCs/>
        </w:rPr>
        <w:t xml:space="preserve">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added or modified for CHO</w:t>
            </w:r>
            <w:ins w:id="638"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639" w:name="_Toc60777216"/>
      <w:bookmarkStart w:id="640" w:name="_Toc90651088"/>
      <w:r w:rsidRPr="00D27132">
        <w:t>–</w:t>
      </w:r>
      <w:r w:rsidRPr="00D27132">
        <w:tab/>
      </w:r>
      <w:r w:rsidRPr="00D27132">
        <w:rPr>
          <w:i/>
        </w:rPr>
        <w:t>CSI-</w:t>
      </w:r>
      <w:proofErr w:type="spellStart"/>
      <w:r w:rsidRPr="00D27132">
        <w:rPr>
          <w:i/>
        </w:rPr>
        <w:t>MeasConfig</w:t>
      </w:r>
      <w:bookmarkEnd w:id="639"/>
      <w:bookmarkEnd w:id="640"/>
      <w:proofErr w:type="spellEnd"/>
    </w:p>
    <w:p w14:paraId="15DE0570" w14:textId="77777777" w:rsidR="00394471" w:rsidRPr="00D27132" w:rsidRDefault="00394471" w:rsidP="00394471">
      <w:r w:rsidRPr="00D27132">
        <w:t xml:space="preserve">The IE </w:t>
      </w:r>
      <w:r w:rsidRPr="00D27132">
        <w:rPr>
          <w:i/>
        </w:rPr>
        <w:t>CSI-</w:t>
      </w:r>
      <w:proofErr w:type="spellStart"/>
      <w:r w:rsidRPr="00D27132">
        <w:rPr>
          <w:i/>
        </w:rPr>
        <w:t>MeasConfig</w:t>
      </w:r>
      <w:proofErr w:type="spellEnd"/>
      <w:r w:rsidRPr="00D27132">
        <w:rPr>
          <w:i/>
        </w:rPr>
        <w:t xml:space="preserve"> </w:t>
      </w:r>
      <w:r w:rsidRPr="00D27132">
        <w:t xml:space="preserve">is used to configure CSI-RS (reference signals) belonging to the serving cell in which </w:t>
      </w:r>
      <w:r w:rsidRPr="00D27132">
        <w:rPr>
          <w:i/>
        </w:rPr>
        <w:t>CSI-</w:t>
      </w:r>
      <w:proofErr w:type="spellStart"/>
      <w:r w:rsidRPr="00D27132">
        <w:rPr>
          <w:i/>
        </w:rPr>
        <w:t>MeasConfig</w:t>
      </w:r>
      <w:proofErr w:type="spellEnd"/>
      <w:r w:rsidRPr="00D27132">
        <w:t xml:space="preserve"> is included, channel state information reports to be transmitted on PUCCH on the serving cell in which </w:t>
      </w:r>
      <w:r w:rsidRPr="00D27132">
        <w:rPr>
          <w:i/>
        </w:rPr>
        <w:t>CSI-</w:t>
      </w:r>
      <w:proofErr w:type="spellStart"/>
      <w:r w:rsidRPr="00D27132">
        <w:rPr>
          <w:i/>
        </w:rPr>
        <w:t>MeasConfig</w:t>
      </w:r>
      <w:proofErr w:type="spellEnd"/>
      <w:r w:rsidRPr="00D27132">
        <w:t xml:space="preserve"> is included and channel state information reports on PUSCH triggered by DCI received on the serving cell in which </w:t>
      </w:r>
      <w:r w:rsidRPr="00D27132">
        <w:rPr>
          <w:i/>
        </w:rPr>
        <w:t>CSI-</w:t>
      </w:r>
      <w:proofErr w:type="spellStart"/>
      <w:r w:rsidRPr="00D27132">
        <w:rPr>
          <w:i/>
        </w:rPr>
        <w:t>MeasConfig</w:t>
      </w:r>
      <w:proofErr w:type="spellEnd"/>
      <w:r w:rsidRPr="00D27132">
        <w:t xml:space="preserve"> is included. See also TS 38.214 [19], clause 5.2.</w:t>
      </w:r>
    </w:p>
    <w:p w14:paraId="01834D78" w14:textId="77777777" w:rsidR="00394471" w:rsidRPr="00D27132" w:rsidRDefault="00394471" w:rsidP="00394471">
      <w:pPr>
        <w:pStyle w:val="TH"/>
      </w:pPr>
      <w:r w:rsidRPr="00D27132">
        <w:rPr>
          <w:bCs/>
          <w:i/>
          <w:iCs/>
        </w:rPr>
        <w:t>CSI-</w:t>
      </w:r>
      <w:proofErr w:type="spellStart"/>
      <w:r w:rsidRPr="00D27132">
        <w:rPr>
          <w:bCs/>
          <w:i/>
          <w:iCs/>
        </w:rPr>
        <w:t>MeasConfig</w:t>
      </w:r>
      <w:proofErr w:type="spellEnd"/>
      <w:r w:rsidRPr="00D27132">
        <w:rPr>
          <w:bCs/>
          <w:i/>
          <w:iCs/>
        </w:rPr>
        <w:t xml:space="preserve">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641" w:author="SCellTRS R2-2201714" w:date="2022-02-18T17:01:00Z"/>
        </w:rPr>
      </w:pPr>
      <w:r w:rsidRPr="00D27132">
        <w:t xml:space="preserve">    ]]</w:t>
      </w:r>
      <w:ins w:id="642" w:author="SCellTRS R2-2201714" w:date="2022-02-18T17:01:00Z">
        <w:r w:rsidR="0001461D" w:rsidRPr="0001461D">
          <w:t xml:space="preserve"> </w:t>
        </w:r>
        <w:r w:rsidR="0001461D">
          <w:t>,</w:t>
        </w:r>
      </w:ins>
    </w:p>
    <w:p w14:paraId="75FD7A44" w14:textId="77777777" w:rsidR="0001461D" w:rsidRDefault="0001461D" w:rsidP="0001461D">
      <w:pPr>
        <w:pStyle w:val="PL"/>
        <w:rPr>
          <w:ins w:id="643" w:author="SCellTRS R2-2201714" w:date="2022-02-18T17:01:00Z"/>
        </w:rPr>
      </w:pPr>
      <w:ins w:id="644" w:author="SCellTRS R2-2201714" w:date="2022-02-18T17:01:00Z">
        <w:r>
          <w:t xml:space="preserve">    [[</w:t>
        </w:r>
      </w:ins>
    </w:p>
    <w:p w14:paraId="18486D7B" w14:textId="77777777" w:rsidR="0001461D" w:rsidRDefault="0001461D" w:rsidP="0001461D">
      <w:pPr>
        <w:pStyle w:val="PL"/>
        <w:rPr>
          <w:ins w:id="645" w:author="SCellTRS R2-2201714" w:date="2022-02-18T17:01:00Z"/>
        </w:rPr>
      </w:pPr>
      <w:ins w:id="646"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647" w:author="SCellTRS R2-2201714" w:date="2022-02-18T17:01:00Z"/>
        </w:rPr>
      </w:pPr>
      <w:ins w:id="648"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649"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CSI-</w:t>
            </w:r>
            <w:proofErr w:type="spellStart"/>
            <w:r w:rsidRPr="00D27132">
              <w:rPr>
                <w:i/>
                <w:szCs w:val="22"/>
                <w:lang w:eastAsia="sv-SE"/>
              </w:rPr>
              <w:t>MeasConfig</w:t>
            </w:r>
            <w:proofErr w:type="spellEnd"/>
            <w:r w:rsidRPr="00D27132">
              <w:rPr>
                <w:i/>
                <w:szCs w:val="22"/>
                <w:lang w:eastAsia="sv-SE"/>
              </w:rPr>
              <w:t xml:space="preserve">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proofErr w:type="spellStart"/>
            <w:r w:rsidRPr="00D27132">
              <w:rPr>
                <w:b/>
                <w:i/>
                <w:szCs w:val="22"/>
                <w:lang w:eastAsia="sv-SE"/>
              </w:rPr>
              <w:t>aperiodicTriggerStateList</w:t>
            </w:r>
            <w:proofErr w:type="spellEnd"/>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ResourceSetToAddModList</w:t>
            </w:r>
            <w:proofErr w:type="spellEnd"/>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ResourceToAddModList</w:t>
            </w:r>
            <w:proofErr w:type="spellEnd"/>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w:t>
            </w:r>
            <w:proofErr w:type="spellStart"/>
            <w:r w:rsidRPr="00D27132">
              <w:rPr>
                <w:i/>
                <w:lang w:eastAsia="sv-SE"/>
              </w:rPr>
              <w:t>ResourceSet</w:t>
            </w:r>
            <w:proofErr w:type="spellEnd"/>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proofErr w:type="spellStart"/>
            <w:r w:rsidRPr="00D27132">
              <w:rPr>
                <w:b/>
                <w:i/>
                <w:szCs w:val="22"/>
                <w:lang w:eastAsia="sv-SE"/>
              </w:rPr>
              <w:t>csi-ReportConfigToAddModList</w:t>
            </w:r>
            <w:proofErr w:type="spellEnd"/>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proofErr w:type="spellStart"/>
            <w:r w:rsidRPr="00D27132">
              <w:rPr>
                <w:b/>
                <w:i/>
                <w:szCs w:val="22"/>
                <w:lang w:eastAsia="sv-SE"/>
              </w:rPr>
              <w:t>csi-ResourceConfigToAddModList</w:t>
            </w:r>
            <w:proofErr w:type="spellEnd"/>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ResourceSetToAddModList</w:t>
            </w:r>
            <w:proofErr w:type="spellEnd"/>
          </w:p>
          <w:p w14:paraId="3DB22FEC" w14:textId="77777777" w:rsidR="00394471" w:rsidRPr="00D27132" w:rsidRDefault="00394471" w:rsidP="00964CC4">
            <w:pPr>
              <w:pStyle w:val="TAL"/>
              <w:rPr>
                <w:szCs w:val="22"/>
                <w:lang w:eastAsia="sv-SE"/>
              </w:rPr>
            </w:pPr>
            <w:r w:rsidRPr="00D27132">
              <w:rPr>
                <w:szCs w:val="22"/>
                <w:lang w:eastAsia="sv-SE"/>
              </w:rPr>
              <w:t>Pool of CSI-SSB-</w:t>
            </w:r>
            <w:proofErr w:type="spellStart"/>
            <w:r w:rsidRPr="00D27132">
              <w:rPr>
                <w:szCs w:val="22"/>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ResourceSetToAddModList</w:t>
            </w:r>
            <w:proofErr w:type="spellEnd"/>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ResourceToAddModList</w:t>
            </w:r>
            <w:proofErr w:type="spellEnd"/>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w:t>
            </w:r>
            <w:proofErr w:type="spellStart"/>
            <w:r w:rsidRPr="00D27132">
              <w:rPr>
                <w:i/>
                <w:lang w:eastAsia="sv-SE"/>
              </w:rPr>
              <w:t>ResourceSet</w:t>
            </w:r>
            <w:proofErr w:type="spellEnd"/>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proofErr w:type="spellStart"/>
            <w:r w:rsidRPr="00D27132">
              <w:rPr>
                <w:b/>
                <w:i/>
                <w:szCs w:val="22"/>
                <w:lang w:eastAsia="sv-SE"/>
              </w:rPr>
              <w:t>reportTriggerSize</w:t>
            </w:r>
            <w:proofErr w:type="spellEnd"/>
            <w:r w:rsidRPr="00D27132">
              <w:rPr>
                <w:b/>
                <w:i/>
                <w:szCs w:val="22"/>
                <w:lang w:eastAsia="sv-SE"/>
              </w:rPr>
              <w:t>,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proofErr w:type="spellStart"/>
            <w:r w:rsidRPr="00D27132">
              <w:rPr>
                <w:i/>
                <w:szCs w:val="22"/>
                <w:lang w:eastAsia="sv-SE"/>
              </w:rPr>
              <w:t>reportTriggerSize</w:t>
            </w:r>
            <w:proofErr w:type="spellEnd"/>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650"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651" w:author="SCellTRS R2-2201714" w:date="2022-02-18T17:03:00Z"/>
                <w:b/>
                <w:i/>
                <w:szCs w:val="22"/>
                <w:lang w:eastAsia="sv-SE"/>
              </w:rPr>
            </w:pPr>
            <w:proofErr w:type="spellStart"/>
            <w:ins w:id="652" w:author="SCellTRS R2-2201714" w:date="2022-02-18T17:03:00Z">
              <w:r w:rsidRPr="0001461D">
                <w:rPr>
                  <w:b/>
                  <w:i/>
                  <w:szCs w:val="22"/>
                  <w:lang w:eastAsia="sv-SE"/>
                </w:rPr>
                <w:t>scellActivationRS-ConfigToAddModList</w:t>
              </w:r>
              <w:proofErr w:type="spellEnd"/>
            </w:ins>
          </w:p>
          <w:p w14:paraId="19F4F2A6" w14:textId="6B25DABE" w:rsidR="0001461D" w:rsidRPr="0001461D" w:rsidRDefault="0001461D" w:rsidP="0001461D">
            <w:pPr>
              <w:pStyle w:val="TAL"/>
              <w:rPr>
                <w:ins w:id="653" w:author="SCellTRS R2-2201714" w:date="2022-02-18T17:03:00Z"/>
                <w:szCs w:val="22"/>
                <w:lang w:eastAsia="sv-SE"/>
                <w:rPrChange w:id="654" w:author="SCellTRS R2-2201714" w:date="2022-02-18T17:03:00Z">
                  <w:rPr>
                    <w:ins w:id="655" w:author="SCellTRS R2-2201714" w:date="2022-02-18T17:03:00Z"/>
                    <w:b/>
                    <w:i/>
                    <w:szCs w:val="22"/>
                    <w:lang w:eastAsia="sv-SE"/>
                  </w:rPr>
                </w:rPrChange>
              </w:rPr>
            </w:pPr>
            <w:ins w:id="656" w:author="SCellTRS R2-2201714" w:date="2022-02-18T17:03:00Z">
              <w:r w:rsidRPr="0001461D">
                <w:rPr>
                  <w:szCs w:val="22"/>
                  <w:lang w:eastAsia="sv-SE"/>
                  <w:rPrChange w:id="657" w:author="SCellTRS R2-2201714" w:date="2022-02-18T17:03:00Z">
                    <w:rPr>
                      <w:b/>
                      <w:i/>
                      <w:szCs w:val="22"/>
                      <w:lang w:eastAsia="sv-SE"/>
                    </w:rPr>
                  </w:rPrChange>
                </w:rPr>
                <w:t xml:space="preserve">Configured RS for efficient SCell activation as specified in TS 38.214 [19] clause </w:t>
              </w:r>
              <w:proofErr w:type="spellStart"/>
              <w:r w:rsidRPr="0001461D">
                <w:rPr>
                  <w:szCs w:val="22"/>
                  <w:lang w:eastAsia="sv-SE"/>
                  <w:rPrChange w:id="658" w:author="SCellTRS R2-2201714" w:date="2022-02-18T17:03:00Z">
                    <w:rPr>
                      <w:b/>
                      <w:i/>
                      <w:szCs w:val="22"/>
                      <w:lang w:eastAsia="sv-SE"/>
                    </w:rPr>
                  </w:rPrChange>
                </w:rPr>
                <w:t>x.y.z.</w:t>
              </w:r>
              <w:proofErr w:type="spellEnd"/>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659" w:name="_Toc60777261"/>
      <w:bookmarkStart w:id="660" w:name="_Toc90651133"/>
      <w:r w:rsidRPr="00D27132">
        <w:rPr>
          <w:i/>
          <w:iCs/>
        </w:rPr>
        <w:t>–</w:t>
      </w:r>
      <w:r w:rsidRPr="00D27132">
        <w:rPr>
          <w:i/>
          <w:iCs/>
        </w:rPr>
        <w:tab/>
      </w:r>
      <w:proofErr w:type="spellStart"/>
      <w:r w:rsidRPr="00D27132">
        <w:rPr>
          <w:i/>
          <w:iCs/>
        </w:rPr>
        <w:t>MeasObjectNR</w:t>
      </w:r>
      <w:bookmarkEnd w:id="659"/>
      <w:bookmarkEnd w:id="660"/>
      <w:proofErr w:type="spellEnd"/>
    </w:p>
    <w:p w14:paraId="78E59408" w14:textId="77777777" w:rsidR="00394471" w:rsidRPr="00D27132" w:rsidRDefault="00394471" w:rsidP="00394471">
      <w:r w:rsidRPr="00D27132">
        <w:t xml:space="preserve">The IE </w:t>
      </w:r>
      <w:proofErr w:type="spellStart"/>
      <w:r w:rsidRPr="00D27132">
        <w:rPr>
          <w:i/>
        </w:rPr>
        <w:t>MeasObjectNR</w:t>
      </w:r>
      <w:proofErr w:type="spellEnd"/>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proofErr w:type="spellStart"/>
      <w:r w:rsidRPr="00D27132">
        <w:rPr>
          <w:i/>
        </w:rPr>
        <w:t>MeasObjectNR</w:t>
      </w:r>
      <w:proofErr w:type="spellEnd"/>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61" w:author="RAN2#117-e" w:date="2022-03-04T17:24:00Z"/>
        </w:rPr>
      </w:pPr>
      <w:r w:rsidRPr="00D27132">
        <w:t xml:space="preserve">    ]]</w:t>
      </w:r>
      <w:ins w:id="662" w:author="RAN2#117-e" w:date="2022-03-04T17:24:00Z">
        <w:r w:rsidR="002836B7">
          <w:t>,</w:t>
        </w:r>
      </w:ins>
    </w:p>
    <w:p w14:paraId="470A589B" w14:textId="77777777" w:rsidR="002836B7" w:rsidRDefault="002836B7" w:rsidP="002836B7">
      <w:pPr>
        <w:pStyle w:val="PL"/>
        <w:rPr>
          <w:ins w:id="663" w:author="RAN2#117-e" w:date="2022-03-04T17:24:00Z"/>
        </w:rPr>
      </w:pPr>
      <w:ins w:id="664" w:author="RAN2#117-e" w:date="2022-03-04T17:24:00Z">
        <w:r>
          <w:t xml:space="preserve">    [[</w:t>
        </w:r>
      </w:ins>
    </w:p>
    <w:p w14:paraId="72F60062" w14:textId="77777777" w:rsidR="002836B7" w:rsidRDefault="002836B7" w:rsidP="002836B7">
      <w:pPr>
        <w:pStyle w:val="PL"/>
        <w:rPr>
          <w:ins w:id="665" w:author="RAN2#117-e" w:date="2022-03-04T17:24:00Z"/>
        </w:rPr>
      </w:pPr>
      <w:ins w:id="666" w:author="RAN2#117-e" w:date="2022-03-04T17:24:00Z">
        <w:r>
          <w:t xml:space="preserve">    measCyclePSCell-r17                 ENUMERATED {FFS}                                                OPTIONAL    -- Need R</w:t>
        </w:r>
      </w:ins>
    </w:p>
    <w:p w14:paraId="1F6BFB4C" w14:textId="627993C7" w:rsidR="00394471" w:rsidRPr="00D27132" w:rsidRDefault="002836B7" w:rsidP="002836B7">
      <w:pPr>
        <w:pStyle w:val="PL"/>
      </w:pPr>
      <w:ins w:id="667"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proofErr w:type="spellStart"/>
            <w:r w:rsidRPr="00D27132">
              <w:rPr>
                <w:i/>
                <w:szCs w:val="22"/>
                <w:lang w:eastAsia="sv-SE"/>
              </w:rPr>
              <w:t>CellsToAddMod</w:t>
            </w:r>
            <w:proofErr w:type="spellEnd"/>
            <w:r w:rsidRPr="00D27132">
              <w:rPr>
                <w:i/>
                <w:szCs w:val="22"/>
                <w:lang w:eastAsia="sv-SE"/>
              </w:rPr>
              <w:t xml:space="preserve">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proofErr w:type="spellStart"/>
            <w:r w:rsidRPr="00D27132">
              <w:rPr>
                <w:b/>
                <w:i/>
                <w:szCs w:val="22"/>
                <w:lang w:eastAsia="sv-SE"/>
              </w:rPr>
              <w:t>cellIndividualOffset</w:t>
            </w:r>
            <w:proofErr w:type="spellEnd"/>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proofErr w:type="spellStart"/>
            <w:r w:rsidRPr="00D27132">
              <w:rPr>
                <w:i/>
                <w:szCs w:val="22"/>
                <w:lang w:eastAsia="sv-SE"/>
              </w:rPr>
              <w:lastRenderedPageBreak/>
              <w:t>MeasObjectNR</w:t>
            </w:r>
            <w:proofErr w:type="spellEnd"/>
            <w:r w:rsidRPr="00D27132">
              <w:rPr>
                <w:i/>
                <w:szCs w:val="22"/>
                <w:lang w:eastAsia="sv-SE"/>
              </w:rPr>
              <w:t xml:space="preserve">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absThreshCSI</w:t>
            </w:r>
            <w:proofErr w:type="spellEnd"/>
            <w:r w:rsidRPr="00D27132">
              <w:rPr>
                <w:rFonts w:cs="Arial"/>
                <w:b/>
                <w:i/>
                <w:iCs/>
                <w:szCs w:val="18"/>
                <w:lang w:eastAsia="sv-SE"/>
              </w:rPr>
              <w:t>-RS-Consolidation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absThreshSS-BlocksConsolidation</w:t>
            </w:r>
            <w:proofErr w:type="spellEnd"/>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proofErr w:type="spellStart"/>
            <w:r w:rsidRPr="00D27132">
              <w:rPr>
                <w:b/>
                <w:i/>
                <w:szCs w:val="22"/>
                <w:lang w:eastAsia="en-GB"/>
              </w:rPr>
              <w:t>blackCellsToAddModList</w:t>
            </w:r>
            <w:proofErr w:type="spellEnd"/>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proofErr w:type="spellStart"/>
            <w:r w:rsidRPr="00D27132">
              <w:rPr>
                <w:b/>
                <w:i/>
                <w:szCs w:val="22"/>
                <w:lang w:eastAsia="en-GB"/>
              </w:rPr>
              <w:t>blackCellsToRemoveList</w:t>
            </w:r>
            <w:proofErr w:type="spellEnd"/>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proofErr w:type="spellStart"/>
            <w:r w:rsidRPr="00D27132">
              <w:rPr>
                <w:b/>
                <w:i/>
                <w:szCs w:val="22"/>
                <w:lang w:eastAsia="en-GB"/>
              </w:rPr>
              <w:t>cellsToAddModList</w:t>
            </w:r>
            <w:proofErr w:type="spellEnd"/>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proofErr w:type="spellStart"/>
            <w:r w:rsidRPr="00D27132">
              <w:rPr>
                <w:b/>
                <w:i/>
                <w:szCs w:val="22"/>
                <w:lang w:eastAsia="en-GB"/>
              </w:rPr>
              <w:t>cellsToRemoveList</w:t>
            </w:r>
            <w:proofErr w:type="spellEnd"/>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proofErr w:type="spellStart"/>
            <w:r w:rsidRPr="00D27132">
              <w:rPr>
                <w:b/>
                <w:i/>
                <w:szCs w:val="22"/>
                <w:lang w:eastAsia="en-GB"/>
              </w:rPr>
              <w:t>freqBandIndicatorNR</w:t>
            </w:r>
            <w:proofErr w:type="spellEnd"/>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proofErr w:type="spellStart"/>
            <w:r w:rsidRPr="00D27132">
              <w:rPr>
                <w:i/>
                <w:szCs w:val="22"/>
                <w:lang w:eastAsia="en-GB"/>
              </w:rPr>
              <w:t>MeasObjectNR</w:t>
            </w:r>
            <w:proofErr w:type="spellEnd"/>
            <w:r w:rsidRPr="00D27132">
              <w:rPr>
                <w:szCs w:val="22"/>
                <w:lang w:eastAsia="en-GB"/>
              </w:rPr>
              <w:t xml:space="preserve"> are located and according to which the UE shall perform the RRM measurements. This field is always provided when the network configures measurements with this </w:t>
            </w:r>
            <w:proofErr w:type="spellStart"/>
            <w:r w:rsidRPr="00D27132">
              <w:rPr>
                <w:i/>
                <w:szCs w:val="22"/>
                <w:lang w:eastAsia="en-GB"/>
              </w:rPr>
              <w:t>MeasObjectNR</w:t>
            </w:r>
            <w:proofErr w:type="spellEnd"/>
            <w:r w:rsidRPr="00D27132">
              <w:rPr>
                <w:szCs w:val="22"/>
                <w:lang w:eastAsia="en-GB"/>
              </w:rPr>
              <w:t>.</w:t>
            </w:r>
          </w:p>
        </w:tc>
      </w:tr>
      <w:tr w:rsidR="002836B7" w:rsidRPr="00D27132" w14:paraId="725E1739" w14:textId="77777777" w:rsidTr="00964CC4">
        <w:trPr>
          <w:ins w:id="668"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69" w:author="RAN2#117-e" w:date="2022-03-04T17:25:00Z"/>
                <w:b/>
                <w:i/>
                <w:szCs w:val="22"/>
                <w:lang w:eastAsia="en-GB"/>
              </w:rPr>
            </w:pPr>
            <w:proofErr w:type="spellStart"/>
            <w:ins w:id="670" w:author="RAN2#117-e" w:date="2022-03-04T17:25:00Z">
              <w:r w:rsidRPr="002836B7">
                <w:rPr>
                  <w:b/>
                  <w:i/>
                  <w:szCs w:val="22"/>
                  <w:lang w:eastAsia="en-GB"/>
                </w:rPr>
                <w:t>measCyclePSCell</w:t>
              </w:r>
              <w:proofErr w:type="spellEnd"/>
            </w:ins>
          </w:p>
          <w:p w14:paraId="007A6415" w14:textId="5F7EE4B9" w:rsidR="002836B7" w:rsidRPr="002836B7" w:rsidRDefault="002836B7" w:rsidP="00622CE7">
            <w:pPr>
              <w:pStyle w:val="TAL"/>
              <w:rPr>
                <w:ins w:id="671" w:author="RAN2#117-e" w:date="2022-03-04T17:25:00Z"/>
                <w:szCs w:val="22"/>
                <w:lang w:eastAsia="en-GB"/>
              </w:rPr>
            </w:pPr>
            <w:ins w:id="672" w:author="RAN2#117-e" w:date="2022-03-04T17:25:00Z">
              <w:r w:rsidRPr="002836B7">
                <w:rPr>
                  <w:szCs w:val="22"/>
                  <w:lang w:eastAsia="en-GB"/>
                </w:rPr>
                <w:t xml:space="preserve">The parameter is used only when the PSCell is configured on the frequency indicated by the </w:t>
              </w:r>
              <w:proofErr w:type="spellStart"/>
              <w:r w:rsidRPr="002836B7">
                <w:rPr>
                  <w:i/>
                  <w:szCs w:val="22"/>
                  <w:lang w:eastAsia="en-GB"/>
                </w:rPr>
                <w:t>measObjectNR</w:t>
              </w:r>
              <w:proofErr w:type="spellEnd"/>
              <w:r w:rsidRPr="002836B7">
                <w:rPr>
                  <w:szCs w:val="22"/>
                  <w:lang w:eastAsia="en-GB"/>
                </w:rPr>
                <w:t xml:space="preserve"> and the SCG is deactivated, see TS 38.133 [14]. </w:t>
              </w:r>
              <w:commentRangeStart w:id="673"/>
              <w:commentRangeStart w:id="674"/>
              <w:r w:rsidRPr="002836B7">
                <w:rPr>
                  <w:szCs w:val="22"/>
                  <w:lang w:eastAsia="en-GB"/>
                </w:rPr>
                <w:t xml:space="preserve">The field may also be </w:t>
              </w:r>
            </w:ins>
            <w:ins w:id="675" w:author="RAN2#117-e" w:date="2022-03-09T22:23:00Z">
              <w:r w:rsidR="00622CE7">
                <w:rPr>
                  <w:szCs w:val="22"/>
                  <w:lang w:eastAsia="en-GB"/>
                </w:rPr>
                <w:t>configured</w:t>
              </w:r>
            </w:ins>
            <w:ins w:id="676" w:author="RAN2#117-e" w:date="2022-03-04T17:25:00Z">
              <w:r w:rsidRPr="002836B7">
                <w:rPr>
                  <w:szCs w:val="22"/>
                  <w:lang w:eastAsia="en-GB"/>
                </w:rPr>
                <w:t xml:space="preserve"> when the PSCell is not configured on that frequency</w:t>
              </w:r>
            </w:ins>
            <w:commentRangeEnd w:id="673"/>
            <w:r w:rsidR="00F53A13">
              <w:rPr>
                <w:rStyle w:val="CommentReference"/>
                <w:rFonts w:ascii="Times New Roman" w:hAnsi="Times New Roman"/>
              </w:rPr>
              <w:commentReference w:id="673"/>
            </w:r>
            <w:commentRangeEnd w:id="674"/>
            <w:r w:rsidR="006C0930">
              <w:rPr>
                <w:rStyle w:val="CommentReference"/>
                <w:rFonts w:ascii="Times New Roman" w:hAnsi="Times New Roman"/>
              </w:rPr>
              <w:commentReference w:id="674"/>
            </w:r>
            <w:ins w:id="677"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proofErr w:type="spellStart"/>
            <w:r w:rsidRPr="00D27132">
              <w:rPr>
                <w:b/>
                <w:i/>
                <w:szCs w:val="22"/>
                <w:lang w:eastAsia="en-GB"/>
              </w:rPr>
              <w:t>measCycleSCell</w:t>
            </w:r>
            <w:proofErr w:type="spellEnd"/>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w:t>
            </w:r>
            <w:proofErr w:type="spellStart"/>
            <w:r w:rsidRPr="00D27132">
              <w:rPr>
                <w:szCs w:val="22"/>
                <w:lang w:eastAsia="en-GB"/>
              </w:rPr>
              <w:t>measObjectNR</w:t>
            </w:r>
            <w:proofErr w:type="spellEnd"/>
            <w:r w:rsidRPr="00D27132">
              <w:rPr>
                <w:szCs w:val="22"/>
                <w:lang w:eastAsia="en-GB"/>
              </w:rPr>
              <w:t xml:space="preserve"> and is in deactivated state, see TS 38.133 [14]. </w:t>
            </w:r>
            <w:proofErr w:type="spellStart"/>
            <w:r w:rsidRPr="00D27132">
              <w:rPr>
                <w:szCs w:val="22"/>
                <w:lang w:eastAsia="en-GB"/>
              </w:rPr>
              <w:t>gNB</w:t>
            </w:r>
            <w:proofErr w:type="spellEnd"/>
            <w:r w:rsidRPr="00D27132">
              <w:rPr>
                <w:szCs w:val="22"/>
                <w:lang w:eastAsia="en-GB"/>
              </w:rPr>
              <w:t xml:space="preserve"> configures the parameter whenever an SCell is configured on the frequency indicated by the </w:t>
            </w:r>
            <w:proofErr w:type="spellStart"/>
            <w:r w:rsidRPr="00D27132">
              <w:rPr>
                <w:i/>
                <w:szCs w:val="22"/>
                <w:lang w:eastAsia="en-GB"/>
              </w:rPr>
              <w:t>measObjectNR</w:t>
            </w:r>
            <w:proofErr w:type="spellEnd"/>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proofErr w:type="spellStart"/>
            <w:r w:rsidRPr="00D27132">
              <w:rPr>
                <w:b/>
                <w:i/>
                <w:szCs w:val="22"/>
                <w:lang w:eastAsia="en-GB"/>
              </w:rPr>
              <w:t>nrofCSInrofCSI</w:t>
            </w:r>
            <w:proofErr w:type="spellEnd"/>
            <w:r w:rsidRPr="00D27132">
              <w:rPr>
                <w:b/>
                <w:i/>
                <w:szCs w:val="22"/>
                <w:lang w:eastAsia="en-GB"/>
              </w:rPr>
              <w:t>-RS-</w:t>
            </w:r>
            <w:proofErr w:type="spellStart"/>
            <w:r w:rsidRPr="00D27132">
              <w:rPr>
                <w:b/>
                <w:i/>
                <w:szCs w:val="22"/>
                <w:lang w:eastAsia="en-GB"/>
              </w:rPr>
              <w:t>ResourcesToAverage</w:t>
            </w:r>
            <w:proofErr w:type="spellEnd"/>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proofErr w:type="spellStart"/>
            <w:r w:rsidRPr="00D27132">
              <w:rPr>
                <w:i/>
                <w:lang w:eastAsia="sv-SE"/>
              </w:rPr>
              <w:t>MeasObjectNR</w:t>
            </w:r>
            <w:proofErr w:type="spellEnd"/>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proofErr w:type="spellStart"/>
            <w:r w:rsidRPr="00D27132">
              <w:rPr>
                <w:b/>
                <w:i/>
                <w:szCs w:val="22"/>
                <w:lang w:eastAsia="en-GB"/>
              </w:rPr>
              <w:t>nrofSS-BlocksToAverage</w:t>
            </w:r>
            <w:proofErr w:type="spellEnd"/>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proofErr w:type="spellStart"/>
            <w:r w:rsidRPr="00D27132">
              <w:rPr>
                <w:i/>
                <w:lang w:eastAsia="sv-SE"/>
              </w:rPr>
              <w:t>MeasObject</w:t>
            </w:r>
            <w:proofErr w:type="spellEnd"/>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proofErr w:type="spellStart"/>
            <w:r w:rsidRPr="00D27132">
              <w:rPr>
                <w:b/>
                <w:i/>
                <w:szCs w:val="22"/>
                <w:lang w:eastAsia="en-GB"/>
              </w:rPr>
              <w:t>offsetMO</w:t>
            </w:r>
            <w:proofErr w:type="spellEnd"/>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proofErr w:type="spellStart"/>
            <w:r w:rsidRPr="00D27132">
              <w:rPr>
                <w:i/>
                <w:szCs w:val="22"/>
                <w:lang w:eastAsia="en-GB"/>
              </w:rPr>
              <w:t>MeasObjectNR</w:t>
            </w:r>
            <w:proofErr w:type="spellEnd"/>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proofErr w:type="spellStart"/>
            <w:r w:rsidRPr="00D27132">
              <w:rPr>
                <w:b/>
                <w:i/>
                <w:iCs/>
                <w:szCs w:val="22"/>
                <w:lang w:eastAsia="en-GB"/>
              </w:rPr>
              <w:t>quantityConfigIndex</w:t>
            </w:r>
            <w:proofErr w:type="spellEnd"/>
          </w:p>
          <w:p w14:paraId="4E779169" w14:textId="77777777" w:rsidR="00394471" w:rsidRPr="00D27132" w:rsidRDefault="00394471" w:rsidP="00964CC4">
            <w:pPr>
              <w:pStyle w:val="TAL"/>
              <w:rPr>
                <w:b/>
                <w:i/>
                <w:szCs w:val="22"/>
                <w:lang w:eastAsia="en-GB"/>
              </w:rPr>
            </w:pPr>
            <w:r w:rsidRPr="00D27132">
              <w:rPr>
                <w:szCs w:val="22"/>
                <w:lang w:eastAsia="en-GB"/>
              </w:rPr>
              <w:t>Indicates the n-</w:t>
            </w:r>
            <w:proofErr w:type="spellStart"/>
            <w:r w:rsidRPr="00D27132">
              <w:rPr>
                <w:i/>
                <w:szCs w:val="22"/>
                <w:lang w:eastAsia="en-GB"/>
              </w:rPr>
              <w:t>th</w:t>
            </w:r>
            <w:proofErr w:type="spellEnd"/>
            <w:r w:rsidRPr="00D27132">
              <w:rPr>
                <w:szCs w:val="22"/>
                <w:lang w:eastAsia="en-GB"/>
              </w:rPr>
              <w:t xml:space="preserve"> element of </w:t>
            </w:r>
            <w:proofErr w:type="spellStart"/>
            <w:r w:rsidRPr="00D27132">
              <w:rPr>
                <w:i/>
                <w:szCs w:val="22"/>
                <w:lang w:eastAsia="en-GB"/>
              </w:rPr>
              <w:t>quantityConfigNR</w:t>
            </w:r>
            <w:proofErr w:type="spellEnd"/>
            <w:r w:rsidRPr="00D27132">
              <w:rPr>
                <w:i/>
                <w:szCs w:val="22"/>
                <w:lang w:eastAsia="en-GB"/>
              </w:rPr>
              <w:t xml:space="preserve">-List </w:t>
            </w:r>
            <w:r w:rsidRPr="00D27132">
              <w:rPr>
                <w:szCs w:val="22"/>
                <w:lang w:eastAsia="en-GB"/>
              </w:rPr>
              <w:t xml:space="preserve">provided in </w:t>
            </w:r>
            <w:proofErr w:type="spellStart"/>
            <w:r w:rsidRPr="00D27132">
              <w:rPr>
                <w:i/>
                <w:szCs w:val="22"/>
                <w:lang w:eastAsia="en-GB"/>
              </w:rPr>
              <w:t>MeasConfig</w:t>
            </w:r>
            <w:proofErr w:type="spellEnd"/>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proofErr w:type="spellStart"/>
            <w:r w:rsidRPr="00D27132">
              <w:rPr>
                <w:b/>
                <w:i/>
                <w:szCs w:val="22"/>
                <w:lang w:eastAsia="en-GB"/>
              </w:rPr>
              <w:t>referenceSignalConfig</w:t>
            </w:r>
            <w:proofErr w:type="spellEnd"/>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proofErr w:type="spellStart"/>
            <w:r w:rsidRPr="00D27132">
              <w:rPr>
                <w:b/>
                <w:i/>
                <w:szCs w:val="22"/>
                <w:lang w:eastAsia="en-GB"/>
              </w:rPr>
              <w:t>refFreqCSI</w:t>
            </w:r>
            <w:proofErr w:type="spellEnd"/>
            <w:r w:rsidRPr="00D27132">
              <w:rPr>
                <w:b/>
                <w:i/>
                <w:szCs w:val="22"/>
                <w:lang w:eastAsia="en-GB"/>
              </w:rPr>
              <w:t>-RS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proofErr w:type="spellStart"/>
            <w:r w:rsidRPr="00D27132">
              <w:rPr>
                <w:i/>
                <w:lang w:eastAsia="sv-SE"/>
              </w:rPr>
              <w:t>MeasObjectNR</w:t>
            </w:r>
            <w:proofErr w:type="spellEnd"/>
            <w:r w:rsidRPr="00D27132">
              <w:rPr>
                <w:szCs w:val="22"/>
                <w:lang w:eastAsia="sv-SE"/>
              </w:rPr>
              <w:t xml:space="preserve"> with PCI listed in </w:t>
            </w:r>
            <w:proofErr w:type="spellStart"/>
            <w:r w:rsidRPr="00D27132">
              <w:rPr>
                <w:i/>
                <w:lang w:eastAsia="sv-SE"/>
              </w:rPr>
              <w:t>pci</w:t>
            </w:r>
            <w:proofErr w:type="spellEnd"/>
            <w:r w:rsidRPr="00D27132">
              <w:rPr>
                <w:i/>
                <w:lang w:eastAsia="sv-SE"/>
              </w:rPr>
              <w:t>-List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proofErr w:type="spellStart"/>
            <w:r w:rsidRPr="00D27132">
              <w:rPr>
                <w:i/>
                <w:lang w:eastAsia="sv-SE"/>
              </w:rPr>
              <w:t>periodicityAndOffset</w:t>
            </w:r>
            <w:proofErr w:type="spellEnd"/>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proofErr w:type="spellStart"/>
            <w:r w:rsidRPr="00D27132">
              <w:rPr>
                <w:i/>
                <w:lang w:eastAsia="sv-SE"/>
              </w:rPr>
              <w:t>periodicityAndOffset</w:t>
            </w:r>
            <w:proofErr w:type="spellEnd"/>
            <w:r w:rsidRPr="00D27132">
              <w:rPr>
                <w:szCs w:val="22"/>
                <w:lang w:eastAsia="sv-SE"/>
              </w:rPr>
              <w:t xml:space="preserve"> in </w:t>
            </w:r>
            <w:r w:rsidRPr="00D27132">
              <w:rPr>
                <w:i/>
                <w:lang w:eastAsia="sv-SE"/>
              </w:rPr>
              <w:t>smtc1</w:t>
            </w:r>
            <w:r w:rsidRPr="00D27132">
              <w:rPr>
                <w:szCs w:val="22"/>
                <w:lang w:eastAsia="sv-SE"/>
              </w:rPr>
              <w:t xml:space="preserve"> (e.g.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proofErr w:type="spellStart"/>
            <w:r w:rsidRPr="00D27132">
              <w:rPr>
                <w:rFonts w:cs="Arial"/>
                <w:b/>
                <w:i/>
                <w:iCs/>
                <w:szCs w:val="18"/>
                <w:lang w:eastAsia="sv-SE"/>
              </w:rPr>
              <w:t>ssbFrequency</w:t>
            </w:r>
            <w:proofErr w:type="spellEnd"/>
            <w:r w:rsidRPr="00D27132">
              <w:rPr>
                <w:rFonts w:cs="Arial"/>
                <w:b/>
                <w:i/>
                <w:iCs/>
                <w:szCs w:val="18"/>
                <w:lang w:eastAsia="sv-SE"/>
              </w:rPr>
              <w:br/>
            </w:r>
            <w:r w:rsidRPr="00D27132">
              <w:rPr>
                <w:rFonts w:cs="Arial"/>
                <w:iCs/>
                <w:szCs w:val="18"/>
                <w:lang w:eastAsia="sv-SE"/>
              </w:rPr>
              <w:t xml:space="preserve">Indicates the frequency of the SS associated to this </w:t>
            </w:r>
            <w:proofErr w:type="spellStart"/>
            <w:r w:rsidRPr="00D27132">
              <w:rPr>
                <w:i/>
                <w:lang w:eastAsia="sv-SE"/>
              </w:rPr>
              <w:t>MeasObjectNR</w:t>
            </w:r>
            <w:proofErr w:type="spellEnd"/>
            <w:r w:rsidRPr="00D27132">
              <w:rPr>
                <w:rFonts w:cs="Arial"/>
                <w:iCs/>
                <w:szCs w:val="18"/>
                <w:lang w:eastAsia="sv-SE"/>
              </w:rPr>
              <w:t>.</w:t>
            </w:r>
            <w:r w:rsidRPr="00D27132">
              <w:t xml:space="preserve"> For operation with shared spectrum channel access, this field is a k*30 kHz shift from the sync raster where k = 0,1,2, and so on if the </w:t>
            </w:r>
            <w:proofErr w:type="spellStart"/>
            <w:r w:rsidRPr="00D27132">
              <w:rPr>
                <w:i/>
                <w:iCs/>
              </w:rPr>
              <w:t>reportType</w:t>
            </w:r>
            <w:proofErr w:type="spellEnd"/>
            <w:r w:rsidRPr="00D27132">
              <w:t xml:space="preserve"> within the corresponding </w:t>
            </w:r>
            <w:proofErr w:type="spellStart"/>
            <w:r w:rsidRPr="00D27132">
              <w:rPr>
                <w:i/>
                <w:iCs/>
              </w:rPr>
              <w:t>ReportConfigNR</w:t>
            </w:r>
            <w:proofErr w:type="spellEnd"/>
            <w:r w:rsidRPr="00D27132">
              <w:t xml:space="preserve"> is set to </w:t>
            </w:r>
            <w:proofErr w:type="spellStart"/>
            <w:r w:rsidRPr="00D27132">
              <w:t>reportCGI</w:t>
            </w:r>
            <w:proofErr w:type="spellEnd"/>
            <w:r w:rsidRPr="00D27132">
              <w:t xml:space="preserve">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proofErr w:type="spellStart"/>
            <w:r w:rsidRPr="00D27132">
              <w:rPr>
                <w:rFonts w:cs="Arial"/>
                <w:b/>
                <w:i/>
                <w:iCs/>
                <w:szCs w:val="18"/>
                <w:lang w:eastAsia="sv-SE"/>
              </w:rPr>
              <w:t>ssb</w:t>
            </w:r>
            <w:proofErr w:type="spellEnd"/>
            <w:r w:rsidRPr="00D27132">
              <w:rPr>
                <w:rFonts w:cs="Arial"/>
                <w:b/>
                <w:i/>
                <w:iCs/>
                <w:szCs w:val="18"/>
                <w:lang w:eastAsia="sv-SE"/>
              </w:rPr>
              <w:t>-</w:t>
            </w:r>
            <w:proofErr w:type="spellStart"/>
            <w:r w:rsidRPr="00D27132">
              <w:rPr>
                <w:rFonts w:cs="Arial"/>
                <w:b/>
                <w:i/>
                <w:iCs/>
                <w:szCs w:val="18"/>
                <w:lang w:eastAsia="sv-SE"/>
              </w:rPr>
              <w:t>PositionQCL</w:t>
            </w:r>
            <w:proofErr w:type="spellEnd"/>
            <w:r w:rsidRPr="00D27132">
              <w:rPr>
                <w:rFonts w:cs="Arial"/>
                <w:b/>
                <w:i/>
                <w:iCs/>
                <w:szCs w:val="18"/>
                <w:lang w:eastAsia="sv-SE"/>
              </w:rPr>
              <w:t>-Common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proofErr w:type="spellStart"/>
            <w:r w:rsidRPr="00D27132">
              <w:rPr>
                <w:b/>
                <w:i/>
                <w:szCs w:val="22"/>
                <w:lang w:eastAsia="sv-SE"/>
              </w:rPr>
              <w:t>ssbSubcarrierSpacing</w:t>
            </w:r>
            <w:proofErr w:type="spellEnd"/>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 xml:space="preserve">The value of timer T312. Value ms0 represents 0 </w:t>
            </w:r>
            <w:proofErr w:type="spellStart"/>
            <w:r w:rsidRPr="00D27132">
              <w:rPr>
                <w:lang w:eastAsia="en-GB"/>
              </w:rPr>
              <w:t>ms</w:t>
            </w:r>
            <w:proofErr w:type="spellEnd"/>
            <w:r w:rsidRPr="00D27132">
              <w:rPr>
                <w:lang w:eastAsia="en-GB"/>
              </w:rPr>
              <w:t xml:space="preserve">, ms50 represents 50 </w:t>
            </w:r>
            <w:proofErr w:type="spellStart"/>
            <w:r w:rsidRPr="00D27132">
              <w:rPr>
                <w:lang w:eastAsia="en-GB"/>
              </w:rPr>
              <w:t>ms</w:t>
            </w:r>
            <w:proofErr w:type="spellEnd"/>
            <w:r w:rsidRPr="00D27132">
              <w:rPr>
                <w:lang w:eastAsia="en-GB"/>
              </w:rPr>
              <w:t xml:space="preserve">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proofErr w:type="spellStart"/>
            <w:r w:rsidRPr="00D27132">
              <w:rPr>
                <w:b/>
                <w:i/>
                <w:szCs w:val="22"/>
                <w:lang w:eastAsia="sv-SE"/>
              </w:rPr>
              <w:t>whiteCellsToAddModList</w:t>
            </w:r>
            <w:proofErr w:type="spellEnd"/>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proofErr w:type="spellStart"/>
            <w:r w:rsidRPr="00D27132">
              <w:rPr>
                <w:b/>
                <w:i/>
                <w:szCs w:val="22"/>
                <w:lang w:eastAsia="en-GB"/>
              </w:rPr>
              <w:t>whiteCellsToRemoveList</w:t>
            </w:r>
            <w:proofErr w:type="spellEnd"/>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 xml:space="preserve">Indicates the </w:t>
            </w:r>
            <w:proofErr w:type="spellStart"/>
            <w:r w:rsidRPr="00D27132">
              <w:rPr>
                <w:rFonts w:cs="Arial"/>
                <w:szCs w:val="18"/>
                <w:lang w:eastAsia="sv-SE"/>
              </w:rPr>
              <w:t>center</w:t>
            </w:r>
            <w:proofErr w:type="spellEnd"/>
            <w:r w:rsidRPr="00D27132">
              <w:rPr>
                <w:rFonts w:cs="Arial"/>
                <w:szCs w:val="18"/>
                <w:lang w:eastAsia="sv-SE"/>
              </w:rPr>
              <w:t xml:space="preserve">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rmtc-SubframeOffset</w:t>
            </w:r>
            <w:proofErr w:type="spellEnd"/>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proofErr w:type="spellStart"/>
            <w:r w:rsidRPr="00D27132">
              <w:rPr>
                <w:i/>
                <w:lang w:eastAsia="en-GB"/>
              </w:rPr>
              <w:t>rmtc-SubframeOffset</w:t>
            </w:r>
            <w:proofErr w:type="spellEnd"/>
            <w:r w:rsidRPr="00D27132">
              <w:rPr>
                <w:lang w:eastAsia="en-GB"/>
              </w:rPr>
              <w:t xml:space="preserve"> for </w:t>
            </w:r>
            <w:proofErr w:type="spellStart"/>
            <w:r w:rsidRPr="00D27132">
              <w:rPr>
                <w:i/>
                <w:lang w:eastAsia="en-GB"/>
              </w:rPr>
              <w:t>measDurationSymbols</w:t>
            </w:r>
            <w:proofErr w:type="spellEnd"/>
            <w:r w:rsidRPr="00D27132">
              <w:rPr>
                <w:lang w:eastAsia="en-GB"/>
              </w:rPr>
              <w:t xml:space="preserve"> which shall be selected to be between 0 and the configured </w:t>
            </w:r>
            <w:proofErr w:type="spellStart"/>
            <w:r w:rsidRPr="00D27132">
              <w:rPr>
                <w:i/>
                <w:lang w:eastAsia="en-GB"/>
              </w:rPr>
              <w:t>rmtc</w:t>
            </w:r>
            <w:proofErr w:type="spellEnd"/>
            <w:r w:rsidRPr="00D27132">
              <w:rPr>
                <w:i/>
                <w:lang w:eastAsia="en-GB"/>
              </w:rPr>
              <w:t>-Periodicity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proofErr w:type="spellStart"/>
            <w:r w:rsidRPr="00D27132">
              <w:rPr>
                <w:i/>
                <w:szCs w:val="22"/>
                <w:lang w:eastAsia="sv-SE"/>
              </w:rPr>
              <w:lastRenderedPageBreak/>
              <w:t>ReferenceSignalConfig</w:t>
            </w:r>
            <w:proofErr w:type="spellEnd"/>
            <w:r w:rsidRPr="00D27132">
              <w:rPr>
                <w:i/>
                <w:szCs w:val="22"/>
                <w:lang w:eastAsia="sv-SE"/>
              </w:rPr>
              <w:t xml:space="preserve">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proofErr w:type="spellStart"/>
            <w:r w:rsidRPr="00D27132">
              <w:rPr>
                <w:b/>
                <w:i/>
                <w:szCs w:val="22"/>
                <w:lang w:eastAsia="sv-SE"/>
              </w:rPr>
              <w:t>csi-rs-ResourceConfigMobility</w:t>
            </w:r>
            <w:proofErr w:type="spellEnd"/>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proofErr w:type="spellStart"/>
            <w:r w:rsidRPr="00D27132">
              <w:rPr>
                <w:b/>
                <w:i/>
                <w:szCs w:val="22"/>
                <w:lang w:eastAsia="sv-SE"/>
              </w:rPr>
              <w:t>ssb-ConfigMobility</w:t>
            </w:r>
            <w:proofErr w:type="spellEnd"/>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SSB-</w:t>
            </w:r>
            <w:proofErr w:type="spellStart"/>
            <w:r w:rsidRPr="00D27132">
              <w:rPr>
                <w:i/>
                <w:szCs w:val="22"/>
                <w:lang w:eastAsia="sv-SE"/>
              </w:rPr>
              <w:t>ConfigMobility</w:t>
            </w:r>
            <w:proofErr w:type="spellEnd"/>
            <w:r w:rsidRPr="00D27132">
              <w:rPr>
                <w:i/>
                <w:szCs w:val="22"/>
                <w:lang w:eastAsia="sv-SE"/>
              </w:rPr>
              <w:t xml:space="preserve">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proofErr w:type="spellStart"/>
            <w:r w:rsidRPr="00D27132">
              <w:rPr>
                <w:b/>
                <w:i/>
                <w:szCs w:val="22"/>
                <w:lang w:eastAsia="sv-SE"/>
              </w:rPr>
              <w:t>deriveSSB-IndexFromCell</w:t>
            </w:r>
            <w:proofErr w:type="spellEnd"/>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proofErr w:type="spellStart"/>
            <w:r w:rsidRPr="00D27132">
              <w:rPr>
                <w:i/>
                <w:szCs w:val="22"/>
                <w:lang w:eastAsia="sv-SE"/>
              </w:rPr>
              <w:t>absoluteFrequencySSB</w:t>
            </w:r>
            <w:proofErr w:type="spellEnd"/>
            <w:r w:rsidRPr="00D27132">
              <w:rPr>
                <w:szCs w:val="22"/>
                <w:lang w:eastAsia="sv-SE"/>
              </w:rPr>
              <w:t xml:space="preserve">, </w:t>
            </w:r>
            <w:proofErr w:type="spellStart"/>
            <w:r w:rsidRPr="00D27132">
              <w:rPr>
                <w:i/>
                <w:szCs w:val="22"/>
                <w:lang w:eastAsia="sv-SE"/>
              </w:rPr>
              <w:t>subcarrierSpacing</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is equal to (</w:t>
            </w:r>
            <w:proofErr w:type="spellStart"/>
            <w:r w:rsidRPr="00D27132">
              <w:rPr>
                <w:i/>
                <w:szCs w:val="22"/>
                <w:lang w:eastAsia="sv-SE"/>
              </w:rPr>
              <w:t>ssbFrequency</w:t>
            </w:r>
            <w:proofErr w:type="spellEnd"/>
            <w:r w:rsidRPr="00D27132">
              <w:rPr>
                <w:szCs w:val="22"/>
                <w:lang w:eastAsia="sv-SE"/>
              </w:rPr>
              <w:t xml:space="preserve">, </w:t>
            </w:r>
            <w:proofErr w:type="spellStart"/>
            <w:r w:rsidRPr="00D27132">
              <w:rPr>
                <w:i/>
                <w:szCs w:val="22"/>
                <w:lang w:eastAsia="sv-SE"/>
              </w:rPr>
              <w:t>ssbSubcarrierSpacing</w:t>
            </w:r>
            <w:proofErr w:type="spellEnd"/>
            <w:r w:rsidRPr="00D27132">
              <w:rPr>
                <w:szCs w:val="22"/>
                <w:lang w:eastAsia="sv-SE"/>
              </w:rPr>
              <w:t xml:space="preserve">) in this </w:t>
            </w:r>
            <w:proofErr w:type="spellStart"/>
            <w:r w:rsidRPr="00D27132">
              <w:rPr>
                <w:i/>
                <w:szCs w:val="22"/>
                <w:lang w:eastAsia="sv-SE"/>
              </w:rPr>
              <w:t>MeasObjectNR</w:t>
            </w:r>
            <w:proofErr w:type="spellEnd"/>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proofErr w:type="spellStart"/>
            <w:r w:rsidRPr="00D27132">
              <w:rPr>
                <w:b/>
                <w:i/>
                <w:szCs w:val="22"/>
                <w:lang w:eastAsia="sv-SE"/>
              </w:rPr>
              <w:t>ssb-ToMeasure</w:t>
            </w:r>
            <w:proofErr w:type="spellEnd"/>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27132">
              <w:rPr>
                <w:i/>
                <w:szCs w:val="22"/>
                <w:lang w:eastAsia="sv-SE"/>
              </w:rPr>
              <w:t>smtc</w:t>
            </w:r>
            <w:proofErr w:type="spellEnd"/>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SSB-</w:t>
            </w:r>
            <w:proofErr w:type="spellStart"/>
            <w:r w:rsidRPr="00D27132">
              <w:rPr>
                <w:i/>
                <w:szCs w:val="22"/>
              </w:rPr>
              <w:t>PositionQCL</w:t>
            </w:r>
            <w:proofErr w:type="spellEnd"/>
            <w:r w:rsidRPr="00D27132">
              <w:rPr>
                <w:i/>
                <w:szCs w:val="22"/>
              </w:rPr>
              <w:t>-</w:t>
            </w:r>
            <w:proofErr w:type="spellStart"/>
            <w:r w:rsidRPr="00D27132">
              <w:rPr>
                <w:i/>
                <w:szCs w:val="22"/>
              </w:rPr>
              <w:t>CellsToAddMod</w:t>
            </w:r>
            <w:proofErr w:type="spellEnd"/>
            <w:r w:rsidRPr="00D27132">
              <w:rPr>
                <w:i/>
                <w:szCs w:val="22"/>
              </w:rPr>
              <w:t xml:space="preserve">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proofErr w:type="spellStart"/>
            <w:r w:rsidRPr="00D27132">
              <w:rPr>
                <w:rFonts w:cs="Arial"/>
                <w:b/>
                <w:i/>
                <w:iCs/>
                <w:szCs w:val="18"/>
              </w:rPr>
              <w:t>ssb-PositionQCL</w:t>
            </w:r>
            <w:proofErr w:type="spellEnd"/>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D27132">
              <w:rPr>
                <w:rFonts w:cs="Courier New"/>
                <w:i/>
                <w:iCs/>
              </w:rPr>
              <w:t>ssb</w:t>
            </w:r>
            <w:proofErr w:type="spellEnd"/>
            <w:r w:rsidRPr="00D27132">
              <w:rPr>
                <w:rFonts w:cs="Courier New"/>
                <w:i/>
                <w:iCs/>
              </w:rPr>
              <w:t>-</w:t>
            </w:r>
            <w:proofErr w:type="spellStart"/>
            <w:r w:rsidRPr="00D27132">
              <w:rPr>
                <w:rFonts w:cs="Courier New"/>
                <w:i/>
                <w:iCs/>
              </w:rPr>
              <w:t>PositionQCL</w:t>
            </w:r>
            <w:proofErr w:type="spellEnd"/>
            <w:r w:rsidRPr="00D27132">
              <w:rPr>
                <w:rFonts w:cs="Courier New"/>
                <w:i/>
                <w:iCs/>
              </w:rPr>
              <w:t>-Common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szCs w:val="22"/>
                <w:lang w:eastAsia="sv-SE"/>
              </w:rPr>
              <w:t>csi-rs-ResourceConfigMobility</w:t>
            </w:r>
            <w:proofErr w:type="spellEnd"/>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proofErr w:type="spellStart"/>
            <w:r w:rsidRPr="00D2713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lang w:eastAsia="sv-SE"/>
              </w:rPr>
              <w:t>ssb-ConfigMobility</w:t>
            </w:r>
            <w:proofErr w:type="spellEnd"/>
            <w:r w:rsidRPr="00D27132">
              <w:rPr>
                <w:szCs w:val="22"/>
                <w:lang w:eastAsia="sv-SE"/>
              </w:rPr>
              <w:t xml:space="preserve"> is configured or </w:t>
            </w:r>
            <w:proofErr w:type="spellStart"/>
            <w:r w:rsidRPr="00D27132">
              <w:rPr>
                <w:i/>
                <w:lang w:eastAsia="sv-SE"/>
              </w:rPr>
              <w:t>associatedSSB</w:t>
            </w:r>
            <w:proofErr w:type="spellEnd"/>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proofErr w:type="spellStart"/>
            <w:r w:rsidRPr="00D2713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w:t>
            </w:r>
            <w:proofErr w:type="spellStart"/>
            <w:r w:rsidRPr="00D27132">
              <w:rPr>
                <w:szCs w:val="22"/>
                <w:lang w:eastAsia="sv-SE"/>
              </w:rPr>
              <w:t>absoluteFrequencySSB</w:t>
            </w:r>
            <w:proofErr w:type="spellEnd"/>
            <w:r w:rsidRPr="00D27132">
              <w:rPr>
                <w:szCs w:val="22"/>
                <w:lang w:eastAsia="sv-SE"/>
              </w:rPr>
              <w:t xml:space="preserve">, </w:t>
            </w:r>
            <w:proofErr w:type="spellStart"/>
            <w:r w:rsidRPr="00D27132">
              <w:rPr>
                <w:szCs w:val="22"/>
                <w:lang w:eastAsia="sv-SE"/>
              </w:rPr>
              <w:t>subcarrierSpacing</w:t>
            </w:r>
            <w:proofErr w:type="spellEnd"/>
            <w:r w:rsidRPr="00D27132">
              <w:rPr>
                <w:szCs w:val="22"/>
                <w:lang w:eastAsia="sv-SE"/>
              </w:rPr>
              <w:t xml:space="preserve">) in </w:t>
            </w:r>
            <w:proofErr w:type="spellStart"/>
            <w:r w:rsidRPr="00D27132">
              <w:rPr>
                <w:szCs w:val="22"/>
                <w:lang w:eastAsia="sv-SE"/>
              </w:rPr>
              <w:t>ServingCellConfigCommon</w:t>
            </w:r>
            <w:proofErr w:type="spellEnd"/>
            <w:r w:rsidRPr="00D27132">
              <w:rPr>
                <w:szCs w:val="22"/>
                <w:lang w:eastAsia="sv-SE"/>
              </w:rPr>
              <w:t xml:space="preserve"> is equal to (</w:t>
            </w:r>
            <w:proofErr w:type="spellStart"/>
            <w:r w:rsidRPr="00D27132">
              <w:rPr>
                <w:i/>
                <w:lang w:eastAsia="sv-SE"/>
              </w:rPr>
              <w:t>ssbFrequency</w:t>
            </w:r>
            <w:proofErr w:type="spellEnd"/>
            <w:r w:rsidRPr="00D27132">
              <w:rPr>
                <w:szCs w:val="22"/>
                <w:lang w:eastAsia="sv-SE"/>
              </w:rPr>
              <w:t xml:space="preserve">, </w:t>
            </w:r>
            <w:proofErr w:type="spellStart"/>
            <w:r w:rsidRPr="00D27132">
              <w:rPr>
                <w:i/>
                <w:lang w:eastAsia="sv-SE"/>
              </w:rPr>
              <w:t>ssbSubcarrierSpacing</w:t>
            </w:r>
            <w:proofErr w:type="spellEnd"/>
            <w:r w:rsidRPr="00D27132">
              <w:rPr>
                <w:szCs w:val="22"/>
                <w:lang w:eastAsia="sv-SE"/>
              </w:rPr>
              <w:t xml:space="preserve">) in this </w:t>
            </w:r>
            <w:proofErr w:type="spellStart"/>
            <w:r w:rsidRPr="00D27132">
              <w:rPr>
                <w:i/>
                <w:lang w:eastAsia="sv-SE"/>
              </w:rPr>
              <w:t>MeasObjectNR</w:t>
            </w:r>
            <w:proofErr w:type="spellEnd"/>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proofErr w:type="spellStart"/>
            <w:r w:rsidRPr="00D27132">
              <w:rPr>
                <w:i/>
                <w:iCs/>
                <w:szCs w:val="22"/>
              </w:rPr>
              <w:t>MeasObject</w:t>
            </w:r>
            <w:proofErr w:type="spellEnd"/>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678" w:name="_Toc60777300"/>
      <w:bookmarkStart w:id="679" w:name="_Toc90651172"/>
      <w:r w:rsidRPr="00D27132">
        <w:rPr>
          <w:rFonts w:eastAsia="SimSun"/>
        </w:rPr>
        <w:t>–</w:t>
      </w:r>
      <w:r w:rsidRPr="00D27132">
        <w:rPr>
          <w:rFonts w:eastAsia="SimSun"/>
        </w:rPr>
        <w:tab/>
      </w:r>
      <w:r w:rsidRPr="00D27132">
        <w:rPr>
          <w:rFonts w:eastAsia="SimSun"/>
          <w:i/>
        </w:rPr>
        <w:t>PDCP-Config</w:t>
      </w:r>
      <w:bookmarkEnd w:id="678"/>
      <w:bookmarkEnd w:id="679"/>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proofErr w:type="spellStart"/>
            <w:r w:rsidRPr="00D27132">
              <w:rPr>
                <w:b/>
                <w:i/>
                <w:lang w:eastAsia="sv-SE"/>
              </w:rPr>
              <w:t>cipheringDisabled</w:t>
            </w:r>
            <w:proofErr w:type="spellEnd"/>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proofErr w:type="spellStart"/>
            <w:r w:rsidRPr="00D27132">
              <w:rPr>
                <w:b/>
                <w:bCs/>
                <w:i/>
                <w:lang w:eastAsia="en-GB"/>
              </w:rPr>
              <w:t>discardTimer</w:t>
            </w:r>
            <w:proofErr w:type="spellEnd"/>
          </w:p>
          <w:p w14:paraId="19D217D7"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i/>
                <w:lang w:eastAsia="en-GB"/>
              </w:rPr>
              <w:t xml:space="preserve"> </w:t>
            </w:r>
            <w:r w:rsidRPr="00D27132">
              <w:rPr>
                <w:lang w:eastAsia="en-GB"/>
              </w:rPr>
              <w:t xml:space="preserve">specified in TS 38.323 [5]. Value </w:t>
            </w:r>
            <w:r w:rsidRPr="00D27132">
              <w:rPr>
                <w:i/>
                <w:lang w:eastAsia="en-GB"/>
              </w:rPr>
              <w:t>ms10</w:t>
            </w:r>
            <w:r w:rsidRPr="00D27132">
              <w:rPr>
                <w:lang w:eastAsia="en-GB"/>
              </w:rPr>
              <w:t xml:space="preserve"> corresponds to 10 </w:t>
            </w:r>
            <w:proofErr w:type="spellStart"/>
            <w:r w:rsidRPr="00D27132">
              <w:rPr>
                <w:lang w:eastAsia="en-GB"/>
              </w:rPr>
              <w:t>ms</w:t>
            </w:r>
            <w:proofErr w:type="spellEnd"/>
            <w:r w:rsidRPr="00D27132">
              <w:rPr>
                <w:lang w:eastAsia="en-GB"/>
              </w:rPr>
              <w:t xml:space="preserve">, value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proofErr w:type="spellStart"/>
            <w:r w:rsidRPr="00D27132">
              <w:rPr>
                <w:b/>
                <w:bCs/>
                <w:i/>
                <w:iCs/>
                <w:lang w:eastAsia="x-none"/>
              </w:rPr>
              <w:t>discardTimerExt</w:t>
            </w:r>
            <w:proofErr w:type="spellEnd"/>
          </w:p>
          <w:p w14:paraId="45F55E04"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lang w:eastAsia="en-GB"/>
              </w:rPr>
              <w:t xml:space="preserve"> specified in TS 38.323 [5]. Value </w:t>
            </w:r>
            <w:r w:rsidRPr="00D27132">
              <w:rPr>
                <w:i/>
                <w:lang w:eastAsia="en-GB"/>
              </w:rPr>
              <w:t>ms0dot5</w:t>
            </w:r>
            <w:r w:rsidRPr="00D27132">
              <w:rPr>
                <w:lang w:eastAsia="en-GB"/>
              </w:rPr>
              <w:t xml:space="preserve"> corresponds to 0.5 </w:t>
            </w:r>
            <w:proofErr w:type="spellStart"/>
            <w:r w:rsidRPr="00D27132">
              <w:rPr>
                <w:lang w:eastAsia="en-GB"/>
              </w:rPr>
              <w:t>ms</w:t>
            </w:r>
            <w:proofErr w:type="spellEnd"/>
            <w:r w:rsidRPr="00D27132">
              <w:rPr>
                <w:lang w:eastAsia="en-GB"/>
              </w:rPr>
              <w:t xml:space="preserve">, value </w:t>
            </w:r>
            <w:r w:rsidRPr="00D27132">
              <w:rPr>
                <w:i/>
                <w:lang w:eastAsia="en-GB"/>
              </w:rPr>
              <w:t>ms1</w:t>
            </w:r>
            <w:r w:rsidRPr="00D27132">
              <w:rPr>
                <w:lang w:eastAsia="en-GB"/>
              </w:rPr>
              <w:t xml:space="preserve"> corresponds to 1ms and so on. If this field is present, the field </w:t>
            </w:r>
            <w:proofErr w:type="spellStart"/>
            <w:r w:rsidRPr="00D27132">
              <w:rPr>
                <w:i/>
                <w:lang w:eastAsia="en-GB"/>
              </w:rPr>
              <w:t>discardTimer</w:t>
            </w:r>
            <w:proofErr w:type="spellEnd"/>
            <w:r w:rsidRPr="00D27132">
              <w:rPr>
                <w:lang w:eastAsia="en-GB"/>
              </w:rPr>
              <w:t xml:space="preserve"> is ignored and </w:t>
            </w:r>
            <w:proofErr w:type="spellStart"/>
            <w:r w:rsidRPr="00D27132">
              <w:rPr>
                <w:i/>
                <w:lang w:eastAsia="en-GB"/>
              </w:rPr>
              <w:t>discardTimerExt</w:t>
            </w:r>
            <w:proofErr w:type="spellEnd"/>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proofErr w:type="spellStart"/>
            <w:r w:rsidRPr="00D27132">
              <w:rPr>
                <w:b/>
                <w:i/>
                <w:lang w:eastAsia="en-GB"/>
              </w:rPr>
              <w:t>drb-ContinueROHC</w:t>
            </w:r>
            <w:proofErr w:type="spellEnd"/>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proofErr w:type="spellStart"/>
            <w:r w:rsidRPr="00D27132">
              <w:rPr>
                <w:b/>
                <w:i/>
                <w:lang w:eastAsia="en-GB"/>
              </w:rPr>
              <w:t>duplicationState</w:t>
            </w:r>
            <w:proofErr w:type="spellEnd"/>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proofErr w:type="spellStart"/>
            <w:r w:rsidRPr="00D27132">
              <w:rPr>
                <w:i/>
                <w:lang w:eastAsia="en-GB"/>
              </w:rPr>
              <w:t>primaryPath</w:t>
            </w:r>
            <w:proofErr w:type="spellEnd"/>
            <w:r w:rsidRPr="00D27132">
              <w:rPr>
                <w:i/>
                <w:lang w:eastAsia="en-GB"/>
              </w:rPr>
              <w:t xml:space="preserve">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proofErr w:type="spellStart"/>
            <w:r w:rsidRPr="00D27132">
              <w:rPr>
                <w:b/>
                <w:i/>
                <w:lang w:eastAsia="en-GB"/>
              </w:rPr>
              <w:t>ethernetHeaderCompression</w:t>
            </w:r>
            <w:proofErr w:type="spellEnd"/>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proofErr w:type="spellStart"/>
            <w:r w:rsidRPr="00D27132">
              <w:rPr>
                <w:i/>
              </w:rPr>
              <w:t>ethernetHeaderCompression</w:t>
            </w:r>
            <w:proofErr w:type="spellEnd"/>
            <w:r w:rsidRPr="00D27132">
              <w:t xml:space="preserve"> only upon reconfiguration involving PDCP re-establishment</w:t>
            </w:r>
            <w:r w:rsidR="00845ECE" w:rsidRPr="00D27132">
              <w:t xml:space="preserve"> and with neither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-DL</w:t>
            </w:r>
            <w:r w:rsidR="00845ECE" w:rsidRPr="00D27132">
              <w:t xml:space="preserve"> nor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 xml:space="preserve">-UL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proofErr w:type="spellStart"/>
            <w:r w:rsidRPr="00D27132">
              <w:rPr>
                <w:b/>
                <w:i/>
                <w:lang w:eastAsia="en-GB"/>
              </w:rPr>
              <w:t>headerCompression</w:t>
            </w:r>
            <w:proofErr w:type="spellEnd"/>
          </w:p>
          <w:p w14:paraId="23B98E4A" w14:textId="77777777" w:rsidR="00394471" w:rsidRPr="00D27132" w:rsidRDefault="00394471" w:rsidP="00964CC4">
            <w:pPr>
              <w:pStyle w:val="TAL"/>
              <w:rPr>
                <w:lang w:eastAsia="zh-CN"/>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proofErr w:type="spellStart"/>
            <w:r w:rsidRPr="00D27132">
              <w:rPr>
                <w:b/>
                <w:bCs/>
                <w:i/>
                <w:lang w:eastAsia="en-GB"/>
              </w:rPr>
              <w:t>integrityProtection</w:t>
            </w:r>
            <w:proofErr w:type="spellEnd"/>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proofErr w:type="spellStart"/>
            <w:r w:rsidRPr="00D27132">
              <w:rPr>
                <w:b/>
                <w:bCs/>
                <w:i/>
                <w:lang w:eastAsia="en-GB"/>
              </w:rPr>
              <w:t>maxCID</w:t>
            </w:r>
            <w:proofErr w:type="spellEnd"/>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proofErr w:type="spellStart"/>
            <w:r w:rsidRPr="00D27132">
              <w:rPr>
                <w:i/>
                <w:lang w:eastAsia="en-GB"/>
              </w:rPr>
              <w:t>maxNumberROHC-ContextSessions</w:t>
            </w:r>
            <w:proofErr w:type="spellEnd"/>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proofErr w:type="spellStart"/>
            <w:r w:rsidRPr="00D27132">
              <w:rPr>
                <w:b/>
                <w:bCs/>
                <w:i/>
                <w:lang w:eastAsia="en-GB"/>
              </w:rPr>
              <w:t>moreThanOneRLC</w:t>
            </w:r>
            <w:proofErr w:type="spellEnd"/>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proofErr w:type="spellStart"/>
            <w:r w:rsidRPr="00D27132">
              <w:rPr>
                <w:b/>
                <w:bCs/>
                <w:i/>
                <w:lang w:eastAsia="en-GB"/>
              </w:rPr>
              <w:t>moreThanTwoRLC</w:t>
            </w:r>
            <w:proofErr w:type="spellEnd"/>
            <w:r w:rsidRPr="00D27132">
              <w:rPr>
                <w:b/>
                <w:bCs/>
                <w:i/>
                <w:lang w:eastAsia="en-GB"/>
              </w:rPr>
              <w:t>-DRB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proofErr w:type="spellStart"/>
            <w:r w:rsidRPr="00D27132">
              <w:rPr>
                <w:b/>
                <w:bCs/>
                <w:i/>
                <w:lang w:eastAsia="en-GB"/>
              </w:rPr>
              <w:t>outOfOrderDelivery</w:t>
            </w:r>
            <w:proofErr w:type="spellEnd"/>
          </w:p>
          <w:p w14:paraId="7B9190F0" w14:textId="77777777" w:rsidR="00394471" w:rsidRPr="00D27132" w:rsidRDefault="00394471" w:rsidP="00964CC4">
            <w:pPr>
              <w:pStyle w:val="TAL"/>
              <w:rPr>
                <w:bCs/>
                <w:lang w:eastAsia="sv-SE"/>
              </w:rPr>
            </w:pPr>
            <w:r w:rsidRPr="00D27132">
              <w:rPr>
                <w:bCs/>
                <w:lang w:eastAsia="en-GB"/>
              </w:rPr>
              <w:t xml:space="preserve">Indicates whether or not </w:t>
            </w:r>
            <w:proofErr w:type="spellStart"/>
            <w:r w:rsidRPr="00D27132">
              <w:rPr>
                <w:i/>
                <w:lang w:eastAsia="ko-KR"/>
              </w:rPr>
              <w:t>outOfOrderDelivery</w:t>
            </w:r>
            <w:proofErr w:type="spellEnd"/>
            <w:r w:rsidRPr="00D27132">
              <w:rPr>
                <w:lang w:eastAsia="ko-KR"/>
              </w:rPr>
              <w:t xml:space="preserve"> specified in TS 38.323 [5] is configured.</w:t>
            </w:r>
            <w:r w:rsidRPr="00D27132">
              <w:rPr>
                <w:lang w:eastAsia="sv-SE"/>
              </w:rPr>
              <w:t xml:space="preserve"> </w:t>
            </w:r>
            <w:r w:rsidRPr="00D27132">
              <w:rPr>
                <w:rFonts w:eastAsia="맑은 고딕"/>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proofErr w:type="spellStart"/>
            <w:r w:rsidRPr="00D27132">
              <w:rPr>
                <w:b/>
                <w:bCs/>
                <w:i/>
                <w:lang w:eastAsia="en-GB"/>
              </w:rPr>
              <w:lastRenderedPageBreak/>
              <w:t>pdcp</w:t>
            </w:r>
            <w:proofErr w:type="spellEnd"/>
            <w:r w:rsidRPr="00D27132">
              <w:rPr>
                <w:b/>
                <w:bCs/>
                <w:i/>
                <w:lang w:eastAsia="en-GB"/>
              </w:rPr>
              <w:t>-</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맑은 고딕"/>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맑은 고딕"/>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맑은 고딕"/>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맑은 고딕"/>
                <w:lang w:eastAsia="ko-KR"/>
              </w:rPr>
              <w:t xml:space="preserve">, duplication is activated. The value of this field is always </w:t>
            </w:r>
            <w:r w:rsidRPr="00D27132">
              <w:rPr>
                <w:i/>
                <w:iCs/>
                <w:lang w:eastAsia="en-GB"/>
              </w:rPr>
              <w:t>true</w:t>
            </w:r>
            <w:r w:rsidRPr="00D27132">
              <w:rPr>
                <w:rFonts w:eastAsia="맑은 고딕"/>
                <w:lang w:eastAsia="ko-KR"/>
              </w:rPr>
              <w:t xml:space="preserve">, when configured for a SRB. For PDCP entity with more than two associated RLC entities for UL transmission, this field is always present. If the field </w:t>
            </w:r>
            <w:proofErr w:type="spellStart"/>
            <w:r w:rsidRPr="00D27132">
              <w:rPr>
                <w:rFonts w:eastAsia="맑은 고딕"/>
                <w:i/>
                <w:lang w:eastAsia="ko-KR"/>
              </w:rPr>
              <w:t>moreThanTwoRLC</w:t>
            </w:r>
            <w:proofErr w:type="spellEnd"/>
            <w:r w:rsidRPr="00D27132">
              <w:rPr>
                <w:rFonts w:eastAsia="맑은 고딕"/>
                <w:i/>
                <w:lang w:eastAsia="ko-KR"/>
              </w:rPr>
              <w:t xml:space="preserve">-DRB </w:t>
            </w:r>
            <w:r w:rsidRPr="00D27132">
              <w:rPr>
                <w:rFonts w:eastAsia="맑은 고딕"/>
                <w:lang w:eastAsia="ko-KR"/>
              </w:rPr>
              <w:t xml:space="preserve">is present, the value of this field is ignored and the state of the duplication is indicated by </w:t>
            </w:r>
            <w:proofErr w:type="spellStart"/>
            <w:r w:rsidRPr="00D27132">
              <w:rPr>
                <w:rFonts w:eastAsia="맑은 고딕"/>
                <w:i/>
                <w:iCs/>
                <w:lang w:eastAsia="ko-KR"/>
              </w:rPr>
              <w:t>duplicationState</w:t>
            </w:r>
            <w:proofErr w:type="spellEnd"/>
            <w:r w:rsidRPr="00D27132">
              <w:rPr>
                <w:rFonts w:eastAsia="맑은 고딕"/>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SizeDL</w:t>
            </w:r>
            <w:proofErr w:type="spellEnd"/>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SizeUL</w:t>
            </w:r>
            <w:proofErr w:type="spellEnd"/>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proofErr w:type="spellStart"/>
            <w:r w:rsidRPr="00D27132">
              <w:rPr>
                <w:b/>
                <w:i/>
                <w:iCs/>
                <w:lang w:eastAsia="en-GB"/>
              </w:rPr>
              <w:t>primaryPath</w:t>
            </w:r>
            <w:proofErr w:type="spellEnd"/>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80" w:author="RAN2#117-e" w:date="2022-03-04T17:26:00Z">
              <w:r w:rsidR="00712127" w:rsidRPr="00712127">
                <w:rPr>
                  <w:iCs/>
                  <w:lang w:eastAsia="en-GB"/>
                </w:rPr>
                <w:t>, and, when the SCG is deactivated, for DRBs</w:t>
              </w:r>
            </w:ins>
            <w:r w:rsidRPr="00D27132">
              <w:rPr>
                <w:iCs/>
                <w:lang w:eastAsia="en-GB"/>
              </w:rPr>
              <w:t xml:space="preserve">. The NW indicates </w:t>
            </w:r>
            <w:proofErr w:type="spellStart"/>
            <w:r w:rsidRPr="00D27132">
              <w:rPr>
                <w:i/>
                <w:iCs/>
                <w:lang w:eastAsia="en-GB"/>
              </w:rPr>
              <w:t>cellGroup</w:t>
            </w:r>
            <w:proofErr w:type="spellEnd"/>
            <w:r w:rsidRPr="00D27132">
              <w:rPr>
                <w:iCs/>
                <w:lang w:eastAsia="en-GB"/>
              </w:rPr>
              <w:t xml:space="preserve"> for split bearers using logical channels in different cell groups. </w:t>
            </w:r>
            <w:r w:rsidRPr="00D27132">
              <w:rPr>
                <w:bCs/>
                <w:lang w:eastAsia="ko-KR"/>
              </w:rPr>
              <w:t xml:space="preserve">The NW always indicates </w:t>
            </w:r>
            <w:proofErr w:type="spellStart"/>
            <w:r w:rsidRPr="00D27132">
              <w:rPr>
                <w:bCs/>
                <w:i/>
                <w:iCs/>
                <w:lang w:eastAsia="ko-KR"/>
              </w:rPr>
              <w:t>logicalChannel</w:t>
            </w:r>
            <w:proofErr w:type="spellEnd"/>
            <w:r w:rsidRPr="00D27132">
              <w:rPr>
                <w:bCs/>
                <w:lang w:eastAsia="ko-KR"/>
              </w:rPr>
              <w:t xml:space="preserve"> if CA based PDCP duplication is configured in the cell group indicated by </w:t>
            </w:r>
            <w:proofErr w:type="spellStart"/>
            <w:r w:rsidRPr="00D27132">
              <w:rPr>
                <w:i/>
                <w:iCs/>
              </w:rPr>
              <w:t>cellGroup</w:t>
            </w:r>
            <w:proofErr w:type="spellEnd"/>
            <w:r w:rsidRPr="00D27132">
              <w:rPr>
                <w:i/>
                <w:iCs/>
              </w:rPr>
              <w:t xml:space="preserve">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proofErr w:type="spellStart"/>
            <w:r w:rsidRPr="00D27132">
              <w:rPr>
                <w:b/>
                <w:i/>
                <w:iCs/>
                <w:lang w:eastAsia="en-GB"/>
              </w:rPr>
              <w:t>splitSecondaryPath</w:t>
            </w:r>
            <w:proofErr w:type="spellEnd"/>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27132">
              <w:rPr>
                <w:i/>
                <w:iCs/>
                <w:lang w:eastAsia="en-GB"/>
              </w:rPr>
              <w:t>cellGroup</w:t>
            </w:r>
            <w:proofErr w:type="spellEnd"/>
            <w:r w:rsidRPr="00D27132">
              <w:rPr>
                <w:i/>
                <w:iCs/>
                <w:lang w:eastAsia="en-GB"/>
              </w:rPr>
              <w:t xml:space="preserve"> </w:t>
            </w:r>
            <w:r w:rsidRPr="00D27132">
              <w:rPr>
                <w:iCs/>
                <w:lang w:eastAsia="en-GB"/>
              </w:rPr>
              <w:t xml:space="preserve">in the field </w:t>
            </w:r>
            <w:proofErr w:type="spellStart"/>
            <w:r w:rsidRPr="00D27132">
              <w:rPr>
                <w:i/>
                <w:iCs/>
                <w:lang w:eastAsia="en-GB"/>
              </w:rPr>
              <w:t>primaryPath</w:t>
            </w:r>
            <w:proofErr w:type="spellEnd"/>
            <w:r w:rsidRPr="00D27132">
              <w:rPr>
                <w:i/>
                <w:iCs/>
                <w:lang w:eastAsia="en-GB"/>
              </w:rPr>
              <w:t>.</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proofErr w:type="spellStart"/>
            <w:r w:rsidRPr="00D27132">
              <w:rPr>
                <w:b/>
                <w:i/>
                <w:lang w:eastAsia="sv-SE"/>
              </w:rPr>
              <w:t>statusReportRequired</w:t>
            </w:r>
            <w:proofErr w:type="spellEnd"/>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w:t>
            </w:r>
            <w:proofErr w:type="spellStart"/>
            <w:r w:rsidRPr="00D27132">
              <w:rPr>
                <w:bCs/>
                <w:lang w:eastAsia="en-GB"/>
              </w:rPr>
              <w:t>ms</w:t>
            </w:r>
            <w:proofErr w:type="spellEnd"/>
            <w:r w:rsidRPr="00D27132">
              <w:rPr>
                <w:bCs/>
                <w:lang w:eastAsia="en-GB"/>
              </w:rPr>
              <w:t xml:space="preserve"> of t-Reordering specified in TS 38.323 [5].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value </w:t>
            </w:r>
            <w:r w:rsidRPr="00D27132">
              <w:rPr>
                <w:bCs/>
                <w:i/>
                <w:lang w:eastAsia="en-GB"/>
              </w:rPr>
              <w:t>ms20</w:t>
            </w:r>
            <w:r w:rsidRPr="00D27132">
              <w:rPr>
                <w:bCs/>
                <w:lang w:eastAsia="en-GB"/>
              </w:rPr>
              <w:t xml:space="preserve"> corresponds to 20 </w:t>
            </w:r>
            <w:proofErr w:type="spellStart"/>
            <w:r w:rsidRPr="00D27132">
              <w:rPr>
                <w:bCs/>
                <w:lang w:eastAsia="en-GB"/>
              </w:rPr>
              <w:t>ms</w:t>
            </w:r>
            <w:proofErr w:type="spellEnd"/>
            <w:r w:rsidRPr="00D27132">
              <w:rPr>
                <w:bCs/>
                <w:lang w:eastAsia="en-GB"/>
              </w:rPr>
              <w:t xml:space="preserve">, value </w:t>
            </w:r>
            <w:r w:rsidRPr="00D27132">
              <w:rPr>
                <w:bCs/>
                <w:i/>
                <w:lang w:eastAsia="en-GB"/>
              </w:rPr>
              <w:t>ms40</w:t>
            </w:r>
            <w:r w:rsidRPr="00D27132">
              <w:rPr>
                <w:bCs/>
                <w:lang w:eastAsia="en-GB"/>
              </w:rPr>
              <w:t xml:space="preserve"> corresponds to 40 </w:t>
            </w:r>
            <w:proofErr w:type="spellStart"/>
            <w:r w:rsidRPr="00D27132">
              <w:rPr>
                <w:bCs/>
                <w:lang w:eastAsia="en-GB"/>
              </w:rPr>
              <w:t>ms</w:t>
            </w:r>
            <w:proofErr w:type="spellEnd"/>
            <w:r w:rsidRPr="00D27132">
              <w:rPr>
                <w:bCs/>
                <w:lang w:eastAsia="en-GB"/>
              </w:rPr>
              <w:t xml:space="preserve">,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맑은 고딕"/>
                <w:b/>
                <w:i/>
                <w:lang w:eastAsia="ko-KR"/>
              </w:rPr>
            </w:pPr>
            <w:proofErr w:type="spellStart"/>
            <w:r w:rsidRPr="00D27132">
              <w:rPr>
                <w:rFonts w:eastAsia="맑은 고딕"/>
                <w:b/>
                <w:i/>
                <w:lang w:eastAsia="ko-KR"/>
              </w:rPr>
              <w:t>ul-DataSplitThreshold</w:t>
            </w:r>
            <w:proofErr w:type="spellEnd"/>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proofErr w:type="spellStart"/>
            <w:r w:rsidRPr="00D27132">
              <w:rPr>
                <w:bCs/>
                <w:i/>
                <w:lang w:eastAsia="en-GB"/>
              </w:rPr>
              <w:t>splitDRB</w:t>
            </w:r>
            <w:proofErr w:type="spellEnd"/>
            <w:r w:rsidRPr="00D27132">
              <w:rPr>
                <w:bCs/>
                <w:i/>
                <w:lang w:eastAsia="en-GB"/>
              </w:rPr>
              <w:t>-</w:t>
            </w:r>
            <w:proofErr w:type="spellStart"/>
            <w:r w:rsidRPr="00D27132">
              <w:rPr>
                <w:bCs/>
                <w:i/>
                <w:lang w:eastAsia="en-GB"/>
              </w:rPr>
              <w:t>withUL</w:t>
            </w:r>
            <w:proofErr w:type="spellEnd"/>
            <w:r w:rsidRPr="00D27132">
              <w:rPr>
                <w:bCs/>
                <w:i/>
                <w:lang w:eastAsia="en-GB"/>
              </w:rPr>
              <w:t>-Both-MCG-SCG</w:t>
            </w:r>
            <w:ins w:id="681"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proofErr w:type="spellStart"/>
            <w:r w:rsidRPr="00D27132">
              <w:rPr>
                <w:i/>
                <w:lang w:eastAsia="sv-SE"/>
              </w:rPr>
              <w:lastRenderedPageBreak/>
              <w:t>EthernetHeaderCompression</w:t>
            </w:r>
            <w:proofErr w:type="spellEnd"/>
            <w:r w:rsidRPr="00D27132">
              <w:rPr>
                <w:i/>
                <w:lang w:eastAsia="sv-SE"/>
              </w:rPr>
              <w:t xml:space="preserve">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proofErr w:type="spellStart"/>
            <w:r w:rsidRPr="00D27132">
              <w:rPr>
                <w:bCs/>
                <w:i/>
                <w:lang w:eastAsia="en-GB"/>
              </w:rPr>
              <w:t>ehc</w:t>
            </w:r>
            <w:proofErr w:type="spellEnd"/>
            <w:r w:rsidRPr="00D27132">
              <w:rPr>
                <w:bCs/>
                <w:i/>
                <w:lang w:eastAsia="en-GB"/>
              </w:rPr>
              <w:t xml:space="preserve">-CID-Length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 xml:space="preserve">Indicates the configurations that apply for only uplink. If the field is configured, then Ethernet header compression is configured for </w:t>
            </w:r>
            <w:proofErr w:type="spellStart"/>
            <w:r w:rsidRPr="00D27132">
              <w:rPr>
                <w:bCs/>
                <w:iCs/>
                <w:lang w:eastAsia="en-GB"/>
              </w:rPr>
              <w:t>uplnik</w:t>
            </w:r>
            <w:proofErr w:type="spellEnd"/>
            <w:r w:rsidRPr="00D27132">
              <w:rPr>
                <w:bCs/>
                <w:iCs/>
                <w:lang w:eastAsia="en-GB"/>
              </w:rPr>
              <w:t>.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proofErr w:type="spellStart"/>
            <w:r w:rsidRPr="00D27132">
              <w:rPr>
                <w:b/>
                <w:i/>
                <w:lang w:eastAsia="en-GB"/>
              </w:rPr>
              <w:t>maxCID</w:t>
            </w:r>
            <w:proofErr w:type="spellEnd"/>
            <w:r w:rsidRPr="00D27132">
              <w:rPr>
                <w:b/>
                <w:i/>
                <w:lang w:eastAsia="en-GB"/>
              </w:rPr>
              <w:t>-EHC-UL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27132">
              <w:rPr>
                <w:bCs/>
                <w:i/>
                <w:lang w:eastAsia="en-GB"/>
              </w:rPr>
              <w:t>maxNumberEHC</w:t>
            </w:r>
            <w:proofErr w:type="spellEnd"/>
            <w:r w:rsidRPr="00D27132">
              <w:rPr>
                <w:bCs/>
                <w:i/>
                <w:lang w:eastAsia="en-GB"/>
              </w:rPr>
              <w:t xml:space="preserve">-Contexts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proofErr w:type="spellStart"/>
            <w:r w:rsidRPr="00D27132">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proofErr w:type="spellStart"/>
            <w:r w:rsidRPr="00D27132">
              <w:rPr>
                <w:i/>
                <w:lang w:eastAsia="sv-SE"/>
              </w:rPr>
              <w:t>moreThanTwoRLC</w:t>
            </w:r>
            <w:proofErr w:type="spellEnd"/>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proofErr w:type="spellStart"/>
            <w:r w:rsidRPr="00D27132">
              <w:rPr>
                <w:i/>
                <w:lang w:eastAsia="sv-SE"/>
              </w:rPr>
              <w:t>MoreThanTwoRLC</w:t>
            </w:r>
            <w:proofErr w:type="spellEnd"/>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proofErr w:type="spellStart"/>
            <w:r w:rsidRPr="00D27132">
              <w:rPr>
                <w:i/>
                <w:lang w:eastAsia="sv-SE"/>
              </w:rPr>
              <w:t>Rlc</w:t>
            </w:r>
            <w:proofErr w:type="spellEnd"/>
            <w:r w:rsidRPr="00D27132">
              <w:rPr>
                <w:i/>
                <w:lang w:eastAsia="sv-SE"/>
              </w:rPr>
              <w:t>-AM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proofErr w:type="spellStart"/>
            <w:r w:rsidRPr="00D27132">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82" w:name="_Toc60777350"/>
      <w:bookmarkStart w:id="683" w:name="_Toc90651222"/>
      <w:r w:rsidRPr="00D27132">
        <w:rPr>
          <w:rFonts w:eastAsia="MS Mincho"/>
        </w:rPr>
        <w:t>–</w:t>
      </w:r>
      <w:r w:rsidRPr="00D27132">
        <w:rPr>
          <w:rFonts w:eastAsia="MS Mincho"/>
        </w:rPr>
        <w:tab/>
      </w:r>
      <w:proofErr w:type="spellStart"/>
      <w:r w:rsidRPr="00D27132">
        <w:rPr>
          <w:rFonts w:eastAsia="MS Mincho"/>
          <w:i/>
        </w:rPr>
        <w:t>ReportConfigNR</w:t>
      </w:r>
      <w:bookmarkEnd w:id="682"/>
      <w:bookmarkEnd w:id="683"/>
      <w:proofErr w:type="spellEnd"/>
    </w:p>
    <w:p w14:paraId="40E48798" w14:textId="6069FC33" w:rsidR="00394471" w:rsidRPr="00D27132" w:rsidRDefault="00394471" w:rsidP="00394471">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w:t>
      </w:r>
      <w:ins w:id="684" w:author="CPAC R2-2201817" w:date="2022-02-18T16:41:00Z">
        <w:r w:rsidR="00905C20">
          <w:t>, CPA</w:t>
        </w:r>
      </w:ins>
      <w:r w:rsidRPr="00D27132">
        <w:t xml:space="preserve"> or CPC event. For events labelled AN with N equal to 1, 2 and so on, measurement reporting events and CHO</w:t>
      </w:r>
      <w:ins w:id="685"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686" w:author="CPAC R2-2201817" w:date="2022-02-18T16:42:00Z"/>
        </w:rPr>
      </w:pPr>
      <w:proofErr w:type="spellStart"/>
      <w:r w:rsidRPr="00D27132">
        <w:t>CondEvent</w:t>
      </w:r>
      <w:proofErr w:type="spellEnd"/>
      <w:r w:rsidRPr="00D27132">
        <w:t xml:space="preserve"> A3: Conditional reconfiguration candidate becomes amount of offset better than PCell/PSCell;</w:t>
      </w:r>
    </w:p>
    <w:p w14:paraId="32D03D86" w14:textId="08A449C9" w:rsidR="00905C20" w:rsidRPr="00D27132" w:rsidRDefault="00905C20" w:rsidP="00905C20">
      <w:pPr>
        <w:pStyle w:val="B1"/>
      </w:pPr>
      <w:proofErr w:type="spellStart"/>
      <w:ins w:id="687" w:author="CPAC R2-2201817" w:date="2022-02-18T16:42:00Z">
        <w:r>
          <w:t>CondEvent</w:t>
        </w:r>
        <w:proofErr w:type="spellEnd"/>
        <w:r>
          <w:t xml:space="preserve"> A4: Conditional reconfiguration candidate becomes better than absolute threshold;</w:t>
        </w:r>
      </w:ins>
    </w:p>
    <w:p w14:paraId="58DFA6B5" w14:textId="77777777" w:rsidR="00394471" w:rsidRPr="00D27132" w:rsidRDefault="00394471" w:rsidP="00394471">
      <w:pPr>
        <w:pStyle w:val="B1"/>
      </w:pPr>
      <w:proofErr w:type="spellStart"/>
      <w:r w:rsidRPr="00D27132">
        <w:lastRenderedPageBreak/>
        <w:t>CondEvent</w:t>
      </w:r>
      <w:proofErr w:type="spellEnd"/>
      <w:r w:rsidRPr="00D27132">
        <w:t xml:space="preserve">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proofErr w:type="spellStart"/>
      <w:r w:rsidRPr="00D27132">
        <w:rPr>
          <w:i/>
        </w:rPr>
        <w:t>ReportConfigNR</w:t>
      </w:r>
      <w:proofErr w:type="spellEnd"/>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88" w:author="CPAC R2-2201817" w:date="2022-02-18T16:42:00Z"/>
        </w:rPr>
      </w:pPr>
      <w:r w:rsidRPr="00D27132">
        <w:t xml:space="preserve">        ...</w:t>
      </w:r>
      <w:ins w:id="689" w:author="CPAC R2-2201817" w:date="2022-02-18T16:42:00Z">
        <w:r w:rsidR="00905C20" w:rsidRPr="00905C20">
          <w:t xml:space="preserve"> </w:t>
        </w:r>
        <w:r w:rsidR="00905C20">
          <w:t>,</w:t>
        </w:r>
      </w:ins>
    </w:p>
    <w:p w14:paraId="6B14FC85" w14:textId="3E5A19C8" w:rsidR="00905C20" w:rsidRDefault="00905C20" w:rsidP="00905C20">
      <w:pPr>
        <w:pStyle w:val="PL"/>
        <w:rPr>
          <w:ins w:id="690" w:author="CPAC R2-2201817" w:date="2022-02-18T16:42:00Z"/>
        </w:rPr>
      </w:pPr>
      <w:ins w:id="691" w:author="CPAC R2-2201817" w:date="2022-02-18T16:42:00Z">
        <w:r>
          <w:t xml:space="preserve">        [[</w:t>
        </w:r>
      </w:ins>
    </w:p>
    <w:p w14:paraId="1F287AF8" w14:textId="7CA2D87B" w:rsidR="00905C20" w:rsidRDefault="00905C20" w:rsidP="00905C20">
      <w:pPr>
        <w:pStyle w:val="PL"/>
        <w:rPr>
          <w:ins w:id="692" w:author="CPAC R2-2201817" w:date="2022-02-18T16:42:00Z"/>
        </w:rPr>
      </w:pPr>
      <w:ins w:id="693" w:author="CPAC R2-2201817" w:date="2022-02-18T16:42:00Z">
        <w:r>
          <w:t xml:space="preserve">        condEventA4-r17                  SEQUENCE {</w:t>
        </w:r>
      </w:ins>
    </w:p>
    <w:p w14:paraId="6F025149" w14:textId="0E57DA4D" w:rsidR="00905C20" w:rsidRDefault="00905C20" w:rsidP="00905C20">
      <w:pPr>
        <w:pStyle w:val="PL"/>
        <w:rPr>
          <w:ins w:id="694" w:author="CPAC R2-2201817" w:date="2022-02-18T16:42:00Z"/>
        </w:rPr>
      </w:pPr>
      <w:ins w:id="695" w:author="CPAC R2-2201817" w:date="2022-02-18T16:42:00Z">
        <w:r>
          <w:t xml:space="preserve">            a4-Threshold                    MeasTriggerQuantity,</w:t>
        </w:r>
      </w:ins>
    </w:p>
    <w:p w14:paraId="46F54B84" w14:textId="5B5E79F0" w:rsidR="00905C20" w:rsidRDefault="00905C20" w:rsidP="00905C20">
      <w:pPr>
        <w:pStyle w:val="PL"/>
        <w:rPr>
          <w:ins w:id="696" w:author="CPAC R2-2201817" w:date="2022-02-18T16:42:00Z"/>
        </w:rPr>
      </w:pPr>
      <w:ins w:id="697" w:author="CPAC R2-2201817" w:date="2022-02-18T16:42:00Z">
        <w:r>
          <w:t xml:space="preserve">            hysteresis                      Hysteresis,</w:t>
        </w:r>
      </w:ins>
    </w:p>
    <w:p w14:paraId="4B5ED34E" w14:textId="5278CE58" w:rsidR="00905C20" w:rsidRDefault="00905C20" w:rsidP="00905C20">
      <w:pPr>
        <w:pStyle w:val="PL"/>
        <w:rPr>
          <w:ins w:id="698" w:author="CPAC R2-2201817" w:date="2022-02-18T16:42:00Z"/>
        </w:rPr>
      </w:pPr>
      <w:ins w:id="699" w:author="CPAC R2-2201817" w:date="2022-02-18T16:42:00Z">
        <w:r>
          <w:t xml:space="preserve">            timeToTrigger                   TimeToTrigger</w:t>
        </w:r>
      </w:ins>
    </w:p>
    <w:p w14:paraId="0FDD34B3" w14:textId="77777777" w:rsidR="00905C20" w:rsidRDefault="00905C20" w:rsidP="00905C20">
      <w:pPr>
        <w:pStyle w:val="PL"/>
        <w:rPr>
          <w:ins w:id="700" w:author="CPAC R2-2201817" w:date="2022-02-18T16:42:00Z"/>
        </w:rPr>
      </w:pPr>
      <w:ins w:id="701" w:author="CPAC R2-2201817" w:date="2022-02-18T16:42:00Z">
        <w:r>
          <w:t xml:space="preserve">        }</w:t>
        </w:r>
      </w:ins>
    </w:p>
    <w:p w14:paraId="666FC64F" w14:textId="739C1D3B" w:rsidR="00394471" w:rsidRPr="00D27132" w:rsidRDefault="00905C20" w:rsidP="00905C20">
      <w:pPr>
        <w:pStyle w:val="PL"/>
      </w:pPr>
      <w:ins w:id="702"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703" w:author="Nokia (Jarkko)" w:date="2022-03-09T17:24:00Z">
            <w:rPr>
              <w:lang w:val="fi-FI"/>
            </w:rPr>
          </w:rPrChange>
        </w:rPr>
      </w:pPr>
      <w:r w:rsidRPr="0001089F">
        <w:rPr>
          <w:rPrChange w:id="704" w:author="Nokia (Jarkko)" w:date="2022-03-09T17:24:00Z">
            <w:rPr>
              <w:lang w:val="fi-FI"/>
            </w:rPr>
          </w:rPrChange>
        </w:rPr>
        <w:t>}</w:t>
      </w:r>
    </w:p>
    <w:p w14:paraId="7A8BA5CF" w14:textId="77777777" w:rsidR="00394471" w:rsidRPr="0001089F" w:rsidRDefault="00394471" w:rsidP="009C7017">
      <w:pPr>
        <w:pStyle w:val="PL"/>
        <w:rPr>
          <w:rPrChange w:id="705" w:author="Nokia (Jarkko)" w:date="2022-03-09T17:24:00Z">
            <w:rPr>
              <w:lang w:val="fi-FI"/>
            </w:rPr>
          </w:rPrChange>
        </w:rPr>
      </w:pPr>
    </w:p>
    <w:p w14:paraId="5A64F174" w14:textId="77777777" w:rsidR="00394471" w:rsidRPr="0001089F" w:rsidRDefault="00394471" w:rsidP="009C7017">
      <w:pPr>
        <w:pStyle w:val="PL"/>
        <w:rPr>
          <w:rPrChange w:id="706" w:author="Nokia (Jarkko)" w:date="2022-03-09T17:24:00Z">
            <w:rPr>
              <w:lang w:val="fi-FI"/>
            </w:rPr>
          </w:rPrChange>
        </w:rPr>
      </w:pPr>
      <w:r w:rsidRPr="0001089F">
        <w:rPr>
          <w:rPrChange w:id="707"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708"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proofErr w:type="spellStart"/>
            <w:r w:rsidRPr="00D27132">
              <w:rPr>
                <w:i/>
                <w:szCs w:val="22"/>
                <w:lang w:eastAsia="sv-SE"/>
              </w:rPr>
              <w:t>CondTriggerConfig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905C20" w:rsidRPr="00D27132" w14:paraId="2CB44FF9" w14:textId="77777777" w:rsidTr="00964CC4">
        <w:trPr>
          <w:ins w:id="709"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710" w:author="CPAC R2-2201817" w:date="2022-02-18T16:44:00Z"/>
                <w:b/>
                <w:i/>
                <w:szCs w:val="22"/>
                <w:lang w:eastAsia="en-GB"/>
              </w:rPr>
            </w:pPr>
            <w:ins w:id="711"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712" w:author="CPAC R2-2201817" w:date="2022-02-18T16:43:00Z"/>
                <w:szCs w:val="22"/>
                <w:lang w:eastAsia="en-GB"/>
              </w:rPr>
            </w:pPr>
            <w:ins w:id="713" w:author="CPAC R2-2201817" w:date="2022-02-18T16:44:00Z">
              <w:r w:rsidRPr="00905C20">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905C20">
                <w:rPr>
                  <w:szCs w:val="22"/>
                  <w:lang w:eastAsia="en-GB"/>
                </w:rPr>
                <w:t>cond</w:t>
              </w:r>
              <w:proofErr w:type="spellEnd"/>
              <w:r w:rsidRPr="00905C20">
                <w:rPr>
                  <w:szCs w:val="22"/>
                  <w:lang w:eastAsia="en-GB"/>
                </w:rPr>
                <w:t xml:space="preserve">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proofErr w:type="spellStart"/>
            <w:r w:rsidRPr="00D27132">
              <w:rPr>
                <w:b/>
                <w:i/>
                <w:szCs w:val="22"/>
                <w:lang w:eastAsia="en-GB"/>
              </w:rPr>
              <w:t>condEventId</w:t>
            </w:r>
            <w:proofErr w:type="spellEnd"/>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proofErr w:type="spellStart"/>
            <w:r w:rsidRPr="00D27132">
              <w:rPr>
                <w:b/>
                <w:i/>
                <w:lang w:eastAsia="sv-SE"/>
              </w:rPr>
              <w:t>reportType</w:t>
            </w:r>
            <w:proofErr w:type="spellEnd"/>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w:t>
            </w:r>
            <w:ins w:id="714"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proofErr w:type="spellStart"/>
            <w:r w:rsidRPr="00D27132">
              <w:rPr>
                <w:b/>
                <w:i/>
                <w:lang w:eastAsia="sv-SE"/>
              </w:rPr>
              <w:t>useAutonomousGaps</w:t>
            </w:r>
            <w:proofErr w:type="spellEnd"/>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proofErr w:type="spellStart"/>
            <w:r w:rsidRPr="00D27132">
              <w:rPr>
                <w:b/>
                <w:i/>
                <w:szCs w:val="22"/>
                <w:lang w:eastAsia="ko-KR"/>
              </w:rPr>
              <w:t>aN-ThresholdM</w:t>
            </w:r>
            <w:proofErr w:type="spellEnd"/>
          </w:p>
          <w:p w14:paraId="57B5D8BF"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proofErr w:type="spellStart"/>
            <w:r w:rsidRPr="00D27132">
              <w:rPr>
                <w:b/>
                <w:i/>
                <w:szCs w:val="22"/>
                <w:lang w:eastAsia="sv-SE"/>
              </w:rPr>
              <w:t>reportAddNeighMeas</w:t>
            </w:r>
            <w:proofErr w:type="spellEnd"/>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맑은 고딕"/>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7E486D36" w14:textId="77777777" w:rsidR="00394471" w:rsidRPr="00D27132" w:rsidRDefault="00394471" w:rsidP="00964CC4">
            <w:pPr>
              <w:pStyle w:val="TAL"/>
              <w:rPr>
                <w:b/>
                <w:i/>
                <w:szCs w:val="22"/>
                <w:lang w:eastAsia="en-GB"/>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proofErr w:type="spellStart"/>
            <w:r w:rsidRPr="00D27132">
              <w:rPr>
                <w:b/>
                <w:i/>
                <w:szCs w:val="22"/>
                <w:lang w:eastAsia="sv-SE"/>
              </w:rPr>
              <w:t>reportQuantityCLI</w:t>
            </w:r>
            <w:proofErr w:type="spellEnd"/>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proofErr w:type="spellStart"/>
            <w:r w:rsidRPr="00D27132">
              <w:rPr>
                <w:b/>
                <w:bCs/>
                <w:i/>
                <w:iCs/>
              </w:rPr>
              <w:t>reportAddNeighMeas</w:t>
            </w:r>
            <w:proofErr w:type="spellEnd"/>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proofErr w:type="spellStart"/>
            <w:r w:rsidRPr="00D27132">
              <w:rPr>
                <w:b/>
                <w:i/>
                <w:szCs w:val="22"/>
                <w:lang w:eastAsia="ko-KR"/>
              </w:rPr>
              <w:t>ul-DelayValueConfig</w:t>
            </w:r>
            <w:proofErr w:type="spellEnd"/>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min1,min6,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13CA6F27" w14:textId="77777777" w:rsidR="00394471" w:rsidRPr="00D27132" w:rsidRDefault="00394471" w:rsidP="00964CC4">
            <w:pPr>
              <w:pStyle w:val="TAL"/>
              <w:rPr>
                <w:b/>
                <w:i/>
                <w:szCs w:val="22"/>
                <w:lang w:eastAsia="sv-SE"/>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proofErr w:type="spellStart"/>
            <w:r w:rsidRPr="00D27132">
              <w:rPr>
                <w:b/>
                <w:i/>
                <w:lang w:eastAsia="sv-SE"/>
              </w:rPr>
              <w:t>cellForWhichToReportSFTD</w:t>
            </w:r>
            <w:proofErr w:type="spellEnd"/>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proofErr w:type="spellStart"/>
            <w:r w:rsidRPr="00D27132">
              <w:rPr>
                <w:b/>
                <w:i/>
                <w:szCs w:val="22"/>
                <w:lang w:eastAsia="en-GB"/>
              </w:rPr>
              <w:t>reportSFTD</w:t>
            </w:r>
            <w:proofErr w:type="spellEnd"/>
            <w:r w:rsidRPr="00D27132">
              <w:rPr>
                <w:b/>
                <w:i/>
                <w:szCs w:val="22"/>
                <w:lang w:eastAsia="en-GB"/>
              </w:rPr>
              <w:t>-Meas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proofErr w:type="spellStart"/>
            <w:r w:rsidRPr="00D27132">
              <w:rPr>
                <w:b/>
                <w:i/>
                <w:lang w:eastAsia="sv-SE"/>
              </w:rPr>
              <w:t>reportSFTD-NeighMeas</w:t>
            </w:r>
            <w:proofErr w:type="spellEnd"/>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proofErr w:type="spellStart"/>
            <w:r w:rsidRPr="00D27132">
              <w:rPr>
                <w:i/>
                <w:szCs w:val="22"/>
                <w:lang w:eastAsia="en-GB"/>
              </w:rPr>
              <w:t>reportSFTD</w:t>
            </w:r>
            <w:proofErr w:type="spellEnd"/>
            <w:r w:rsidRPr="00D27132">
              <w:rPr>
                <w:i/>
                <w:szCs w:val="22"/>
                <w:lang w:eastAsia="en-GB"/>
              </w:rPr>
              <w:t>-Meas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proofErr w:type="spellStart"/>
            <w:r w:rsidRPr="00D27132">
              <w:rPr>
                <w:b/>
                <w:i/>
                <w:szCs w:val="22"/>
                <w:lang w:eastAsia="en-GB"/>
              </w:rPr>
              <w:t>reportRSRP</w:t>
            </w:r>
            <w:proofErr w:type="spellEnd"/>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proofErr w:type="spellStart"/>
            <w:r w:rsidRPr="00D27132">
              <w:rPr>
                <w:b/>
                <w:i/>
                <w:lang w:eastAsia="zh-CN"/>
              </w:rPr>
              <w:t>MeasTriggerQuantity</w:t>
            </w:r>
            <w:proofErr w:type="spellEnd"/>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715" w:author="SCellTRS R2-2201714" w:date="2022-02-18T17:03:00Z"/>
          <w:i/>
          <w:noProof/>
        </w:rPr>
      </w:pPr>
      <w:bookmarkStart w:id="716" w:name="_Toc60777364"/>
      <w:bookmarkStart w:id="717" w:name="_Toc90651236"/>
      <w:ins w:id="718" w:author="SCellTRS R2-2201714" w:date="2022-02-18T17:03:00Z">
        <w:r w:rsidRPr="00D27132">
          <w:lastRenderedPageBreak/>
          <w:t>–</w:t>
        </w:r>
        <w:r w:rsidRPr="00D27132">
          <w:tab/>
        </w:r>
      </w:ins>
      <w:ins w:id="719" w:author="SCellTRS R2-2201714" w:date="2022-02-18T17:04:00Z">
        <w:r w:rsidRPr="008748B7">
          <w:rPr>
            <w:i/>
            <w:noProof/>
          </w:rPr>
          <w:t>SCellActivationRS-Config</w:t>
        </w:r>
      </w:ins>
    </w:p>
    <w:p w14:paraId="5F860C40" w14:textId="6784C3C7" w:rsidR="008748B7" w:rsidRPr="00D27132" w:rsidRDefault="008748B7" w:rsidP="008748B7">
      <w:pPr>
        <w:rPr>
          <w:ins w:id="720" w:author="SCellTRS R2-2201714" w:date="2022-02-18T17:03:00Z"/>
        </w:rPr>
      </w:pPr>
      <w:ins w:id="721" w:author="SCellTRS R2-2201714" w:date="2022-02-18T17:04:00Z">
        <w:r w:rsidRPr="008748B7">
          <w:t xml:space="preserve">The IE </w:t>
        </w:r>
        <w:proofErr w:type="spellStart"/>
        <w:r w:rsidRPr="00EB2732">
          <w:rPr>
            <w:i/>
          </w:rPr>
          <w:t>SCellActivationRS</w:t>
        </w:r>
        <w:proofErr w:type="spellEnd"/>
        <w:r w:rsidRPr="00EB2732">
          <w:rPr>
            <w:i/>
          </w:rPr>
          <w:t>-Config</w:t>
        </w:r>
        <w:r w:rsidRPr="008748B7">
          <w:t xml:space="preserve"> is used to configure a Reference Signal for efficient activation of the SCell where the IE is included (see TS 38.214 [19], clause </w:t>
        </w:r>
        <w:proofErr w:type="spellStart"/>
        <w:r w:rsidRPr="008748B7">
          <w:t>x.y.z</w:t>
        </w:r>
        <w:proofErr w:type="spellEnd"/>
        <w:r w:rsidRPr="008748B7">
          <w:t xml:space="preserve">). Usage of an </w:t>
        </w:r>
        <w:proofErr w:type="spellStart"/>
        <w:r w:rsidRPr="00EB2732">
          <w:rPr>
            <w:i/>
          </w:rPr>
          <w:t>SCellActivationRS</w:t>
        </w:r>
        <w:proofErr w:type="spellEnd"/>
        <w:r w:rsidRPr="00EB2732">
          <w:rPr>
            <w:i/>
          </w:rPr>
          <w:t>-Config</w:t>
        </w:r>
        <w:r w:rsidRPr="008748B7">
          <w:t xml:space="preserve"> is indicated by including its </w:t>
        </w:r>
        <w:proofErr w:type="spellStart"/>
        <w:r w:rsidRPr="00EB2732">
          <w:rPr>
            <w:i/>
          </w:rPr>
          <w:t>scellActivationRS</w:t>
        </w:r>
        <w:proofErr w:type="spellEnd"/>
        <w:r w:rsidRPr="00EB2732">
          <w:rPr>
            <w:i/>
          </w:rPr>
          <w:t>-Id</w:t>
        </w:r>
        <w:r w:rsidRPr="008748B7">
          <w:t xml:space="preserve"> in the Enhanced SCell activation MAC CE (see TS 38.321 [3] clause 6.1.3.x).</w:t>
        </w:r>
      </w:ins>
    </w:p>
    <w:p w14:paraId="3490D0FC" w14:textId="62F5C4A0" w:rsidR="008748B7" w:rsidRPr="00D27132" w:rsidRDefault="008748B7" w:rsidP="008748B7">
      <w:pPr>
        <w:pStyle w:val="TH"/>
        <w:rPr>
          <w:ins w:id="722" w:author="SCellTRS R2-2201714" w:date="2022-02-18T17:03:00Z"/>
        </w:rPr>
      </w:pPr>
      <w:proofErr w:type="spellStart"/>
      <w:ins w:id="723" w:author="SCellTRS R2-2201714" w:date="2022-02-18T17:04:00Z">
        <w:r w:rsidRPr="008748B7">
          <w:rPr>
            <w:bCs/>
            <w:i/>
            <w:iCs/>
          </w:rPr>
          <w:t>SCellActivationRS</w:t>
        </w:r>
        <w:proofErr w:type="spellEnd"/>
        <w:r w:rsidRPr="008748B7">
          <w:rPr>
            <w:bCs/>
            <w:i/>
            <w:iCs/>
          </w:rPr>
          <w:t>-Config</w:t>
        </w:r>
      </w:ins>
      <w:ins w:id="724"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725" w:author="SCellTRS R2-2201714" w:date="2022-02-18T17:05:00Z"/>
        </w:rPr>
      </w:pPr>
      <w:ins w:id="726" w:author="SCellTRS R2-2201714" w:date="2022-02-18T17:05:00Z">
        <w:r>
          <w:t>-- ASN1START</w:t>
        </w:r>
      </w:ins>
    </w:p>
    <w:p w14:paraId="016AABE8" w14:textId="77777777" w:rsidR="008748B7" w:rsidRDefault="008748B7" w:rsidP="008748B7">
      <w:pPr>
        <w:pStyle w:val="PL"/>
        <w:rPr>
          <w:ins w:id="727" w:author="SCellTRS R2-2201714" w:date="2022-02-18T17:05:00Z"/>
        </w:rPr>
      </w:pPr>
      <w:ins w:id="728" w:author="SCellTRS R2-2201714" w:date="2022-02-18T17:05:00Z">
        <w:r>
          <w:t>-- TAG-SCELLACTIVATIONRS-CONFIG-START</w:t>
        </w:r>
      </w:ins>
    </w:p>
    <w:p w14:paraId="74519FBF" w14:textId="77777777" w:rsidR="008748B7" w:rsidRDefault="008748B7" w:rsidP="008748B7">
      <w:pPr>
        <w:pStyle w:val="PL"/>
        <w:rPr>
          <w:ins w:id="729" w:author="SCellTRS R2-2201714" w:date="2022-02-18T17:05:00Z"/>
        </w:rPr>
      </w:pPr>
    </w:p>
    <w:p w14:paraId="7A6A52A1" w14:textId="77777777" w:rsidR="008748B7" w:rsidRDefault="008748B7" w:rsidP="008748B7">
      <w:pPr>
        <w:pStyle w:val="PL"/>
        <w:rPr>
          <w:ins w:id="730" w:author="SCellTRS R2-2201714" w:date="2022-02-18T17:05:00Z"/>
        </w:rPr>
      </w:pPr>
      <w:ins w:id="731" w:author="SCellTRS R2-2201714" w:date="2022-02-18T17:05:00Z">
        <w:r>
          <w:t>SCellActivationRS-Config-r17 ::= SEQUENCE {</w:t>
        </w:r>
      </w:ins>
    </w:p>
    <w:p w14:paraId="5BF0D39C" w14:textId="77777777" w:rsidR="008748B7" w:rsidRDefault="008748B7" w:rsidP="008748B7">
      <w:pPr>
        <w:pStyle w:val="PL"/>
        <w:rPr>
          <w:ins w:id="732" w:author="SCellTRS R2-2201714" w:date="2022-02-18T17:05:00Z"/>
        </w:rPr>
      </w:pPr>
      <w:ins w:id="733" w:author="SCellTRS R2-2201714" w:date="2022-02-18T17:05:00Z">
        <w:r>
          <w:t xml:space="preserve">    scellActivationRS-Id-r17          SCellActivationRS-ConfigId-r17,</w:t>
        </w:r>
      </w:ins>
    </w:p>
    <w:p w14:paraId="40F301E1" w14:textId="5D9DF472" w:rsidR="008748B7" w:rsidRDefault="008748B7" w:rsidP="008748B7">
      <w:pPr>
        <w:pStyle w:val="PL"/>
        <w:rPr>
          <w:ins w:id="734" w:author="SCellTRS R2-2201714" w:date="2022-02-18T17:05:00Z"/>
        </w:rPr>
      </w:pPr>
      <w:ins w:id="735" w:author="SCellTRS R2-2201714" w:date="2022-02-18T17:05:00Z">
        <w:r>
          <w:t xml:space="preserve">    resourceSet-r17                   </w:t>
        </w:r>
        <w:commentRangeStart w:id="736"/>
        <w:commentRangeStart w:id="737"/>
        <w:commentRangeStart w:id="738"/>
        <w:r>
          <w:t>NZP-CSI-RS-ResourceSetID</w:t>
        </w:r>
      </w:ins>
      <w:commentRangeEnd w:id="736"/>
      <w:r w:rsidR="00896A9A">
        <w:rPr>
          <w:rStyle w:val="CommentReference"/>
          <w:rFonts w:ascii="Times New Roman" w:hAnsi="Times New Roman"/>
          <w:noProof w:val="0"/>
          <w:lang w:eastAsia="ja-JP"/>
        </w:rPr>
        <w:commentReference w:id="736"/>
      </w:r>
      <w:commentRangeEnd w:id="737"/>
      <w:r w:rsidR="00025490">
        <w:rPr>
          <w:rStyle w:val="CommentReference"/>
          <w:rFonts w:ascii="Times New Roman" w:hAnsi="Times New Roman"/>
          <w:noProof w:val="0"/>
          <w:lang w:eastAsia="ja-JP"/>
        </w:rPr>
        <w:commentReference w:id="737"/>
      </w:r>
      <w:commentRangeEnd w:id="738"/>
      <w:r w:rsidR="00622CE7">
        <w:rPr>
          <w:rStyle w:val="CommentReference"/>
          <w:rFonts w:ascii="Times New Roman" w:hAnsi="Times New Roman"/>
          <w:noProof w:val="0"/>
          <w:lang w:eastAsia="ja-JP"/>
        </w:rPr>
        <w:commentReference w:id="738"/>
      </w:r>
      <w:ins w:id="739" w:author="SCellTRS R2-2201714" w:date="2022-02-18T17:05:00Z">
        <w:r>
          <w:t>,</w:t>
        </w:r>
      </w:ins>
    </w:p>
    <w:p w14:paraId="459BF865" w14:textId="77777777" w:rsidR="008748B7" w:rsidRDefault="008748B7" w:rsidP="008748B7">
      <w:pPr>
        <w:pStyle w:val="PL"/>
        <w:rPr>
          <w:ins w:id="740" w:author="SCellTRS R2-2201714" w:date="2022-02-18T17:05:00Z"/>
        </w:rPr>
      </w:pPr>
      <w:ins w:id="741" w:author="SCellTRS R2-2201714" w:date="2022-02-18T17:05:00Z">
        <w:r>
          <w:t xml:space="preserve">    gapBetweenBursts-r17              INTEGER (2..31)                                                            OPTIONAL, -- Need R</w:t>
        </w:r>
      </w:ins>
    </w:p>
    <w:p w14:paraId="0B950480" w14:textId="06DFACBB" w:rsidR="008748B7" w:rsidRDefault="008748B7" w:rsidP="008748B7">
      <w:pPr>
        <w:pStyle w:val="PL"/>
        <w:rPr>
          <w:ins w:id="742" w:author="SCellTRS R2-2201714" w:date="2022-02-18T17:05:00Z"/>
        </w:rPr>
      </w:pPr>
      <w:ins w:id="743" w:author="SCellTRS R2-2201714" w:date="2022-02-18T17:05:00Z">
        <w:r>
          <w:t xml:space="preserve">    qcl-Info-r17                      </w:t>
        </w:r>
        <w:commentRangeStart w:id="744"/>
        <w:commentRangeStart w:id="745"/>
        <w:commentRangeStart w:id="746"/>
        <w:r>
          <w:t>SEQUENCE (SIZE(1..maxNrofAP-CSI-RS-ResourcesPerSet)) OF TCI-StateId,</w:t>
        </w:r>
      </w:ins>
      <w:commentRangeEnd w:id="744"/>
      <w:r w:rsidR="009B18CB">
        <w:rPr>
          <w:rStyle w:val="CommentReference"/>
          <w:rFonts w:ascii="Times New Roman" w:hAnsi="Times New Roman"/>
          <w:noProof w:val="0"/>
          <w:lang w:eastAsia="ja-JP"/>
        </w:rPr>
        <w:commentReference w:id="744"/>
      </w:r>
      <w:commentRangeEnd w:id="745"/>
      <w:r w:rsidR="00AD2814">
        <w:rPr>
          <w:rStyle w:val="CommentReference"/>
          <w:rFonts w:ascii="Times New Roman" w:hAnsi="Times New Roman"/>
          <w:noProof w:val="0"/>
          <w:lang w:eastAsia="ja-JP"/>
        </w:rPr>
        <w:commentReference w:id="745"/>
      </w:r>
      <w:commentRangeEnd w:id="746"/>
      <w:r w:rsidR="00622CE7">
        <w:rPr>
          <w:rStyle w:val="CommentReference"/>
          <w:rFonts w:ascii="Times New Roman" w:hAnsi="Times New Roman"/>
          <w:noProof w:val="0"/>
          <w:lang w:eastAsia="ja-JP"/>
        </w:rPr>
        <w:commentReference w:id="746"/>
      </w:r>
    </w:p>
    <w:p w14:paraId="6EDA52C0" w14:textId="77777777" w:rsidR="008748B7" w:rsidRDefault="008748B7" w:rsidP="008748B7">
      <w:pPr>
        <w:pStyle w:val="PL"/>
        <w:rPr>
          <w:ins w:id="747" w:author="SCellTRS R2-2201714" w:date="2022-02-18T17:05:00Z"/>
        </w:rPr>
      </w:pPr>
      <w:ins w:id="748" w:author="SCellTRS R2-2201714" w:date="2022-02-18T17:05:00Z">
        <w:r>
          <w:t xml:space="preserve">    ...</w:t>
        </w:r>
      </w:ins>
    </w:p>
    <w:p w14:paraId="48A58F0E" w14:textId="77777777" w:rsidR="008748B7" w:rsidRDefault="008748B7" w:rsidP="008748B7">
      <w:pPr>
        <w:pStyle w:val="PL"/>
        <w:rPr>
          <w:ins w:id="749" w:author="SCellTRS R2-2201714" w:date="2022-02-18T17:05:00Z"/>
        </w:rPr>
      </w:pPr>
      <w:ins w:id="750" w:author="SCellTRS R2-2201714" w:date="2022-02-18T17:05:00Z">
        <w:r>
          <w:t>}</w:t>
        </w:r>
      </w:ins>
    </w:p>
    <w:p w14:paraId="126DD6F1" w14:textId="77777777" w:rsidR="008748B7" w:rsidRDefault="008748B7" w:rsidP="008748B7">
      <w:pPr>
        <w:pStyle w:val="PL"/>
        <w:rPr>
          <w:ins w:id="751" w:author="SCellTRS R2-2201714" w:date="2022-02-18T17:05:00Z"/>
        </w:rPr>
      </w:pPr>
    </w:p>
    <w:p w14:paraId="1ADBA0A3" w14:textId="77777777" w:rsidR="008748B7" w:rsidRDefault="008748B7" w:rsidP="008748B7">
      <w:pPr>
        <w:pStyle w:val="PL"/>
        <w:rPr>
          <w:ins w:id="752" w:author="SCellTRS R2-2201714" w:date="2022-02-18T17:05:00Z"/>
        </w:rPr>
      </w:pPr>
      <w:ins w:id="753" w:author="SCellTRS R2-2201714" w:date="2022-02-18T17:05:00Z">
        <w:r>
          <w:t>-- TAG-SCELLACTIVATIONRS-CONFIG-STOP</w:t>
        </w:r>
      </w:ins>
    </w:p>
    <w:p w14:paraId="52CFF909" w14:textId="0C9106D2" w:rsidR="008748B7" w:rsidRPr="00D27132" w:rsidRDefault="008748B7">
      <w:pPr>
        <w:pStyle w:val="PL"/>
        <w:rPr>
          <w:ins w:id="754" w:author="SCellTRS R2-2201714" w:date="2022-02-18T17:03:00Z"/>
        </w:rPr>
      </w:pPr>
      <w:ins w:id="755" w:author="SCellTRS R2-2201714" w:date="2022-02-18T17:05:00Z">
        <w:r>
          <w:t>-- ASN1STOP</w:t>
        </w:r>
      </w:ins>
    </w:p>
    <w:p w14:paraId="0F91A929" w14:textId="77777777" w:rsidR="008748B7" w:rsidRDefault="008748B7" w:rsidP="008748B7">
      <w:pPr>
        <w:rPr>
          <w:ins w:id="756"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757"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58" w:author="SCellTRS R2-2201714" w:date="2022-02-18T17:05:00Z"/>
                <w:rFonts w:eastAsia="SimSun"/>
                <w:szCs w:val="22"/>
                <w:lang w:eastAsia="sv-SE"/>
              </w:rPr>
            </w:pPr>
            <w:proofErr w:type="spellStart"/>
            <w:ins w:id="759" w:author="SCellTRS R2-2201714" w:date="2022-02-18T17:05:00Z">
              <w:r w:rsidRPr="008748B7">
                <w:rPr>
                  <w:rFonts w:eastAsia="SimSun"/>
                  <w:i/>
                  <w:szCs w:val="22"/>
                  <w:lang w:eastAsia="sv-SE"/>
                </w:rPr>
                <w:t>SCellActivationRS</w:t>
              </w:r>
              <w:proofErr w:type="spellEnd"/>
              <w:r w:rsidRPr="008748B7">
                <w:rPr>
                  <w:rFonts w:eastAsia="SimSun"/>
                  <w:i/>
                  <w:szCs w:val="22"/>
                  <w:lang w:eastAsia="sv-SE"/>
                </w:rPr>
                <w:t>-Config</w:t>
              </w:r>
              <w:r w:rsidRPr="00D27132">
                <w:rPr>
                  <w:rFonts w:eastAsia="SimSun"/>
                  <w:szCs w:val="22"/>
                  <w:lang w:eastAsia="sv-SE"/>
                </w:rPr>
                <w:t xml:space="preserve"> field descriptions</w:t>
              </w:r>
            </w:ins>
          </w:p>
        </w:tc>
      </w:tr>
      <w:tr w:rsidR="008748B7" w:rsidRPr="00D27132" w14:paraId="20980494" w14:textId="77777777" w:rsidTr="00AC46FE">
        <w:trPr>
          <w:trHeight w:val="52"/>
          <w:ins w:id="760"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61" w:author="SCellTRS R2-2201714" w:date="2022-02-18T17:06:00Z"/>
                <w:b/>
                <w:bCs/>
                <w:i/>
                <w:szCs w:val="22"/>
                <w:lang w:eastAsia="en-GB"/>
              </w:rPr>
            </w:pPr>
            <w:proofErr w:type="spellStart"/>
            <w:ins w:id="762" w:author="SCellTRS R2-2201714" w:date="2022-02-18T17:06:00Z">
              <w:r w:rsidRPr="008748B7">
                <w:rPr>
                  <w:b/>
                  <w:bCs/>
                  <w:i/>
                  <w:szCs w:val="22"/>
                  <w:lang w:eastAsia="en-GB"/>
                </w:rPr>
                <w:t>gapBetweenBursts</w:t>
              </w:r>
              <w:proofErr w:type="spellEnd"/>
            </w:ins>
          </w:p>
          <w:p w14:paraId="2D152E25" w14:textId="7EBC6431" w:rsidR="008748B7" w:rsidRPr="00EB2732" w:rsidRDefault="008748B7" w:rsidP="008748B7">
            <w:pPr>
              <w:pStyle w:val="TAL"/>
              <w:rPr>
                <w:ins w:id="763" w:author="SCellTRS R2-2201714" w:date="2022-02-18T17:05:00Z"/>
                <w:bCs/>
                <w:szCs w:val="22"/>
                <w:lang w:eastAsia="en-GB"/>
              </w:rPr>
            </w:pPr>
            <w:ins w:id="764"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65"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66" w:author="SCellTRS R2-2201714" w:date="2022-02-18T17:06:00Z"/>
                <w:rFonts w:eastAsia="Yu Mincho"/>
                <w:b/>
                <w:bCs/>
                <w:i/>
                <w:szCs w:val="22"/>
                <w:lang w:eastAsia="sv-SE"/>
              </w:rPr>
            </w:pPr>
            <w:proofErr w:type="spellStart"/>
            <w:ins w:id="767" w:author="SCellTRS R2-2201714" w:date="2022-02-18T17:06:00Z">
              <w:r w:rsidRPr="008748B7">
                <w:rPr>
                  <w:rFonts w:eastAsia="Yu Mincho"/>
                  <w:b/>
                  <w:bCs/>
                  <w:i/>
                  <w:szCs w:val="22"/>
                  <w:lang w:eastAsia="sv-SE"/>
                </w:rPr>
                <w:t>qcl</w:t>
              </w:r>
              <w:proofErr w:type="spellEnd"/>
              <w:r w:rsidRPr="008748B7">
                <w:rPr>
                  <w:rFonts w:eastAsia="Yu Mincho"/>
                  <w:b/>
                  <w:bCs/>
                  <w:i/>
                  <w:szCs w:val="22"/>
                  <w:lang w:eastAsia="sv-SE"/>
                </w:rPr>
                <w:t>-Info</w:t>
              </w:r>
            </w:ins>
          </w:p>
          <w:p w14:paraId="76C6CB88" w14:textId="7E930BE5" w:rsidR="008748B7" w:rsidRPr="00EB2732" w:rsidRDefault="008748B7" w:rsidP="008748B7">
            <w:pPr>
              <w:pStyle w:val="TAL"/>
              <w:rPr>
                <w:ins w:id="768" w:author="SCellTRS R2-2201714" w:date="2022-02-18T17:05:00Z"/>
                <w:bCs/>
                <w:szCs w:val="22"/>
                <w:lang w:eastAsia="en-GB"/>
              </w:rPr>
            </w:pPr>
            <w:ins w:id="769"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indicated by </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Each </w:t>
              </w:r>
              <w:r w:rsidRPr="00EB2732">
                <w:rPr>
                  <w:rFonts w:eastAsia="Yu Mincho"/>
                  <w:bCs/>
                  <w:i/>
                  <w:szCs w:val="22"/>
                  <w:lang w:eastAsia="sv-SE"/>
                </w:rPr>
                <w:t>TCI-</w:t>
              </w:r>
              <w:proofErr w:type="spellStart"/>
              <w:r w:rsidRPr="00EB2732">
                <w:rPr>
                  <w:rFonts w:eastAsia="Yu Mincho"/>
                  <w:bCs/>
                  <w:i/>
                  <w:szCs w:val="22"/>
                  <w:lang w:eastAsia="sv-SE"/>
                </w:rPr>
                <w:t>StateId</w:t>
              </w:r>
              <w:proofErr w:type="spellEnd"/>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proofErr w:type="spellStart"/>
              <w:r w:rsidRPr="00EB2732">
                <w:rPr>
                  <w:rFonts w:eastAsia="Yu Mincho"/>
                  <w:bCs/>
                  <w:i/>
                  <w:szCs w:val="22"/>
                  <w:lang w:eastAsia="sv-SE"/>
                </w:rPr>
                <w:t>tci-StateId</w:t>
              </w:r>
              <w:proofErr w:type="spellEnd"/>
              <w:r w:rsidRPr="00EB2732">
                <w:rPr>
                  <w:rFonts w:eastAsia="Yu Mincho"/>
                  <w:bCs/>
                  <w:szCs w:val="22"/>
                  <w:lang w:eastAsia="sv-SE"/>
                </w:rPr>
                <w:t xml:space="preserve"> and is defined in </w:t>
              </w:r>
              <w:proofErr w:type="spellStart"/>
              <w:r w:rsidRPr="00EB2732">
                <w:rPr>
                  <w:rFonts w:eastAsia="Yu Mincho"/>
                  <w:bCs/>
                  <w:i/>
                  <w:szCs w:val="22"/>
                  <w:lang w:eastAsia="sv-SE"/>
                </w:rPr>
                <w:t>tci-StatesToAddModList</w:t>
              </w:r>
              <w:proofErr w:type="spellEnd"/>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proofErr w:type="spellStart"/>
              <w:r w:rsidRPr="00EB2732">
                <w:rPr>
                  <w:rFonts w:eastAsia="Yu Mincho"/>
                  <w:bCs/>
                  <w:i/>
                  <w:szCs w:val="22"/>
                  <w:lang w:eastAsia="sv-SE"/>
                </w:rPr>
                <w:t>firstActiveDownlinkBWP</w:t>
              </w:r>
              <w:proofErr w:type="spellEnd"/>
              <w:r w:rsidRPr="00EB2732">
                <w:rPr>
                  <w:rFonts w:eastAsia="Yu Mincho"/>
                  <w:bCs/>
                  <w:i/>
                  <w:szCs w:val="22"/>
                  <w:lang w:eastAsia="sv-SE"/>
                </w:rPr>
                <w:t>-Id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first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that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second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second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and so on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w:t>
              </w:r>
            </w:ins>
          </w:p>
        </w:tc>
      </w:tr>
      <w:tr w:rsidR="008748B7" w:rsidRPr="00D27132" w14:paraId="77600A5D" w14:textId="77777777" w:rsidTr="00AC46FE">
        <w:trPr>
          <w:trHeight w:val="52"/>
          <w:ins w:id="770"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71" w:author="SCellTRS R2-2201714" w:date="2022-02-18T17:06:00Z"/>
                <w:rFonts w:eastAsia="Yu Mincho"/>
                <w:b/>
                <w:bCs/>
                <w:i/>
                <w:szCs w:val="22"/>
                <w:lang w:eastAsia="sv-SE"/>
              </w:rPr>
            </w:pPr>
            <w:proofErr w:type="spellStart"/>
            <w:ins w:id="772" w:author="SCellTRS R2-2201714" w:date="2022-02-18T17:06:00Z">
              <w:r w:rsidRPr="008748B7">
                <w:rPr>
                  <w:rFonts w:eastAsia="Yu Mincho"/>
                  <w:b/>
                  <w:bCs/>
                  <w:i/>
                  <w:szCs w:val="22"/>
                  <w:lang w:eastAsia="sv-SE"/>
                </w:rPr>
                <w:t>resourceSet</w:t>
              </w:r>
              <w:proofErr w:type="spellEnd"/>
            </w:ins>
          </w:p>
          <w:p w14:paraId="27CCD04E" w14:textId="49324EA8" w:rsidR="008748B7" w:rsidRPr="00EB2732" w:rsidRDefault="008748B7" w:rsidP="008748B7">
            <w:pPr>
              <w:pStyle w:val="TAL"/>
              <w:rPr>
                <w:ins w:id="773" w:author="SCellTRS R2-2201714" w:date="2022-02-18T17:06:00Z"/>
                <w:rFonts w:eastAsia="Yu Mincho"/>
                <w:bCs/>
                <w:szCs w:val="22"/>
                <w:lang w:eastAsia="sv-SE"/>
              </w:rPr>
            </w:pPr>
            <w:proofErr w:type="spellStart"/>
            <w:ins w:id="774" w:author="SCellTRS R2-2201714" w:date="2022-02-18T17:06:00Z">
              <w:r w:rsidRPr="00EB2732">
                <w:rPr>
                  <w:rFonts w:eastAsia="Yu Mincho"/>
                  <w:bCs/>
                  <w:i/>
                  <w:szCs w:val="22"/>
                  <w:lang w:eastAsia="sv-SE"/>
                </w:rPr>
                <w:t>nzp</w:t>
              </w:r>
              <w:proofErr w:type="spellEnd"/>
              <w:r w:rsidRPr="00EB2732">
                <w:rPr>
                  <w:rFonts w:eastAsia="Yu Mincho"/>
                  <w:bCs/>
                  <w:i/>
                  <w:szCs w:val="22"/>
                  <w:lang w:eastAsia="sv-SE"/>
                </w:rPr>
                <w:t>-CSI-</w:t>
              </w:r>
              <w:proofErr w:type="spellStart"/>
              <w:r w:rsidRPr="00EB2732">
                <w:rPr>
                  <w:rFonts w:eastAsia="Yu Mincho"/>
                  <w:bCs/>
                  <w:i/>
                  <w:szCs w:val="22"/>
                  <w:lang w:eastAsia="sv-SE"/>
                </w:rPr>
                <w:t>ResourceSetId</w:t>
              </w:r>
              <w:proofErr w:type="spellEnd"/>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of this serving cell used as resource configuration for one or two bursts for SCell activation.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consists of either four NZP CSI-RS resources in two consecutive slots with two NZP CSI-RS resources in each slot, </w:t>
              </w:r>
              <w:commentRangeStart w:id="775"/>
              <w:commentRangeStart w:id="776"/>
              <w:r w:rsidRPr="00EB2732">
                <w:rPr>
                  <w:rFonts w:eastAsia="Yu Mincho"/>
                  <w:bCs/>
                  <w:szCs w:val="22"/>
                  <w:lang w:eastAsia="sv-SE"/>
                </w:rPr>
                <w:t>or consists of two NZP CSI-RS resources in one slot</w:t>
              </w:r>
            </w:ins>
            <w:commentRangeEnd w:id="775"/>
            <w:r w:rsidR="00770A27">
              <w:rPr>
                <w:rStyle w:val="CommentReference"/>
                <w:rFonts w:ascii="Times New Roman" w:hAnsi="Times New Roman"/>
              </w:rPr>
              <w:commentReference w:id="775"/>
            </w:r>
            <w:commentRangeEnd w:id="776"/>
            <w:r w:rsidR="00622CE7">
              <w:rPr>
                <w:rStyle w:val="CommentReference"/>
                <w:rFonts w:ascii="Times New Roman" w:hAnsi="Times New Roman"/>
              </w:rPr>
              <w:commentReference w:id="776"/>
            </w:r>
            <w:ins w:id="777" w:author="SCellTRS R2-2201714" w:date="2022-02-18T17:06:00Z">
              <w:r w:rsidRPr="00EB2732">
                <w:rPr>
                  <w:rFonts w:eastAsia="Yu Mincho"/>
                  <w:bCs/>
                  <w:szCs w:val="22"/>
                  <w:lang w:eastAsia="sv-SE"/>
                </w:rPr>
                <w:t xml:space="preserve">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 The CSI-RS associated with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are located in the BWP addressed by </w:t>
              </w:r>
              <w:proofErr w:type="spellStart"/>
              <w:r w:rsidRPr="00EB2732">
                <w:rPr>
                  <w:rFonts w:eastAsia="Yu Mincho"/>
                  <w:bCs/>
                  <w:szCs w:val="22"/>
                  <w:lang w:eastAsia="sv-SE"/>
                </w:rPr>
                <w:t>firstActiveDownlinkBWP</w:t>
              </w:r>
              <w:proofErr w:type="spellEnd"/>
              <w:r w:rsidRPr="00EB2732">
                <w:rPr>
                  <w:rFonts w:eastAsia="Yu Mincho"/>
                  <w:bCs/>
                  <w:szCs w:val="22"/>
                  <w:lang w:eastAsia="sv-SE"/>
                </w:rPr>
                <w:t>-Id.</w:t>
              </w:r>
            </w:ins>
          </w:p>
        </w:tc>
      </w:tr>
    </w:tbl>
    <w:p w14:paraId="04B8131D" w14:textId="77777777" w:rsidR="008748B7" w:rsidRPr="00D27132" w:rsidRDefault="008748B7" w:rsidP="008748B7">
      <w:pPr>
        <w:rPr>
          <w:ins w:id="778" w:author="SCellTRS R2-2201714" w:date="2022-02-18T17:03:00Z"/>
        </w:rPr>
      </w:pPr>
    </w:p>
    <w:p w14:paraId="5E09B45E" w14:textId="5EFE9882" w:rsidR="008748B7" w:rsidRPr="00D27132" w:rsidRDefault="008748B7" w:rsidP="008748B7">
      <w:pPr>
        <w:pStyle w:val="Heading4"/>
        <w:rPr>
          <w:ins w:id="779" w:author="SCellTRS R2-2201714" w:date="2022-02-18T17:06:00Z"/>
          <w:i/>
          <w:noProof/>
        </w:rPr>
      </w:pPr>
      <w:ins w:id="780" w:author="SCellTRS R2-2201714" w:date="2022-02-18T17:06:00Z">
        <w:r w:rsidRPr="00D27132">
          <w:t>–</w:t>
        </w:r>
        <w:r w:rsidRPr="00D27132">
          <w:tab/>
        </w:r>
      </w:ins>
      <w:proofErr w:type="spellStart"/>
      <w:ins w:id="781" w:author="SCellTRS R2-2201714" w:date="2022-02-18T17:08:00Z">
        <w:r w:rsidR="00EB2732" w:rsidRPr="00EB2732">
          <w:rPr>
            <w:i/>
          </w:rPr>
          <w:t>SCellActivationRS-ConfigId</w:t>
        </w:r>
      </w:ins>
      <w:proofErr w:type="spellEnd"/>
    </w:p>
    <w:p w14:paraId="35596BBE" w14:textId="55591DC2" w:rsidR="008748B7" w:rsidRPr="00D27132" w:rsidRDefault="00EB2732" w:rsidP="008748B7">
      <w:pPr>
        <w:rPr>
          <w:ins w:id="782" w:author="SCellTRS R2-2201714" w:date="2022-02-18T17:06:00Z"/>
        </w:rPr>
      </w:pPr>
      <w:ins w:id="783" w:author="SCellTRS R2-2201714" w:date="2022-02-18T17:08:00Z">
        <w:r w:rsidRPr="00EB2732">
          <w:t xml:space="preserve">The IE </w:t>
        </w:r>
        <w:proofErr w:type="spellStart"/>
        <w:r w:rsidRPr="00EB2732">
          <w:rPr>
            <w:i/>
          </w:rPr>
          <w:t>SCellActivationRS-ConfigId</w:t>
        </w:r>
        <w:proofErr w:type="spellEnd"/>
        <w:r w:rsidRPr="00EB2732">
          <w:t xml:space="preserve"> is used to identify one </w:t>
        </w:r>
        <w:proofErr w:type="spellStart"/>
        <w:r w:rsidRPr="00EB2732">
          <w:rPr>
            <w:i/>
          </w:rPr>
          <w:t>SCellActivationRS</w:t>
        </w:r>
        <w:proofErr w:type="spellEnd"/>
        <w:r w:rsidRPr="00EB2732">
          <w:rPr>
            <w:i/>
          </w:rPr>
          <w:t>-Config</w:t>
        </w:r>
        <w:r w:rsidRPr="00EB2732">
          <w:t>.</w:t>
        </w:r>
      </w:ins>
    </w:p>
    <w:p w14:paraId="42871996" w14:textId="61BDA0A7" w:rsidR="008748B7" w:rsidRPr="00D27132" w:rsidRDefault="00EB2732" w:rsidP="008748B7">
      <w:pPr>
        <w:pStyle w:val="TH"/>
        <w:rPr>
          <w:ins w:id="784" w:author="SCellTRS R2-2201714" w:date="2022-02-18T17:06:00Z"/>
        </w:rPr>
      </w:pPr>
      <w:proofErr w:type="spellStart"/>
      <w:ins w:id="785" w:author="SCellTRS R2-2201714" w:date="2022-02-18T17:08:00Z">
        <w:r w:rsidRPr="00EB2732">
          <w:rPr>
            <w:bCs/>
            <w:i/>
            <w:iCs/>
          </w:rPr>
          <w:t>SCellActivationRS-ConfigId</w:t>
        </w:r>
      </w:ins>
      <w:proofErr w:type="spellEnd"/>
      <w:ins w:id="786"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87" w:author="SCellTRS R2-2201714" w:date="2022-02-18T17:09:00Z"/>
        </w:rPr>
      </w:pPr>
      <w:ins w:id="788" w:author="SCellTRS R2-2201714" w:date="2022-02-18T17:09:00Z">
        <w:r>
          <w:t>-- ASN1START</w:t>
        </w:r>
      </w:ins>
    </w:p>
    <w:p w14:paraId="42619369" w14:textId="77777777" w:rsidR="00EB2732" w:rsidRDefault="00EB2732" w:rsidP="00EB2732">
      <w:pPr>
        <w:pStyle w:val="PL"/>
        <w:rPr>
          <w:ins w:id="789" w:author="SCellTRS R2-2201714" w:date="2022-02-18T17:09:00Z"/>
        </w:rPr>
      </w:pPr>
      <w:ins w:id="790" w:author="SCellTRS R2-2201714" w:date="2022-02-18T17:09:00Z">
        <w:r>
          <w:t>-- TAG-SCELLACTIVATIONRS-CONFIGID-START</w:t>
        </w:r>
      </w:ins>
    </w:p>
    <w:p w14:paraId="34610E38" w14:textId="77777777" w:rsidR="00EB2732" w:rsidRDefault="00EB2732" w:rsidP="00EB2732">
      <w:pPr>
        <w:pStyle w:val="PL"/>
        <w:rPr>
          <w:ins w:id="791" w:author="SCellTRS R2-2201714" w:date="2022-02-18T17:09:00Z"/>
        </w:rPr>
      </w:pPr>
    </w:p>
    <w:p w14:paraId="0A6B437A" w14:textId="77777777" w:rsidR="00EB2732" w:rsidRDefault="00EB2732" w:rsidP="00EB2732">
      <w:pPr>
        <w:pStyle w:val="PL"/>
        <w:rPr>
          <w:ins w:id="792" w:author="SCellTRS R2-2201714" w:date="2022-02-18T17:09:00Z"/>
        </w:rPr>
      </w:pPr>
      <w:ins w:id="793" w:author="SCellTRS R2-2201714" w:date="2022-02-18T17:09:00Z">
        <w:r>
          <w:t>SCellActivationRS-ConfigId-r17 ::=        INTEGER (1.. maxNrofSCellActRS-r17)</w:t>
        </w:r>
      </w:ins>
    </w:p>
    <w:p w14:paraId="50085D96" w14:textId="77777777" w:rsidR="00EB2732" w:rsidRDefault="00EB2732" w:rsidP="00EB2732">
      <w:pPr>
        <w:pStyle w:val="PL"/>
        <w:rPr>
          <w:ins w:id="794" w:author="SCellTRS R2-2201714" w:date="2022-02-18T17:09:00Z"/>
        </w:rPr>
      </w:pPr>
    </w:p>
    <w:p w14:paraId="6BFB1B28" w14:textId="77777777" w:rsidR="00EB2732" w:rsidRDefault="00EB2732" w:rsidP="00EB2732">
      <w:pPr>
        <w:pStyle w:val="PL"/>
        <w:rPr>
          <w:ins w:id="795" w:author="SCellTRS R2-2201714" w:date="2022-02-18T17:09:00Z"/>
        </w:rPr>
      </w:pPr>
      <w:ins w:id="796" w:author="SCellTRS R2-2201714" w:date="2022-02-18T17:09:00Z">
        <w:r>
          <w:lastRenderedPageBreak/>
          <w:t>-- TAG-SCELLACTIVATIONRS-CONFIGID-STOP</w:t>
        </w:r>
      </w:ins>
    </w:p>
    <w:p w14:paraId="5B139C73" w14:textId="6BB6A250" w:rsidR="008748B7" w:rsidRPr="00D27132" w:rsidRDefault="00EB2732">
      <w:pPr>
        <w:pStyle w:val="PL"/>
        <w:rPr>
          <w:ins w:id="797" w:author="SCellTRS R2-2201714" w:date="2022-02-18T17:06:00Z"/>
        </w:rPr>
      </w:pPr>
      <w:ins w:id="798" w:author="SCellTRS R2-2201714" w:date="2022-02-18T17:09:00Z">
        <w:r>
          <w:t>-- ASN1STOP</w:t>
        </w:r>
      </w:ins>
    </w:p>
    <w:p w14:paraId="1A65C1EB" w14:textId="77777777" w:rsidR="008748B7" w:rsidRPr="00D27132" w:rsidRDefault="008748B7" w:rsidP="008748B7">
      <w:pPr>
        <w:rPr>
          <w:ins w:id="799" w:author="SCellTRS R2-2201714" w:date="2022-02-18T17:06:00Z"/>
        </w:rPr>
      </w:pPr>
    </w:p>
    <w:bookmarkEnd w:id="716"/>
    <w:bookmarkEnd w:id="717"/>
    <w:p w14:paraId="555437DB" w14:textId="77777777" w:rsidR="00394471" w:rsidRPr="00D27132" w:rsidRDefault="00394471" w:rsidP="00394471"/>
    <w:p w14:paraId="1AEF9CCF" w14:textId="77777777" w:rsidR="00394471" w:rsidRPr="00D27132" w:rsidRDefault="00394471" w:rsidP="00394471">
      <w:pPr>
        <w:pStyle w:val="Heading4"/>
      </w:pPr>
      <w:bookmarkStart w:id="800" w:name="_Toc60777379"/>
      <w:bookmarkStart w:id="801" w:name="_Toc90651251"/>
      <w:r w:rsidRPr="00D27132">
        <w:t>–</w:t>
      </w:r>
      <w:r w:rsidRPr="00D27132">
        <w:tab/>
      </w:r>
      <w:r w:rsidRPr="00D27132">
        <w:rPr>
          <w:i/>
        </w:rPr>
        <w:t>ServingCellConfig</w:t>
      </w:r>
      <w:bookmarkEnd w:id="800"/>
      <w:bookmarkEnd w:id="801"/>
    </w:p>
    <w:p w14:paraId="755F7947" w14:textId="77777777" w:rsidR="00394471" w:rsidRPr="00D27132" w:rsidRDefault="00394471" w:rsidP="00394471">
      <w:r w:rsidRPr="00D27132">
        <w:t xml:space="preserve">The IE </w:t>
      </w:r>
      <w:r w:rsidRPr="00D27132">
        <w:rPr>
          <w:i/>
        </w:rPr>
        <w:t xml:space="preserve">ServingCellConfig </w:t>
      </w:r>
      <w:r w:rsidRPr="00D27132">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802" w:author="RAN2#117-e" w:date="2022-03-04T17:35:00Z"/>
        </w:rPr>
      </w:pPr>
      <w:r w:rsidRPr="00D27132">
        <w:t xml:space="preserve">    ]]</w:t>
      </w:r>
      <w:ins w:id="803" w:author="RAN2#117-e" w:date="2022-03-04T17:35:00Z">
        <w:r w:rsidR="00970966">
          <w:t>,</w:t>
        </w:r>
      </w:ins>
    </w:p>
    <w:p w14:paraId="39F3EB68" w14:textId="77777777" w:rsidR="00970966" w:rsidRDefault="00970966" w:rsidP="00970966">
      <w:pPr>
        <w:pStyle w:val="PL"/>
        <w:rPr>
          <w:ins w:id="804" w:author="RAN2#117-e" w:date="2022-03-04T17:35:00Z"/>
        </w:rPr>
      </w:pPr>
      <w:ins w:id="805" w:author="RAN2#117-e" w:date="2022-03-04T17:35:00Z">
        <w:r>
          <w:t xml:space="preserve">    [[</w:t>
        </w:r>
      </w:ins>
    </w:p>
    <w:p w14:paraId="5D9AB525" w14:textId="1E84D134" w:rsidR="00970966" w:rsidRDefault="00970966" w:rsidP="00970966">
      <w:pPr>
        <w:pStyle w:val="PL"/>
        <w:rPr>
          <w:ins w:id="806" w:author="RAN2#117-e" w:date="2022-03-04T17:35:00Z"/>
        </w:rPr>
      </w:pPr>
      <w:ins w:id="807"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808"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proofErr w:type="spellStart"/>
            <w:r w:rsidRPr="00D27132">
              <w:rPr>
                <w:i/>
                <w:szCs w:val="22"/>
                <w:lang w:eastAsia="sv-SE"/>
              </w:rPr>
              <w:lastRenderedPageBreak/>
              <w:t>ChannelAccessConfig</w:t>
            </w:r>
            <w:proofErr w:type="spellEnd"/>
            <w:r w:rsidRPr="00D27132">
              <w:rPr>
                <w:i/>
                <w:szCs w:val="22"/>
                <w:lang w:eastAsia="sv-SE"/>
              </w:rPr>
              <w:t xml:space="preserve">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proofErr w:type="spellStart"/>
            <w:r w:rsidRPr="00D27132">
              <w:rPr>
                <w:b/>
                <w:i/>
                <w:szCs w:val="22"/>
                <w:lang w:eastAsia="sv-SE"/>
              </w:rPr>
              <w:t>absenceOfAnyOtherTechnology</w:t>
            </w:r>
            <w:proofErr w:type="spellEnd"/>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proofErr w:type="spellStart"/>
            <w:r w:rsidRPr="00D27132">
              <w:rPr>
                <w:b/>
                <w:bCs/>
                <w:i/>
                <w:iCs/>
              </w:rPr>
              <w:t>energyDetectionConfig</w:t>
            </w:r>
            <w:proofErr w:type="spellEnd"/>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proofErr w:type="spellStart"/>
            <w:r w:rsidRPr="00D27132">
              <w:rPr>
                <w:b/>
                <w:bCs/>
                <w:i/>
                <w:iCs/>
              </w:rPr>
              <w:t>energyDetectionThresholdOffset</w:t>
            </w:r>
            <w:proofErr w:type="spellEnd"/>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proofErr w:type="spellStart"/>
            <w:r w:rsidRPr="00D27132">
              <w:rPr>
                <w:b/>
                <w:bCs/>
                <w:i/>
                <w:iCs/>
              </w:rPr>
              <w:t>maxEnergyDetectionThreshold</w:t>
            </w:r>
            <w:proofErr w:type="spellEnd"/>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proofErr w:type="spellStart"/>
            <w:r w:rsidRPr="00D27132">
              <w:rPr>
                <w:b/>
                <w:i/>
                <w:szCs w:val="22"/>
                <w:lang w:eastAsia="sv-SE"/>
              </w:rPr>
              <w:t>ul</w:t>
            </w:r>
            <w:proofErr w:type="spellEnd"/>
            <w:r w:rsidRPr="00D27132">
              <w:rPr>
                <w:b/>
                <w:i/>
                <w:szCs w:val="22"/>
                <w:lang w:eastAsia="sv-SE"/>
              </w:rPr>
              <w:t>-</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30D06C53" w14:textId="77777777" w:rsidR="00FE5FE8" w:rsidRPr="00D27132" w:rsidRDefault="00FE5FE8" w:rsidP="0018654E">
            <w:pPr>
              <w:pStyle w:val="TAL"/>
              <w:rPr>
                <w:b/>
                <w:i/>
                <w:szCs w:val="22"/>
                <w:lang w:eastAsia="sv-SE"/>
              </w:rPr>
            </w:pPr>
            <w:r w:rsidRPr="00D27132">
              <w:rPr>
                <w:szCs w:val="22"/>
                <w:lang w:eastAsia="sv-SE"/>
              </w:rPr>
              <w:t xml:space="preserve">Maximum energy detection threshold that the UE should use to share channel occupancy with </w:t>
            </w:r>
            <w:proofErr w:type="spellStart"/>
            <w:r w:rsidRPr="00D27132">
              <w:rPr>
                <w:szCs w:val="22"/>
                <w:lang w:eastAsia="sv-SE"/>
              </w:rPr>
              <w:t>gNB</w:t>
            </w:r>
            <w:proofErr w:type="spellEnd"/>
            <w:r w:rsidRPr="00D27132">
              <w:rPr>
                <w:szCs w:val="22"/>
                <w:lang w:eastAsia="sv-SE"/>
              </w:rPr>
              <w:t xml:space="preserve">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proofErr w:type="spellStart"/>
            <w:r w:rsidRPr="00D27132">
              <w:rPr>
                <w:b/>
                <w:i/>
                <w:szCs w:val="22"/>
                <w:lang w:eastAsia="sv-SE"/>
              </w:rPr>
              <w:t>bwp-InactivityTimer</w:t>
            </w:r>
            <w:proofErr w:type="spellEnd"/>
          </w:p>
          <w:p w14:paraId="74D62FF8" w14:textId="77777777" w:rsidR="00394471" w:rsidRPr="00D27132" w:rsidRDefault="00394471" w:rsidP="00964CC4">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534A9792" w14:textId="77777777" w:rsidR="00394471" w:rsidRPr="00D27132" w:rsidRDefault="00394471" w:rsidP="00964CC4">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proofErr w:type="spellStart"/>
            <w:r w:rsidRPr="00D27132">
              <w:rPr>
                <w:b/>
                <w:i/>
                <w:szCs w:val="22"/>
                <w:lang w:eastAsia="sv-SE"/>
              </w:rPr>
              <w:t>channelAccessConfig</w:t>
            </w:r>
            <w:proofErr w:type="spellEnd"/>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proofErr w:type="spellStart"/>
            <w:r w:rsidRPr="00D27132">
              <w:rPr>
                <w:b/>
                <w:i/>
                <w:szCs w:val="22"/>
                <w:lang w:eastAsia="sv-SE"/>
              </w:rPr>
              <w:t>crossCarrierSchedulingConfig</w:t>
            </w:r>
            <w:proofErr w:type="spellEnd"/>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proofErr w:type="spellStart"/>
            <w:r w:rsidRPr="00D27132">
              <w:rPr>
                <w:b/>
                <w:i/>
                <w:lang w:eastAsia="sv-SE"/>
              </w:rPr>
              <w:t>directionalCollisionHandling</w:t>
            </w:r>
            <w:proofErr w:type="spellEnd"/>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proofErr w:type="spellStart"/>
            <w:r w:rsidRPr="00D27132">
              <w:rPr>
                <w:b/>
                <w:i/>
                <w:szCs w:val="22"/>
              </w:rPr>
              <w:t>dormantBWP</w:t>
            </w:r>
            <w:proofErr w:type="spellEnd"/>
            <w:r w:rsidRPr="00D27132">
              <w:rPr>
                <w:b/>
                <w:i/>
                <w:szCs w:val="22"/>
              </w:rPr>
              <w:t>-Config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w:t>
            </w:r>
            <w:proofErr w:type="spellStart"/>
            <w:r w:rsidRPr="00D27132">
              <w:rPr>
                <w:b/>
                <w:i/>
                <w:szCs w:val="22"/>
                <w:lang w:eastAsia="sv-SE"/>
              </w:rPr>
              <w:t>ToAddModList</w:t>
            </w:r>
            <w:proofErr w:type="spellEnd"/>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w:t>
            </w:r>
            <w:proofErr w:type="spellStart"/>
            <w:r w:rsidRPr="00D27132">
              <w:rPr>
                <w:b/>
                <w:i/>
                <w:szCs w:val="22"/>
                <w:lang w:eastAsia="sv-SE"/>
              </w:rPr>
              <w:t>ToReleaseList</w:t>
            </w:r>
            <w:proofErr w:type="spellEnd"/>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proofErr w:type="spellStart"/>
            <w:r w:rsidRPr="00D27132">
              <w:rPr>
                <w:b/>
                <w:i/>
                <w:szCs w:val="22"/>
              </w:rPr>
              <w:t>enableBeamSwitchTiming</w:t>
            </w:r>
            <w:proofErr w:type="spellEnd"/>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proofErr w:type="spellStart"/>
            <w:r w:rsidRPr="00D27132">
              <w:rPr>
                <w:b/>
                <w:bCs/>
                <w:i/>
                <w:iCs/>
                <w:lang w:eastAsia="fi-FI"/>
              </w:rPr>
              <w:lastRenderedPageBreak/>
              <w:t>enableDefaultTCI-StatePerCoresetPoolIndex</w:t>
            </w:r>
            <w:proofErr w:type="spellEnd"/>
          </w:p>
          <w:p w14:paraId="282C3D99"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22E68A4C"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809"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810"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proofErr w:type="spellStart"/>
            <w:r w:rsidR="001B7081"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proofErr w:type="spellStart"/>
            <w:r w:rsidRPr="00D27132">
              <w:rPr>
                <w:b/>
                <w:i/>
                <w:szCs w:val="22"/>
                <w:lang w:eastAsia="sv-SE"/>
              </w:rPr>
              <w:t>initialDownlinkBWP</w:t>
            </w:r>
            <w:proofErr w:type="spellEnd"/>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proofErr w:type="spellStart"/>
            <w:r w:rsidRPr="00D27132">
              <w:rPr>
                <w:b/>
                <w:i/>
                <w:szCs w:val="22"/>
                <w:lang w:eastAsia="sv-SE"/>
              </w:rPr>
              <w:t>pathlossReferenceLinking</w:t>
            </w:r>
            <w:proofErr w:type="spellEnd"/>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proofErr w:type="spellStart"/>
            <w:r w:rsidRPr="00D27132">
              <w:rPr>
                <w:b/>
                <w:i/>
                <w:szCs w:val="22"/>
                <w:lang w:eastAsia="sv-SE"/>
              </w:rPr>
              <w:t>pdsch</w:t>
            </w:r>
            <w:proofErr w:type="spellEnd"/>
            <w:r w:rsidRPr="00D27132">
              <w:rPr>
                <w:b/>
                <w:i/>
                <w:szCs w:val="22"/>
                <w:lang w:eastAsia="sv-SE"/>
              </w:rPr>
              <w:t>-ServingCellConfig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proofErr w:type="spellStart"/>
            <w:r w:rsidRPr="00D27132">
              <w:rPr>
                <w:b/>
                <w:i/>
                <w:szCs w:val="22"/>
                <w:lang w:eastAsia="sv-SE"/>
              </w:rPr>
              <w:t>rateMatchPatternToAddModList</w:t>
            </w:r>
            <w:proofErr w:type="spellEnd"/>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proofErr w:type="spellStart"/>
            <w:r w:rsidRPr="00D27132">
              <w:rPr>
                <w:b/>
                <w:i/>
                <w:szCs w:val="22"/>
                <w:lang w:eastAsia="sv-SE"/>
              </w:rPr>
              <w:t>sCellDeactivationTimer</w:t>
            </w:r>
            <w:proofErr w:type="spellEnd"/>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proofErr w:type="spellStart"/>
            <w:r w:rsidRPr="00D27132">
              <w:rPr>
                <w:b/>
                <w:i/>
                <w:szCs w:val="22"/>
                <w:lang w:eastAsia="sv-SE"/>
              </w:rPr>
              <w:lastRenderedPageBreak/>
              <w:t>servingCellMO</w:t>
            </w:r>
            <w:proofErr w:type="spellEnd"/>
          </w:p>
          <w:p w14:paraId="45A75732" w14:textId="77777777" w:rsidR="00DD71AB" w:rsidRPr="00D27132" w:rsidRDefault="00DD71AB" w:rsidP="00DD71AB">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proofErr w:type="spellStart"/>
            <w:r w:rsidRPr="00D27132">
              <w:rPr>
                <w:i/>
                <w:lang w:eastAsia="sv-SE"/>
              </w:rPr>
              <w:t>MeasConfig</w:t>
            </w:r>
            <w:proofErr w:type="spellEnd"/>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proofErr w:type="spellStart"/>
            <w:r w:rsidRPr="00D27132">
              <w:rPr>
                <w:b/>
                <w:i/>
                <w:szCs w:val="22"/>
                <w:lang w:eastAsia="sv-SE"/>
              </w:rPr>
              <w:t>supplementaryUplink</w:t>
            </w:r>
            <w:proofErr w:type="spellEnd"/>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proofErr w:type="spellStart"/>
            <w:r w:rsidRPr="00D27132">
              <w:rPr>
                <w:b/>
                <w:bCs/>
                <w:i/>
                <w:iCs/>
                <w:lang w:eastAsia="x-none"/>
              </w:rPr>
              <w:t>supplementaryUplinkRelease</w:t>
            </w:r>
            <w:proofErr w:type="spellEnd"/>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811"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812" w:author="RAN2#117-e" w:date="2022-03-04T17:38:00Z"/>
                <w:b/>
                <w:i/>
                <w:szCs w:val="22"/>
                <w:lang w:eastAsia="sv-SE"/>
              </w:rPr>
            </w:pPr>
            <w:proofErr w:type="spellStart"/>
            <w:ins w:id="813" w:author="RAN2#117-e" w:date="2022-03-04T17:38:00Z">
              <w:r w:rsidRPr="000D30EA">
                <w:rPr>
                  <w:b/>
                  <w:i/>
                  <w:szCs w:val="22"/>
                  <w:lang w:eastAsia="sv-SE"/>
                </w:rPr>
                <w:t>tci</w:t>
              </w:r>
              <w:proofErr w:type="spellEnd"/>
              <w:r w:rsidRPr="000D30EA">
                <w:rPr>
                  <w:b/>
                  <w:i/>
                  <w:szCs w:val="22"/>
                  <w:lang w:eastAsia="sv-SE"/>
                </w:rPr>
                <w:t>-Info</w:t>
              </w:r>
            </w:ins>
          </w:p>
          <w:p w14:paraId="6DF8D1FC" w14:textId="77777777" w:rsidR="000D30EA" w:rsidRPr="000D30EA" w:rsidRDefault="000D30EA" w:rsidP="000D30EA">
            <w:pPr>
              <w:pStyle w:val="TAL"/>
              <w:rPr>
                <w:ins w:id="814" w:author="RAN2#117-e" w:date="2022-03-04T17:38:00Z"/>
                <w:lang w:eastAsia="sv-SE"/>
              </w:rPr>
            </w:pPr>
            <w:ins w:id="815"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816" w:author="RAN2#117-e" w:date="2022-03-04T17:38:00Z"/>
                <w:lang w:eastAsia="sv-SE"/>
              </w:rPr>
            </w:pPr>
          </w:p>
          <w:p w14:paraId="7B24F64F" w14:textId="77777777" w:rsidR="000D30EA" w:rsidRPr="000D30EA" w:rsidRDefault="000D30EA" w:rsidP="000D30EA">
            <w:pPr>
              <w:pStyle w:val="TAL"/>
              <w:rPr>
                <w:ins w:id="817" w:author="RAN2#117-e" w:date="2022-03-04T17:38:00Z"/>
                <w:lang w:eastAsia="sv-SE"/>
              </w:rPr>
            </w:pPr>
            <w:ins w:id="818"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819" w:author="RAN2#117-e" w:date="2022-03-04T17:38:00Z"/>
                <w:lang w:eastAsia="sv-SE"/>
              </w:rPr>
            </w:pPr>
            <w:ins w:id="820" w:author="RAN2#117-e" w:date="2022-03-04T17:38:00Z">
              <w:r w:rsidRPr="000D30EA">
                <w:rPr>
                  <w:lang w:eastAsia="sv-SE"/>
                </w:rPr>
                <w:t xml:space="preserve">- the UE shall consider the indicated TCI states as the TCI states to be activated for PDCCH/PDSCH reception upon a later SCG activation in which </w:t>
              </w:r>
              <w:proofErr w:type="spellStart"/>
              <w:r w:rsidRPr="000D30EA">
                <w:rPr>
                  <w:i/>
                  <w:lang w:eastAsia="sv-SE"/>
                </w:rPr>
                <w:t>tci</w:t>
              </w:r>
              <w:proofErr w:type="spellEnd"/>
              <w:r w:rsidRPr="000D30EA">
                <w:rPr>
                  <w:i/>
                  <w:lang w:eastAsia="sv-SE"/>
                </w:rPr>
                <w:t>-Info</w:t>
              </w:r>
              <w:r w:rsidRPr="000D30EA">
                <w:rPr>
                  <w:lang w:eastAsia="sv-SE"/>
                </w:rPr>
                <w:t xml:space="preserve"> is absent</w:t>
              </w:r>
            </w:ins>
          </w:p>
          <w:p w14:paraId="26F28FC9" w14:textId="77777777" w:rsidR="000D30EA" w:rsidRPr="000D30EA" w:rsidRDefault="000D30EA" w:rsidP="000D30EA">
            <w:pPr>
              <w:pStyle w:val="TAL"/>
              <w:rPr>
                <w:ins w:id="821" w:author="RAN2#117-e" w:date="2022-03-04T17:38:00Z"/>
                <w:lang w:eastAsia="sv-SE"/>
              </w:rPr>
            </w:pPr>
            <w:ins w:id="822"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823" w:author="RAN2#117-e" w:date="2022-03-04T17:38:00Z"/>
                <w:lang w:eastAsia="sv-SE"/>
              </w:rPr>
            </w:pPr>
          </w:p>
          <w:p w14:paraId="33518C16" w14:textId="77777777" w:rsidR="000D30EA" w:rsidRPr="000D30EA" w:rsidRDefault="000D30EA" w:rsidP="000D30EA">
            <w:pPr>
              <w:pStyle w:val="TAL"/>
              <w:rPr>
                <w:ins w:id="824" w:author="RAN2#117-e" w:date="2022-03-04T17:38:00Z"/>
                <w:lang w:eastAsia="sv-SE"/>
              </w:rPr>
            </w:pPr>
            <w:ins w:id="825"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826" w:author="RAN2#117-e" w:date="2022-03-04T17:38:00Z"/>
                <w:lang w:eastAsia="sv-SE"/>
              </w:rPr>
            </w:pPr>
            <w:ins w:id="827" w:author="RAN2#117-e" w:date="2022-03-04T17:38:00Z">
              <w:r w:rsidRPr="000D30EA">
                <w:rPr>
                  <w:lang w:eastAsia="sv-SE"/>
                </w:rPr>
                <w:t xml:space="preserve">- the UE shall consider the previously activated TCI states as the TCI states to be activated for PDCCH/PDSCH reception upon a later SCG activation in which </w:t>
              </w:r>
              <w:proofErr w:type="spellStart"/>
              <w:r w:rsidRPr="000D30EA">
                <w:rPr>
                  <w:i/>
                  <w:u w:val="single"/>
                  <w:lang w:eastAsia="sv-SE"/>
                </w:rPr>
                <w:t>tci</w:t>
              </w:r>
              <w:proofErr w:type="spellEnd"/>
              <w:r w:rsidRPr="000D30EA">
                <w:rPr>
                  <w:i/>
                  <w:u w:val="single"/>
                  <w:lang w:eastAsia="sv-SE"/>
                </w:rPr>
                <w:t>-Info</w:t>
              </w:r>
              <w:r w:rsidRPr="000D30EA">
                <w:rPr>
                  <w:lang w:eastAsia="sv-SE"/>
                </w:rPr>
                <w:t xml:space="preserve"> is absent</w:t>
              </w:r>
            </w:ins>
          </w:p>
          <w:p w14:paraId="0B7781A3" w14:textId="4847416C" w:rsidR="000D30EA" w:rsidRPr="00D27132" w:rsidRDefault="000D30EA" w:rsidP="000D30EA">
            <w:pPr>
              <w:pStyle w:val="TAL"/>
              <w:rPr>
                <w:ins w:id="828" w:author="RAN2#117-e" w:date="2022-03-04T17:37:00Z"/>
                <w:b/>
                <w:i/>
                <w:szCs w:val="22"/>
                <w:lang w:eastAsia="sv-SE"/>
              </w:rPr>
            </w:pPr>
            <w:ins w:id="829"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proofErr w:type="spellStart"/>
            <w:r w:rsidRPr="00D27132">
              <w:rPr>
                <w:b/>
                <w:i/>
                <w:szCs w:val="22"/>
                <w:lang w:eastAsia="sv-SE"/>
              </w:rPr>
              <w:t>uplinkConfig</w:t>
            </w:r>
            <w:proofErr w:type="spellEnd"/>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proofErr w:type="spellStart"/>
            <w:r w:rsidRPr="00D27132">
              <w:rPr>
                <w:b/>
                <w:i/>
                <w:szCs w:val="22"/>
                <w:lang w:eastAsia="sv-SE"/>
              </w:rPr>
              <w:t>carrierSwitching</w:t>
            </w:r>
            <w:proofErr w:type="spellEnd"/>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proofErr w:type="spellStart"/>
            <w:r w:rsidRPr="00D27132">
              <w:rPr>
                <w:i/>
                <w:lang w:eastAsia="sv-SE"/>
              </w:rPr>
              <w:t>sri</w:t>
            </w:r>
            <w:proofErr w:type="spellEnd"/>
            <w:r w:rsidRPr="00D27132">
              <w:rPr>
                <w:i/>
                <w:lang w:eastAsia="sv-SE"/>
              </w:rPr>
              <w:t>-PUSCH-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맑은 고딕"/>
              </w:rPr>
              <w:t xml:space="preserve">network configures at most 4 pathloss RS resources for </w:t>
            </w:r>
            <w:r w:rsidRPr="00D27132">
              <w:rPr>
                <w:lang w:eastAsia="sv-SE"/>
              </w:rPr>
              <w:t xml:space="preserve">PUSCH/PUCCH/SRS transmissions </w:t>
            </w:r>
            <w:r w:rsidRPr="00D27132">
              <w:rPr>
                <w:rFonts w:eastAsia="맑은 고딕"/>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an SCell, this field contains the ID of the uplink bandwidth part to be used upon activation of an SCell.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proofErr w:type="spellStart"/>
            <w:r w:rsidRPr="00D27132">
              <w:rPr>
                <w:b/>
                <w:i/>
                <w:szCs w:val="22"/>
                <w:lang w:eastAsia="sv-SE"/>
              </w:rPr>
              <w:t>initialUplinkBWP</w:t>
            </w:r>
            <w:proofErr w:type="spellEnd"/>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proofErr w:type="spellStart"/>
            <w:r w:rsidRPr="00D27132">
              <w:rPr>
                <w:b/>
                <w:i/>
                <w:szCs w:val="22"/>
                <w:lang w:eastAsia="sv-SE"/>
              </w:rPr>
              <w:t>pusch</w:t>
            </w:r>
            <w:proofErr w:type="spellEnd"/>
            <w:r w:rsidRPr="00D27132">
              <w:rPr>
                <w:b/>
                <w:i/>
                <w:szCs w:val="22"/>
                <w:lang w:eastAsia="sv-SE"/>
              </w:rPr>
              <w:t>-ServingCellConfig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proofErr w:type="spellStart"/>
            <w:r w:rsidRPr="00D27132">
              <w:rPr>
                <w:b/>
                <w:i/>
                <w:szCs w:val="22"/>
                <w:lang w:eastAsia="sv-SE"/>
              </w:rPr>
              <w:t>uplinkBWP-ToAddModList</w:t>
            </w:r>
            <w:proofErr w:type="spellEnd"/>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proofErr w:type="spellStart"/>
            <w:r w:rsidRPr="00D27132">
              <w:rPr>
                <w:b/>
                <w:i/>
                <w:szCs w:val="22"/>
                <w:lang w:eastAsia="sv-SE"/>
              </w:rPr>
              <w:t>uplinkBWP-ToReleaseList</w:t>
            </w:r>
            <w:proofErr w:type="spellEnd"/>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proofErr w:type="spellStart"/>
            <w:r w:rsidRPr="00D27132">
              <w:rPr>
                <w:b/>
                <w:i/>
                <w:szCs w:val="22"/>
                <w:lang w:eastAsia="sv-SE"/>
              </w:rPr>
              <w:t>uplinkTxSwitchingPeriodLocation</w:t>
            </w:r>
            <w:proofErr w:type="spellEnd"/>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proofErr w:type="spellStart"/>
            <w:r w:rsidRPr="00D27132">
              <w:rPr>
                <w:b/>
                <w:i/>
                <w:szCs w:val="22"/>
                <w:lang w:eastAsia="sv-SE"/>
              </w:rPr>
              <w:lastRenderedPageBreak/>
              <w:t>uplinkTxSwitchingCarrier</w:t>
            </w:r>
            <w:proofErr w:type="spellEnd"/>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proofErr w:type="spellStart"/>
            <w:r w:rsidRPr="00D27132">
              <w:rPr>
                <w:b/>
                <w:i/>
                <w:szCs w:val="22"/>
                <w:lang w:eastAsia="sv-SE"/>
              </w:rPr>
              <w:t>dormancyGroupWithinActiveTime</w:t>
            </w:r>
            <w:proofErr w:type="spellEnd"/>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proofErr w:type="spellStart"/>
            <w:r w:rsidRPr="00D27132">
              <w:rPr>
                <w:b/>
                <w:i/>
                <w:szCs w:val="22"/>
                <w:lang w:eastAsia="sv-SE"/>
              </w:rPr>
              <w:t>dormancyGroupOutsideActiveTime</w:t>
            </w:r>
            <w:proofErr w:type="spellEnd"/>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proofErr w:type="spellStart"/>
            <w:r w:rsidRPr="00D27132">
              <w:rPr>
                <w:b/>
                <w:i/>
                <w:szCs w:val="22"/>
                <w:lang w:eastAsia="sv-SE"/>
              </w:rPr>
              <w:t>outsideActiveTimeConfig</w:t>
            </w:r>
            <w:proofErr w:type="spellEnd"/>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proofErr w:type="spellStart"/>
            <w:r w:rsidRPr="00D27132">
              <w:rPr>
                <w:b/>
                <w:i/>
                <w:szCs w:val="22"/>
                <w:lang w:eastAsia="sv-SE"/>
              </w:rPr>
              <w:t>withinActiveTimeConfig</w:t>
            </w:r>
            <w:proofErr w:type="spellEnd"/>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proofErr w:type="spellStart"/>
            <w:r w:rsidRPr="00D27132">
              <w:rPr>
                <w:b/>
                <w:i/>
                <w:szCs w:val="22"/>
                <w:lang w:eastAsia="sv-SE"/>
              </w:rPr>
              <w:t>startCRB</w:t>
            </w:r>
            <w:proofErr w:type="spellEnd"/>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proofErr w:type="spellStart"/>
            <w:r w:rsidRPr="00D27132">
              <w:rPr>
                <w:b/>
                <w:i/>
                <w:szCs w:val="22"/>
                <w:lang w:eastAsia="sv-SE"/>
              </w:rPr>
              <w:t>nrofCRB</w:t>
            </w:r>
            <w:proofErr w:type="spellEnd"/>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proofErr w:type="spellStart"/>
            <w:r w:rsidRPr="00D27132">
              <w:rPr>
                <w:i/>
                <w:lang w:eastAsia="sv-SE"/>
              </w:rPr>
              <w:t>measConfig</w:t>
            </w:r>
            <w:proofErr w:type="spellEnd"/>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proofErr w:type="spellStart"/>
            <w:r w:rsidR="00A10112" w:rsidRPr="00D27132">
              <w:rPr>
                <w:i/>
                <w:lang w:eastAsia="sv-SE"/>
              </w:rPr>
              <w:t>reconfigurationWithSync</w:t>
            </w:r>
            <w:proofErr w:type="spellEnd"/>
            <w:r w:rsidR="00A10112" w:rsidRPr="00D27132">
              <w:rPr>
                <w:lang w:eastAsia="sv-SE"/>
              </w:rPr>
              <w:t xml:space="preserve"> </w:t>
            </w:r>
            <w:r w:rsidRPr="00D27132">
              <w:rPr>
                <w:lang w:eastAsia="sv-SE"/>
              </w:rPr>
              <w:t xml:space="preserve">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proofErr w:type="spellStart"/>
            <w:r w:rsidR="00394471" w:rsidRPr="00D27132">
              <w:rPr>
                <w:i/>
                <w:lang w:eastAsia="sv-SE"/>
              </w:rPr>
              <w:t>reconfigurationWithSync</w:t>
            </w:r>
            <w:proofErr w:type="spellEnd"/>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830"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831" w:author="RAN2#117-e" w:date="2022-03-04T17:39:00Z"/>
                <w:i/>
                <w:lang w:eastAsia="sv-SE"/>
              </w:rPr>
            </w:pPr>
            <w:proofErr w:type="spellStart"/>
            <w:ins w:id="832" w:author="RAN2#117-e" w:date="2022-03-04T17:40:00Z">
              <w:r>
                <w:rPr>
                  <w:i/>
                  <w:lang w:eastAsia="sv-SE"/>
                </w:rPr>
                <w:t>TCI_Info</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833" w:author="RAN2#117-e" w:date="2022-03-04T17:40:00Z"/>
                <w:lang w:eastAsia="sv-SE"/>
              </w:rPr>
            </w:pPr>
            <w:ins w:id="834" w:author="RAN2#117-e" w:date="2022-03-04T17:40:00Z">
              <w:r>
                <w:rPr>
                  <w:lang w:eastAsia="sv-SE"/>
                </w:rPr>
                <w:t xml:space="preserve">This field is optional Need N for SCells if </w:t>
              </w:r>
              <w:proofErr w:type="spellStart"/>
              <w:r w:rsidRPr="000D30EA">
                <w:rPr>
                  <w:i/>
                  <w:lang w:eastAsia="sv-SE"/>
                </w:rPr>
                <w:t>sCellState</w:t>
              </w:r>
              <w:proofErr w:type="spellEnd"/>
              <w:r>
                <w:rPr>
                  <w:lang w:eastAsia="sv-SE"/>
                </w:rPr>
                <w:t xml:space="preserve"> is configured, otherwise it is absent.</w:t>
              </w:r>
            </w:ins>
          </w:p>
          <w:p w14:paraId="4B05C2FB" w14:textId="77777777" w:rsidR="000D30EA" w:rsidRDefault="000D30EA" w:rsidP="000D30EA">
            <w:pPr>
              <w:pStyle w:val="TAL"/>
              <w:rPr>
                <w:ins w:id="835" w:author="RAN2#117-e" w:date="2022-03-04T17:40:00Z"/>
                <w:lang w:eastAsia="sv-SE"/>
              </w:rPr>
            </w:pPr>
            <w:ins w:id="836"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837" w:author="RAN2#117-e" w:date="2022-03-04T17:39:00Z"/>
                <w:lang w:eastAsia="sv-SE"/>
              </w:rPr>
            </w:pPr>
            <w:ins w:id="838"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839" w:author="SCG deactivation R2-2202027" w:date="2022-02-18T15:46:00Z"/>
        </w:rPr>
      </w:pPr>
      <w:bookmarkStart w:id="840" w:name="_Toc60777408"/>
      <w:bookmarkStart w:id="841" w:name="_Toc90651280"/>
      <w:ins w:id="842"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843" w:author="SCG deactivation R2-2202027" w:date="2022-02-18T15:46:00Z"/>
        </w:rPr>
      </w:pPr>
      <w:ins w:id="844" w:author="SCG deactivation R2-2202027" w:date="2022-02-18T15:46:00Z">
        <w:r w:rsidRPr="00D27132">
          <w:t xml:space="preserve">The IE </w:t>
        </w:r>
        <w:r w:rsidRPr="00D27132">
          <w:rPr>
            <w:i/>
          </w:rPr>
          <w:t>TCI-</w:t>
        </w:r>
        <w:r>
          <w:rPr>
            <w:i/>
          </w:rPr>
          <w:t>Info</w:t>
        </w:r>
        <w:r w:rsidRPr="00D27132">
          <w:t xml:space="preserve"> </w:t>
        </w:r>
      </w:ins>
      <w:ins w:id="845" w:author="SCG deactivation R2-2202027" w:date="2022-02-18T15:47:00Z">
        <w:r w:rsidRPr="005344AA">
          <w:t xml:space="preserve">is used to </w:t>
        </w:r>
      </w:ins>
      <w:ins w:id="846" w:author="RAN2#117-e" w:date="2022-03-04T17:40:00Z">
        <w:r w:rsidR="00DB3F49">
          <w:t xml:space="preserve">refer to </w:t>
        </w:r>
      </w:ins>
      <w:ins w:id="847"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848" w:author="SCG deactivation R2-2202027" w:date="2022-02-18T15:46:00Z"/>
        </w:rPr>
      </w:pPr>
      <w:ins w:id="849"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850" w:author="SCG deactivation R2-2202027" w:date="2022-02-18T15:46:00Z"/>
        </w:rPr>
      </w:pPr>
      <w:ins w:id="851" w:author="SCG deactivation R2-2202027" w:date="2022-02-18T15:46:00Z">
        <w:r w:rsidRPr="00D27132">
          <w:t>-- ASN1START</w:t>
        </w:r>
      </w:ins>
    </w:p>
    <w:p w14:paraId="4C76C544" w14:textId="4453EF56" w:rsidR="005344AA" w:rsidRPr="00D27132" w:rsidRDefault="005344AA" w:rsidP="005344AA">
      <w:pPr>
        <w:pStyle w:val="PL"/>
        <w:rPr>
          <w:ins w:id="852" w:author="SCG deactivation R2-2202027" w:date="2022-02-18T15:46:00Z"/>
        </w:rPr>
      </w:pPr>
      <w:ins w:id="853" w:author="SCG deactivation R2-2202027" w:date="2022-02-18T15:46:00Z">
        <w:r>
          <w:t>-- TAG-TCI-INFO</w:t>
        </w:r>
        <w:r w:rsidRPr="00D27132">
          <w:t>-START</w:t>
        </w:r>
      </w:ins>
    </w:p>
    <w:p w14:paraId="037A9ADF" w14:textId="77777777" w:rsidR="005344AA" w:rsidRPr="00D27132" w:rsidRDefault="005344AA" w:rsidP="005344AA">
      <w:pPr>
        <w:pStyle w:val="PL"/>
        <w:rPr>
          <w:ins w:id="854" w:author="SCG deactivation R2-2202027" w:date="2022-02-18T15:46:00Z"/>
        </w:rPr>
      </w:pPr>
    </w:p>
    <w:p w14:paraId="227F694E" w14:textId="77777777" w:rsidR="005344AA" w:rsidRDefault="005344AA" w:rsidP="005344AA">
      <w:pPr>
        <w:pStyle w:val="PL"/>
        <w:rPr>
          <w:ins w:id="855" w:author="SCG deactivation R2-2202027" w:date="2022-02-18T15:47:00Z"/>
        </w:rPr>
      </w:pPr>
      <w:ins w:id="856" w:author="SCG deactivation R2-2202027" w:date="2022-02-18T15:47:00Z">
        <w:r>
          <w:t>TCI-Info ::=        SEQUENCE {</w:t>
        </w:r>
      </w:ins>
    </w:p>
    <w:p w14:paraId="0F28C6A9" w14:textId="146DB1FF" w:rsidR="005344AA" w:rsidRDefault="005344AA" w:rsidP="005344AA">
      <w:pPr>
        <w:pStyle w:val="PL"/>
        <w:rPr>
          <w:ins w:id="857" w:author="SCG deactivation R2-2202027" w:date="2022-02-18T15:47:00Z"/>
        </w:rPr>
      </w:pPr>
      <w:ins w:id="858" w:author="SCG deactivation R2-2202027" w:date="2022-02-18T15:47:00Z">
        <w:r>
          <w:t xml:space="preserve">    pdcch-TCI-r17         SEQUENCE (SIZE (1..5) OF TCI-StateId,</w:t>
        </w:r>
      </w:ins>
    </w:p>
    <w:p w14:paraId="2A59FB64" w14:textId="2A479625" w:rsidR="005344AA" w:rsidRPr="004B23D6" w:rsidRDefault="005344AA" w:rsidP="005344AA">
      <w:pPr>
        <w:pStyle w:val="PL"/>
        <w:rPr>
          <w:ins w:id="859" w:author="SCG deactivation R2-2202027" w:date="2022-02-18T15:47:00Z"/>
          <w:lang w:val="sv-SE"/>
        </w:rPr>
      </w:pPr>
      <w:ins w:id="860"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61" w:author="SCG deactivation R2-2202027" w:date="2022-02-18T15:47:00Z"/>
        </w:rPr>
      </w:pPr>
      <w:ins w:id="862" w:author="SCG deactivation R2-2202027" w:date="2022-02-18T15:47:00Z">
        <w:r>
          <w:t>}</w:t>
        </w:r>
      </w:ins>
    </w:p>
    <w:p w14:paraId="078D6F75" w14:textId="77777777" w:rsidR="005344AA" w:rsidRDefault="005344AA" w:rsidP="005344AA">
      <w:pPr>
        <w:pStyle w:val="PL"/>
        <w:rPr>
          <w:ins w:id="863" w:author="SCG deactivation R2-2202027" w:date="2022-02-18T15:47:00Z"/>
        </w:rPr>
      </w:pPr>
    </w:p>
    <w:p w14:paraId="57F97D98" w14:textId="77777777" w:rsidR="005344AA" w:rsidRDefault="005344AA" w:rsidP="005344AA">
      <w:pPr>
        <w:pStyle w:val="PL"/>
        <w:rPr>
          <w:ins w:id="864" w:author="SCG deactivation R2-2202027" w:date="2022-02-18T15:47:00Z"/>
        </w:rPr>
      </w:pPr>
      <w:ins w:id="865"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66" w:author="SCG deactivation R2-2202027" w:date="2022-02-18T15:46:00Z"/>
        </w:rPr>
      </w:pPr>
    </w:p>
    <w:p w14:paraId="76F353D3" w14:textId="31AF1FE0" w:rsidR="005344AA" w:rsidRPr="00D27132" w:rsidRDefault="005344AA" w:rsidP="005344AA">
      <w:pPr>
        <w:pStyle w:val="PL"/>
        <w:rPr>
          <w:ins w:id="867" w:author="SCG deactivation R2-2202027" w:date="2022-02-18T15:46:00Z"/>
        </w:rPr>
      </w:pPr>
      <w:ins w:id="868" w:author="SCG deactivation R2-2202027" w:date="2022-02-18T15:46:00Z">
        <w:r>
          <w:t>-- TAG-TCI-INFO</w:t>
        </w:r>
        <w:r w:rsidRPr="00D27132">
          <w:t>-STOP</w:t>
        </w:r>
      </w:ins>
    </w:p>
    <w:p w14:paraId="6FE3ACD3" w14:textId="77777777" w:rsidR="005344AA" w:rsidRPr="00D27132" w:rsidRDefault="005344AA" w:rsidP="005344AA">
      <w:pPr>
        <w:pStyle w:val="PL"/>
        <w:rPr>
          <w:ins w:id="869" w:author="SCG deactivation R2-2202027" w:date="2022-02-18T15:46:00Z"/>
        </w:rPr>
      </w:pPr>
      <w:ins w:id="870" w:author="SCG deactivation R2-2202027" w:date="2022-02-18T15:46:00Z">
        <w:r w:rsidRPr="00D27132">
          <w:t>-- ASN1STOP</w:t>
        </w:r>
      </w:ins>
    </w:p>
    <w:p w14:paraId="0C6A1F81" w14:textId="77777777" w:rsidR="005344AA" w:rsidRPr="00D27132" w:rsidRDefault="005344AA" w:rsidP="005344AA">
      <w:pPr>
        <w:rPr>
          <w:ins w:id="871"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72"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73" w:author="SCG deactivation R2-2202027" w:date="2022-02-18T15:46:00Z"/>
                <w:szCs w:val="22"/>
                <w:lang w:eastAsia="sv-SE"/>
              </w:rPr>
            </w:pPr>
            <w:ins w:id="874" w:author="SCG deactivation R2-2202027" w:date="2022-02-18T15:47:00Z">
              <w:r>
                <w:rPr>
                  <w:i/>
                  <w:szCs w:val="22"/>
                  <w:lang w:eastAsia="sv-SE"/>
                </w:rPr>
                <w:lastRenderedPageBreak/>
                <w:t>TCI</w:t>
              </w:r>
            </w:ins>
            <w:ins w:id="875"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76"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77" w:author="SCG deactivation R2-2202027" w:date="2022-02-18T15:48:00Z"/>
                <w:b/>
                <w:i/>
                <w:szCs w:val="22"/>
                <w:lang w:eastAsia="sv-SE"/>
              </w:rPr>
            </w:pPr>
            <w:proofErr w:type="spellStart"/>
            <w:ins w:id="878" w:author="SCG deactivation R2-2202027" w:date="2022-02-18T15:48:00Z">
              <w:r w:rsidRPr="00DB4C7B">
                <w:rPr>
                  <w:b/>
                  <w:i/>
                  <w:szCs w:val="22"/>
                  <w:lang w:eastAsia="sv-SE"/>
                </w:rPr>
                <w:t>pdcch</w:t>
              </w:r>
              <w:proofErr w:type="spellEnd"/>
              <w:r w:rsidRPr="00DB4C7B">
                <w:rPr>
                  <w:b/>
                  <w:i/>
                  <w:szCs w:val="22"/>
                  <w:lang w:eastAsia="sv-SE"/>
                </w:rPr>
                <w:t>-TCI</w:t>
              </w:r>
            </w:ins>
          </w:p>
          <w:p w14:paraId="499AE7F6" w14:textId="672AAC40" w:rsidR="005344AA" w:rsidRPr="00DB4C7B" w:rsidRDefault="00DB4C7B" w:rsidP="00D975A7">
            <w:pPr>
              <w:pStyle w:val="TAL"/>
              <w:rPr>
                <w:ins w:id="879" w:author="SCG deactivation R2-2202027" w:date="2022-02-18T15:46:00Z"/>
                <w:szCs w:val="22"/>
                <w:lang w:eastAsia="sv-SE"/>
              </w:rPr>
            </w:pPr>
            <w:ins w:id="880" w:author="SCG deactivation R2-2202027" w:date="2022-02-18T15:48:00Z">
              <w:r w:rsidRPr="00DB4C7B">
                <w:rPr>
                  <w:szCs w:val="22"/>
                  <w:lang w:eastAsia="sv-SE"/>
                </w:rPr>
                <w:t xml:space="preserve">Indicates the TCI state for PDCCH for each configured CORESET of the </w:t>
              </w:r>
            </w:ins>
            <w:ins w:id="881"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882" w:author="SCG deactivation R2-2202027" w:date="2022-02-18T15:48:00Z">
              <w:r w:rsidRPr="00DB4C7B">
                <w:rPr>
                  <w:szCs w:val="22"/>
                  <w:lang w:eastAsia="sv-SE"/>
                </w:rPr>
                <w:t xml:space="preserve">. The list includes exactly as many entries as CORESETs configured in this BWP, ordered by increasing values of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i.e. the first entry indicates the TCI state for the configured CORESET with the lowest </w:t>
              </w:r>
              <w:proofErr w:type="spellStart"/>
              <w:r w:rsidRPr="00DB4C7B">
                <w:rPr>
                  <w:i/>
                  <w:szCs w:val="22"/>
                  <w:lang w:eastAsia="sv-SE"/>
                </w:rPr>
                <w:t>ControlResourceset</w:t>
              </w:r>
              <w:proofErr w:type="spellEnd"/>
              <w:r w:rsidRPr="00DB4C7B">
                <w:rPr>
                  <w:i/>
                  <w:szCs w:val="22"/>
                  <w:lang w:eastAsia="sv-SE"/>
                </w:rPr>
                <w:t>-Id value</w:t>
              </w:r>
              <w:r w:rsidRPr="00DB4C7B">
                <w:rPr>
                  <w:szCs w:val="22"/>
                  <w:lang w:eastAsia="sv-SE"/>
                </w:rPr>
                <w:t xml:space="preserve">, the second value indicates the TCI states for the configured CORESET with the second lowest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value, and so on.</w:t>
              </w:r>
            </w:ins>
          </w:p>
        </w:tc>
      </w:tr>
      <w:tr w:rsidR="005344AA" w:rsidRPr="00D27132" w14:paraId="67537D9A" w14:textId="77777777" w:rsidTr="00DB4C7B">
        <w:trPr>
          <w:ins w:id="88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84" w:author="SCG deactivation R2-2202027" w:date="2022-02-18T15:48:00Z"/>
                <w:b/>
                <w:i/>
                <w:szCs w:val="22"/>
                <w:lang w:eastAsia="sv-SE"/>
              </w:rPr>
            </w:pPr>
            <w:proofErr w:type="spellStart"/>
            <w:ins w:id="885" w:author="SCG deactivation R2-2202027" w:date="2022-02-18T15:48:00Z">
              <w:r w:rsidRPr="00DB4C7B">
                <w:rPr>
                  <w:b/>
                  <w:i/>
                  <w:szCs w:val="22"/>
                  <w:lang w:eastAsia="sv-SE"/>
                </w:rPr>
                <w:t>pdsch</w:t>
              </w:r>
              <w:proofErr w:type="spellEnd"/>
              <w:r w:rsidRPr="00DB4C7B">
                <w:rPr>
                  <w:b/>
                  <w:i/>
                  <w:szCs w:val="22"/>
                  <w:lang w:eastAsia="sv-SE"/>
                </w:rPr>
                <w:t>-TCI</w:t>
              </w:r>
            </w:ins>
          </w:p>
          <w:p w14:paraId="480E4AAC" w14:textId="2CE99B3D" w:rsidR="005344AA" w:rsidRPr="00DB4C7B" w:rsidRDefault="00DB4C7B" w:rsidP="00D975A7">
            <w:pPr>
              <w:pStyle w:val="TAL"/>
              <w:rPr>
                <w:ins w:id="886" w:author="SCG deactivation R2-2202027" w:date="2022-02-18T15:46:00Z"/>
                <w:szCs w:val="22"/>
                <w:lang w:eastAsia="sv-SE"/>
              </w:rPr>
            </w:pPr>
            <w:ins w:id="887" w:author="SCG deactivation R2-2202027" w:date="2022-02-18T15:48:00Z">
              <w:r w:rsidRPr="00DB4C7B">
                <w:rPr>
                  <w:szCs w:val="22"/>
                  <w:lang w:eastAsia="sv-SE"/>
                </w:rPr>
                <w:t>Indicates TCI states for PDSCH reception</w:t>
              </w:r>
            </w:ins>
            <w:ins w:id="888" w:author="RAN2#117-e" w:date="2022-03-04T17:44:00Z">
              <w:r w:rsidR="00D975A7" w:rsidRPr="00D975A7">
                <w:rPr>
                  <w:szCs w:val="22"/>
                  <w:lang w:eastAsia="sv-SE"/>
                </w:rPr>
                <w:t xml:space="preserve"> at SCell addition/activation or of the PSCell at SCG activation</w:t>
              </w:r>
            </w:ins>
            <w:ins w:id="889"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w:t>
              </w:r>
              <w:proofErr w:type="spellStart"/>
              <w:r w:rsidRPr="00DB4C7B">
                <w:rPr>
                  <w:i/>
                  <w:szCs w:val="22"/>
                  <w:lang w:eastAsia="sv-SE"/>
                </w:rPr>
                <w:t>StateI</w:t>
              </w:r>
            </w:ins>
            <w:ins w:id="890" w:author="SCG deactivation R2-2202027" w:date="2022-02-18T15:50:00Z">
              <w:r w:rsidRPr="00DB4C7B">
                <w:rPr>
                  <w:i/>
                  <w:szCs w:val="22"/>
                  <w:lang w:eastAsia="sv-SE"/>
                </w:rPr>
                <w:t>d</w:t>
              </w:r>
            </w:ins>
            <w:proofErr w:type="spellEnd"/>
            <w:ins w:id="891"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w:t>
              </w:r>
              <w:proofErr w:type="spellStart"/>
              <w:r w:rsidRPr="00DB4C7B">
                <w:rPr>
                  <w:i/>
                  <w:szCs w:val="22"/>
                  <w:lang w:eastAsia="sv-SE"/>
                </w:rPr>
                <w:t>StateId</w:t>
              </w:r>
              <w:proofErr w:type="spellEnd"/>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92" w:author="SCG deactivation R2-2202027" w:date="2022-02-18T15:46:00Z"/>
        </w:rPr>
      </w:pPr>
    </w:p>
    <w:p w14:paraId="12929794" w14:textId="77777777" w:rsidR="00394471" w:rsidRPr="00D27132" w:rsidRDefault="00394471" w:rsidP="00394471">
      <w:pPr>
        <w:pStyle w:val="Heading3"/>
      </w:pPr>
      <w:bookmarkStart w:id="893" w:name="_Toc60777493"/>
      <w:bookmarkStart w:id="894" w:name="_Toc90651368"/>
      <w:bookmarkEnd w:id="840"/>
      <w:bookmarkEnd w:id="841"/>
      <w:r w:rsidRPr="00D27132">
        <w:t>6.3.4</w:t>
      </w:r>
      <w:r w:rsidRPr="00D27132">
        <w:tab/>
        <w:t>Other information elements</w:t>
      </w:r>
      <w:bookmarkEnd w:id="893"/>
      <w:bookmarkEnd w:id="894"/>
    </w:p>
    <w:p w14:paraId="46A0A3E9" w14:textId="77777777" w:rsidR="00394471" w:rsidRPr="00D27132" w:rsidRDefault="00394471" w:rsidP="00394471">
      <w:pPr>
        <w:pStyle w:val="Heading4"/>
      </w:pPr>
      <w:bookmarkStart w:id="895" w:name="_Toc60777512"/>
      <w:bookmarkStart w:id="896" w:name="_Toc90651387"/>
      <w:r w:rsidRPr="00D27132">
        <w:t>–</w:t>
      </w:r>
      <w:r w:rsidRPr="00D27132">
        <w:tab/>
      </w:r>
      <w:proofErr w:type="spellStart"/>
      <w:r w:rsidRPr="00D27132">
        <w:rPr>
          <w:i/>
        </w:rPr>
        <w:t>OtherConfig</w:t>
      </w:r>
      <w:bookmarkEnd w:id="895"/>
      <w:bookmarkEnd w:id="896"/>
      <w:proofErr w:type="spellEnd"/>
    </w:p>
    <w:p w14:paraId="1BBD036E" w14:textId="77777777" w:rsidR="00394471" w:rsidRPr="00D27132" w:rsidRDefault="00394471" w:rsidP="00394471">
      <w:pPr>
        <w:keepNext/>
        <w:keepLines/>
        <w:rPr>
          <w:iCs/>
        </w:rPr>
      </w:pPr>
      <w:r w:rsidRPr="00D27132">
        <w:rPr>
          <w:iCs/>
        </w:rPr>
        <w:t xml:space="preserve">The IE </w:t>
      </w:r>
      <w:proofErr w:type="spellStart"/>
      <w:r w:rsidRPr="00D27132">
        <w:rPr>
          <w:i/>
          <w:iCs/>
        </w:rPr>
        <w:t>OtherConfig</w:t>
      </w:r>
      <w:proofErr w:type="spellEnd"/>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proofErr w:type="spellStart"/>
      <w:r w:rsidRPr="00D27132">
        <w:rPr>
          <w:bCs/>
          <w:i/>
          <w:iCs/>
        </w:rPr>
        <w:t>OtherConfig</w:t>
      </w:r>
      <w:proofErr w:type="spellEnd"/>
      <w:r w:rsidRPr="00D27132">
        <w:rPr>
          <w:bCs/>
          <w:i/>
          <w:iCs/>
        </w:rPr>
        <w:t xml:space="preserve">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97" w:author="RAN2#117-e" w:date="2022-03-04T17:46:00Z"/>
        </w:rPr>
      </w:pPr>
      <w:ins w:id="898" w:author="RAN2#117-e" w:date="2022-03-04T17:46:00Z">
        <w:r>
          <w:t>OtherConfig-v17xy ::=           SEQUENCE {</w:t>
        </w:r>
      </w:ins>
    </w:p>
    <w:p w14:paraId="07CA3F4E" w14:textId="77777777" w:rsidR="00D975A7" w:rsidRDefault="00D975A7" w:rsidP="00D975A7">
      <w:pPr>
        <w:pStyle w:val="PL"/>
        <w:rPr>
          <w:ins w:id="899" w:author="RAN2#117-e" w:date="2022-03-04T17:46:00Z"/>
        </w:rPr>
      </w:pPr>
      <w:ins w:id="900"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901" w:author="RAN2#117-e" w:date="2022-03-04T17:46:00Z"/>
        </w:rPr>
      </w:pPr>
      <w:ins w:id="902" w:author="RAN2#117-e" w:date="2022-03-04T17:46:00Z">
        <w:r>
          <w:t>}</w:t>
        </w:r>
      </w:ins>
    </w:p>
    <w:p w14:paraId="03EE09DF" w14:textId="77777777" w:rsidR="00D975A7" w:rsidRDefault="00D975A7" w:rsidP="009C7017">
      <w:pPr>
        <w:pStyle w:val="PL"/>
        <w:rPr>
          <w:ins w:id="903"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904" w:author="RAN2#117-e" w:date="2022-03-04T17:46:00Z"/>
        </w:rPr>
      </w:pPr>
    </w:p>
    <w:p w14:paraId="2477B817" w14:textId="77777777" w:rsidR="00D975A7" w:rsidRDefault="00D975A7" w:rsidP="00D975A7">
      <w:pPr>
        <w:pStyle w:val="PL"/>
        <w:rPr>
          <w:ins w:id="905" w:author="RAN2#117-e" w:date="2022-03-04T17:46:00Z"/>
        </w:rPr>
      </w:pPr>
      <w:ins w:id="906" w:author="RAN2#117-e" w:date="2022-03-04T17:46:00Z">
        <w:r>
          <w:t>SCG-DeactivationPreferenceConfig-r17 ::=       SEQUENCE {</w:t>
        </w:r>
      </w:ins>
    </w:p>
    <w:p w14:paraId="1FDE0D92" w14:textId="77777777" w:rsidR="00D975A7" w:rsidRDefault="00D975A7" w:rsidP="00D975A7">
      <w:pPr>
        <w:pStyle w:val="PL"/>
        <w:rPr>
          <w:ins w:id="907" w:author="RAN2#117-e" w:date="2022-03-04T17:46:00Z"/>
        </w:rPr>
      </w:pPr>
      <w:ins w:id="908" w:author="RAN2#117-e" w:date="2022-03-04T17:46:00Z">
        <w:r>
          <w:t xml:space="preserve">    scg-DeactivationPreferenceProhibitTimer-r17    ENUMERATED {</w:t>
        </w:r>
      </w:ins>
    </w:p>
    <w:p w14:paraId="24BB4AE5" w14:textId="77777777" w:rsidR="00D975A7" w:rsidRDefault="00D975A7" w:rsidP="00D975A7">
      <w:pPr>
        <w:pStyle w:val="PL"/>
        <w:rPr>
          <w:ins w:id="909" w:author="RAN2#117-e" w:date="2022-03-04T17:46:00Z"/>
        </w:rPr>
      </w:pPr>
      <w:ins w:id="910" w:author="RAN2#117-e" w:date="2022-03-04T17:46:00Z">
        <w:r>
          <w:t xml:space="preserve">                                                   s0, s1, s2, s4, s8, s10, s15, s30,</w:t>
        </w:r>
      </w:ins>
    </w:p>
    <w:p w14:paraId="4034F727" w14:textId="77777777" w:rsidR="00D975A7" w:rsidRDefault="00D975A7" w:rsidP="00D975A7">
      <w:pPr>
        <w:pStyle w:val="PL"/>
        <w:rPr>
          <w:ins w:id="911" w:author="RAN2#117-e" w:date="2022-03-04T17:46:00Z"/>
        </w:rPr>
      </w:pPr>
      <w:ins w:id="912" w:author="RAN2#117-e" w:date="2022-03-04T17:46:00Z">
        <w:r>
          <w:t xml:space="preserve">                                                   s60, s120, s180, s240, s300, s600, s900, s1800}</w:t>
        </w:r>
      </w:ins>
    </w:p>
    <w:p w14:paraId="55B16513" w14:textId="4AFA6357" w:rsidR="00D975A7" w:rsidRDefault="00D975A7" w:rsidP="00D975A7">
      <w:pPr>
        <w:pStyle w:val="PL"/>
        <w:rPr>
          <w:ins w:id="913" w:author="RAN2#117-e" w:date="2022-03-04T17:47:00Z"/>
        </w:rPr>
      </w:pPr>
      <w:ins w:id="914"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p>
          <w:p w14:paraId="7A3A905E" w14:textId="77777777" w:rsidR="00394471" w:rsidRPr="00D27132" w:rsidRDefault="00394471" w:rsidP="00964CC4">
            <w:pPr>
              <w:pStyle w:val="TAL"/>
              <w:rPr>
                <w:lang w:eastAsia="x-none"/>
              </w:rPr>
            </w:pPr>
            <w:r w:rsidRPr="00D27132">
              <w:rPr>
                <w:rFonts w:eastAsia="Yu Mincho"/>
                <w:lang w:eastAsia="x-none"/>
              </w:rPr>
              <w:t xml:space="preserve">Indicates for each candidate NR serving cells, the </w:t>
            </w:r>
            <w:proofErr w:type="spellStart"/>
            <w:r w:rsidRPr="00D27132">
              <w:rPr>
                <w:rFonts w:eastAsia="Yu Mincho"/>
                <w:lang w:eastAsia="x-none"/>
              </w:rPr>
              <w:t>center</w:t>
            </w:r>
            <w:proofErr w:type="spellEnd"/>
            <w:r w:rsidRPr="00D27132">
              <w:rPr>
                <w:rFonts w:eastAsia="Yu Mincho"/>
                <w:lang w:eastAsia="x-none"/>
              </w:rPr>
              <w:t xml:space="preserve">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proofErr w:type="spellStart"/>
            <w:r w:rsidRPr="00D27132">
              <w:rPr>
                <w:b/>
                <w:i/>
              </w:rPr>
              <w:t>connectedReporting</w:t>
            </w:r>
            <w:proofErr w:type="spellEnd"/>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proofErr w:type="spellStart"/>
            <w:r w:rsidRPr="00D27132">
              <w:rPr>
                <w:b/>
                <w:bCs/>
                <w:i/>
                <w:lang w:eastAsia="en-GB"/>
              </w:rPr>
              <w:t>obtainCommonLocation</w:t>
            </w:r>
            <w:proofErr w:type="spellEnd"/>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proofErr w:type="spellStart"/>
            <w:r w:rsidRPr="00D27132">
              <w:rPr>
                <w:bCs/>
                <w:i/>
                <w:lang w:eastAsia="en-GB"/>
              </w:rPr>
              <w:t>includeCommonLocationInfo</w:t>
            </w:r>
            <w:proofErr w:type="spellEnd"/>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915"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916" w:author="RAN2#117-e" w:date="2022-03-04T17:47:00Z"/>
                <w:b/>
                <w:i/>
                <w:noProof/>
                <w:lang w:eastAsia="sv-SE"/>
              </w:rPr>
            </w:pPr>
            <w:ins w:id="917"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918" w:author="RAN2#117-e" w:date="2022-03-04T17:47:00Z"/>
                <w:noProof/>
                <w:lang w:eastAsia="sv-SE"/>
              </w:rPr>
            </w:pPr>
            <w:ins w:id="919"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920"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921" w:author="RAN2#117-e" w:date="2022-03-04T17:47:00Z"/>
                <w:b/>
                <w:i/>
                <w:noProof/>
                <w:lang w:eastAsia="sv-SE"/>
              </w:rPr>
            </w:pPr>
            <w:ins w:id="922"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923" w:author="RAN2#117-e" w:date="2022-03-04T17:47:00Z"/>
                <w:noProof/>
                <w:lang w:eastAsia="sv-SE"/>
              </w:rPr>
            </w:pPr>
            <w:ins w:id="924"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proofErr w:type="spellStart"/>
            <w:r w:rsidRPr="00D27132">
              <w:rPr>
                <w:b/>
                <w:i/>
                <w:lang w:eastAsia="sv-SE"/>
              </w:rPr>
              <w:t>sensorNameList</w:t>
            </w:r>
            <w:proofErr w:type="spellEnd"/>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925" w:name="_Toc60777558"/>
      <w:bookmarkStart w:id="926" w:name="_Toc90651433"/>
      <w:r w:rsidRPr="00D27132">
        <w:t>6.4</w:t>
      </w:r>
      <w:r w:rsidRPr="00D27132">
        <w:tab/>
        <w:t>RRC multiplicity and type constraint values</w:t>
      </w:r>
      <w:bookmarkEnd w:id="925"/>
      <w:bookmarkEnd w:id="926"/>
    </w:p>
    <w:p w14:paraId="27B1C840" w14:textId="77777777" w:rsidR="00394471" w:rsidRPr="00D27132" w:rsidRDefault="00394471" w:rsidP="00394471">
      <w:pPr>
        <w:pStyle w:val="Heading3"/>
      </w:pPr>
      <w:bookmarkStart w:id="927" w:name="_Toc60777559"/>
      <w:bookmarkStart w:id="928" w:name="_Toc90651434"/>
      <w:r w:rsidRPr="00D27132">
        <w:t>–</w:t>
      </w:r>
      <w:r w:rsidRPr="00D27132">
        <w:tab/>
        <w:t>Multiplicity and type constraint definitions</w:t>
      </w:r>
      <w:bookmarkEnd w:id="927"/>
      <w:bookmarkEnd w:id="928"/>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929" w:author="SCellTRS R2-2201714" w:date="2022-02-18T17:13:00Z"/>
        </w:rPr>
      </w:pPr>
      <w:ins w:id="930"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931" w:name="_Toc60777560"/>
      <w:bookmarkStart w:id="932" w:name="_Toc90651435"/>
      <w:r w:rsidRPr="00D27132">
        <w:lastRenderedPageBreak/>
        <w:t>–</w:t>
      </w:r>
      <w:r w:rsidRPr="00D27132">
        <w:tab/>
        <w:t>End of NR-RRC-Definitions</w:t>
      </w:r>
      <w:bookmarkEnd w:id="931"/>
      <w:bookmarkEnd w:id="932"/>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933" w:name="_Toc60777575"/>
      <w:bookmarkStart w:id="934" w:name="_Toc90651450"/>
      <w:r w:rsidRPr="00D27132">
        <w:lastRenderedPageBreak/>
        <w:t>7</w:t>
      </w:r>
      <w:r w:rsidRPr="00D27132">
        <w:tab/>
        <w:t>Variables and constants</w:t>
      </w:r>
      <w:bookmarkEnd w:id="933"/>
      <w:bookmarkEnd w:id="934"/>
    </w:p>
    <w:p w14:paraId="636D60F9" w14:textId="77777777" w:rsidR="00394471" w:rsidRPr="00D27132" w:rsidRDefault="00394471" w:rsidP="00394471">
      <w:pPr>
        <w:pStyle w:val="Heading2"/>
      </w:pPr>
      <w:bookmarkStart w:id="935" w:name="_Toc60777576"/>
      <w:bookmarkStart w:id="936" w:name="_Toc90651451"/>
      <w:r w:rsidRPr="00D27132">
        <w:t>7.1</w:t>
      </w:r>
      <w:r w:rsidRPr="00D27132">
        <w:tab/>
        <w:t>Timers</w:t>
      </w:r>
      <w:bookmarkEnd w:id="935"/>
      <w:bookmarkEnd w:id="936"/>
    </w:p>
    <w:p w14:paraId="762E1DA0" w14:textId="77777777" w:rsidR="00394471" w:rsidRPr="00D27132" w:rsidRDefault="00394471" w:rsidP="00394471">
      <w:pPr>
        <w:pStyle w:val="Heading3"/>
      </w:pPr>
      <w:bookmarkStart w:id="937" w:name="_Toc60777577"/>
      <w:bookmarkStart w:id="938" w:name="_Toc90651452"/>
      <w:r w:rsidRPr="00D27132">
        <w:t>7.1.1</w:t>
      </w:r>
      <w:r w:rsidRPr="00D27132">
        <w:tab/>
        <w:t>Timers (Informative)</w:t>
      </w:r>
      <w:bookmarkEnd w:id="937"/>
      <w:bookmarkEnd w:id="93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w:t>
            </w:r>
            <w:ins w:id="939" w:author="RAN2#117-e" w:date="2022-03-04T17:50:00Z">
              <w:r w:rsidR="004043C9">
                <w:rPr>
                  <w:lang w:eastAsia="en-GB"/>
                </w:rPr>
                <w:t>f</w:t>
              </w:r>
              <w:r w:rsidR="004043C9" w:rsidRPr="004043C9">
                <w:rPr>
                  <w:lang w:eastAsia="en-GB"/>
                </w:rPr>
                <w:t xml:space="preserve">or the MCG, or upon reception of </w:t>
              </w:r>
              <w:commentRangeStart w:id="940"/>
              <w:r w:rsidR="004043C9" w:rsidRPr="00622CE7">
                <w:rPr>
                  <w:i/>
                  <w:lang w:eastAsia="en-GB"/>
                </w:rPr>
                <w:t>RRCReconfiguration</w:t>
              </w:r>
            </w:ins>
            <w:commentRangeEnd w:id="940"/>
            <w:r w:rsidR="00B62153" w:rsidRPr="00622CE7">
              <w:rPr>
                <w:rStyle w:val="CommentReference"/>
                <w:rFonts w:ascii="Times New Roman" w:hAnsi="Times New Roman"/>
                <w:i/>
              </w:rPr>
              <w:commentReference w:id="940"/>
            </w:r>
            <w:ins w:id="941" w:author="RAN2#117-e" w:date="2022-03-04T17:50:00Z">
              <w:r w:rsidR="004043C9" w:rsidRPr="004043C9">
                <w:rPr>
                  <w:lang w:eastAsia="en-GB"/>
                </w:rPr>
                <w:t xml:space="preserve"> message including </w:t>
              </w:r>
              <w:proofErr w:type="spellStart"/>
              <w:r w:rsidR="004043C9" w:rsidRPr="004043C9">
                <w:rPr>
                  <w:i/>
                  <w:lang w:eastAsia="en-GB"/>
                </w:rPr>
                <w:t>reconfigurationWithSync</w:t>
              </w:r>
              <w:proofErr w:type="spellEnd"/>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w:t>
              </w:r>
              <w:proofErr w:type="spellStart"/>
              <w:r w:rsidR="004043C9" w:rsidRPr="004043C9">
                <w:rPr>
                  <w:lang w:eastAsia="en-GB"/>
                </w:rPr>
                <w:t>message</w:t>
              </w:r>
            </w:ins>
            <w:r w:rsidRPr="00D27132">
              <w:rPr>
                <w:lang w:eastAsia="en-GB"/>
              </w:rPr>
              <w:t>or</w:t>
            </w:r>
            <w:proofErr w:type="spellEnd"/>
            <w:r w:rsidRPr="00D27132">
              <w:rPr>
                <w:lang w:eastAsia="en-GB"/>
              </w:rPr>
              <w:t xml:space="preserve"> upon conditional reconfiguration execution i.e. when applying a stored </w:t>
            </w:r>
            <w:r w:rsidRPr="00D27132">
              <w:rPr>
                <w:i/>
                <w:lang w:eastAsia="en-GB"/>
              </w:rPr>
              <w:t>RRCReconfiguration</w:t>
            </w:r>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the reconfiguration of </w:t>
            </w:r>
            <w:r w:rsidRPr="00D27132">
              <w:rPr>
                <w:i/>
                <w:iCs/>
                <w:lang w:eastAsia="en-GB"/>
              </w:rPr>
              <w:t>rlf-</w:t>
            </w:r>
            <w:proofErr w:type="spellStart"/>
            <w:r w:rsidRPr="00D27132">
              <w:rPr>
                <w:i/>
                <w:iCs/>
                <w:lang w:eastAsia="en-GB"/>
              </w:rPr>
              <w:t>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w:t>
            </w:r>
            <w:proofErr w:type="spellStart"/>
            <w:r w:rsidRPr="00D27132">
              <w:rPr>
                <w:i/>
                <w:iCs/>
                <w:lang w:eastAsia="en-GB"/>
              </w:rPr>
              <w:t>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바탕"/>
                <w:noProof/>
                <w:lang w:eastAsia="en-GB"/>
              </w:rPr>
              <w:t xml:space="preserve">Upon </w:t>
            </w:r>
            <w:r w:rsidRPr="00D27132">
              <w:rPr>
                <w:rFonts w:eastAsia="바탕"/>
                <w:noProof/>
              </w:rPr>
              <w:t xml:space="preserve">receiving </w:t>
            </w:r>
            <w:r w:rsidRPr="00D27132">
              <w:rPr>
                <w:rFonts w:eastAsia="바탕"/>
                <w:i/>
                <w:iCs/>
                <w:noProof/>
              </w:rPr>
              <w:t>RRCRelease</w:t>
            </w:r>
            <w:r w:rsidRPr="00D27132">
              <w:rPr>
                <w:rFonts w:eastAsia="바탕"/>
                <w:noProof/>
              </w:rPr>
              <w:t xml:space="preserve">,  </w:t>
            </w:r>
            <w:r w:rsidRPr="00D27132">
              <w:rPr>
                <w:rFonts w:eastAsia="바탕"/>
                <w:i/>
                <w:iCs/>
                <w:noProof/>
              </w:rPr>
              <w:t>RRCReconfiguration</w:t>
            </w:r>
            <w:r w:rsidRPr="00D27132">
              <w:rPr>
                <w:rFonts w:eastAsia="바탕"/>
                <w:noProof/>
              </w:rPr>
              <w:t xml:space="preserve"> with </w:t>
            </w:r>
            <w:r w:rsidRPr="00D27132">
              <w:rPr>
                <w:rFonts w:eastAsia="바탕"/>
                <w:i/>
                <w:iCs/>
                <w:noProof/>
              </w:rPr>
              <w:t>reconfigurationwithSync</w:t>
            </w:r>
            <w:r w:rsidRPr="00D27132">
              <w:rPr>
                <w:rFonts w:eastAsia="바탕"/>
                <w:noProof/>
              </w:rPr>
              <w:t xml:space="preserve"> for the PCell, </w:t>
            </w:r>
            <w:r w:rsidRPr="00D27132">
              <w:rPr>
                <w:rFonts w:eastAsia="바탕"/>
                <w:i/>
                <w:iCs/>
                <w:noProof/>
              </w:rPr>
              <w:t>MobilityFromNRCommand</w:t>
            </w:r>
            <w:r w:rsidRPr="00D27132">
              <w:rPr>
                <w:rFonts w:eastAsia="바탕"/>
                <w:i/>
                <w:noProof/>
                <w:lang w:eastAsia="en-GB"/>
              </w:rPr>
              <w:t xml:space="preserve">, </w:t>
            </w:r>
            <w:r w:rsidRPr="00D27132">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바탕"/>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RRCRelease</w:t>
            </w:r>
            <w:r w:rsidRPr="00D27132">
              <w:rPr>
                <w:rFonts w:eastAsia="바탕"/>
                <w:noProof/>
                <w:lang w:eastAsia="en-GB"/>
              </w:rPr>
              <w:t xml:space="preserve"> message with </w:t>
            </w:r>
            <w:r w:rsidRPr="00D27132">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RRCSetup, RRCResume</w:t>
            </w:r>
            <w:r w:rsidRPr="00D27132">
              <w:rPr>
                <w:rFonts w:eastAsia="바탕"/>
                <w:noProof/>
                <w:lang w:eastAsia="en-GB"/>
              </w:rPr>
              <w:t xml:space="preserve">, </w:t>
            </w:r>
            <w:r w:rsidRPr="00D27132">
              <w:rPr>
                <w:rFonts w:eastAsia="바탕"/>
                <w:i/>
                <w:noProof/>
                <w:lang w:eastAsia="en-GB"/>
              </w:rPr>
              <w:t>RRCRelease</w:t>
            </w:r>
            <w:r w:rsidRPr="00D27132">
              <w:rPr>
                <w:rFonts w:eastAsia="바탕"/>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바탕"/>
                <w:noProof/>
                <w:lang w:eastAsia="en-GB"/>
              </w:rPr>
              <w:t>or upon cell re-selection to another RAT</w:t>
            </w:r>
            <w:r w:rsidRPr="00D27132">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바탕"/>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바탕"/>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바탕"/>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바탕"/>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942"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943" w:author="RAN2#117-e" w:date="2022-03-04T17:51:00Z"/>
                <w:lang w:eastAsia="en-GB"/>
              </w:rPr>
            </w:pPr>
            <w:ins w:id="944"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945" w:author="RAN2#117-e" w:date="2022-03-04T17:51:00Z"/>
                <w:lang w:eastAsia="en-GB"/>
              </w:rPr>
            </w:pPr>
            <w:ins w:id="946" w:author="RAN2#117-e" w:date="2022-03-04T17:51:00Z">
              <w:r w:rsidRPr="006264C9">
                <w:rPr>
                  <w:lang w:eastAsia="en-GB"/>
                </w:rPr>
                <w:t xml:space="preserve">Upon transmitting </w:t>
              </w:r>
              <w:proofErr w:type="spellStart"/>
              <w:r w:rsidRPr="006264C9">
                <w:rPr>
                  <w:i/>
                  <w:lang w:eastAsia="en-GB"/>
                </w:rPr>
                <w:t>UEAssistanceInformation</w:t>
              </w:r>
              <w:proofErr w:type="spellEnd"/>
              <w:r w:rsidRPr="006264C9">
                <w:rPr>
                  <w:lang w:eastAsia="en-GB"/>
                </w:rPr>
                <w:t xml:space="preserve"> message with </w:t>
              </w:r>
              <w:proofErr w:type="spellStart"/>
              <w:r w:rsidRPr="006264C9">
                <w:rPr>
                  <w:i/>
                  <w:lang w:eastAsia="en-GB"/>
                </w:rPr>
                <w:t>scg-DeactivationPreference</w:t>
              </w:r>
              <w:proofErr w:type="spellEnd"/>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947" w:author="RAN2#117-e" w:date="2022-03-04T17:51:00Z"/>
                <w:lang w:eastAsia="en-GB"/>
              </w:rPr>
            </w:pPr>
            <w:ins w:id="948" w:author="RAN2#117-e" w:date="2022-03-04T17:51:00Z">
              <w:r w:rsidRPr="006264C9">
                <w:rPr>
                  <w:lang w:eastAsia="en-GB"/>
                </w:rPr>
                <w:t xml:space="preserve">Upon RRC connection re-establishment/resume or upon receiving </w:t>
              </w:r>
              <w:proofErr w:type="spellStart"/>
              <w:r w:rsidRPr="006264C9">
                <w:rPr>
                  <w:i/>
                  <w:lang w:eastAsia="en-GB"/>
                </w:rPr>
                <w:t>scg-DeactivationPreferenceConfig</w:t>
              </w:r>
              <w:proofErr w:type="spellEnd"/>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949" w:author="RAN2#117-e" w:date="2022-03-04T17:51:00Z"/>
                <w:lang w:eastAsia="en-GB"/>
              </w:rPr>
            </w:pPr>
            <w:ins w:id="950"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바탕"/>
                <w:noProof/>
                <w:lang w:eastAsia="en-GB"/>
              </w:rPr>
              <w:t xml:space="preserve">Upon transmitting </w:t>
            </w:r>
            <w:r w:rsidRPr="00D27132">
              <w:rPr>
                <w:rFonts w:eastAsia="바탕"/>
                <w:i/>
                <w:iCs/>
                <w:noProof/>
                <w:lang w:eastAsia="en-GB"/>
              </w:rPr>
              <w:t>DedicatedSIBRequest</w:t>
            </w:r>
            <w:r w:rsidRPr="00D27132">
              <w:rPr>
                <w:rFonts w:eastAsia="바탕"/>
                <w:noProof/>
                <w:lang w:eastAsia="en-GB"/>
              </w:rPr>
              <w:t xml:space="preserve"> message with </w:t>
            </w:r>
            <w:r w:rsidRPr="00D27132">
              <w:rPr>
                <w:rFonts w:eastAsia="바탕"/>
                <w:i/>
                <w:iCs/>
                <w:noProof/>
                <w:lang w:eastAsia="en-GB"/>
              </w:rPr>
              <w:t xml:space="preserve">requestedSIB-List </w:t>
            </w:r>
            <w:r w:rsidRPr="00D27132">
              <w:rPr>
                <w:rFonts w:eastAsia="바탕"/>
                <w:noProof/>
                <w:lang w:eastAsia="en-GB"/>
              </w:rPr>
              <w:t>and/or</w:t>
            </w:r>
            <w:r w:rsidRPr="00D27132">
              <w:rPr>
                <w:rFonts w:eastAsia="바탕"/>
                <w:i/>
                <w:iCs/>
                <w:noProof/>
                <w:lang w:eastAsia="en-GB"/>
              </w:rPr>
              <w:t xml:space="preserve">  requestedPosSIB-List</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00142A9B" w:rsidRPr="00D27132">
              <w:rPr>
                <w:rFonts w:eastAsia="SimSun"/>
                <w:lang w:eastAsia="zh-CN"/>
              </w:rPr>
              <w:t xml:space="preserve">upon reception of </w:t>
            </w:r>
            <w:proofErr w:type="spellStart"/>
            <w:r w:rsidR="00142A9B" w:rsidRPr="00D27132">
              <w:rPr>
                <w:rFonts w:eastAsia="SimSun"/>
                <w:i/>
                <w:iCs/>
                <w:lang w:eastAsia="zh-CN"/>
              </w:rPr>
              <w:t>RRCRelease</w:t>
            </w:r>
            <w:proofErr w:type="spellEnd"/>
            <w:r w:rsidR="00142A9B" w:rsidRPr="00D27132">
              <w:rPr>
                <w:rFonts w:eastAsia="SimSun"/>
                <w:i/>
                <w:iCs/>
                <w:lang w:eastAsia="zh-CN"/>
              </w:rPr>
              <w:t xml:space="preserv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바탕"/>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바탕"/>
                <w:noProof/>
                <w:lang w:eastAsia="en-GB"/>
              </w:rPr>
              <w:t xml:space="preserve">Upon reception of t380 in </w:t>
            </w:r>
            <w:r w:rsidRPr="00D27132">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바탕"/>
                <w:noProof/>
                <w:lang w:eastAsia="en-GB"/>
              </w:rPr>
              <w:t xml:space="preserve">Upon reception of </w:t>
            </w:r>
            <w:r w:rsidRPr="00D27132">
              <w:rPr>
                <w:rFonts w:eastAsia="바탕"/>
                <w:i/>
                <w:noProof/>
                <w:lang w:eastAsia="en-GB"/>
              </w:rPr>
              <w:t>RRCResume</w:t>
            </w:r>
            <w:r w:rsidRPr="00D27132">
              <w:rPr>
                <w:rFonts w:eastAsia="바탕"/>
                <w:noProof/>
                <w:lang w:eastAsia="en-GB"/>
              </w:rPr>
              <w:t xml:space="preserve">, </w:t>
            </w:r>
            <w:r w:rsidRPr="00D27132">
              <w:rPr>
                <w:rFonts w:eastAsia="바탕"/>
                <w:i/>
                <w:noProof/>
                <w:lang w:eastAsia="en-GB"/>
              </w:rPr>
              <w:t>RRCSetup</w:t>
            </w:r>
            <w:r w:rsidRPr="00D27132">
              <w:rPr>
                <w:rFonts w:eastAsia="바탕"/>
                <w:noProof/>
                <w:lang w:eastAsia="en-GB"/>
              </w:rPr>
              <w:t xml:space="preserve"> or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바탕"/>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바탕"/>
                <w:noProof/>
                <w:lang w:eastAsia="en-GB"/>
              </w:rPr>
            </w:pPr>
            <w:r w:rsidRPr="00D27132">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바탕"/>
                <w:noProof/>
                <w:lang w:eastAsia="en-GB"/>
              </w:rPr>
            </w:pPr>
            <w:r w:rsidRPr="00D27132">
              <w:rPr>
                <w:rFonts w:eastAsia="바탕"/>
                <w:noProof/>
                <w:lang w:eastAsia="en-GB"/>
              </w:rPr>
              <w:t xml:space="preserve">Upon cell (re)selection, upon entering RRC_CONNECTED, upon reception of </w:t>
            </w:r>
            <w:r w:rsidRPr="00D27132">
              <w:rPr>
                <w:rFonts w:eastAsia="바탕"/>
                <w:i/>
                <w:noProof/>
                <w:lang w:eastAsia="en-GB"/>
              </w:rPr>
              <w:t>RRCReconfiguration</w:t>
            </w:r>
            <w:r w:rsidRPr="00D27132">
              <w:rPr>
                <w:rFonts w:eastAsia="바탕"/>
                <w:noProof/>
                <w:lang w:eastAsia="en-GB"/>
              </w:rPr>
              <w:t xml:space="preserve"> including </w:t>
            </w:r>
            <w:r w:rsidRPr="00D27132">
              <w:rPr>
                <w:rFonts w:eastAsia="바탕"/>
                <w:i/>
                <w:noProof/>
                <w:lang w:eastAsia="en-GB"/>
              </w:rPr>
              <w:t>reconfigurationWithSync</w:t>
            </w:r>
            <w:r w:rsidRPr="00D27132">
              <w:rPr>
                <w:rFonts w:eastAsia="바탕"/>
                <w:noProof/>
                <w:lang w:eastAsia="en-GB"/>
              </w:rPr>
              <w:t xml:space="preserve">, upon change of PCell while in RRC_CONNECTED, upon reception of </w:t>
            </w:r>
            <w:r w:rsidRPr="00D27132">
              <w:rPr>
                <w:rFonts w:eastAsia="바탕"/>
                <w:i/>
                <w:noProof/>
                <w:lang w:eastAsia="en-GB"/>
              </w:rPr>
              <w:t>MobilityFromNRCommand</w:t>
            </w:r>
            <w:r w:rsidRPr="00D27132">
              <w:rPr>
                <w:rFonts w:eastAsia="바탕"/>
                <w:noProof/>
                <w:lang w:eastAsia="en-GB"/>
              </w:rPr>
              <w:t xml:space="preserve">, or upon reception of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바탕"/>
                <w:noProof/>
                <w:lang w:eastAsia="en-GB"/>
              </w:rPr>
            </w:pPr>
            <w:r w:rsidRPr="00D27132">
              <w:rPr>
                <w:rFonts w:eastAsia="바탕"/>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바탕"/>
                <w:noProof/>
                <w:lang w:eastAsia="en-GB"/>
              </w:rPr>
            </w:pPr>
            <w:r w:rsidRPr="00D27132">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바탕"/>
                <w:noProof/>
                <w:lang w:eastAsia="en-GB"/>
              </w:rPr>
            </w:pPr>
            <w:r w:rsidRPr="00D27132">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바탕"/>
                <w:noProof/>
                <w:lang w:eastAsia="en-GB"/>
              </w:rPr>
            </w:pPr>
            <w:r w:rsidRPr="00D27132">
              <w:rPr>
                <w:rFonts w:eastAsia="바탕"/>
                <w:noProof/>
                <w:lang w:eastAsia="en-GB"/>
              </w:rPr>
              <w:t xml:space="preserve">Perform the </w:t>
            </w:r>
            <w:proofErr w:type="spellStart"/>
            <w:r w:rsidR="00406E85" w:rsidRPr="00D27132">
              <w:rPr>
                <w:rFonts w:cs="Arial"/>
                <w:szCs w:val="18"/>
                <w:lang w:eastAsia="sv-SE"/>
              </w:rPr>
              <w:t>Sidelink</w:t>
            </w:r>
            <w:proofErr w:type="spellEnd"/>
            <w:r w:rsidR="00406E85" w:rsidRPr="00D27132">
              <w:rPr>
                <w:rFonts w:cs="Arial"/>
                <w:szCs w:val="18"/>
                <w:lang w:eastAsia="sv-SE"/>
              </w:rPr>
              <w:t xml:space="preserve">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951" w:name="_Toc60777581"/>
      <w:bookmarkStart w:id="952" w:name="_Toc90651456"/>
      <w:r w:rsidRPr="00D27132">
        <w:rPr>
          <w:rFonts w:eastAsia="MS Mincho"/>
        </w:rPr>
        <w:t>7.4</w:t>
      </w:r>
      <w:r w:rsidRPr="00D27132">
        <w:rPr>
          <w:rFonts w:eastAsia="MS Mincho"/>
        </w:rPr>
        <w:tab/>
        <w:t>UE variables</w:t>
      </w:r>
      <w:bookmarkEnd w:id="951"/>
      <w:bookmarkEnd w:id="952"/>
    </w:p>
    <w:p w14:paraId="7A35D93B" w14:textId="77777777" w:rsidR="00394471" w:rsidRPr="00D27132" w:rsidRDefault="00394471" w:rsidP="00394471">
      <w:pPr>
        <w:pStyle w:val="Heading4"/>
        <w:rPr>
          <w:rFonts w:eastAsia="MS Mincho"/>
        </w:rPr>
      </w:pPr>
      <w:bookmarkStart w:id="953" w:name="_Toc60777583"/>
      <w:bookmarkStart w:id="954" w:name="_Toc90651458"/>
      <w:r w:rsidRPr="00D27132">
        <w:rPr>
          <w:rFonts w:eastAsia="MS Mincho"/>
        </w:rPr>
        <w:t>–</w:t>
      </w:r>
      <w:r w:rsidRPr="00D27132">
        <w:rPr>
          <w:rFonts w:eastAsia="MS Mincho"/>
        </w:rPr>
        <w:tab/>
      </w:r>
      <w:proofErr w:type="spellStart"/>
      <w:r w:rsidRPr="00D27132">
        <w:rPr>
          <w:rFonts w:eastAsia="MS Mincho"/>
          <w:i/>
        </w:rPr>
        <w:t>VarConditionalReconfig</w:t>
      </w:r>
      <w:bookmarkEnd w:id="953"/>
      <w:bookmarkEnd w:id="954"/>
      <w:proofErr w:type="spellEnd"/>
    </w:p>
    <w:p w14:paraId="7EDBB5A0" w14:textId="1AB46AD6" w:rsidR="00394471" w:rsidRPr="00D27132" w:rsidRDefault="00394471" w:rsidP="00394471">
      <w:pPr>
        <w:rPr>
          <w:rFonts w:eastAsia="MS Mincho"/>
        </w:rPr>
      </w:pPr>
      <w:r w:rsidRPr="00D27132">
        <w:rPr>
          <w:iCs/>
        </w:rPr>
        <w:t xml:space="preserve">The UE variable </w:t>
      </w:r>
      <w:proofErr w:type="spellStart"/>
      <w:r w:rsidRPr="00D27132">
        <w:rPr>
          <w:i/>
          <w:iCs/>
        </w:rPr>
        <w:t>VarConditionalReconfig</w:t>
      </w:r>
      <w:proofErr w:type="spellEnd"/>
      <w:r w:rsidRPr="00D27132">
        <w:rPr>
          <w:iCs/>
        </w:rPr>
        <w:t xml:space="preserve"> includes the accumulated configuration of the conditional handover</w:t>
      </w:r>
      <w:ins w:id="955"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956"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proofErr w:type="spellStart"/>
      <w:r w:rsidRPr="00D27132">
        <w:rPr>
          <w:i/>
        </w:rPr>
        <w:t>measId</w:t>
      </w:r>
      <w:proofErr w:type="spellEnd"/>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proofErr w:type="spellStart"/>
      <w:r w:rsidRPr="00D27132">
        <w:rPr>
          <w:bCs/>
          <w:i/>
          <w:iCs/>
        </w:rPr>
        <w:t>VarConditionalReconfig</w:t>
      </w:r>
      <w:proofErr w:type="spellEnd"/>
      <w:r w:rsidRPr="00D27132">
        <w:rPr>
          <w:bCs/>
          <w:i/>
          <w:iCs/>
        </w:rPr>
        <w:t xml:space="preserve">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957" w:name="_Toc60777629"/>
      <w:bookmarkStart w:id="958" w:name="_Toc90651504"/>
      <w:r w:rsidRPr="00D27132">
        <w:lastRenderedPageBreak/>
        <w:t>11</w:t>
      </w:r>
      <w:r w:rsidRPr="00D27132">
        <w:tab/>
        <w:t>Radio information related interactions between network nodes</w:t>
      </w:r>
      <w:bookmarkEnd w:id="957"/>
      <w:bookmarkEnd w:id="958"/>
    </w:p>
    <w:p w14:paraId="5A37F860" w14:textId="77777777" w:rsidR="00394471" w:rsidRPr="00D27132" w:rsidRDefault="00394471" w:rsidP="00394471">
      <w:pPr>
        <w:pStyle w:val="Heading2"/>
      </w:pPr>
      <w:bookmarkStart w:id="959" w:name="_Toc60777631"/>
      <w:bookmarkStart w:id="960" w:name="_Toc90651506"/>
      <w:r w:rsidRPr="00D27132">
        <w:t>11.2</w:t>
      </w:r>
      <w:r w:rsidRPr="00D27132">
        <w:tab/>
        <w:t>Inter-node RRC messages</w:t>
      </w:r>
      <w:bookmarkEnd w:id="959"/>
      <w:bookmarkEnd w:id="960"/>
    </w:p>
    <w:p w14:paraId="1DA582F5" w14:textId="77777777" w:rsidR="00394471" w:rsidRPr="00D27132" w:rsidRDefault="00394471" w:rsidP="00394471">
      <w:pPr>
        <w:pStyle w:val="Heading3"/>
      </w:pPr>
      <w:bookmarkStart w:id="961" w:name="_Toc60777633"/>
      <w:bookmarkStart w:id="962" w:name="_Toc90651508"/>
      <w:r w:rsidRPr="00D27132">
        <w:t>11.2.2</w:t>
      </w:r>
      <w:r w:rsidRPr="00D27132">
        <w:tab/>
        <w:t>Message definitions</w:t>
      </w:r>
      <w:bookmarkEnd w:id="961"/>
      <w:bookmarkEnd w:id="962"/>
    </w:p>
    <w:p w14:paraId="6884C68D" w14:textId="17EA1D2F" w:rsidR="00185177" w:rsidRPr="00D27132" w:rsidRDefault="00185177" w:rsidP="00185177">
      <w:pPr>
        <w:pStyle w:val="Heading4"/>
        <w:rPr>
          <w:ins w:id="963" w:author="CPAC R2-2201817" w:date="2022-02-18T16:47:00Z"/>
        </w:rPr>
      </w:pPr>
      <w:bookmarkStart w:id="964" w:name="_Toc60777636"/>
      <w:bookmarkStart w:id="965" w:name="_Toc90651511"/>
      <w:ins w:id="966" w:author="CPAC R2-2201817" w:date="2022-02-18T16:47:00Z">
        <w:r w:rsidRPr="00D27132">
          <w:t>–</w:t>
        </w:r>
        <w:r w:rsidRPr="00D27132">
          <w:tab/>
        </w:r>
        <w:r>
          <w:rPr>
            <w:i/>
          </w:rPr>
          <w:t>CG-</w:t>
        </w:r>
        <w:proofErr w:type="spellStart"/>
        <w:r>
          <w:rPr>
            <w:i/>
          </w:rPr>
          <w:t>CandidateList</w:t>
        </w:r>
        <w:proofErr w:type="spellEnd"/>
      </w:ins>
    </w:p>
    <w:p w14:paraId="48C1F919" w14:textId="5AE55DC6" w:rsidR="00185177" w:rsidRPr="00D27132" w:rsidRDefault="00185177" w:rsidP="00185177">
      <w:pPr>
        <w:rPr>
          <w:ins w:id="967" w:author="CPAC R2-2201817" w:date="2022-02-18T16:47:00Z"/>
        </w:rPr>
      </w:pPr>
      <w:ins w:id="968" w:author="CPAC R2-2201817" w:date="2022-02-18T16:48:00Z">
        <w:r w:rsidRPr="00185177">
          <w:t xml:space="preserve">This message is used to transfer the SCG radio configuration for one or more candidate cells for Conditional PSCell Addition (CPA) or Conditional PSCell Change (CPC) as generated by the candidate target </w:t>
        </w:r>
        <w:proofErr w:type="spellStart"/>
        <w:r w:rsidRPr="00185177">
          <w:t>SgNB</w:t>
        </w:r>
        <w:proofErr w:type="spellEnd"/>
        <w:r w:rsidRPr="00185177">
          <w:t>.</w:t>
        </w:r>
      </w:ins>
    </w:p>
    <w:p w14:paraId="547E00CF" w14:textId="3295322E" w:rsidR="00185177" w:rsidRPr="00D27132" w:rsidRDefault="00185177" w:rsidP="00185177">
      <w:pPr>
        <w:pStyle w:val="B1"/>
        <w:rPr>
          <w:ins w:id="969" w:author="CPAC R2-2201817" w:date="2022-02-18T16:47:00Z"/>
        </w:rPr>
      </w:pPr>
      <w:ins w:id="970" w:author="CPAC R2-2201817" w:date="2022-02-18T16:47:00Z">
        <w:r w:rsidRPr="00D27132">
          <w:t xml:space="preserve">Direction: </w:t>
        </w:r>
      </w:ins>
      <w:ins w:id="971" w:author="CPAC R2-2201817" w:date="2022-02-18T16:48:00Z">
        <w:r w:rsidRPr="00185177">
          <w:t>Sec</w:t>
        </w:r>
        <w:r>
          <w:t xml:space="preserve">ondary </w:t>
        </w:r>
        <w:proofErr w:type="spellStart"/>
        <w:r>
          <w:t>gNB</w:t>
        </w:r>
        <w:proofErr w:type="spellEnd"/>
        <w:r>
          <w:t xml:space="preserve"> to master </w:t>
        </w:r>
        <w:proofErr w:type="spellStart"/>
        <w:r>
          <w:t>gNB</w:t>
        </w:r>
        <w:proofErr w:type="spellEnd"/>
        <w:r>
          <w:t xml:space="preserve"> or </w:t>
        </w:r>
        <w:proofErr w:type="spellStart"/>
        <w:r>
          <w:t>eNB</w:t>
        </w:r>
      </w:ins>
      <w:proofErr w:type="spellEnd"/>
      <w:ins w:id="972" w:author="CPAC R2-2201817" w:date="2022-02-18T16:47:00Z">
        <w:r w:rsidRPr="00D27132">
          <w:t>.</w:t>
        </w:r>
      </w:ins>
    </w:p>
    <w:p w14:paraId="00F1DF0B" w14:textId="09A48581" w:rsidR="00185177" w:rsidRPr="00D27132" w:rsidRDefault="00185177" w:rsidP="00185177">
      <w:pPr>
        <w:pStyle w:val="TH"/>
        <w:rPr>
          <w:ins w:id="973" w:author="CPAC R2-2201817" w:date="2022-02-18T16:47:00Z"/>
        </w:rPr>
      </w:pPr>
      <w:ins w:id="974" w:author="CPAC R2-2201817" w:date="2022-02-18T16:47:00Z">
        <w:r>
          <w:rPr>
            <w:i/>
          </w:rPr>
          <w:t>CG-</w:t>
        </w:r>
        <w:proofErr w:type="spellStart"/>
        <w:r>
          <w:rPr>
            <w:i/>
          </w:rPr>
          <w:t>CandidateList</w:t>
        </w:r>
        <w:proofErr w:type="spellEnd"/>
        <w:r w:rsidRPr="00D27132">
          <w:t xml:space="preserve"> message</w:t>
        </w:r>
      </w:ins>
    </w:p>
    <w:p w14:paraId="5A06544E" w14:textId="77777777" w:rsidR="00185177" w:rsidRPr="00D27132" w:rsidRDefault="00185177" w:rsidP="00185177">
      <w:pPr>
        <w:pStyle w:val="PL"/>
        <w:rPr>
          <w:ins w:id="975" w:author="CPAC R2-2201817" w:date="2022-02-18T16:47:00Z"/>
        </w:rPr>
      </w:pPr>
      <w:ins w:id="976" w:author="CPAC R2-2201817" w:date="2022-02-18T16:47:00Z">
        <w:r w:rsidRPr="00D27132">
          <w:t>-- ASN1START</w:t>
        </w:r>
      </w:ins>
    </w:p>
    <w:p w14:paraId="3FDD0DBA" w14:textId="791F3DB9" w:rsidR="00185177" w:rsidRPr="00D27132" w:rsidRDefault="00185177" w:rsidP="00185177">
      <w:pPr>
        <w:pStyle w:val="PL"/>
        <w:rPr>
          <w:ins w:id="977" w:author="CPAC R2-2201817" w:date="2022-02-18T16:47:00Z"/>
        </w:rPr>
      </w:pPr>
      <w:ins w:id="978" w:author="CPAC R2-2201817" w:date="2022-02-18T16:47:00Z">
        <w:r>
          <w:t>-- TAG-CG-CANDIDATELIST</w:t>
        </w:r>
        <w:r w:rsidRPr="00D27132">
          <w:t>-START</w:t>
        </w:r>
      </w:ins>
    </w:p>
    <w:p w14:paraId="1E647243" w14:textId="77777777" w:rsidR="00185177" w:rsidRDefault="00185177" w:rsidP="00185177">
      <w:pPr>
        <w:pStyle w:val="PL"/>
        <w:rPr>
          <w:ins w:id="979" w:author="CPAC R2-2201817" w:date="2022-02-18T16:49:00Z"/>
        </w:rPr>
      </w:pPr>
    </w:p>
    <w:p w14:paraId="6D88924C" w14:textId="77777777" w:rsidR="00185177" w:rsidRDefault="00185177" w:rsidP="00185177">
      <w:pPr>
        <w:pStyle w:val="PL"/>
        <w:rPr>
          <w:ins w:id="980" w:author="CPAC R2-2201817" w:date="2022-02-18T16:49:00Z"/>
        </w:rPr>
      </w:pPr>
      <w:ins w:id="981" w:author="CPAC R2-2201817" w:date="2022-02-18T16:49:00Z">
        <w:r>
          <w:t>CG-CandidateList ::=                SEQUENCE {</w:t>
        </w:r>
      </w:ins>
    </w:p>
    <w:p w14:paraId="2B614C65" w14:textId="77777777" w:rsidR="00185177" w:rsidRDefault="00185177" w:rsidP="00185177">
      <w:pPr>
        <w:pStyle w:val="PL"/>
        <w:rPr>
          <w:ins w:id="982" w:author="CPAC R2-2201817" w:date="2022-02-18T16:49:00Z"/>
        </w:rPr>
      </w:pPr>
      <w:ins w:id="983" w:author="CPAC R2-2201817" w:date="2022-02-18T16:49:00Z">
        <w:r>
          <w:t xml:space="preserve">    criticalExtensions                  CHOICE {</w:t>
        </w:r>
      </w:ins>
    </w:p>
    <w:p w14:paraId="4EBC8FFD" w14:textId="77777777" w:rsidR="00185177" w:rsidRDefault="00185177" w:rsidP="00185177">
      <w:pPr>
        <w:pStyle w:val="PL"/>
        <w:rPr>
          <w:ins w:id="984" w:author="CPAC R2-2201817" w:date="2022-02-18T16:49:00Z"/>
        </w:rPr>
      </w:pPr>
      <w:ins w:id="985" w:author="CPAC R2-2201817" w:date="2022-02-18T16:49:00Z">
        <w:r>
          <w:t xml:space="preserve">        c1                                  CHOICE{</w:t>
        </w:r>
      </w:ins>
    </w:p>
    <w:p w14:paraId="32ECB9D3" w14:textId="77777777" w:rsidR="00185177" w:rsidRDefault="00185177" w:rsidP="00185177">
      <w:pPr>
        <w:pStyle w:val="PL"/>
        <w:rPr>
          <w:ins w:id="986" w:author="CPAC R2-2201817" w:date="2022-02-18T16:49:00Z"/>
        </w:rPr>
      </w:pPr>
      <w:ins w:id="987" w:author="CPAC R2-2201817" w:date="2022-02-18T16:49:00Z">
        <w:r>
          <w:t xml:space="preserve">            cg-CandidateList                    CG-CandidateList-IEs,</w:t>
        </w:r>
      </w:ins>
    </w:p>
    <w:p w14:paraId="3EA1901F" w14:textId="77777777" w:rsidR="00185177" w:rsidRPr="004B23D6" w:rsidRDefault="00185177" w:rsidP="00185177">
      <w:pPr>
        <w:pStyle w:val="PL"/>
        <w:rPr>
          <w:ins w:id="988" w:author="CPAC R2-2201817" w:date="2022-02-18T16:49:00Z"/>
          <w:lang w:val="sv-SE"/>
        </w:rPr>
      </w:pPr>
      <w:ins w:id="989"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90" w:author="CPAC R2-2201817" w:date="2022-02-18T16:49:00Z"/>
        </w:rPr>
      </w:pPr>
      <w:ins w:id="991" w:author="CPAC R2-2201817" w:date="2022-02-18T16:49:00Z">
        <w:r w:rsidRPr="004B23D6">
          <w:rPr>
            <w:lang w:val="sv-SE"/>
          </w:rPr>
          <w:t xml:space="preserve">        </w:t>
        </w:r>
        <w:r>
          <w:t>},</w:t>
        </w:r>
      </w:ins>
    </w:p>
    <w:p w14:paraId="6B0BA5A9" w14:textId="77777777" w:rsidR="00185177" w:rsidRDefault="00185177" w:rsidP="00185177">
      <w:pPr>
        <w:pStyle w:val="PL"/>
        <w:rPr>
          <w:ins w:id="992" w:author="CPAC R2-2201817" w:date="2022-02-18T16:49:00Z"/>
        </w:rPr>
      </w:pPr>
      <w:ins w:id="993" w:author="CPAC R2-2201817" w:date="2022-02-18T16:49:00Z">
        <w:r>
          <w:t xml:space="preserve">        criticalExtensionsFuture            SEQUENCE {}</w:t>
        </w:r>
      </w:ins>
    </w:p>
    <w:p w14:paraId="38DF3F94" w14:textId="77777777" w:rsidR="00185177" w:rsidRDefault="00185177" w:rsidP="00185177">
      <w:pPr>
        <w:pStyle w:val="PL"/>
        <w:rPr>
          <w:ins w:id="994" w:author="CPAC R2-2201817" w:date="2022-02-18T16:49:00Z"/>
        </w:rPr>
      </w:pPr>
      <w:ins w:id="995" w:author="CPAC R2-2201817" w:date="2022-02-18T16:49:00Z">
        <w:r>
          <w:t xml:space="preserve">    }</w:t>
        </w:r>
      </w:ins>
    </w:p>
    <w:p w14:paraId="6796DBEB" w14:textId="77777777" w:rsidR="00185177" w:rsidRDefault="00185177" w:rsidP="00185177">
      <w:pPr>
        <w:pStyle w:val="PL"/>
        <w:rPr>
          <w:ins w:id="996" w:author="CPAC R2-2201817" w:date="2022-02-18T16:49:00Z"/>
        </w:rPr>
      </w:pPr>
      <w:ins w:id="997" w:author="CPAC R2-2201817" w:date="2022-02-18T16:49:00Z">
        <w:r>
          <w:t>}</w:t>
        </w:r>
      </w:ins>
    </w:p>
    <w:p w14:paraId="217FA755" w14:textId="77777777" w:rsidR="00185177" w:rsidRDefault="00185177" w:rsidP="00185177">
      <w:pPr>
        <w:pStyle w:val="PL"/>
        <w:rPr>
          <w:ins w:id="998" w:author="CPAC R2-2201817" w:date="2022-02-18T16:49:00Z"/>
        </w:rPr>
      </w:pPr>
    </w:p>
    <w:p w14:paraId="39431D01" w14:textId="77777777" w:rsidR="00185177" w:rsidRDefault="00185177" w:rsidP="00185177">
      <w:pPr>
        <w:pStyle w:val="PL"/>
        <w:rPr>
          <w:ins w:id="999" w:author="CPAC R2-2201817" w:date="2022-02-18T16:49:00Z"/>
        </w:rPr>
      </w:pPr>
      <w:ins w:id="1000" w:author="CPAC R2-2201817" w:date="2022-02-18T16:49:00Z">
        <w:r>
          <w:t>CG-CandidateList-IEs ::=            SEQUENCE {</w:t>
        </w:r>
      </w:ins>
    </w:p>
    <w:p w14:paraId="5EBC80E2" w14:textId="06C0D5AB" w:rsidR="00185177" w:rsidRDefault="00185177" w:rsidP="00185177">
      <w:pPr>
        <w:pStyle w:val="PL"/>
        <w:rPr>
          <w:ins w:id="1001" w:author="RAN2#117-e" w:date="2022-03-04T16:25:00Z"/>
        </w:rPr>
      </w:pPr>
      <w:ins w:id="1002" w:author="CPAC R2-2201817" w:date="2022-02-18T16:49:00Z">
        <w:r>
          <w:t xml:space="preserve">    cg-Candidate</w:t>
        </w:r>
      </w:ins>
      <w:ins w:id="1003" w:author="RAN2#117-e" w:date="2022-03-04T16:23:00Z">
        <w:r w:rsidR="00AC46FE">
          <w:t>ToAddMod</w:t>
        </w:r>
      </w:ins>
      <w:ins w:id="1004" w:author="CPAC R2-2201817" w:date="2022-02-18T16:49:00Z">
        <w:r>
          <w:t>List-r17        SEQUENCE (SIZE (1..</w:t>
        </w:r>
      </w:ins>
      <w:ins w:id="1005" w:author="RAN2#117-e" w:date="2022-03-04T16:26:00Z">
        <w:r w:rsidR="00AC46FE">
          <w:t>maxNrofConfCells-r16</w:t>
        </w:r>
      </w:ins>
      <w:ins w:id="1006" w:author="CPAC R2-2201817" w:date="2022-02-18T16:49:00Z">
        <w:r>
          <w:t>)) OF CG-CandidateInfo-r17    OPTIONAL,</w:t>
        </w:r>
      </w:ins>
    </w:p>
    <w:p w14:paraId="52F7FD7A" w14:textId="25D90990" w:rsidR="00AC46FE" w:rsidRDefault="00AC46FE" w:rsidP="00185177">
      <w:pPr>
        <w:pStyle w:val="PL"/>
        <w:rPr>
          <w:ins w:id="1007" w:author="CPAC R2-2201817" w:date="2022-02-18T16:49:00Z"/>
        </w:rPr>
      </w:pPr>
      <w:ins w:id="1008" w:author="RAN2#117-e" w:date="2022-03-04T16:25:00Z">
        <w:r>
          <w:t xml:space="preserve">    cg-CandidateToReleaseList-r17       SEQUENCE (SIZE </w:t>
        </w:r>
      </w:ins>
      <w:ins w:id="1009" w:author="RAN2#117-e" w:date="2022-03-04T16:26:00Z">
        <w:r>
          <w:t>(1..maxNrofConfCells-r16)) OF CG-CandidateInfoId-r17  OPTIONAL,</w:t>
        </w:r>
      </w:ins>
    </w:p>
    <w:p w14:paraId="00A94FEC" w14:textId="125099E7" w:rsidR="00185177" w:rsidRDefault="00185177" w:rsidP="00185177">
      <w:pPr>
        <w:pStyle w:val="PL"/>
        <w:rPr>
          <w:ins w:id="1010" w:author="CPAC R2-2201817" w:date="2022-02-18T16:49:00Z"/>
        </w:rPr>
      </w:pPr>
      <w:ins w:id="1011" w:author="CPAC R2-2201817" w:date="2022-02-18T16:49:00Z">
        <w:r>
          <w:t xml:space="preserve">    nonCriticalExtension                SEQUENCE {}                                     </w:t>
        </w:r>
      </w:ins>
      <w:ins w:id="1012" w:author="RAN2#117-e" w:date="2022-03-04T16:27:00Z">
        <w:r w:rsidR="00AC46FE">
          <w:t xml:space="preserve">                     </w:t>
        </w:r>
      </w:ins>
      <w:ins w:id="1013" w:author="CPAC R2-2201817" w:date="2022-02-18T16:49:00Z">
        <w:r>
          <w:t>OPTIONAL</w:t>
        </w:r>
      </w:ins>
    </w:p>
    <w:p w14:paraId="7A6BC0D6" w14:textId="77777777" w:rsidR="00185177" w:rsidRDefault="00185177" w:rsidP="00185177">
      <w:pPr>
        <w:pStyle w:val="PL"/>
        <w:rPr>
          <w:ins w:id="1014" w:author="CPAC R2-2201817" w:date="2022-02-18T16:49:00Z"/>
        </w:rPr>
      </w:pPr>
      <w:ins w:id="1015" w:author="CPAC R2-2201817" w:date="2022-02-18T16:49:00Z">
        <w:r>
          <w:t>}</w:t>
        </w:r>
      </w:ins>
    </w:p>
    <w:p w14:paraId="12D1C31D" w14:textId="77777777" w:rsidR="00185177" w:rsidRDefault="00185177" w:rsidP="00185177">
      <w:pPr>
        <w:pStyle w:val="PL"/>
        <w:rPr>
          <w:ins w:id="1016" w:author="CPAC R2-2201817" w:date="2022-02-18T16:49:00Z"/>
        </w:rPr>
      </w:pPr>
    </w:p>
    <w:p w14:paraId="1436E7CF" w14:textId="77777777" w:rsidR="00185177" w:rsidRDefault="00185177" w:rsidP="00185177">
      <w:pPr>
        <w:pStyle w:val="PL"/>
        <w:rPr>
          <w:ins w:id="1017" w:author="CPAC R2-2201817" w:date="2022-02-18T16:49:00Z"/>
        </w:rPr>
      </w:pPr>
      <w:ins w:id="1018" w:author="CPAC R2-2201817" w:date="2022-02-18T16:49:00Z">
        <w:r>
          <w:t>CG-CandidateInfo-r17 ::=            SEQUENCE {</w:t>
        </w:r>
      </w:ins>
    </w:p>
    <w:p w14:paraId="41B6FB58" w14:textId="328827E7" w:rsidR="00AC46FE" w:rsidRDefault="00AC46FE" w:rsidP="00185177">
      <w:pPr>
        <w:pStyle w:val="PL"/>
        <w:rPr>
          <w:ins w:id="1019" w:author="RAN2#117-e" w:date="2022-03-04T16:27:00Z"/>
        </w:rPr>
      </w:pPr>
      <w:ins w:id="1020" w:author="RAN2#117-e" w:date="2022-03-04T16:27:00Z">
        <w:r w:rsidRPr="00AC46FE">
          <w:t xml:space="preserve">   </w:t>
        </w:r>
      </w:ins>
      <w:ins w:id="1021" w:author="Google" w:date="2022-03-10T00:39:00Z">
        <w:r w:rsidR="00AF5C28">
          <w:tab/>
        </w:r>
      </w:ins>
      <w:ins w:id="1022" w:author="RAN2#117-e" w:date="2022-03-04T16:27:00Z">
        <w:r w:rsidRPr="00AC46FE">
          <w:t>cg-CandidateInfoId-r17              CG-CandidateInfoId-r17</w:t>
        </w:r>
      </w:ins>
      <w:ins w:id="1023" w:author="Google" w:date="2022-03-10T00:37:00Z">
        <w:r w:rsidR="009964C1">
          <w:t>,</w:t>
        </w:r>
      </w:ins>
    </w:p>
    <w:p w14:paraId="2F270FA3" w14:textId="379995CC" w:rsidR="00185177" w:rsidRDefault="00185177" w:rsidP="00185177">
      <w:pPr>
        <w:pStyle w:val="PL"/>
        <w:rPr>
          <w:ins w:id="1024" w:author="CPAC R2-2201817" w:date="2022-02-18T16:49:00Z"/>
        </w:rPr>
      </w:pPr>
      <w:ins w:id="1025" w:author="CPAC R2-2201817" w:date="2022-02-18T16:49:00Z">
        <w:r>
          <w:t xml:space="preserve">    candidateCG-Config-r17             OCTET STRING (CONTAINING CG-Config)</w:t>
        </w:r>
      </w:ins>
    </w:p>
    <w:p w14:paraId="088FB0C4" w14:textId="77777777" w:rsidR="00185177" w:rsidRDefault="00185177" w:rsidP="00185177">
      <w:pPr>
        <w:pStyle w:val="PL"/>
        <w:rPr>
          <w:ins w:id="1026" w:author="CPAC R2-2201817" w:date="2022-02-18T16:49:00Z"/>
        </w:rPr>
      </w:pPr>
      <w:ins w:id="1027" w:author="CPAC R2-2201817" w:date="2022-02-18T16:49:00Z">
        <w:r>
          <w:t>}</w:t>
        </w:r>
      </w:ins>
    </w:p>
    <w:p w14:paraId="773FCE6A" w14:textId="77777777" w:rsidR="0044508F" w:rsidRDefault="0044508F" w:rsidP="0044508F">
      <w:pPr>
        <w:pStyle w:val="PL"/>
        <w:rPr>
          <w:ins w:id="1028" w:author="RAN2#117-e" w:date="2022-03-04T16:29:00Z"/>
        </w:rPr>
      </w:pPr>
    </w:p>
    <w:p w14:paraId="26BE9477" w14:textId="1579EA86" w:rsidR="0044508F" w:rsidRDefault="0044508F" w:rsidP="0044508F">
      <w:pPr>
        <w:pStyle w:val="PL"/>
        <w:rPr>
          <w:ins w:id="1029" w:author="RAN2#117-e" w:date="2022-03-04T16:29:00Z"/>
        </w:rPr>
      </w:pPr>
      <w:ins w:id="1030" w:author="RAN2#117-e" w:date="2022-03-04T16:29:00Z">
        <w:r>
          <w:t>CG-CandidateInfoId-r17::=           SEQUENCE {</w:t>
        </w:r>
      </w:ins>
    </w:p>
    <w:p w14:paraId="785262A8" w14:textId="77777777" w:rsidR="0044508F" w:rsidRDefault="0044508F" w:rsidP="0044508F">
      <w:pPr>
        <w:pStyle w:val="PL"/>
        <w:rPr>
          <w:ins w:id="1031" w:author="RAN2#117-e" w:date="2022-03-04T16:29:00Z"/>
        </w:rPr>
      </w:pPr>
      <w:ins w:id="1032" w:author="RAN2#117-e" w:date="2022-03-04T16:29:00Z">
        <w:r>
          <w:t xml:space="preserve">    ssbFrequency-r17                    ARFCN-ValueNR,</w:t>
        </w:r>
      </w:ins>
    </w:p>
    <w:p w14:paraId="0B9FC789" w14:textId="77777777" w:rsidR="0044508F" w:rsidRDefault="0044508F" w:rsidP="0044508F">
      <w:pPr>
        <w:pStyle w:val="PL"/>
        <w:rPr>
          <w:ins w:id="1033" w:author="RAN2#117-e" w:date="2022-03-04T16:29:00Z"/>
        </w:rPr>
      </w:pPr>
      <w:ins w:id="1034" w:author="RAN2#117-e" w:date="2022-03-04T16:29:00Z">
        <w:r>
          <w:t xml:space="preserve">    physCellId-r17                      PhysCellId</w:t>
        </w:r>
      </w:ins>
    </w:p>
    <w:p w14:paraId="0B7D0CCC" w14:textId="0BB69A08" w:rsidR="00185177" w:rsidRDefault="0044508F" w:rsidP="0044508F">
      <w:pPr>
        <w:pStyle w:val="PL"/>
        <w:rPr>
          <w:ins w:id="1035" w:author="CPAC R2-2201817" w:date="2022-02-18T16:49:00Z"/>
        </w:rPr>
      </w:pPr>
      <w:ins w:id="1036" w:author="RAN2#117-e" w:date="2022-03-04T16:29:00Z">
        <w:r>
          <w:t>}</w:t>
        </w:r>
      </w:ins>
    </w:p>
    <w:p w14:paraId="7FA2FE96" w14:textId="06D77129" w:rsidR="00185177" w:rsidRPr="00D27132" w:rsidRDefault="00185177">
      <w:pPr>
        <w:pStyle w:val="PL"/>
        <w:rPr>
          <w:ins w:id="1037" w:author="CPAC R2-2201817" w:date="2022-02-18T16:47:00Z"/>
        </w:rPr>
      </w:pPr>
      <w:ins w:id="1038" w:author="CPAC R2-2201817" w:date="2022-02-18T16:49:00Z">
        <w:r>
          <w:t>-- TAG-CG-CANDIDATELIST-STOP</w:t>
        </w:r>
      </w:ins>
    </w:p>
    <w:p w14:paraId="2B0DCB69" w14:textId="77777777" w:rsidR="00185177" w:rsidRPr="00D27132" w:rsidRDefault="00185177" w:rsidP="00185177">
      <w:pPr>
        <w:pStyle w:val="PL"/>
        <w:rPr>
          <w:ins w:id="1039" w:author="CPAC R2-2201817" w:date="2022-02-18T16:47:00Z"/>
        </w:rPr>
      </w:pPr>
      <w:ins w:id="1040" w:author="CPAC R2-2201817" w:date="2022-02-18T16:47:00Z">
        <w:r w:rsidRPr="00D27132">
          <w:lastRenderedPageBreak/>
          <w:t>-- ASN1STOP</w:t>
        </w:r>
      </w:ins>
    </w:p>
    <w:p w14:paraId="4B414BFE" w14:textId="77777777" w:rsidR="00185177" w:rsidRPr="00D27132" w:rsidRDefault="00185177" w:rsidP="00185177">
      <w:pPr>
        <w:rPr>
          <w:ins w:id="1041"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1042"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1043" w:author="CPAC R2-2201817" w:date="2022-02-18T16:47:00Z"/>
                <w:lang w:eastAsia="sv-SE"/>
              </w:rPr>
            </w:pPr>
            <w:ins w:id="1044" w:author="CPAC R2-2201817" w:date="2022-02-18T16:47:00Z">
              <w:r>
                <w:rPr>
                  <w:i/>
                  <w:lang w:eastAsia="sv-SE"/>
                </w:rPr>
                <w:t>CG-</w:t>
              </w:r>
              <w:proofErr w:type="spellStart"/>
              <w:r>
                <w:rPr>
                  <w:i/>
                  <w:lang w:eastAsia="sv-SE"/>
                </w:rPr>
                <w:t>CandidateLis</w:t>
              </w:r>
            </w:ins>
            <w:ins w:id="1045" w:author="CPAC R2-2201817" w:date="2022-02-18T16:49:00Z">
              <w:r>
                <w:rPr>
                  <w:i/>
                  <w:lang w:eastAsia="sv-SE"/>
                </w:rPr>
                <w:t>t</w:t>
              </w:r>
            </w:ins>
            <w:proofErr w:type="spellEnd"/>
            <w:ins w:id="1046"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1047"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1048" w:author="CPAC R2-2201817" w:date="2022-02-18T16:49:00Z"/>
                <w:b/>
                <w:i/>
                <w:lang w:eastAsia="sv-SE"/>
              </w:rPr>
            </w:pPr>
            <w:ins w:id="1049" w:author="CPAC R2-2201817" w:date="2022-02-18T16:49:00Z">
              <w:r w:rsidRPr="001D4AC3">
                <w:rPr>
                  <w:b/>
                  <w:i/>
                  <w:lang w:eastAsia="sv-SE"/>
                </w:rPr>
                <w:t>cg-</w:t>
              </w:r>
              <w:proofErr w:type="spellStart"/>
              <w:r w:rsidRPr="001D4AC3">
                <w:rPr>
                  <w:b/>
                  <w:i/>
                  <w:lang w:eastAsia="sv-SE"/>
                </w:rPr>
                <w:t>Candidate</w:t>
              </w:r>
            </w:ins>
            <w:ins w:id="1050" w:author="RAN2#117-e" w:date="2022-03-04T16:29:00Z">
              <w:r w:rsidR="0044508F">
                <w:rPr>
                  <w:b/>
                  <w:i/>
                  <w:lang w:eastAsia="sv-SE"/>
                </w:rPr>
                <w:t>ToAddMod</w:t>
              </w:r>
            </w:ins>
            <w:ins w:id="1051" w:author="CPAC R2-2201817" w:date="2022-02-18T16:49:00Z">
              <w:r w:rsidRPr="001D4AC3">
                <w:rPr>
                  <w:b/>
                  <w:i/>
                  <w:lang w:eastAsia="sv-SE"/>
                </w:rPr>
                <w:t>List</w:t>
              </w:r>
              <w:proofErr w:type="spellEnd"/>
            </w:ins>
          </w:p>
          <w:p w14:paraId="7BF72026" w14:textId="78E81CA0" w:rsidR="00185177" w:rsidRPr="001D4AC3" w:rsidRDefault="001D4AC3" w:rsidP="001D4AC3">
            <w:pPr>
              <w:pStyle w:val="TAL"/>
              <w:rPr>
                <w:ins w:id="1052" w:author="CPAC R2-2201817" w:date="2022-02-18T16:47:00Z"/>
                <w:lang w:eastAsia="sv-SE"/>
              </w:rPr>
            </w:pPr>
            <w:ins w:id="1053" w:author="CPAC R2-2201817" w:date="2022-02-18T16:49:00Z">
              <w:r w:rsidRPr="001D4AC3">
                <w:rPr>
                  <w:lang w:eastAsia="sv-SE"/>
                </w:rPr>
                <w:t xml:space="preserve">Contains information regarding candidate target cells </w:t>
              </w:r>
            </w:ins>
            <w:ins w:id="1054" w:author="RAN2#117-e" w:date="2022-03-04T16:30:00Z">
              <w:r w:rsidR="0044508F">
                <w:rPr>
                  <w:lang w:eastAsia="sv-SE"/>
                </w:rPr>
                <w:t xml:space="preserve">to be added or modified </w:t>
              </w:r>
            </w:ins>
            <w:ins w:id="1055"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1056"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1057" w:author="RAN2#117-e" w:date="2022-03-04T16:29:00Z"/>
                <w:b/>
                <w:i/>
                <w:lang w:eastAsia="sv-SE"/>
              </w:rPr>
            </w:pPr>
            <w:ins w:id="1058" w:author="RAN2#117-e" w:date="2022-03-04T16:29:00Z">
              <w:r w:rsidRPr="0044508F">
                <w:rPr>
                  <w:b/>
                  <w:i/>
                  <w:lang w:eastAsia="sv-SE"/>
                </w:rPr>
                <w:t>cg-</w:t>
              </w:r>
              <w:proofErr w:type="spellStart"/>
              <w:r w:rsidRPr="0044508F">
                <w:rPr>
                  <w:b/>
                  <w:i/>
                  <w:lang w:eastAsia="sv-SE"/>
                </w:rPr>
                <w:t>CandidateToReleaseList</w:t>
              </w:r>
              <w:proofErr w:type="spellEnd"/>
            </w:ins>
          </w:p>
          <w:p w14:paraId="34DB578A" w14:textId="5208A4C7" w:rsidR="0044508F" w:rsidRPr="0044508F" w:rsidRDefault="0044508F" w:rsidP="0044508F">
            <w:pPr>
              <w:pStyle w:val="TAL"/>
              <w:rPr>
                <w:ins w:id="1059" w:author="RAN2#117-e" w:date="2022-03-04T16:29:00Z"/>
                <w:lang w:eastAsia="sv-SE"/>
              </w:rPr>
            </w:pPr>
            <w:ins w:id="1060"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1061"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964"/>
      <w:bookmarkEnd w:id="965"/>
    </w:p>
    <w:p w14:paraId="1231F859" w14:textId="77777777" w:rsidR="00394471" w:rsidRPr="00D27132" w:rsidRDefault="00394471" w:rsidP="00394471">
      <w:r w:rsidRPr="00D27132">
        <w:t xml:space="preserve">This message is used to transfer the SCG radio configuration as generated by the </w:t>
      </w:r>
      <w:proofErr w:type="spellStart"/>
      <w:r w:rsidRPr="00D27132">
        <w:t>SgNB</w:t>
      </w:r>
      <w:proofErr w:type="spellEnd"/>
      <w:r w:rsidRPr="00D27132">
        <w:t xml:space="preserve"> or </w:t>
      </w:r>
      <w:proofErr w:type="spellStart"/>
      <w:r w:rsidRPr="00D27132">
        <w:t>SeNB</w:t>
      </w:r>
      <w:proofErr w:type="spellEnd"/>
      <w:r w:rsidRPr="00D27132">
        <w:t>.</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 xml:space="preserve">Direction: Secondary </w:t>
      </w:r>
      <w:proofErr w:type="spellStart"/>
      <w:r w:rsidRPr="00D27132">
        <w:t>gNB</w:t>
      </w:r>
      <w:proofErr w:type="spellEnd"/>
      <w:r w:rsidRPr="00D27132">
        <w:t xml:space="preserve"> or </w:t>
      </w:r>
      <w:proofErr w:type="spellStart"/>
      <w:r w:rsidRPr="00D27132">
        <w:t>eNB</w:t>
      </w:r>
      <w:proofErr w:type="spellEnd"/>
      <w:r w:rsidRPr="00D27132">
        <w:t xml:space="preserve"> to master </w:t>
      </w:r>
      <w:proofErr w:type="spellStart"/>
      <w:r w:rsidRPr="00D27132">
        <w:t>gNB</w:t>
      </w:r>
      <w:proofErr w:type="spellEnd"/>
      <w:r w:rsidRPr="00D27132">
        <w:t xml:space="preserve"> or </w:t>
      </w:r>
      <w:proofErr w:type="spellStart"/>
      <w:r w:rsidRPr="00D27132">
        <w:t>eNB</w:t>
      </w:r>
      <w:proofErr w:type="spellEnd"/>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62" w:author="CPAC R2-2201817" w:date="2022-02-18T16:52:00Z"/>
        </w:rPr>
      </w:pPr>
      <w:ins w:id="1063" w:author="CPAC R2-2201817" w:date="2022-02-18T16:52:00Z">
        <w:r>
          <w:lastRenderedPageBreak/>
          <w:t xml:space="preserve">    nonCriticalExtension            </w:t>
        </w:r>
      </w:ins>
      <w:ins w:id="1064" w:author="CPAC R2-2201817" w:date="2022-02-18T16:53:00Z">
        <w:r>
          <w:t xml:space="preserve">    </w:t>
        </w:r>
      </w:ins>
      <w:ins w:id="1065" w:author="CPAC R2-2201817" w:date="2022-02-18T16:52:00Z">
        <w:r>
          <w:t>CG-Config-v17xy-IEs</w:t>
        </w:r>
      </w:ins>
      <w:ins w:id="1066" w:author="CPAC R2-2201817" w:date="2022-02-18T16:53:00Z">
        <w:r>
          <w:t xml:space="preserve">       </w:t>
        </w:r>
      </w:ins>
      <w:ins w:id="1067" w:author="CPAC R2-2201817" w:date="2022-02-18T16:52:00Z">
        <w:r>
          <w:t xml:space="preserve">                      OPTIONAL</w:t>
        </w:r>
      </w:ins>
    </w:p>
    <w:p w14:paraId="04DA9436" w14:textId="77777777" w:rsidR="00455165" w:rsidRDefault="00455165" w:rsidP="00455165">
      <w:pPr>
        <w:pStyle w:val="PL"/>
        <w:rPr>
          <w:ins w:id="1068" w:author="CPAC R2-2201817" w:date="2022-02-18T16:52:00Z"/>
        </w:rPr>
      </w:pPr>
      <w:ins w:id="1069" w:author="CPAC R2-2201817" w:date="2022-02-18T16:52:00Z">
        <w:r>
          <w:t>}</w:t>
        </w:r>
      </w:ins>
    </w:p>
    <w:p w14:paraId="50749DDA" w14:textId="77777777" w:rsidR="00455165" w:rsidRDefault="00455165" w:rsidP="00455165">
      <w:pPr>
        <w:pStyle w:val="PL"/>
        <w:rPr>
          <w:ins w:id="1070" w:author="CPAC R2-2201817" w:date="2022-02-18T16:52:00Z"/>
        </w:rPr>
      </w:pPr>
    </w:p>
    <w:p w14:paraId="24D8A3EA" w14:textId="77777777" w:rsidR="00455165" w:rsidRDefault="00455165" w:rsidP="00455165">
      <w:pPr>
        <w:pStyle w:val="PL"/>
        <w:rPr>
          <w:ins w:id="1071" w:author="CPAC R2-2201817" w:date="2022-02-18T16:52:00Z"/>
        </w:rPr>
      </w:pPr>
      <w:ins w:id="1072" w:author="CPAC R2-2201817" w:date="2022-02-18T16:52:00Z">
        <w:r>
          <w:t>CG-Config-v17xy-IEs ::=             SEQUENCE {</w:t>
        </w:r>
      </w:ins>
    </w:p>
    <w:p w14:paraId="12C07F04" w14:textId="77777777" w:rsidR="00455165" w:rsidRDefault="00455165" w:rsidP="00455165">
      <w:pPr>
        <w:pStyle w:val="PL"/>
        <w:rPr>
          <w:ins w:id="1073" w:author="CPAC R2-2201817" w:date="2022-02-18T16:52:00Z"/>
        </w:rPr>
      </w:pPr>
      <w:ins w:id="1074"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75" w:author="CPAC R2-2201817" w:date="2022-02-18T16:53:00Z"/>
          <w:lang w:val="sv-SE"/>
        </w:rPr>
      </w:pPr>
    </w:p>
    <w:p w14:paraId="5C32E15A" w14:textId="77777777" w:rsidR="00C9585A" w:rsidRDefault="00C9585A" w:rsidP="00C9585A">
      <w:pPr>
        <w:pStyle w:val="PL"/>
        <w:rPr>
          <w:ins w:id="1076" w:author="CPAC R2-2201817" w:date="2022-02-18T16:54:00Z"/>
        </w:rPr>
      </w:pPr>
      <w:ins w:id="1077" w:author="CPAC R2-2201817" w:date="2022-02-18T16:54:00Z">
        <w:r>
          <w:t>CandidateCellInfoListCPC-r17 ::= SEQUENCE (SIZE (1..FFS)) OF CandidateCellInfo-r17</w:t>
        </w:r>
      </w:ins>
    </w:p>
    <w:p w14:paraId="26FC1C3A" w14:textId="77777777" w:rsidR="00C9585A" w:rsidRDefault="00C9585A" w:rsidP="00C9585A">
      <w:pPr>
        <w:pStyle w:val="PL"/>
        <w:rPr>
          <w:ins w:id="1078" w:author="CPAC R2-2201817" w:date="2022-02-18T16:54:00Z"/>
        </w:rPr>
      </w:pPr>
      <w:ins w:id="1079" w:author="CPAC R2-2201817" w:date="2022-02-18T16:54:00Z">
        <w:r>
          <w:t>CandidateCellInfo-r17 ::=           SEQUENCE {</w:t>
        </w:r>
      </w:ins>
    </w:p>
    <w:p w14:paraId="30D3B171" w14:textId="77777777" w:rsidR="00C9585A" w:rsidRDefault="00C9585A" w:rsidP="00C9585A">
      <w:pPr>
        <w:pStyle w:val="PL"/>
        <w:rPr>
          <w:ins w:id="1080" w:author="CPAC R2-2201817" w:date="2022-02-18T16:54:00Z"/>
        </w:rPr>
      </w:pPr>
      <w:ins w:id="1081" w:author="CPAC R2-2201817" w:date="2022-02-18T16:54:00Z">
        <w:r>
          <w:t xml:space="preserve">    ssbFrequency-r17                    ARFCN-ValueNR,</w:t>
        </w:r>
      </w:ins>
    </w:p>
    <w:p w14:paraId="444B03C2" w14:textId="77777777" w:rsidR="00C9585A" w:rsidRDefault="00C9585A" w:rsidP="00C9585A">
      <w:pPr>
        <w:pStyle w:val="PL"/>
        <w:rPr>
          <w:ins w:id="1082" w:author="CPAC R2-2201817" w:date="2022-02-18T16:54:00Z"/>
        </w:rPr>
      </w:pPr>
      <w:ins w:id="1083" w:author="CPAC R2-2201817" w:date="2022-02-18T16:54:00Z">
        <w:r>
          <w:t xml:space="preserve">    candidateList-r17                   SEQUENCE (SIZE (1..FFS)) OF CandidateCell-r17</w:t>
        </w:r>
      </w:ins>
    </w:p>
    <w:p w14:paraId="0CDBFCCD" w14:textId="77777777" w:rsidR="00C9585A" w:rsidRDefault="00C9585A" w:rsidP="00C9585A">
      <w:pPr>
        <w:pStyle w:val="PL"/>
        <w:rPr>
          <w:ins w:id="1084" w:author="CPAC R2-2201817" w:date="2022-02-18T16:54:00Z"/>
        </w:rPr>
      </w:pPr>
      <w:ins w:id="1085" w:author="CPAC R2-2201817" w:date="2022-02-18T16:54:00Z">
        <w:r>
          <w:t>}</w:t>
        </w:r>
      </w:ins>
    </w:p>
    <w:p w14:paraId="6E7DF759" w14:textId="77777777" w:rsidR="00C9585A" w:rsidRDefault="00C9585A" w:rsidP="00C9585A">
      <w:pPr>
        <w:pStyle w:val="PL"/>
        <w:rPr>
          <w:ins w:id="1086" w:author="CPAC R2-2201817" w:date="2022-02-18T16:54:00Z"/>
        </w:rPr>
      </w:pPr>
    </w:p>
    <w:p w14:paraId="7186F7FB" w14:textId="77777777" w:rsidR="00C9585A" w:rsidRDefault="00C9585A" w:rsidP="00C9585A">
      <w:pPr>
        <w:pStyle w:val="PL"/>
        <w:rPr>
          <w:ins w:id="1087" w:author="CPAC R2-2201817" w:date="2022-02-18T16:54:00Z"/>
        </w:rPr>
      </w:pPr>
      <w:ins w:id="1088" w:author="CPAC R2-2201817" w:date="2022-02-18T16:54:00Z">
        <w:r>
          <w:t>CandidateCell-r17 ::=               SEQUENCE {</w:t>
        </w:r>
      </w:ins>
    </w:p>
    <w:p w14:paraId="61E452B1" w14:textId="77777777" w:rsidR="00C9585A" w:rsidRDefault="00C9585A" w:rsidP="00C9585A">
      <w:pPr>
        <w:pStyle w:val="PL"/>
        <w:rPr>
          <w:ins w:id="1089" w:author="CPAC R2-2201817" w:date="2022-02-18T16:54:00Z"/>
        </w:rPr>
      </w:pPr>
      <w:ins w:id="1090" w:author="CPAC R2-2201817" w:date="2022-02-18T16:54:00Z">
        <w:r>
          <w:t xml:space="preserve">    physCellId-r17                      PhysCellId,</w:t>
        </w:r>
      </w:ins>
    </w:p>
    <w:p w14:paraId="0F45298B" w14:textId="77777777" w:rsidR="00C9585A" w:rsidRDefault="00C9585A" w:rsidP="00C9585A">
      <w:pPr>
        <w:pStyle w:val="PL"/>
        <w:rPr>
          <w:ins w:id="1091" w:author="CPAC R2-2201817" w:date="2022-02-18T16:54:00Z"/>
        </w:rPr>
      </w:pPr>
      <w:ins w:id="1092"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93" w:author="RAN2#117-e" w:date="2022-03-04T16:31:00Z"/>
        </w:rPr>
      </w:pPr>
      <w:ins w:id="1094"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95"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96"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97" w:author="CPAC R2-2201817" w:date="2022-02-18T16:54:00Z"/>
                <w:b/>
                <w:i/>
                <w:lang w:eastAsia="sv-SE"/>
              </w:rPr>
            </w:pPr>
            <w:proofErr w:type="spellStart"/>
            <w:ins w:id="1098" w:author="CPAC R2-2201817" w:date="2022-02-18T16:54:00Z">
              <w:r w:rsidRPr="00C9585A">
                <w:rPr>
                  <w:b/>
                  <w:i/>
                  <w:lang w:eastAsia="sv-SE"/>
                </w:rPr>
                <w:t>candidateCellInfoListCPC</w:t>
              </w:r>
              <w:proofErr w:type="spellEnd"/>
            </w:ins>
          </w:p>
          <w:p w14:paraId="7CBCACC1" w14:textId="494C4CAF" w:rsidR="00C9585A" w:rsidRPr="00D27132" w:rsidRDefault="00C9585A" w:rsidP="00C9585A">
            <w:pPr>
              <w:pStyle w:val="TAL"/>
              <w:rPr>
                <w:ins w:id="1099" w:author="CPAC R2-2201817" w:date="2022-02-18T16:54:00Z"/>
                <w:lang w:eastAsia="sv-SE"/>
              </w:rPr>
            </w:pPr>
            <w:ins w:id="1100" w:author="CPAC R2-2201817" w:date="2022-02-18T16:54:00Z">
              <w:r w:rsidRPr="00C9585A">
                <w:rPr>
                  <w:lang w:eastAsia="sv-SE"/>
                </w:rPr>
                <w:t xml:space="preserve">Contains information regarding candidate target cells for Conditional PSCell Change (CPC) that the source secondary </w:t>
              </w:r>
              <w:proofErr w:type="spellStart"/>
              <w:r w:rsidRPr="00C9585A">
                <w:rPr>
                  <w:lang w:eastAsia="sv-SE"/>
                </w:rPr>
                <w:t>gNB</w:t>
              </w:r>
              <w:proofErr w:type="spellEnd"/>
              <w:r w:rsidRPr="00C9585A">
                <w:rPr>
                  <w:lang w:eastAsia="sv-SE"/>
                </w:rPr>
                <w:t xml:space="preserve"> suggests the target secondary </w:t>
              </w:r>
              <w:proofErr w:type="spellStart"/>
              <w:r w:rsidRPr="00C9585A">
                <w:rPr>
                  <w:lang w:eastAsia="sv-SE"/>
                </w:rPr>
                <w:t>gNB</w:t>
              </w:r>
              <w:proofErr w:type="spellEnd"/>
              <w:r w:rsidRPr="00C9585A">
                <w:rPr>
                  <w:lang w:eastAsia="sv-SE"/>
                </w:rPr>
                <w:t xml:space="preserve">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p>
          <w:p w14:paraId="5DAAA4A9" w14:textId="77777777" w:rsidR="00394471" w:rsidRPr="00D27132" w:rsidRDefault="00394471" w:rsidP="00964CC4">
            <w:pPr>
              <w:pStyle w:val="TAL"/>
              <w:rPr>
                <w:lang w:eastAsia="sv-SE"/>
              </w:rPr>
            </w:pPr>
            <w:r w:rsidRPr="00D27132">
              <w:rPr>
                <w:lang w:eastAsia="sv-SE"/>
              </w:rPr>
              <w:t xml:space="preserve">Contains information regarding cells that the source secondary node suggests the target secondary </w:t>
            </w:r>
            <w:proofErr w:type="spellStart"/>
            <w:r w:rsidRPr="00D27132">
              <w:rPr>
                <w:lang w:eastAsia="sv-SE"/>
              </w:rPr>
              <w:t>gNB</w:t>
            </w:r>
            <w:proofErr w:type="spellEnd"/>
            <w:r w:rsidRPr="00D27132">
              <w:rPr>
                <w:lang w:eastAsia="sv-SE"/>
              </w:rPr>
              <w:t xml:space="preserve">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r w:rsidRPr="00D27132">
              <w:rPr>
                <w:b/>
                <w:i/>
                <w:lang w:eastAsia="sv-SE"/>
              </w:rPr>
              <w:t>-EUTRA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w:t>
            </w:r>
            <w:proofErr w:type="spellStart"/>
            <w:r w:rsidRPr="00D27132">
              <w:rPr>
                <w:lang w:eastAsia="sv-SE"/>
              </w:rPr>
              <w:t>eNB</w:t>
            </w:r>
            <w:proofErr w:type="spellEnd"/>
            <w:r w:rsidRPr="00D27132">
              <w:rPr>
                <w:lang w:eastAsia="sv-SE"/>
              </w:rPr>
              <w:t xml:space="preserve">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r w:rsidRPr="00D27132">
              <w:rPr>
                <w:b/>
                <w:bCs/>
                <w:i/>
                <w:iCs/>
                <w:kern w:val="2"/>
                <w:lang w:eastAsia="sv-SE"/>
              </w:rPr>
              <w:t xml:space="preserve">, </w:t>
            </w:r>
            <w:proofErr w:type="spellStart"/>
            <w:r w:rsidRPr="00D27132">
              <w:rPr>
                <w:b/>
                <w:bCs/>
                <w:i/>
                <w:iCs/>
                <w:kern w:val="2"/>
                <w:lang w:eastAsia="sv-SE"/>
              </w:rPr>
              <w:t>candidateServingFreqListEUTRA</w:t>
            </w:r>
            <w:proofErr w:type="spellEnd"/>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proofErr w:type="spellStart"/>
            <w:r w:rsidRPr="00D27132">
              <w:rPr>
                <w:b/>
                <w:i/>
                <w:lang w:eastAsia="sv-SE"/>
              </w:rPr>
              <w:t>configRestrictModReq</w:t>
            </w:r>
            <w:proofErr w:type="spellEnd"/>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proofErr w:type="spellStart"/>
            <w:r w:rsidRPr="00D27132">
              <w:rPr>
                <w:b/>
                <w:i/>
                <w:lang w:eastAsia="sv-SE"/>
              </w:rPr>
              <w:t>drx-ConfigSCG</w:t>
            </w:r>
            <w:proofErr w:type="spellEnd"/>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drx-InfoSCG</w:t>
            </w:r>
            <w:proofErr w:type="spellEnd"/>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 xml:space="preserve">This field contains the </w:t>
            </w:r>
            <w:proofErr w:type="spellStart"/>
            <w:r w:rsidRPr="00D27132">
              <w:rPr>
                <w:lang w:eastAsia="sv-SE"/>
              </w:rPr>
              <w:t>drx-onDurationTimer</w:t>
            </w:r>
            <w:proofErr w:type="spellEnd"/>
            <w:r w:rsidRPr="00D27132">
              <w:rPr>
                <w:lang w:eastAsia="sv-SE"/>
              </w:rPr>
              <w:t xml:space="preserve">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proofErr w:type="spellStart"/>
            <w:r w:rsidRPr="00D27132">
              <w:rPr>
                <w:b/>
                <w:i/>
                <w:lang w:eastAsia="sv-SE"/>
              </w:rPr>
              <w:t>fr-InfoListSCG</w:t>
            </w:r>
            <w:proofErr w:type="spellEnd"/>
          </w:p>
          <w:p w14:paraId="14E07D73" w14:textId="77777777" w:rsidR="00394471" w:rsidRPr="00D27132" w:rsidRDefault="00394471" w:rsidP="00964CC4">
            <w:pPr>
              <w:pStyle w:val="TAL"/>
              <w:rPr>
                <w:lang w:eastAsia="sv-SE"/>
              </w:rPr>
            </w:pPr>
            <w:r w:rsidRPr="00D27132">
              <w:rPr>
                <w:lang w:eastAsia="sv-SE"/>
              </w:rPr>
              <w:t xml:space="preserve">Contains information of FR information of serving cells that include </w:t>
            </w:r>
            <w:proofErr w:type="spellStart"/>
            <w:r w:rsidRPr="00D27132">
              <w:rPr>
                <w:lang w:eastAsia="sv-SE"/>
              </w:rPr>
              <w:t>PScell</w:t>
            </w:r>
            <w:proofErr w:type="spellEnd"/>
            <w:r w:rsidRPr="00D27132">
              <w:rPr>
                <w:lang w:eastAsia="sv-SE"/>
              </w:rPr>
              <w:t xml:space="preserve">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proofErr w:type="spellStart"/>
            <w:r w:rsidRPr="00D27132">
              <w:rPr>
                <w:b/>
                <w:i/>
                <w:lang w:eastAsia="sv-SE"/>
              </w:rPr>
              <w:t>measuredFrequenciesSN</w:t>
            </w:r>
            <w:proofErr w:type="spellEnd"/>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proofErr w:type="spellStart"/>
            <w:r w:rsidRPr="00D27132">
              <w:rPr>
                <w:b/>
                <w:i/>
                <w:lang w:eastAsia="sv-SE"/>
              </w:rPr>
              <w:t>needForGaps</w:t>
            </w:r>
            <w:proofErr w:type="spellEnd"/>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 xml:space="preserve">er the SN requests </w:t>
            </w:r>
            <w:proofErr w:type="spellStart"/>
            <w:r w:rsidRPr="00D27132">
              <w:rPr>
                <w:bCs/>
                <w:iCs/>
                <w:kern w:val="2"/>
                <w:lang w:eastAsia="sv-SE"/>
              </w:rPr>
              <w:t>gNB</w:t>
            </w:r>
            <w:proofErr w:type="spellEnd"/>
            <w:r w:rsidRPr="00D27132">
              <w:rPr>
                <w:bCs/>
                <w:iCs/>
                <w:kern w:val="2"/>
                <w:lang w:eastAsia="sv-SE"/>
              </w:rPr>
              <w:t xml:space="preserve">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proofErr w:type="spellStart"/>
            <w:r w:rsidRPr="00D27132">
              <w:rPr>
                <w:b/>
                <w:i/>
                <w:lang w:eastAsia="sv-SE"/>
              </w:rPr>
              <w:t>ph-InfoSCG</w:t>
            </w:r>
            <w:proofErr w:type="spellEnd"/>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proofErr w:type="spellStart"/>
            <w:r w:rsidRPr="00D27132">
              <w:rPr>
                <w:b/>
                <w:i/>
                <w:lang w:eastAsia="sv-SE"/>
              </w:rPr>
              <w:t>pSCellFrequency</w:t>
            </w:r>
            <w:proofErr w:type="spellEnd"/>
            <w:r w:rsidRPr="00D27132">
              <w:rPr>
                <w:b/>
                <w:i/>
                <w:lang w:eastAsia="sv-SE"/>
              </w:rPr>
              <w:t xml:space="preserve">, </w:t>
            </w:r>
            <w:proofErr w:type="spellStart"/>
            <w:r w:rsidRPr="00D27132">
              <w:rPr>
                <w:b/>
                <w:i/>
                <w:lang w:eastAsia="sv-SE"/>
              </w:rPr>
              <w:t>pSCellFrequencyEUTRA</w:t>
            </w:r>
            <w:proofErr w:type="spellEnd"/>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proofErr w:type="spellStart"/>
            <w:r w:rsidRPr="00D27132">
              <w:rPr>
                <w:i/>
                <w:lang w:eastAsia="sv-SE"/>
              </w:rPr>
              <w:t>pSCellFrequency</w:t>
            </w:r>
            <w:proofErr w:type="spellEnd"/>
            <w:r w:rsidRPr="00D27132">
              <w:rPr>
                <w:lang w:eastAsia="sv-SE"/>
              </w:rPr>
              <w:t xml:space="preserve">) or E-UTRA (i.e., </w:t>
            </w:r>
            <w:proofErr w:type="spellStart"/>
            <w:r w:rsidRPr="00D27132">
              <w:rPr>
                <w:i/>
                <w:lang w:eastAsia="sv-SE"/>
              </w:rPr>
              <w:t>pSCellFrequencyEUTRA</w:t>
            </w:r>
            <w:proofErr w:type="spellEnd"/>
            <w:r w:rsidRPr="00D27132">
              <w:rPr>
                <w:lang w:eastAsia="sv-SE"/>
              </w:rPr>
              <w:t xml:space="preserve">). In this version of the specification, </w:t>
            </w:r>
            <w:proofErr w:type="spellStart"/>
            <w:r w:rsidRPr="00D27132">
              <w:rPr>
                <w:i/>
                <w:lang w:eastAsia="sv-SE"/>
              </w:rPr>
              <w:t>pSCellFrequency</w:t>
            </w:r>
            <w:proofErr w:type="spellEnd"/>
            <w:r w:rsidRPr="00D27132">
              <w:rPr>
                <w:lang w:eastAsia="sv-SE"/>
              </w:rPr>
              <w:t xml:space="preserve"> is not used in NE-DC whereas </w:t>
            </w:r>
            <w:proofErr w:type="spellStart"/>
            <w:r w:rsidRPr="00D27132">
              <w:rPr>
                <w:i/>
                <w:lang w:eastAsia="sv-SE"/>
              </w:rPr>
              <w:t>pSCellFrequencyEUTRA</w:t>
            </w:r>
            <w:proofErr w:type="spellEnd"/>
            <w:r w:rsidRPr="00D27132">
              <w:rPr>
                <w:lang w:eastAsia="sv-SE"/>
              </w:rPr>
              <w:t xml:space="preserve"> is only used in NE-DC.</w:t>
            </w:r>
            <w:r w:rsidR="003C62ED" w:rsidRPr="00D27132">
              <w:rPr>
                <w:lang w:eastAsia="sv-SE"/>
              </w:rPr>
              <w:t xml:space="preserve"> </w:t>
            </w:r>
            <w:proofErr w:type="spellStart"/>
            <w:r w:rsidR="003C62ED" w:rsidRPr="00D27132">
              <w:rPr>
                <w:i/>
                <w:iCs/>
                <w:lang w:eastAsia="sv-SE"/>
              </w:rPr>
              <w:t>pSCellFrequency</w:t>
            </w:r>
            <w:proofErr w:type="spellEnd"/>
            <w:r w:rsidR="003C62ED" w:rsidRPr="00D27132">
              <w:rPr>
                <w:lang w:eastAsia="sv-SE"/>
              </w:rPr>
              <w:t xml:space="preserve"> indicates the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proofErr w:type="spellStart"/>
            <w:r w:rsidRPr="00D27132">
              <w:rPr>
                <w:b/>
                <w:i/>
                <w:lang w:eastAsia="sv-SE"/>
              </w:rPr>
              <w:t>reportCGI-RequestNR</w:t>
            </w:r>
            <w:proofErr w:type="spellEnd"/>
            <w:r w:rsidRPr="00D27132">
              <w:rPr>
                <w:b/>
                <w:i/>
                <w:lang w:eastAsia="sv-SE"/>
              </w:rPr>
              <w:t xml:space="preserve">, </w:t>
            </w:r>
            <w:proofErr w:type="spellStart"/>
            <w:r w:rsidRPr="00D27132">
              <w:rPr>
                <w:b/>
                <w:i/>
                <w:lang w:eastAsia="sv-SE"/>
              </w:rPr>
              <w:t>reportCGI-RequestEUTRA</w:t>
            </w:r>
            <w:proofErr w:type="spellEnd"/>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proofErr w:type="spellStart"/>
            <w:r w:rsidRPr="00D27132">
              <w:rPr>
                <w:i/>
                <w:lang w:eastAsia="sv-SE"/>
              </w:rPr>
              <w:t>reportCGI</w:t>
            </w:r>
            <w:proofErr w:type="spellEnd"/>
            <w:r w:rsidRPr="00D27132">
              <w:rPr>
                <w:lang w:eastAsia="sv-SE"/>
              </w:rPr>
              <w:t xml:space="preserve"> procedure. The request may optionally contain information about the cell for which SN intends to configure </w:t>
            </w:r>
            <w:proofErr w:type="spellStart"/>
            <w:r w:rsidRPr="00D27132">
              <w:rPr>
                <w:i/>
                <w:lang w:eastAsia="sv-SE"/>
              </w:rPr>
              <w:t>reportCGI</w:t>
            </w:r>
            <w:proofErr w:type="spellEnd"/>
            <w:r w:rsidRPr="00D27132">
              <w:rPr>
                <w:lang w:eastAsia="sv-SE"/>
              </w:rPr>
              <w:t xml:space="preserve"> procedure. In this version of the specification, the </w:t>
            </w:r>
            <w:proofErr w:type="spellStart"/>
            <w:r w:rsidRPr="00D27132">
              <w:rPr>
                <w:i/>
                <w:lang w:eastAsia="sv-SE"/>
              </w:rPr>
              <w:t>reportCGI-RequestNR</w:t>
            </w:r>
            <w:proofErr w:type="spellEnd"/>
            <w:r w:rsidRPr="00D27132">
              <w:rPr>
                <w:lang w:eastAsia="sv-SE"/>
              </w:rPr>
              <w:t xml:space="preserve"> is used in (NG)EN-DC and NR-DC whereas </w:t>
            </w:r>
            <w:proofErr w:type="spellStart"/>
            <w:r w:rsidRPr="00D27132">
              <w:rPr>
                <w:i/>
                <w:lang w:eastAsia="sv-SE"/>
              </w:rPr>
              <w:t>reportCGI-RequestEUTRA</w:t>
            </w:r>
            <w:proofErr w:type="spellEnd"/>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proofErr w:type="spellStart"/>
            <w:r w:rsidRPr="00D27132">
              <w:rPr>
                <w:b/>
                <w:bCs/>
                <w:i/>
                <w:iCs/>
                <w:lang w:eastAsia="sv-SE"/>
              </w:rPr>
              <w:lastRenderedPageBreak/>
              <w:t>requestedBC</w:t>
            </w:r>
            <w:proofErr w:type="spellEnd"/>
            <w:r w:rsidRPr="00D27132">
              <w:rPr>
                <w:b/>
                <w:bCs/>
                <w:i/>
                <w:iCs/>
                <w:lang w:eastAsia="sv-SE"/>
              </w:rPr>
              <w:t>-MRDC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proofErr w:type="spellStart"/>
            <w:r w:rsidRPr="00D27132">
              <w:rPr>
                <w:i/>
                <w:lang w:eastAsia="sv-SE"/>
              </w:rPr>
              <w:t>allowedBC-ListMRDC</w:t>
            </w:r>
            <w:proofErr w:type="spellEnd"/>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proofErr w:type="spellStart"/>
            <w:r w:rsidRPr="00D27132">
              <w:rPr>
                <w:b/>
                <w:i/>
                <w:lang w:eastAsia="sv-SE"/>
              </w:rPr>
              <w:t>requestedMaxInterFreqMeasIdSCG</w:t>
            </w:r>
            <w:proofErr w:type="spellEnd"/>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proofErr w:type="spellStart"/>
            <w:r w:rsidRPr="00D27132">
              <w:rPr>
                <w:b/>
                <w:i/>
                <w:lang w:eastAsia="sv-SE"/>
              </w:rPr>
              <w:t>requestedMaxIntraFreqMeasIdSCG</w:t>
            </w:r>
            <w:proofErr w:type="spellEnd"/>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proofErr w:type="spellStart"/>
            <w:r w:rsidRPr="00D27132">
              <w:rPr>
                <w:b/>
                <w:i/>
                <w:lang w:eastAsia="sv-SE"/>
              </w:rPr>
              <w:t>requestedPDCCH-BlindDetectionSCG</w:t>
            </w:r>
            <w:proofErr w:type="spellEnd"/>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proofErr w:type="spellStart"/>
            <w:r w:rsidRPr="00D27132">
              <w:rPr>
                <w:b/>
                <w:i/>
                <w:lang w:eastAsia="sv-SE"/>
              </w:rPr>
              <w:t>requestedP-MaxEUTRA</w:t>
            </w:r>
            <w:proofErr w:type="spellEnd"/>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proofErr w:type="spellStart"/>
            <w:r w:rsidRPr="00D27132">
              <w:rPr>
                <w:b/>
                <w:i/>
                <w:lang w:eastAsia="sv-SE"/>
              </w:rPr>
              <w:t>requestedToffset</w:t>
            </w:r>
            <w:proofErr w:type="spellEnd"/>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w:t>
            </w:r>
            <w:proofErr w:type="spellStart"/>
            <w:r w:rsidRPr="00D27132">
              <w:rPr>
                <w:rFonts w:eastAsia="DengXian"/>
                <w:bCs/>
                <w:iCs/>
              </w:rPr>
              <w:t>ms</w:t>
            </w:r>
            <w:proofErr w:type="spellEnd"/>
            <w:r w:rsidRPr="00D27132">
              <w:rPr>
                <w:rFonts w:eastAsia="DengXian"/>
                <w:bCs/>
                <w:iCs/>
              </w:rPr>
              <w:t xml:space="preserve">, value ms0dot75 corresponds to 0.75 </w:t>
            </w:r>
            <w:proofErr w:type="spellStart"/>
            <w:r w:rsidRPr="00D27132">
              <w:rPr>
                <w:rFonts w:eastAsia="DengXian"/>
                <w:bCs/>
                <w:iCs/>
              </w:rPr>
              <w:t>ms</w:t>
            </w:r>
            <w:proofErr w:type="spellEnd"/>
            <w:r w:rsidRPr="00D27132">
              <w:rPr>
                <w:rFonts w:eastAsia="DengXian"/>
                <w:bCs/>
                <w:iCs/>
              </w:rPr>
              <w:t>,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proofErr w:type="spellStart"/>
            <w:r w:rsidRPr="00D27132">
              <w:rPr>
                <w:b/>
                <w:i/>
                <w:lang w:eastAsia="sv-SE"/>
              </w:rPr>
              <w:t>scellFrequenciesSN</w:t>
            </w:r>
            <w:proofErr w:type="spellEnd"/>
            <w:r w:rsidRPr="00D27132">
              <w:rPr>
                <w:b/>
                <w:i/>
                <w:lang w:eastAsia="sv-SE"/>
              </w:rPr>
              <w:t xml:space="preserve">-EUTRA, </w:t>
            </w:r>
            <w:proofErr w:type="spellStart"/>
            <w:r w:rsidRPr="00D27132">
              <w:rPr>
                <w:b/>
                <w:i/>
                <w:lang w:eastAsia="sv-SE"/>
              </w:rPr>
              <w:t>scellFrequenciesSN</w:t>
            </w:r>
            <w:proofErr w:type="spellEnd"/>
            <w:r w:rsidRPr="00D27132">
              <w:rPr>
                <w:b/>
                <w:i/>
                <w:lang w:eastAsia="sv-SE"/>
              </w:rPr>
              <w:t>-NR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proofErr w:type="spellStart"/>
            <w:r w:rsidRPr="00D27132">
              <w:rPr>
                <w:i/>
                <w:iCs/>
                <w:lang w:eastAsia="sv-SE"/>
              </w:rPr>
              <w:t>scellFrequenciesSN</w:t>
            </w:r>
            <w:proofErr w:type="spellEnd"/>
            <w:r w:rsidRPr="00D27132">
              <w:rPr>
                <w:i/>
                <w:iCs/>
                <w:lang w:eastAsia="sv-SE"/>
              </w:rPr>
              <w:t>-EUTRA</w:t>
            </w:r>
            <w:r w:rsidRPr="00D27132">
              <w:rPr>
                <w:lang w:eastAsia="sv-SE"/>
              </w:rPr>
              <w:t xml:space="preserve"> is used in NE-DC; the field </w:t>
            </w:r>
            <w:proofErr w:type="spellStart"/>
            <w:r w:rsidRPr="00D27132">
              <w:rPr>
                <w:i/>
                <w:iCs/>
                <w:lang w:eastAsia="sv-SE"/>
              </w:rPr>
              <w:t>scellFrequenciesSN</w:t>
            </w:r>
            <w:proofErr w:type="spellEnd"/>
            <w:r w:rsidRPr="00D27132">
              <w:rPr>
                <w:i/>
                <w:iCs/>
                <w:lang w:eastAsia="sv-SE"/>
              </w:rPr>
              <w:t>-NR</w:t>
            </w:r>
            <w:r w:rsidRPr="00D27132">
              <w:rPr>
                <w:lang w:eastAsia="sv-SE"/>
              </w:rPr>
              <w:t xml:space="preserve"> is used in (NG)EN-DC and NR-DC. In (NG)EN-DC, the field is optionally provided to the MN.</w:t>
            </w:r>
            <w:r w:rsidR="003C62ED" w:rsidRPr="00D27132">
              <w:rPr>
                <w:lang w:eastAsia="sv-SE"/>
              </w:rPr>
              <w:t xml:space="preserve"> </w:t>
            </w:r>
            <w:proofErr w:type="spellStart"/>
            <w:r w:rsidR="003C62ED" w:rsidRPr="00D27132">
              <w:rPr>
                <w:i/>
                <w:iCs/>
                <w:lang w:eastAsia="sv-SE"/>
              </w:rPr>
              <w:t>scellFrequenciesSN</w:t>
            </w:r>
            <w:proofErr w:type="spellEnd"/>
            <w:r w:rsidR="003C62ED" w:rsidRPr="00D27132">
              <w:rPr>
                <w:i/>
                <w:iCs/>
                <w:lang w:eastAsia="sv-SE"/>
              </w:rPr>
              <w:t>-NR</w:t>
            </w:r>
            <w:r w:rsidR="003C62ED" w:rsidRPr="00D27132">
              <w:rPr>
                <w:lang w:eastAsia="sv-SE"/>
              </w:rPr>
              <w:t xml:space="preserve"> indicates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proofErr w:type="spellStart"/>
            <w:r w:rsidRPr="00D27132">
              <w:rPr>
                <w:b/>
                <w:i/>
                <w:lang w:eastAsia="sv-SE"/>
              </w:rPr>
              <w:t>scg</w:t>
            </w:r>
            <w:proofErr w:type="spellEnd"/>
            <w:r w:rsidRPr="00D27132">
              <w:rPr>
                <w:b/>
                <w:i/>
                <w:lang w:eastAsia="sv-SE"/>
              </w:rPr>
              <w:t>-CellGroupConfig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proofErr w:type="spellStart"/>
            <w:r w:rsidRPr="00D27132">
              <w:rPr>
                <w:i/>
                <w:lang w:eastAsia="sv-SE"/>
              </w:rPr>
              <w:t>secondaryCellGroup</w:t>
            </w:r>
            <w:proofErr w:type="spellEnd"/>
            <w:r w:rsidRPr="00D27132">
              <w:rPr>
                <w:lang w:eastAsia="sv-SE"/>
              </w:rPr>
              <w:t xml:space="preserve"> and/or </w:t>
            </w:r>
            <w:proofErr w:type="spellStart"/>
            <w:r w:rsidRPr="00D27132">
              <w:rPr>
                <w:i/>
                <w:lang w:eastAsia="sv-SE"/>
              </w:rPr>
              <w:t>measConfig</w:t>
            </w:r>
            <w:proofErr w:type="spellEnd"/>
            <w:r w:rsidRPr="00D27132">
              <w:t xml:space="preserve"> and/or </w:t>
            </w:r>
            <w:proofErr w:type="spellStart"/>
            <w:r w:rsidRPr="00D27132">
              <w:rPr>
                <w:i/>
              </w:rPr>
              <w:t>otherConfig</w:t>
            </w:r>
            <w:proofErr w:type="spellEnd"/>
            <w:r w:rsidR="001F0951" w:rsidRPr="00D27132">
              <w:t xml:space="preserve"> and/or </w:t>
            </w:r>
            <w:proofErr w:type="spellStart"/>
            <w:r w:rsidR="005F4180" w:rsidRPr="00D27132">
              <w:rPr>
                <w:i/>
              </w:rPr>
              <w:t>conditionalReconfiguration</w:t>
            </w:r>
            <w:proofErr w:type="spellEnd"/>
            <w:r w:rsidR="005F4180" w:rsidRPr="00D27132">
              <w:t xml:space="preserve"> and/or </w:t>
            </w:r>
            <w:r w:rsidR="001F0951" w:rsidRPr="00D27132">
              <w:rPr>
                <w:i/>
              </w:rPr>
              <w:t>bap-Config</w:t>
            </w:r>
            <w:r w:rsidR="001F0951" w:rsidRPr="00D27132">
              <w:t xml:space="preserve"> and/or </w:t>
            </w:r>
            <w:proofErr w:type="spellStart"/>
            <w:r w:rsidR="001F0951" w:rsidRPr="00D27132">
              <w:rPr>
                <w:i/>
              </w:rPr>
              <w:t>iab</w:t>
            </w:r>
            <w:proofErr w:type="spellEnd"/>
            <w:r w:rsidR="001F0951" w:rsidRPr="00D27132">
              <w:rPr>
                <w:i/>
              </w:rPr>
              <w:t>-IP-</w:t>
            </w:r>
            <w:proofErr w:type="spellStart"/>
            <w:r w:rsidR="001F0951" w:rsidRPr="00D27132">
              <w:rPr>
                <w:i/>
              </w:rPr>
              <w:t>AddressConfigurationList</w:t>
            </w:r>
            <w:proofErr w:type="spellEnd"/>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proofErr w:type="spellStart"/>
            <w:r w:rsidRPr="00D27132">
              <w:rPr>
                <w:b/>
                <w:i/>
                <w:lang w:eastAsia="sv-SE"/>
              </w:rPr>
              <w:lastRenderedPageBreak/>
              <w:t>scg-CellGroupConfigEUTRA</w:t>
            </w:r>
            <w:proofErr w:type="spellEnd"/>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w:t>
            </w:r>
            <w:proofErr w:type="spellStart"/>
            <w:r w:rsidRPr="00D27132">
              <w:rPr>
                <w:rFonts w:ascii="Arial" w:hAnsi="Arial"/>
                <w:sz w:val="18"/>
              </w:rPr>
              <w:t>SeNB</w:t>
            </w:r>
            <w:proofErr w:type="spellEnd"/>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proofErr w:type="spellStart"/>
            <w:r w:rsidRPr="00D27132">
              <w:rPr>
                <w:b/>
                <w:i/>
                <w:lang w:eastAsia="sv-SE"/>
              </w:rPr>
              <w:t>scg</w:t>
            </w:r>
            <w:proofErr w:type="spellEnd"/>
            <w:r w:rsidRPr="00D27132">
              <w:rPr>
                <w:b/>
                <w:i/>
                <w:lang w:eastAsia="sv-SE"/>
              </w:rPr>
              <w:t>-RB-Config</w:t>
            </w:r>
          </w:p>
          <w:p w14:paraId="1DAF4075" w14:textId="77777777" w:rsidR="00394471" w:rsidRPr="00D27132" w:rsidRDefault="00394471" w:rsidP="00964CC4">
            <w:pPr>
              <w:pStyle w:val="TAL"/>
              <w:rPr>
                <w:lang w:eastAsia="sv-SE"/>
              </w:rPr>
            </w:pPr>
            <w:r w:rsidRPr="00D27132">
              <w:rPr>
                <w:lang w:eastAsia="sv-SE"/>
              </w:rPr>
              <w:t xml:space="preserve">Contains the IE </w:t>
            </w:r>
            <w:proofErr w:type="spellStart"/>
            <w:r w:rsidRPr="00D27132">
              <w:rPr>
                <w:i/>
                <w:lang w:eastAsia="sv-SE"/>
              </w:rPr>
              <w:t>RadioBearerConfig</w:t>
            </w:r>
            <w:proofErr w:type="spellEnd"/>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or </w:t>
            </w:r>
            <w:proofErr w:type="spellStart"/>
            <w:r w:rsidRPr="00D27132">
              <w:rPr>
                <w:rFonts w:ascii="Arial" w:hAnsi="Arial" w:cs="Arial"/>
                <w:sz w:val="18"/>
                <w:szCs w:val="18"/>
                <w:lang w:eastAsia="sv-SE"/>
              </w:rPr>
              <w:t>SeNB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MN or target SN.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proofErr w:type="spellStart"/>
            <w:r w:rsidRPr="00D27132">
              <w:rPr>
                <w:b/>
                <w:i/>
                <w:lang w:eastAsia="sv-SE"/>
              </w:rPr>
              <w:t>selectedBandCombination</w:t>
            </w:r>
            <w:proofErr w:type="spellEnd"/>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D27132">
              <w:rPr>
                <w:i/>
                <w:lang w:eastAsia="sv-SE"/>
              </w:rPr>
              <w:t>allowedBC-ListMRDC</w:t>
            </w:r>
            <w:proofErr w:type="spellEnd"/>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proofErr w:type="spellStart"/>
            <w:r w:rsidRPr="00D27132">
              <w:rPr>
                <w:b/>
                <w:i/>
                <w:lang w:eastAsia="sv-SE"/>
              </w:rPr>
              <w:t>selectedToffset</w:t>
            </w:r>
            <w:proofErr w:type="spellEnd"/>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proofErr w:type="spellStart"/>
            <w:r w:rsidRPr="00D27132">
              <w:rPr>
                <w:rFonts w:eastAsia="DengXian"/>
                <w:bCs/>
                <w:i/>
              </w:rPr>
              <w:t>maxToffset</w:t>
            </w:r>
            <w:proofErr w:type="spellEnd"/>
            <w:r w:rsidRPr="00D27132">
              <w:rPr>
                <w:rFonts w:eastAsia="DengXian"/>
                <w:bCs/>
                <w:iCs/>
              </w:rPr>
              <w:t xml:space="preserve"> received from MN. This field is used in NR-DC only when MN has included the field </w:t>
            </w:r>
            <w:proofErr w:type="spellStart"/>
            <w:r w:rsidRPr="00D27132">
              <w:rPr>
                <w:rFonts w:eastAsia="DengXian"/>
                <w:bCs/>
                <w:i/>
              </w:rPr>
              <w:t>maxToffset</w:t>
            </w:r>
            <w:proofErr w:type="spellEnd"/>
            <w:r w:rsidRPr="00D27132">
              <w:rPr>
                <w:rFonts w:eastAsia="DengXian"/>
                <w:bCs/>
                <w:iCs/>
              </w:rPr>
              <w:t xml:space="preserve"> in </w:t>
            </w:r>
            <w:r w:rsidRPr="00D27132">
              <w:rPr>
                <w:rFonts w:eastAsia="DengXian"/>
                <w:bCs/>
                <w:i/>
              </w:rPr>
              <w:t>CG-</w:t>
            </w:r>
            <w:proofErr w:type="spellStart"/>
            <w:r w:rsidRPr="00D27132">
              <w:rPr>
                <w:rFonts w:eastAsia="DengXian"/>
                <w:bCs/>
                <w:i/>
              </w:rPr>
              <w:t>ConfigInfo</w:t>
            </w:r>
            <w:proofErr w:type="spellEnd"/>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proofErr w:type="spellStart"/>
            <w:r w:rsidRPr="00D27132">
              <w:rPr>
                <w:b/>
                <w:bCs/>
                <w:i/>
                <w:iCs/>
              </w:rPr>
              <w:t>servCellInfoListSCG</w:t>
            </w:r>
            <w:proofErr w:type="spellEnd"/>
            <w:r w:rsidRPr="00D27132">
              <w:rPr>
                <w:b/>
                <w:bCs/>
                <w:i/>
                <w:iCs/>
              </w:rPr>
              <w:t>-EUTRA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proofErr w:type="spellStart"/>
            <w:r w:rsidRPr="00D27132">
              <w:rPr>
                <w:b/>
                <w:bCs/>
                <w:i/>
                <w:iCs/>
                <w:lang w:eastAsia="sv-SE"/>
              </w:rPr>
              <w:t>servCellInfoListSCG</w:t>
            </w:r>
            <w:proofErr w:type="spellEnd"/>
            <w:r w:rsidRPr="00D27132">
              <w:rPr>
                <w:b/>
                <w:bCs/>
                <w:i/>
                <w:iCs/>
                <w:lang w:eastAsia="sv-SE"/>
              </w:rPr>
              <w:t>-NR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proofErr w:type="spellStart"/>
            <w:r w:rsidRPr="00D27132">
              <w:rPr>
                <w:b/>
                <w:bCs/>
                <w:i/>
                <w:iCs/>
              </w:rPr>
              <w:lastRenderedPageBreak/>
              <w:t>transmissionBandwidth</w:t>
            </w:r>
            <w:proofErr w:type="spellEnd"/>
            <w:r w:rsidRPr="00D27132">
              <w:rPr>
                <w:b/>
                <w:bCs/>
                <w:i/>
                <w:iCs/>
              </w:rPr>
              <w:t>-EUTRA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proofErr w:type="spellStart"/>
            <w:r w:rsidRPr="00D27132">
              <w:rPr>
                <w:b/>
                <w:i/>
                <w:lang w:eastAsia="sv-SE"/>
              </w:rPr>
              <w:t>ueAssistanceInformationSCG</w:t>
            </w:r>
            <w:proofErr w:type="spellEnd"/>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BandCombinationInfoSN</w:t>
            </w:r>
            <w:proofErr w:type="spellEnd"/>
            <w:r w:rsidRPr="00D27132">
              <w:rPr>
                <w:i/>
                <w:szCs w:val="22"/>
                <w:lang w:eastAsia="sv-SE"/>
              </w:rPr>
              <w:t xml:space="preserve">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proofErr w:type="spellStart"/>
            <w:r w:rsidRPr="00D27132">
              <w:rPr>
                <w:b/>
                <w:i/>
                <w:szCs w:val="22"/>
                <w:lang w:eastAsia="sv-SE"/>
              </w:rPr>
              <w:t>requestedFeatureSets</w:t>
            </w:r>
            <w:proofErr w:type="spellEnd"/>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proofErr w:type="spellStart"/>
            <w:r w:rsidRPr="00D27132">
              <w:rPr>
                <w:i/>
                <w:lang w:eastAsia="sv-SE"/>
              </w:rPr>
              <w:t>FeatureSetCombination</w:t>
            </w:r>
            <w:proofErr w:type="spellEnd"/>
            <w:r w:rsidRPr="00D27132">
              <w:rPr>
                <w:szCs w:val="22"/>
                <w:lang w:eastAsia="sv-SE"/>
              </w:rPr>
              <w:t xml:space="preserve"> which identifies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w:t>
            </w:r>
            <w:proofErr w:type="spellStart"/>
            <w:r w:rsidRPr="00D27132">
              <w:t>FreqInfo</w:t>
            </w:r>
            <w:proofErr w:type="spellEnd"/>
            <w:r w:rsidRPr="00D27132">
              <w:t>-NR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101" w:name="_Toc60777637"/>
      <w:bookmarkStart w:id="1102" w:name="_Toc90651512"/>
      <w:r w:rsidRPr="00D27132">
        <w:rPr>
          <w:i/>
        </w:rPr>
        <w:t>–</w:t>
      </w:r>
      <w:r w:rsidRPr="00D27132">
        <w:rPr>
          <w:i/>
        </w:rPr>
        <w:tab/>
        <w:t>CG-</w:t>
      </w:r>
      <w:proofErr w:type="spellStart"/>
      <w:r w:rsidRPr="00D27132">
        <w:rPr>
          <w:i/>
        </w:rPr>
        <w:t>ConfigInfo</w:t>
      </w:r>
      <w:bookmarkEnd w:id="1101"/>
      <w:bookmarkEnd w:id="1102"/>
      <w:proofErr w:type="spellEnd"/>
    </w:p>
    <w:p w14:paraId="28013FBD" w14:textId="77777777" w:rsidR="00394471" w:rsidRPr="00D27132" w:rsidRDefault="00394471" w:rsidP="00394471">
      <w:r w:rsidRPr="00D27132">
        <w:t xml:space="preserve">This message is used by master </w:t>
      </w:r>
      <w:proofErr w:type="spellStart"/>
      <w:r w:rsidRPr="00D27132">
        <w:t>eNB</w:t>
      </w:r>
      <w:proofErr w:type="spellEnd"/>
      <w:r w:rsidRPr="00D27132">
        <w:t xml:space="preserve"> or </w:t>
      </w:r>
      <w:proofErr w:type="spellStart"/>
      <w:r w:rsidRPr="00D27132">
        <w:t>gNB</w:t>
      </w:r>
      <w:proofErr w:type="spellEnd"/>
      <w:r w:rsidRPr="00D27132">
        <w:t xml:space="preserve"> to request the </w:t>
      </w:r>
      <w:proofErr w:type="spellStart"/>
      <w:r w:rsidRPr="00D27132">
        <w:t>SgNB</w:t>
      </w:r>
      <w:proofErr w:type="spellEnd"/>
      <w:r w:rsidRPr="00D27132">
        <w:t xml:space="preserve"> or </w:t>
      </w:r>
      <w:proofErr w:type="spellStart"/>
      <w:r w:rsidRPr="00D27132">
        <w:t>SeNB</w:t>
      </w:r>
      <w:proofErr w:type="spellEnd"/>
      <w:r w:rsidRPr="00D27132">
        <w:t xml:space="preserve"> to perform certain actions e.g. to establish, modify or release an SCG. The message may include additional information e.g. to assist the </w:t>
      </w:r>
      <w:proofErr w:type="spellStart"/>
      <w:r w:rsidRPr="00D27132">
        <w:t>SgNB</w:t>
      </w:r>
      <w:proofErr w:type="spellEnd"/>
      <w:r w:rsidRPr="00D27132">
        <w:t xml:space="preserve"> or </w:t>
      </w:r>
      <w:proofErr w:type="spellStart"/>
      <w:r w:rsidRPr="00D27132">
        <w:t>SeNB</w:t>
      </w:r>
      <w:proofErr w:type="spellEnd"/>
      <w:r w:rsidRPr="00D27132">
        <w:t xml:space="preserve">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 xml:space="preserve">Direction: Master </w:t>
      </w:r>
      <w:proofErr w:type="spellStart"/>
      <w:r w:rsidRPr="00D27132">
        <w:t>eNB</w:t>
      </w:r>
      <w:proofErr w:type="spellEnd"/>
      <w:r w:rsidRPr="00D27132">
        <w:t xml:space="preserve"> or </w:t>
      </w:r>
      <w:proofErr w:type="spellStart"/>
      <w:r w:rsidRPr="00D27132">
        <w:t>gNB</w:t>
      </w:r>
      <w:proofErr w:type="spellEnd"/>
      <w:r w:rsidRPr="00D27132">
        <w:t xml:space="preserve"> to secondary </w:t>
      </w:r>
      <w:proofErr w:type="spellStart"/>
      <w:r w:rsidRPr="00D27132">
        <w:t>gNB</w:t>
      </w:r>
      <w:proofErr w:type="spellEnd"/>
      <w:r w:rsidRPr="00D27132">
        <w:t xml:space="preserve"> or </w:t>
      </w:r>
      <w:proofErr w:type="spellStart"/>
      <w:r w:rsidRPr="00D27132">
        <w:t>eNB</w:t>
      </w:r>
      <w:proofErr w:type="spellEnd"/>
      <w:r w:rsidRPr="00D27132">
        <w:t>, alternatively CU to DU.</w:t>
      </w:r>
    </w:p>
    <w:p w14:paraId="67DBB88B" w14:textId="77777777" w:rsidR="00394471" w:rsidRPr="00D27132" w:rsidRDefault="00394471" w:rsidP="00394471">
      <w:pPr>
        <w:pStyle w:val="TH"/>
      </w:pPr>
      <w:r w:rsidRPr="00D27132">
        <w:rPr>
          <w:i/>
        </w:rPr>
        <w:t>CG-</w:t>
      </w:r>
      <w:proofErr w:type="spellStart"/>
      <w:r w:rsidRPr="00D27132">
        <w:rPr>
          <w:i/>
        </w:rPr>
        <w:t>ConfigInfo</w:t>
      </w:r>
      <w:proofErr w:type="spellEnd"/>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맑은 고딕"/>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맑은 고딕"/>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맑은 고딕"/>
        </w:rPr>
        <w:t>scg-lbtFailure-r16, beamFailureRecoveryFailure-r16,</w:t>
      </w:r>
    </w:p>
    <w:p w14:paraId="17E3C1DD" w14:textId="3BD39E78" w:rsidR="00394471" w:rsidRPr="0012362E" w:rsidRDefault="00394471" w:rsidP="009C7017">
      <w:pPr>
        <w:pStyle w:val="PL"/>
        <w:rPr>
          <w:rFonts w:eastAsia="맑은 고딕"/>
          <w:lang w:val="sv-SE"/>
        </w:rPr>
      </w:pPr>
      <w:r w:rsidRPr="00D27132">
        <w:t xml:space="preserve">                                                         </w:t>
      </w:r>
      <w:r w:rsidRPr="0012362E">
        <w:rPr>
          <w:lang w:val="sv-SE"/>
        </w:rPr>
        <w:t xml:space="preserve">t312-Expiry-r16, </w:t>
      </w:r>
      <w:r w:rsidR="00426811" w:rsidRPr="0012362E">
        <w:rPr>
          <w:rFonts w:eastAsia="맑은 고딕"/>
          <w:lang w:val="sv-SE"/>
        </w:rPr>
        <w:t>spare5</w:t>
      </w:r>
      <w:r w:rsidRPr="0012362E">
        <w:rPr>
          <w:rFonts w:eastAsia="맑은 고딕"/>
          <w:lang w:val="sv-SE"/>
        </w:rPr>
        <w:t>,</w:t>
      </w:r>
    </w:p>
    <w:p w14:paraId="1791094A" w14:textId="77777777" w:rsidR="00394471" w:rsidRPr="0012362E" w:rsidRDefault="00394471" w:rsidP="009C7017">
      <w:pPr>
        <w:pStyle w:val="PL"/>
        <w:rPr>
          <w:lang w:val="sv-SE"/>
        </w:rPr>
      </w:pPr>
      <w:r w:rsidRPr="0012362E">
        <w:rPr>
          <w:rFonts w:eastAsia="맑은 고딕"/>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103" w:author="CPAC R2-2201817" w:date="2022-02-18T16:55:00Z"/>
        </w:rPr>
      </w:pPr>
      <w:ins w:id="1104" w:author="CPAC R2-2201817" w:date="2022-02-18T16:55:00Z">
        <w:r>
          <w:tab/>
          <w:t>nonCriticalExtension                    CG-ConfigInfo-v17xy-IEs                      OPTIONAL</w:t>
        </w:r>
      </w:ins>
    </w:p>
    <w:p w14:paraId="2299C13C" w14:textId="77777777" w:rsidR="00FB2A41" w:rsidRDefault="00FB2A41" w:rsidP="00FB2A41">
      <w:pPr>
        <w:pStyle w:val="PL"/>
        <w:rPr>
          <w:ins w:id="1105" w:author="CPAC R2-2201817" w:date="2022-02-18T16:55:00Z"/>
        </w:rPr>
      </w:pPr>
      <w:ins w:id="1106" w:author="CPAC R2-2201817" w:date="2022-02-18T16:55:00Z">
        <w:r>
          <w:t>}</w:t>
        </w:r>
      </w:ins>
    </w:p>
    <w:p w14:paraId="7F96ECD7" w14:textId="77777777" w:rsidR="00FB2A41" w:rsidRDefault="00FB2A41" w:rsidP="00FB2A41">
      <w:pPr>
        <w:pStyle w:val="PL"/>
        <w:rPr>
          <w:ins w:id="1107" w:author="CPAC R2-2201817" w:date="2022-02-18T16:55:00Z"/>
        </w:rPr>
      </w:pPr>
    </w:p>
    <w:p w14:paraId="5C08F056" w14:textId="77777777" w:rsidR="00FB2A41" w:rsidRDefault="00FB2A41" w:rsidP="00FB2A41">
      <w:pPr>
        <w:pStyle w:val="PL"/>
        <w:rPr>
          <w:ins w:id="1108" w:author="CPAC R2-2201817" w:date="2022-02-18T16:55:00Z"/>
        </w:rPr>
      </w:pPr>
      <w:ins w:id="1109" w:author="CPAC R2-2201817" w:date="2022-02-18T16:55:00Z">
        <w:r>
          <w:t>CG-ConfigInfo-v17xy-IEs ::=             SEQUENCE {</w:t>
        </w:r>
      </w:ins>
    </w:p>
    <w:p w14:paraId="541C3E51" w14:textId="6FAD56C9" w:rsidR="00FB2A41" w:rsidRDefault="00FB2A41" w:rsidP="00FB2A41">
      <w:pPr>
        <w:pStyle w:val="PL"/>
        <w:rPr>
          <w:ins w:id="1110" w:author="CPAC R2-2201817" w:date="2022-02-18T16:56:00Z"/>
        </w:rPr>
      </w:pPr>
      <w:ins w:id="1111" w:author="CPAC R2-2201817" w:date="2022-02-18T16:55:00Z">
        <w:r>
          <w:tab/>
          <w:t xml:space="preserve">candidateCellListCPC-r17         </w:t>
        </w:r>
      </w:ins>
      <w:ins w:id="1112" w:author="CPAC R2-2201817" w:date="2022-02-18T16:56:00Z">
        <w:r>
          <w:t xml:space="preserve"> </w:t>
        </w:r>
      </w:ins>
      <w:ins w:id="1113" w:author="CPAC R2-2201817" w:date="2022-02-18T16:55:00Z">
        <w:r>
          <w:t xml:space="preserve">      CandidateCellListCPC-r17      </w:t>
        </w:r>
      </w:ins>
      <w:ins w:id="1114" w:author="CPAC R2-2201817" w:date="2022-02-18T16:56:00Z">
        <w:r>
          <w:t xml:space="preserve"> </w:t>
        </w:r>
      </w:ins>
      <w:ins w:id="1115"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맑은 고딕"/>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116" w:author="RAN2#117-e" w:date="2022-03-04T16:32:00Z"/>
        </w:rPr>
      </w:pPr>
      <w:r w:rsidRPr="00D27132">
        <w:t xml:space="preserve">    ]]</w:t>
      </w:r>
      <w:ins w:id="1117" w:author="RAN2#117-e" w:date="2022-03-04T16:32:00Z">
        <w:r w:rsidR="0044508F">
          <w:t>,</w:t>
        </w:r>
      </w:ins>
    </w:p>
    <w:p w14:paraId="0830924F" w14:textId="5E83396E" w:rsidR="0044508F" w:rsidRDefault="0044508F" w:rsidP="0044508F">
      <w:pPr>
        <w:pStyle w:val="PL"/>
        <w:rPr>
          <w:ins w:id="1118" w:author="RAN2#117-e" w:date="2022-03-04T16:32:00Z"/>
        </w:rPr>
      </w:pPr>
      <w:commentRangeStart w:id="1119"/>
      <w:commentRangeStart w:id="1120"/>
      <w:ins w:id="1121" w:author="RAN2#117-e" w:date="2022-03-04T16:32:00Z">
        <w:r>
          <w:tab/>
          <w:t>[[</w:t>
        </w:r>
      </w:ins>
    </w:p>
    <w:p w14:paraId="4A69A82E" w14:textId="6C7A0D0C" w:rsidR="0044508F" w:rsidRDefault="0044508F" w:rsidP="0044508F">
      <w:pPr>
        <w:pStyle w:val="PL"/>
        <w:rPr>
          <w:ins w:id="1122" w:author="RAN2#117-e" w:date="2022-03-04T16:32:00Z"/>
        </w:rPr>
      </w:pPr>
      <w:ins w:id="1123" w:author="RAN2#117-e" w:date="2022-03-04T16:32:00Z">
        <w:r>
          <w:tab/>
          <w:t xml:space="preserve">maxNumberCPCCandidates-r17       INTEGER(1..maxNrofCondCells-r16)                                 OPTIONAL </w:t>
        </w:r>
      </w:ins>
    </w:p>
    <w:p w14:paraId="7A2835FE" w14:textId="77777777" w:rsidR="00622CE7" w:rsidRDefault="0044508F" w:rsidP="0044508F">
      <w:pPr>
        <w:pStyle w:val="PL"/>
        <w:rPr>
          <w:ins w:id="1124" w:author="RAN2#117-e" w:date="2022-03-09T22:28:00Z"/>
        </w:rPr>
      </w:pPr>
      <w:ins w:id="1125" w:author="RAN2#117-e" w:date="2022-03-04T16:32:00Z">
        <w:r>
          <w:tab/>
          <w:t>]]</w:t>
        </w:r>
      </w:ins>
      <w:commentRangeEnd w:id="1119"/>
      <w:r w:rsidR="00B62153">
        <w:rPr>
          <w:rStyle w:val="CommentReference"/>
          <w:rFonts w:ascii="Times New Roman" w:hAnsi="Times New Roman"/>
          <w:noProof w:val="0"/>
          <w:lang w:eastAsia="ja-JP"/>
        </w:rPr>
        <w:commentReference w:id="1119"/>
      </w:r>
      <w:commentRangeEnd w:id="1120"/>
    </w:p>
    <w:p w14:paraId="2E8D6A06" w14:textId="48EFCFE8" w:rsidR="00394471" w:rsidRPr="00D27132" w:rsidDel="00BE5B9E" w:rsidRDefault="00622CE7" w:rsidP="0044508F">
      <w:pPr>
        <w:pStyle w:val="PL"/>
        <w:rPr>
          <w:del w:id="1126" w:author="Ericsson" w:date="2022-03-09T11:45:00Z"/>
        </w:rPr>
      </w:pPr>
      <w:ins w:id="1127" w:author="RAN2#117-e" w:date="2022-03-09T22:28:00Z">
        <w:r>
          <w:t xml:space="preserve">-- This field is included according to a working assumption, </w:t>
        </w:r>
      </w:ins>
      <w:r w:rsidR="00C915BC">
        <w:rPr>
          <w:rStyle w:val="CommentReference"/>
          <w:rFonts w:ascii="Times New Roman" w:hAnsi="Times New Roman"/>
          <w:noProof w:val="0"/>
          <w:lang w:eastAsia="ja-JP"/>
        </w:rPr>
        <w:commentReference w:id="1120"/>
      </w:r>
      <w:ins w:id="1128" w:author="RAN2#117-e" w:date="2022-03-09T22:29:00Z">
        <w:r>
          <w:t>it</w:t>
        </w:r>
        <w:r w:rsidRPr="00622CE7">
          <w:t xml:space="preserve"> can </w:t>
        </w:r>
        <w:r>
          <w:t xml:space="preserve">be </w:t>
        </w:r>
        <w:r w:rsidRPr="00622CE7">
          <w:t>revisit</w:t>
        </w:r>
        <w:r>
          <w:t>ed</w:t>
        </w:r>
        <w:r w:rsidRPr="00622CE7">
          <w:t xml:space="preserve"> in next meeting if complications are found</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lastRenderedPageBreak/>
        <w:t xml:space="preserve">    shortDRX                            SEQUENCE {</w:t>
      </w:r>
    </w:p>
    <w:p w14:paraId="0FAB4999" w14:textId="77777777" w:rsidR="00394471" w:rsidRPr="00D27132" w:rsidRDefault="00394471" w:rsidP="009C7017">
      <w:pPr>
        <w:pStyle w:val="PL"/>
      </w:pPr>
      <w:r w:rsidRPr="00D27132">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lastRenderedPageBreak/>
        <w:t xml:space="preserve">    galileo                     ENUMERATED {true}               OPTIONAL,</w:t>
      </w:r>
    </w:p>
    <w:p w14:paraId="32109A11" w14:textId="77777777" w:rsidR="00394471" w:rsidRPr="00D27132" w:rsidRDefault="00394471" w:rsidP="009C7017">
      <w:pPr>
        <w:pStyle w:val="PL"/>
      </w:pPr>
      <w:r w:rsidRPr="00D27132">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129" w:author="CPAC R2-2201817" w:date="2022-02-18T16:57:00Z"/>
        </w:rPr>
      </w:pPr>
    </w:p>
    <w:p w14:paraId="79CB4B03" w14:textId="77777777" w:rsidR="00D02478" w:rsidRDefault="00D02478" w:rsidP="00D02478">
      <w:pPr>
        <w:pStyle w:val="PL"/>
        <w:rPr>
          <w:ins w:id="1130" w:author="CPAC R2-2201817" w:date="2022-02-18T16:57:00Z"/>
        </w:rPr>
      </w:pPr>
      <w:ins w:id="1131" w:author="CPAC R2-2201817" w:date="2022-02-18T16:57:00Z">
        <w:r>
          <w:t>CandidateCellListCPC-r17 ::= SEQUENCE (SIZE (1..FFS)) OF CandidateCellCPC-r17</w:t>
        </w:r>
      </w:ins>
    </w:p>
    <w:p w14:paraId="0709A9D4" w14:textId="77777777" w:rsidR="00D02478" w:rsidRDefault="00D02478" w:rsidP="00D02478">
      <w:pPr>
        <w:pStyle w:val="PL"/>
        <w:rPr>
          <w:ins w:id="1132" w:author="CPAC R2-2201817" w:date="2022-02-18T16:57:00Z"/>
        </w:rPr>
      </w:pPr>
    </w:p>
    <w:p w14:paraId="18C4E7AF" w14:textId="77777777" w:rsidR="00D02478" w:rsidRDefault="00D02478" w:rsidP="00D02478">
      <w:pPr>
        <w:pStyle w:val="PL"/>
        <w:rPr>
          <w:ins w:id="1133" w:author="CPAC R2-2201817" w:date="2022-02-18T16:57:00Z"/>
        </w:rPr>
      </w:pPr>
      <w:ins w:id="1134" w:author="CPAC R2-2201817" w:date="2022-02-18T16:57:00Z">
        <w:r>
          <w:t>CandidateCellCPC-r17 ::=           SEQUENCE {</w:t>
        </w:r>
      </w:ins>
    </w:p>
    <w:p w14:paraId="54F8EADB" w14:textId="77777777" w:rsidR="00D02478" w:rsidRDefault="00D02478" w:rsidP="00D02478">
      <w:pPr>
        <w:pStyle w:val="PL"/>
        <w:rPr>
          <w:ins w:id="1135" w:author="CPAC R2-2201817" w:date="2022-02-18T16:57:00Z"/>
        </w:rPr>
      </w:pPr>
      <w:ins w:id="1136" w:author="CPAC R2-2201817" w:date="2022-02-18T16:57:00Z">
        <w:r>
          <w:t xml:space="preserve">    ssbFrequency-r17                    ARFCN-ValueNR,</w:t>
        </w:r>
      </w:ins>
    </w:p>
    <w:p w14:paraId="6C56BBEE" w14:textId="77777777" w:rsidR="00D02478" w:rsidRDefault="00D02478" w:rsidP="00D02478">
      <w:pPr>
        <w:pStyle w:val="PL"/>
        <w:rPr>
          <w:ins w:id="1137" w:author="CPAC R2-2201817" w:date="2022-02-18T16:57:00Z"/>
        </w:rPr>
      </w:pPr>
      <w:ins w:id="1138" w:author="CPAC R2-2201817" w:date="2022-02-18T16:57:00Z">
        <w:r>
          <w:t xml:space="preserve">    candidateCellList-r17               SEQUENCE (SIZE (1..FFS)) OF PhysCellId</w:t>
        </w:r>
      </w:ins>
    </w:p>
    <w:p w14:paraId="7481D185" w14:textId="56749AA3" w:rsidR="00D02478" w:rsidRDefault="00D02478" w:rsidP="00D02478">
      <w:pPr>
        <w:pStyle w:val="PL"/>
        <w:rPr>
          <w:ins w:id="1139" w:author="CPAC R2-2201817" w:date="2022-02-18T16:57:00Z"/>
        </w:rPr>
      </w:pPr>
      <w:ins w:id="1140"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w:t>
            </w:r>
            <w:proofErr w:type="spellStart"/>
            <w:r w:rsidRPr="00D27132">
              <w:rPr>
                <w:i/>
                <w:lang w:eastAsia="sv-SE"/>
              </w:rPr>
              <w:t>ConfigInfo</w:t>
            </w:r>
            <w:proofErr w:type="spellEnd"/>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proofErr w:type="spellStart"/>
            <w:r w:rsidRPr="00D27132">
              <w:rPr>
                <w:b/>
                <w:bCs/>
                <w:i/>
                <w:iCs/>
                <w:lang w:eastAsia="sv-SE"/>
              </w:rPr>
              <w:t>alignedDRX</w:t>
            </w:r>
            <w:proofErr w:type="spellEnd"/>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proofErr w:type="spellStart"/>
            <w:r w:rsidRPr="00D27132">
              <w:rPr>
                <w:b/>
                <w:i/>
                <w:lang w:eastAsia="sv-SE"/>
              </w:rPr>
              <w:t>allowedBC-ListMRDC</w:t>
            </w:r>
            <w:proofErr w:type="spellEnd"/>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proofErr w:type="spellStart"/>
            <w:r w:rsidRPr="00D27132">
              <w:rPr>
                <w:i/>
                <w:lang w:eastAsia="sv-SE"/>
              </w:rPr>
              <w:t>supportedBandCombinationList</w:t>
            </w:r>
            <w:proofErr w:type="spellEnd"/>
            <w:r w:rsidRPr="00D27132">
              <w:rPr>
                <w:lang w:eastAsia="sv-SE"/>
              </w:rPr>
              <w:t xml:space="preserve"> </w:t>
            </w:r>
            <w:r w:rsidRPr="00D27132">
              <w:rPr>
                <w:iCs/>
              </w:rPr>
              <w:t xml:space="preserve">and </w:t>
            </w:r>
            <w:proofErr w:type="spellStart"/>
            <w:r w:rsidRPr="00D27132">
              <w:rPr>
                <w:i/>
              </w:rPr>
              <w:t>supportedBandCombinationList-UplinkTxSwitch</w:t>
            </w:r>
            <w:proofErr w:type="spellEnd"/>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proofErr w:type="spellStart"/>
            <w:r w:rsidRPr="00D27132">
              <w:rPr>
                <w:rFonts w:cs="Arial"/>
                <w:i/>
                <w:iCs/>
                <w:lang w:eastAsia="sv-SE"/>
              </w:rPr>
              <w:t>supportedBandCombinationList</w:t>
            </w:r>
            <w:proofErr w:type="spellEnd"/>
            <w:r w:rsidRPr="00D27132">
              <w:rPr>
                <w:rFonts w:cs="Arial"/>
                <w:lang w:eastAsia="sv-SE"/>
              </w:rPr>
              <w:t xml:space="preserve"> and </w:t>
            </w:r>
            <w:proofErr w:type="spellStart"/>
            <w:r w:rsidRPr="00D27132">
              <w:rPr>
                <w:rFonts w:cs="Arial"/>
                <w:i/>
                <w:iCs/>
                <w:lang w:eastAsia="sv-SE"/>
              </w:rPr>
              <w:t>supportedBandCombinationListNEDC</w:t>
            </w:r>
            <w:proofErr w:type="spellEnd"/>
            <w:r w:rsidRPr="00D27132">
              <w:rPr>
                <w:rFonts w:cs="Arial"/>
                <w:i/>
                <w:iCs/>
                <w:lang w:eastAsia="sv-SE"/>
              </w:rPr>
              <w:t>-Only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proofErr w:type="spellStart"/>
            <w:r w:rsidRPr="00D27132">
              <w:rPr>
                <w:rFonts w:cs="Arial"/>
                <w:i/>
                <w:iCs/>
                <w:lang w:eastAsia="sv-SE"/>
              </w:rPr>
              <w:t>supportedBandCombinationList</w:t>
            </w:r>
            <w:proofErr w:type="spellEnd"/>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proofErr w:type="spellStart"/>
            <w:r w:rsidRPr="00D27132">
              <w:rPr>
                <w:b/>
                <w:i/>
              </w:rPr>
              <w:t>allowedReducedConfigForOverheating</w:t>
            </w:r>
            <w:proofErr w:type="spellEnd"/>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proofErr w:type="spellStart"/>
            <w:r w:rsidRPr="00D27132">
              <w:rPr>
                <w:i/>
              </w:rPr>
              <w:t>reducedMaxCCs</w:t>
            </w:r>
            <w:proofErr w:type="spellEnd"/>
            <w:r w:rsidRPr="00D27132">
              <w:t xml:space="preserve"> in </w:t>
            </w:r>
            <w:proofErr w:type="spellStart"/>
            <w:r w:rsidRPr="00D27132">
              <w:rPr>
                <w:i/>
              </w:rPr>
              <w:t>allowedReducedConfigForOverheating</w:t>
            </w:r>
            <w:proofErr w:type="spellEnd"/>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proofErr w:type="spellStart"/>
            <w:r w:rsidRPr="00D27132">
              <w:rPr>
                <w:i/>
              </w:rPr>
              <w:t>allowedReducedConfigForOverheating</w:t>
            </w:r>
            <w:proofErr w:type="spellEnd"/>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proofErr w:type="spellStart"/>
            <w:r w:rsidRPr="00D27132">
              <w:rPr>
                <w:i/>
              </w:rPr>
              <w:t>allowedReducedConfigForOverheating</w:t>
            </w:r>
            <w:proofErr w:type="spellEnd"/>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szCs w:val="18"/>
                <w:lang w:eastAsia="sv-SE"/>
              </w:rPr>
              <w:t xml:space="preserve">, </w:t>
            </w:r>
            <w:proofErr w:type="spellStart"/>
            <w:r w:rsidRPr="00D27132">
              <w:rPr>
                <w:b/>
                <w:i/>
                <w:szCs w:val="18"/>
                <w:lang w:eastAsia="sv-SE"/>
              </w:rPr>
              <w:t>candidateCellInfoListSN</w:t>
            </w:r>
            <w:proofErr w:type="spellEnd"/>
          </w:p>
          <w:p w14:paraId="540C8188" w14:textId="0A1402C1" w:rsidR="00394471" w:rsidRPr="00D27132" w:rsidRDefault="00394471" w:rsidP="00964CC4">
            <w:pPr>
              <w:pStyle w:val="TAL"/>
              <w:rPr>
                <w:szCs w:val="18"/>
                <w:lang w:eastAsia="sv-SE"/>
              </w:rPr>
            </w:pPr>
            <w:r w:rsidRPr="00D27132">
              <w:rPr>
                <w:szCs w:val="18"/>
                <w:lang w:eastAsia="sv-SE"/>
              </w:rPr>
              <w:t xml:space="preserve">Contains information regarding cells that the master node or the source node suggests the target </w:t>
            </w:r>
            <w:proofErr w:type="spellStart"/>
            <w:r w:rsidRPr="00D27132">
              <w:rPr>
                <w:szCs w:val="18"/>
                <w:lang w:eastAsia="sv-SE"/>
              </w:rPr>
              <w:t>gNB</w:t>
            </w:r>
            <w:proofErr w:type="spellEnd"/>
            <w:r w:rsidRPr="00D27132">
              <w:rPr>
                <w:szCs w:val="18"/>
                <w:lang w:eastAsia="sv-SE"/>
              </w:rPr>
              <w:t xml:space="preserve"> or DU to consider configuring.</w:t>
            </w:r>
            <w:ins w:id="1141"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proofErr w:type="spellStart"/>
              <w:r w:rsidR="00084D01" w:rsidRPr="00084D01">
                <w:rPr>
                  <w:i/>
                  <w:szCs w:val="18"/>
                  <w:lang w:eastAsia="sv-SE"/>
                </w:rPr>
                <w:t>candidateCellInfoListMN</w:t>
              </w:r>
              <w:proofErr w:type="spellEnd"/>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proofErr w:type="spellStart"/>
            <w:r w:rsidRPr="00D27132">
              <w:rPr>
                <w:i/>
                <w:lang w:eastAsia="sv-SE"/>
              </w:rPr>
              <w:t>candidateCellInfoListMN</w:t>
            </w:r>
            <w:proofErr w:type="spellEnd"/>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proofErr w:type="spellStart"/>
            <w:r w:rsidRPr="00D27132">
              <w:rPr>
                <w:i/>
                <w:lang w:eastAsia="sv-SE"/>
              </w:rPr>
              <w:t>candidateCellInfoListMN</w:t>
            </w:r>
            <w:proofErr w:type="spellEnd"/>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b/>
                <w:i/>
                <w:szCs w:val="18"/>
                <w:lang w:eastAsia="sv-SE"/>
              </w:rPr>
              <w:t>-EUTRA</w:t>
            </w:r>
            <w:r w:rsidRPr="00D27132">
              <w:rPr>
                <w:szCs w:val="18"/>
                <w:lang w:eastAsia="sv-SE"/>
              </w:rPr>
              <w:t xml:space="preserve">, </w:t>
            </w:r>
            <w:proofErr w:type="spellStart"/>
            <w:r w:rsidRPr="00D27132">
              <w:rPr>
                <w:b/>
                <w:i/>
                <w:szCs w:val="18"/>
                <w:lang w:eastAsia="sv-SE"/>
              </w:rPr>
              <w:t>candidateCellInfoListSN</w:t>
            </w:r>
            <w:proofErr w:type="spellEnd"/>
            <w:r w:rsidRPr="00D27132">
              <w:rPr>
                <w:b/>
                <w:i/>
                <w:szCs w:val="18"/>
                <w:lang w:eastAsia="sv-SE"/>
              </w:rPr>
              <w:t>-EUTRA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w:t>
            </w:r>
            <w:proofErr w:type="spellStart"/>
            <w:r w:rsidRPr="00D27132">
              <w:rPr>
                <w:szCs w:val="18"/>
                <w:lang w:eastAsia="sv-SE"/>
              </w:rPr>
              <w:t>eNB</w:t>
            </w:r>
            <w:proofErr w:type="spellEnd"/>
            <w:r w:rsidRPr="00D27132">
              <w:rPr>
                <w:szCs w:val="18"/>
                <w:lang w:eastAsia="sv-SE"/>
              </w:rPr>
              <w:t xml:space="preserve"> to consider configuring. These fields are only used in NE-DC.</w:t>
            </w:r>
          </w:p>
        </w:tc>
      </w:tr>
      <w:tr w:rsidR="00084D01" w:rsidRPr="00D27132" w14:paraId="75582FD0" w14:textId="77777777" w:rsidTr="00964CC4">
        <w:trPr>
          <w:ins w:id="1142"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143" w:author="CPAC R2-2201817" w:date="2022-02-18T16:58:00Z"/>
                <w:b/>
                <w:i/>
                <w:szCs w:val="18"/>
                <w:lang w:eastAsia="sv-SE"/>
              </w:rPr>
            </w:pPr>
            <w:proofErr w:type="spellStart"/>
            <w:ins w:id="1144" w:author="CPAC R2-2201817" w:date="2022-02-18T16:58:00Z">
              <w:r w:rsidRPr="00084D01">
                <w:rPr>
                  <w:b/>
                  <w:i/>
                  <w:szCs w:val="18"/>
                  <w:lang w:eastAsia="sv-SE"/>
                </w:rPr>
                <w:t>candidateCellListCPC</w:t>
              </w:r>
              <w:proofErr w:type="spellEnd"/>
            </w:ins>
          </w:p>
          <w:p w14:paraId="63C41B4C" w14:textId="778B7FBF" w:rsidR="00084D01" w:rsidRPr="00084D01" w:rsidRDefault="00084D01" w:rsidP="00084D01">
            <w:pPr>
              <w:pStyle w:val="TAL"/>
              <w:rPr>
                <w:ins w:id="1145" w:author="CPAC R2-2201817" w:date="2022-02-18T16:58:00Z"/>
                <w:szCs w:val="18"/>
                <w:lang w:eastAsia="sv-SE"/>
              </w:rPr>
            </w:pPr>
            <w:ins w:id="1146"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proofErr w:type="spellStart"/>
            <w:r w:rsidRPr="00D27132">
              <w:rPr>
                <w:b/>
                <w:i/>
                <w:lang w:eastAsia="sv-SE"/>
              </w:rPr>
              <w:t>configRestrictInfo</w:t>
            </w:r>
            <w:proofErr w:type="spellEnd"/>
          </w:p>
          <w:p w14:paraId="00EC0945" w14:textId="2E7F4812" w:rsidR="00394471" w:rsidRPr="00D27132" w:rsidRDefault="00394471" w:rsidP="00964CC4">
            <w:pPr>
              <w:pStyle w:val="TAL"/>
              <w:rPr>
                <w:lang w:eastAsia="sv-SE"/>
              </w:rPr>
            </w:pPr>
            <w:r w:rsidRPr="00D27132">
              <w:rPr>
                <w:lang w:eastAsia="sv-SE"/>
              </w:rPr>
              <w:t xml:space="preserve">Includes fields for which </w:t>
            </w:r>
            <w:proofErr w:type="spellStart"/>
            <w:r w:rsidRPr="00D27132">
              <w:rPr>
                <w:lang w:eastAsia="sv-SE"/>
              </w:rPr>
              <w:t>SgNB</w:t>
            </w:r>
            <w:proofErr w:type="spellEnd"/>
            <w:r w:rsidRPr="00D27132">
              <w:rPr>
                <w:lang w:eastAsia="sv-SE"/>
              </w:rPr>
              <w:t xml:space="preserve">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proofErr w:type="spellStart"/>
            <w:r w:rsidRPr="00D27132">
              <w:rPr>
                <w:b/>
                <w:i/>
                <w:lang w:eastAsia="sv-SE"/>
              </w:rPr>
              <w:t>drx-ConfigMCG</w:t>
            </w:r>
            <w:proofErr w:type="spellEnd"/>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drx-InfoMCG</w:t>
            </w:r>
            <w:proofErr w:type="spellEnd"/>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proofErr w:type="spellStart"/>
            <w:r w:rsidRPr="00D27132">
              <w:rPr>
                <w:rFonts w:cs="Arial"/>
                <w:i/>
                <w:lang w:eastAsia="x-none"/>
              </w:rPr>
              <w:t>drx-onDurationTimer</w:t>
            </w:r>
            <w:proofErr w:type="spellEnd"/>
            <w:r w:rsidRPr="00D27132">
              <w:rPr>
                <w:rFonts w:cs="Arial"/>
                <w:i/>
                <w:lang w:eastAsia="x-none"/>
              </w:rPr>
              <w:t xml:space="preserve">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proofErr w:type="spellStart"/>
            <w:r w:rsidRPr="00D27132">
              <w:rPr>
                <w:b/>
                <w:i/>
                <w:lang w:eastAsia="sv-SE"/>
              </w:rPr>
              <w:t>fr-InfoListMCG</w:t>
            </w:r>
            <w:proofErr w:type="spellEnd"/>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proofErr w:type="spellStart"/>
            <w:r w:rsidRPr="00D27132">
              <w:rPr>
                <w:b/>
                <w:i/>
                <w:lang w:eastAsia="sv-SE"/>
              </w:rPr>
              <w:lastRenderedPageBreak/>
              <w:t>maxInterFreqMeasIdentitiesSCG</w:t>
            </w:r>
            <w:proofErr w:type="spellEnd"/>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proofErr w:type="spellStart"/>
            <w:r w:rsidRPr="00D27132">
              <w:rPr>
                <w:b/>
                <w:i/>
                <w:lang w:eastAsia="sv-SE"/>
              </w:rPr>
              <w:t>maxIntraFreqMeasIdentitiesSCG</w:t>
            </w:r>
            <w:proofErr w:type="spellEnd"/>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proofErr w:type="spellStart"/>
            <w:r w:rsidRPr="00D27132">
              <w:rPr>
                <w:b/>
                <w:i/>
                <w:lang w:eastAsia="sv-SE"/>
              </w:rPr>
              <w:t>maxMeasCLI-ResourceSCG</w:t>
            </w:r>
            <w:proofErr w:type="spellEnd"/>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proofErr w:type="spellStart"/>
            <w:r w:rsidRPr="00D27132">
              <w:rPr>
                <w:b/>
                <w:i/>
                <w:lang w:eastAsia="sv-SE"/>
              </w:rPr>
              <w:t>maxMeasFreqsSCG</w:t>
            </w:r>
            <w:proofErr w:type="spellEnd"/>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맑은 고딕"/>
                <w:b/>
                <w:i/>
                <w:lang w:eastAsia="ko-KR"/>
              </w:rPr>
            </w:pPr>
            <w:proofErr w:type="spellStart"/>
            <w:r w:rsidRPr="00D27132">
              <w:rPr>
                <w:rFonts w:eastAsia="맑은 고딕"/>
                <w:b/>
                <w:i/>
                <w:lang w:eastAsia="ko-KR"/>
              </w:rPr>
              <w:t>maxMeasSRS-ResourceSCG</w:t>
            </w:r>
            <w:proofErr w:type="spellEnd"/>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147"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148" w:author="RAN2#117-e" w:date="2022-03-04T16:33:00Z"/>
                <w:rFonts w:eastAsia="맑은 고딕"/>
                <w:b/>
                <w:i/>
                <w:lang w:eastAsia="ko-KR"/>
              </w:rPr>
            </w:pPr>
            <w:commentRangeStart w:id="1149"/>
            <w:commentRangeStart w:id="1150"/>
            <w:proofErr w:type="spellStart"/>
            <w:ins w:id="1151" w:author="RAN2#117-e" w:date="2022-03-04T16:33:00Z">
              <w:r w:rsidRPr="0044508F">
                <w:rPr>
                  <w:rFonts w:eastAsia="맑은 고딕"/>
                  <w:b/>
                  <w:i/>
                  <w:lang w:eastAsia="ko-KR"/>
                </w:rPr>
                <w:t>maxNumberCPCCandidates</w:t>
              </w:r>
              <w:proofErr w:type="spellEnd"/>
            </w:ins>
          </w:p>
          <w:p w14:paraId="3FDA2926" w14:textId="77777777" w:rsidR="00622CE7" w:rsidRDefault="0044508F" w:rsidP="0044508F">
            <w:pPr>
              <w:pStyle w:val="TAL"/>
              <w:rPr>
                <w:ins w:id="1152" w:author="RAN2#117-e" w:date="2022-03-09T22:30:00Z"/>
                <w:rFonts w:eastAsia="맑은 고딕"/>
                <w:lang w:eastAsia="ko-KR"/>
              </w:rPr>
            </w:pPr>
            <w:ins w:id="1153" w:author="RAN2#117-e" w:date="2022-03-04T16:33:00Z">
              <w:r w:rsidRPr="0044508F">
                <w:rPr>
                  <w:rFonts w:eastAsia="맑은 고딕"/>
                  <w:lang w:eastAsia="ko-KR"/>
                </w:rPr>
                <w:t xml:space="preserve">Indicates the maximum numbers of conditional reconfigurations </w:t>
              </w:r>
              <w:r>
                <w:rPr>
                  <w:rFonts w:eastAsia="맑은 고딕"/>
                  <w:lang w:eastAsia="ko-KR"/>
                </w:rPr>
                <w:t xml:space="preserve">the </w:t>
              </w:r>
              <w:r w:rsidRPr="0044508F">
                <w:rPr>
                  <w:rFonts w:eastAsia="맑은 고딕"/>
                  <w:lang w:eastAsia="ko-KR"/>
                </w:rPr>
                <w:t>SN is allowed to configure for SN initiated CPC.</w:t>
              </w:r>
            </w:ins>
            <w:commentRangeEnd w:id="1149"/>
            <w:r w:rsidR="00C65A46">
              <w:rPr>
                <w:rStyle w:val="CommentReference"/>
                <w:rFonts w:ascii="Times New Roman" w:hAnsi="Times New Roman"/>
              </w:rPr>
              <w:commentReference w:id="1149"/>
            </w:r>
            <w:commentRangeEnd w:id="1150"/>
          </w:p>
          <w:p w14:paraId="7AB9667E" w14:textId="47BD26BA" w:rsidR="0044508F" w:rsidRPr="0044508F" w:rsidRDefault="00622CE7" w:rsidP="0044508F">
            <w:pPr>
              <w:pStyle w:val="TAL"/>
              <w:rPr>
                <w:ins w:id="1154" w:author="RAN2#117-e" w:date="2022-03-04T16:33:00Z"/>
                <w:rFonts w:eastAsia="맑은 고딕"/>
                <w:lang w:eastAsia="ko-KR"/>
              </w:rPr>
            </w:pPr>
            <w:ins w:id="1155" w:author="RAN2#117-e" w:date="2022-03-09T22:30:00Z">
              <w:r>
                <w:rPr>
                  <w:rFonts w:eastAsia="맑은 고딕"/>
                  <w:lang w:eastAsia="ko-KR"/>
                </w:rPr>
                <w:t>Editor's note: This field is added following a working assumption, it can be revisited in next meeting if complications are found.</w:t>
              </w:r>
            </w:ins>
            <w:r w:rsidR="00C915BC">
              <w:rPr>
                <w:rStyle w:val="CommentReference"/>
                <w:rFonts w:ascii="Times New Roman" w:hAnsi="Times New Roman"/>
              </w:rPr>
              <w:commentReference w:id="1150"/>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proofErr w:type="spellStart"/>
            <w:r w:rsidRPr="00D27132">
              <w:rPr>
                <w:b/>
                <w:i/>
                <w:lang w:eastAsia="sv-SE"/>
              </w:rPr>
              <w:t>maxNumberROHC-ContextSessionsSN</w:t>
            </w:r>
            <w:proofErr w:type="spellEnd"/>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proofErr w:type="spellStart"/>
            <w:r w:rsidRPr="00D27132">
              <w:rPr>
                <w:b/>
                <w:i/>
              </w:rPr>
              <w:t>maxNumberEHC-ContextsSN</w:t>
            </w:r>
            <w:proofErr w:type="spellEnd"/>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proofErr w:type="spellStart"/>
            <w:r w:rsidRPr="00D27132">
              <w:rPr>
                <w:b/>
                <w:i/>
                <w:lang w:eastAsia="sv-SE"/>
              </w:rPr>
              <w:t>maxToffset</w:t>
            </w:r>
            <w:proofErr w:type="spellEnd"/>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w:t>
            </w:r>
            <w:proofErr w:type="spellStart"/>
            <w:r w:rsidRPr="00D27132">
              <w:rPr>
                <w:rFonts w:eastAsia="DengXian"/>
                <w:bCs/>
                <w:iCs/>
              </w:rPr>
              <w:t>Toffset</w:t>
            </w:r>
            <w:proofErr w:type="spellEnd"/>
            <w:r w:rsidRPr="00D27132">
              <w:rPr>
                <w:rFonts w:eastAsia="DengXian"/>
                <w:bCs/>
                <w:iCs/>
              </w:rPr>
              <w:t xml:space="preserve"> value the SN is allowed to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 </w:t>
            </w:r>
            <w:proofErr w:type="spellStart"/>
            <w:r w:rsidRPr="00D27132">
              <w:rPr>
                <w:rFonts w:eastAsia="DengXian"/>
                <w:bCs/>
                <w:iCs/>
              </w:rPr>
              <w:t>ms</w:t>
            </w:r>
            <w:proofErr w:type="spellEnd"/>
            <w:r w:rsidRPr="00D27132">
              <w:rPr>
                <w:rFonts w:eastAsia="DengXian"/>
                <w:bCs/>
                <w:iCs/>
              </w:rPr>
              <w:t xml:space="preserve">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proofErr w:type="spellStart"/>
            <w:r w:rsidRPr="00D27132">
              <w:rPr>
                <w:b/>
                <w:i/>
                <w:lang w:eastAsia="sv-SE"/>
              </w:rPr>
              <w:t>measuredFrequenciesMN</w:t>
            </w:r>
            <w:proofErr w:type="spellEnd"/>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proofErr w:type="spellStart"/>
            <w:r w:rsidRPr="00D27132">
              <w:rPr>
                <w:b/>
                <w:i/>
                <w:lang w:eastAsia="sv-SE"/>
              </w:rPr>
              <w:t>measGapConfig</w:t>
            </w:r>
            <w:proofErr w:type="spellEnd"/>
          </w:p>
          <w:p w14:paraId="3F9FE7E9" w14:textId="77777777" w:rsidR="00394471" w:rsidRPr="00D27132" w:rsidRDefault="00394471" w:rsidP="00964CC4">
            <w:pPr>
              <w:pStyle w:val="TAL"/>
              <w:rPr>
                <w:b/>
                <w:i/>
                <w:lang w:eastAsia="sv-SE"/>
              </w:rPr>
            </w:pPr>
            <w:r w:rsidRPr="00D27132">
              <w:rPr>
                <w:lang w:eastAsia="sv-SE"/>
              </w:rPr>
              <w:t xml:space="preserve">Indicates the FR1 and </w:t>
            </w:r>
            <w:proofErr w:type="spellStart"/>
            <w:r w:rsidRPr="00D27132">
              <w:rPr>
                <w:lang w:eastAsia="sv-SE"/>
              </w:rPr>
              <w:t>perUE</w:t>
            </w:r>
            <w:proofErr w:type="spellEnd"/>
            <w:r w:rsidRPr="00D27132">
              <w:rPr>
                <w:lang w:eastAsia="sv-SE"/>
              </w:rPr>
              <w:t xml:space="preserv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i/>
                <w:lang w:eastAsia="sv-SE"/>
              </w:rPr>
              <w:t>RadioBearerConfig</w:t>
            </w:r>
            <w:proofErr w:type="spellEnd"/>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proofErr w:type="spellStart"/>
            <w:r w:rsidRPr="00D27132">
              <w:rPr>
                <w:b/>
                <w:i/>
                <w:lang w:eastAsia="sv-SE"/>
              </w:rPr>
              <w:t>measResultReportCGI</w:t>
            </w:r>
            <w:proofErr w:type="spellEnd"/>
            <w:r w:rsidRPr="00D27132">
              <w:rPr>
                <w:b/>
                <w:i/>
                <w:lang w:eastAsia="sv-SE"/>
              </w:rPr>
              <w:t xml:space="preserve">, </w:t>
            </w:r>
            <w:proofErr w:type="spellStart"/>
            <w:r w:rsidRPr="00D27132">
              <w:rPr>
                <w:b/>
                <w:i/>
                <w:lang w:eastAsia="sv-SE"/>
              </w:rPr>
              <w:t>measResultReportCGI</w:t>
            </w:r>
            <w:proofErr w:type="spellEnd"/>
            <w:r w:rsidRPr="00D27132">
              <w:rPr>
                <w:b/>
                <w:i/>
                <w:lang w:eastAsia="sv-SE"/>
              </w:rPr>
              <w:t>-EUTRA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proofErr w:type="spellStart"/>
            <w:r w:rsidRPr="00D27132">
              <w:rPr>
                <w:i/>
                <w:lang w:eastAsia="sv-SE"/>
              </w:rPr>
              <w:t>measResultReportCGI</w:t>
            </w:r>
            <w:proofErr w:type="spellEnd"/>
            <w:r w:rsidRPr="00D27132">
              <w:rPr>
                <w:lang w:eastAsia="sv-SE"/>
              </w:rPr>
              <w:t xml:space="preserve"> is used for (NG)EN-DC and NR-DC and the </w:t>
            </w:r>
            <w:proofErr w:type="spellStart"/>
            <w:r w:rsidRPr="00D27132">
              <w:rPr>
                <w:i/>
                <w:lang w:eastAsia="sv-SE"/>
              </w:rPr>
              <w:t>measResultReportCGI</w:t>
            </w:r>
            <w:proofErr w:type="spellEnd"/>
            <w:r w:rsidRPr="00D27132">
              <w:rPr>
                <w:i/>
                <w:lang w:eastAsia="sv-SE"/>
              </w:rPr>
              <w:t>-EUTRA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proofErr w:type="spellStart"/>
            <w:r w:rsidRPr="00D27132">
              <w:rPr>
                <w:b/>
                <w:bCs/>
                <w:i/>
                <w:iCs/>
                <w:kern w:val="2"/>
                <w:lang w:eastAsia="sv-SE"/>
              </w:rPr>
              <w:t>measResultSCG</w:t>
            </w:r>
            <w:proofErr w:type="spellEnd"/>
            <w:r w:rsidRPr="00D27132">
              <w:rPr>
                <w:b/>
                <w:bCs/>
                <w:i/>
                <w:iCs/>
                <w:kern w:val="2"/>
                <w:lang w:eastAsia="sv-SE"/>
              </w:rPr>
              <w:t>-EUTRA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proofErr w:type="spellStart"/>
            <w:r w:rsidRPr="00D27132">
              <w:rPr>
                <w:i/>
                <w:lang w:eastAsia="sv-SE"/>
              </w:rPr>
              <w:t>MeasResultSCG-FailureMRDC</w:t>
            </w:r>
            <w:proofErr w:type="spellEnd"/>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proofErr w:type="spellStart"/>
            <w:r w:rsidRPr="00D27132">
              <w:rPr>
                <w:b/>
                <w:i/>
                <w:lang w:eastAsia="sv-SE"/>
              </w:rPr>
              <w:t>measResultSFTD</w:t>
            </w:r>
            <w:proofErr w:type="spellEnd"/>
            <w:r w:rsidRPr="00D27132">
              <w:rPr>
                <w:b/>
                <w:i/>
                <w:lang w:eastAsia="sv-SE"/>
              </w:rPr>
              <w:t>-EUTRA</w:t>
            </w:r>
          </w:p>
          <w:p w14:paraId="5DBDD5E9" w14:textId="77777777" w:rsidR="00394471" w:rsidRPr="00D27132" w:rsidRDefault="00394471" w:rsidP="00964CC4">
            <w:pPr>
              <w:pStyle w:val="TAL"/>
              <w:rPr>
                <w:lang w:eastAsia="sv-SE"/>
              </w:rPr>
            </w:pPr>
            <w:r w:rsidRPr="00D27132">
              <w:rPr>
                <w:lang w:eastAsia="sv-SE"/>
              </w:rPr>
              <w:t xml:space="preserve">SFTD measurement results between the PCell and the E-UTRA </w:t>
            </w:r>
            <w:proofErr w:type="spellStart"/>
            <w:r w:rsidRPr="00D27132">
              <w:rPr>
                <w:lang w:eastAsia="sv-SE"/>
              </w:rPr>
              <w:t>PScell</w:t>
            </w:r>
            <w:proofErr w:type="spellEnd"/>
            <w:r w:rsidRPr="00D27132">
              <w:rPr>
                <w:lang w:eastAsia="sv-SE"/>
              </w:rPr>
              <w:t xml:space="preserve">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proofErr w:type="spellStart"/>
            <w:r w:rsidRPr="00D27132">
              <w:rPr>
                <w:b/>
                <w:bCs/>
                <w:i/>
                <w:iCs/>
                <w:lang w:eastAsia="sv-SE"/>
              </w:rPr>
              <w:t>mrdc-AssistanceInfo</w:t>
            </w:r>
            <w:proofErr w:type="spellEnd"/>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proofErr w:type="spellStart"/>
            <w:r w:rsidRPr="00D27132">
              <w:rPr>
                <w:b/>
                <w:bCs/>
                <w:i/>
                <w:iCs/>
              </w:rPr>
              <w:t>overheatingAssistanceSCG</w:t>
            </w:r>
            <w:proofErr w:type="spellEnd"/>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w:t>
            </w:r>
            <w:proofErr w:type="spellStart"/>
            <w:r w:rsidRPr="00D27132">
              <w:rPr>
                <w:b/>
                <w:i/>
                <w:lang w:eastAsia="sv-SE"/>
              </w:rPr>
              <w:t>maxEUTRA</w:t>
            </w:r>
            <w:proofErr w:type="spellEnd"/>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proofErr w:type="spellStart"/>
            <w:r w:rsidRPr="00D27132">
              <w:rPr>
                <w:b/>
                <w:bCs/>
                <w:i/>
                <w:iCs/>
                <w:kern w:val="2"/>
                <w:lang w:eastAsia="sv-SE"/>
              </w:rPr>
              <w:t>pdcch-BlindDetectionSCG</w:t>
            </w:r>
            <w:proofErr w:type="spellEnd"/>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proofErr w:type="spellStart"/>
            <w:r w:rsidRPr="00D27132">
              <w:rPr>
                <w:b/>
                <w:i/>
                <w:lang w:eastAsia="sv-SE"/>
              </w:rPr>
              <w:t>ph-InfoMCG</w:t>
            </w:r>
            <w:proofErr w:type="spellEnd"/>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proofErr w:type="spellStart"/>
            <w:r w:rsidRPr="00D27132">
              <w:rPr>
                <w:b/>
                <w:i/>
                <w:lang w:eastAsia="sv-SE"/>
              </w:rPr>
              <w:t>scgFailureInfo</w:t>
            </w:r>
            <w:proofErr w:type="spellEnd"/>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27132">
              <w:rPr>
                <w:i/>
                <w:lang w:eastAsia="sv-SE"/>
              </w:rPr>
              <w:t>measResultPerMOList</w:t>
            </w:r>
            <w:proofErr w:type="spellEnd"/>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proofErr w:type="spellStart"/>
            <w:r w:rsidRPr="00D27132">
              <w:rPr>
                <w:b/>
                <w:i/>
                <w:lang w:eastAsia="sv-SE"/>
              </w:rPr>
              <w:lastRenderedPageBreak/>
              <w:t>scg</w:t>
            </w:r>
            <w:proofErr w:type="spellEnd"/>
            <w:r w:rsidRPr="00D27132">
              <w:rPr>
                <w:b/>
                <w:i/>
                <w:lang w:eastAsia="sv-SE"/>
              </w:rPr>
              <w:t>-RB-Config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lang w:eastAsia="sv-SE"/>
              </w:rPr>
              <w:t>RadioBearerConfig</w:t>
            </w:r>
            <w:proofErr w:type="spellEnd"/>
            <w:r w:rsidRPr="00D27132">
              <w:rPr>
                <w:lang w:eastAsia="sv-SE"/>
              </w:rPr>
              <w:t xml:space="preserve">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proofErr w:type="spellStart"/>
            <w:r w:rsidRPr="00D27132">
              <w:rPr>
                <w:b/>
                <w:i/>
                <w:lang w:eastAsia="sv-SE"/>
              </w:rPr>
              <w:t>selectedBandEntriesMNList</w:t>
            </w:r>
            <w:proofErr w:type="spellEnd"/>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proofErr w:type="spellStart"/>
            <w:r w:rsidRPr="00D27132">
              <w:rPr>
                <w:i/>
                <w:lang w:eastAsia="sv-SE"/>
              </w:rPr>
              <w:t>allowedBC-ListMRDC</w:t>
            </w:r>
            <w:proofErr w:type="spellEnd"/>
            <w:r w:rsidRPr="00D27132">
              <w:rPr>
                <w:lang w:eastAsia="sv-SE"/>
              </w:rPr>
              <w:t xml:space="preserve"> IE.</w:t>
            </w:r>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0 identifies the first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1 identifies the second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and so on. This </w:t>
            </w:r>
            <w:proofErr w:type="spellStart"/>
            <w:r w:rsidRPr="00D27132">
              <w:rPr>
                <w:rFonts w:cs="Arial"/>
                <w:i/>
                <w:lang w:eastAsia="sv-SE"/>
              </w:rPr>
              <w:t>selectedBandEntriesMNList</w:t>
            </w:r>
            <w:proofErr w:type="spellEnd"/>
            <w:r w:rsidRPr="00D27132">
              <w:rPr>
                <w:rFonts w:cs="Arial"/>
                <w:lang w:eastAsia="sv-SE"/>
              </w:rPr>
              <w:t xml:space="preserve"> includes the same number of entries, and listed in the same order as in </w:t>
            </w:r>
            <w:proofErr w:type="spellStart"/>
            <w:r w:rsidRPr="00D27132">
              <w:rPr>
                <w:i/>
                <w:lang w:eastAsia="sv-SE"/>
              </w:rPr>
              <w:t>allowedBC-ListMRDC</w:t>
            </w:r>
            <w:proofErr w:type="spellEnd"/>
            <w:r w:rsidRPr="00D27132">
              <w:rPr>
                <w:lang w:eastAsia="sv-SE"/>
              </w:rPr>
              <w:t xml:space="preserve">. </w:t>
            </w:r>
            <w:r w:rsidRPr="00D27132">
              <w:rPr>
                <w:rFonts w:cs="Arial"/>
                <w:lang w:eastAsia="sv-SE"/>
              </w:rPr>
              <w:t xml:space="preserve">The SN uses this information to determine which bands out of the NR band combinations in </w:t>
            </w:r>
            <w:proofErr w:type="spellStart"/>
            <w:r w:rsidRPr="00D27132">
              <w:rPr>
                <w:rFonts w:cs="Arial"/>
                <w:i/>
                <w:lang w:eastAsia="sv-SE"/>
              </w:rPr>
              <w:t>allowedBC-ListMRDC</w:t>
            </w:r>
            <w:proofErr w:type="spellEnd"/>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proofErr w:type="spellStart"/>
            <w:r w:rsidR="00204A0D" w:rsidRPr="00D27132">
              <w:rPr>
                <w:rFonts w:cs="Arial"/>
                <w:i/>
                <w:iCs/>
                <w:lang w:eastAsia="x-none"/>
              </w:rPr>
              <w:t>SimultaneousRxTxPerBandPair</w:t>
            </w:r>
            <w:proofErr w:type="spellEnd"/>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proofErr w:type="spellStart"/>
            <w:r w:rsidRPr="00D27132">
              <w:rPr>
                <w:b/>
                <w:i/>
                <w:lang w:eastAsia="sv-SE"/>
              </w:rPr>
              <w:t>servCellIndexRangeSCG</w:t>
            </w:r>
            <w:proofErr w:type="spellEnd"/>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proofErr w:type="spellStart"/>
            <w:r w:rsidRPr="00D27132">
              <w:rPr>
                <w:b/>
                <w:bCs/>
                <w:i/>
                <w:iCs/>
                <w:lang w:eastAsia="sv-SE"/>
              </w:rPr>
              <w:t>servCellInfoListMCG</w:t>
            </w:r>
            <w:proofErr w:type="spellEnd"/>
            <w:r w:rsidRPr="00D27132">
              <w:rPr>
                <w:b/>
                <w:bCs/>
                <w:i/>
                <w:iCs/>
                <w:lang w:eastAsia="sv-SE"/>
              </w:rPr>
              <w:t>-EUTRA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proofErr w:type="spellStart"/>
            <w:r w:rsidRPr="00D27132">
              <w:rPr>
                <w:b/>
                <w:bCs/>
                <w:i/>
                <w:iCs/>
                <w:lang w:eastAsia="sv-SE"/>
              </w:rPr>
              <w:t>servCellInfoListMCG</w:t>
            </w:r>
            <w:proofErr w:type="spellEnd"/>
            <w:r w:rsidRPr="00D27132">
              <w:rPr>
                <w:b/>
                <w:bCs/>
                <w:i/>
                <w:iCs/>
                <w:lang w:eastAsia="sv-SE"/>
              </w:rPr>
              <w:t>-NR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proofErr w:type="spellStart"/>
            <w:r w:rsidRPr="00D27132">
              <w:rPr>
                <w:b/>
                <w:i/>
                <w:lang w:eastAsia="sv-SE"/>
              </w:rPr>
              <w:t>servFrequenciesMN</w:t>
            </w:r>
            <w:proofErr w:type="spellEnd"/>
            <w:r w:rsidRPr="00D27132">
              <w:rPr>
                <w:b/>
                <w:i/>
                <w:lang w:eastAsia="sv-SE"/>
              </w:rPr>
              <w:t>-NR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proofErr w:type="spellStart"/>
            <w:r w:rsidR="003C62ED" w:rsidRPr="00D27132">
              <w:rPr>
                <w:rStyle w:val="Emphasis"/>
                <w:rFonts w:cs="Arial"/>
                <w:szCs w:val="18"/>
              </w:rPr>
              <w:t>servFrequenciesMN</w:t>
            </w:r>
            <w:proofErr w:type="spellEnd"/>
            <w:r w:rsidR="003C62ED" w:rsidRPr="00D27132">
              <w:rPr>
                <w:rStyle w:val="Emphasis"/>
                <w:rFonts w:cs="Arial"/>
                <w:szCs w:val="18"/>
              </w:rPr>
              <w:t>-NR</w:t>
            </w:r>
            <w:r w:rsidR="003C62ED" w:rsidRPr="00D27132">
              <w:rPr>
                <w:rStyle w:val="Emphasis"/>
              </w:rPr>
              <w:t xml:space="preserve"> </w:t>
            </w:r>
            <w:r w:rsidR="003C62ED" w:rsidRPr="00D27132">
              <w:rPr>
                <w:rFonts w:cs="Arial"/>
                <w:szCs w:val="18"/>
              </w:rPr>
              <w:t xml:space="preserve">indicates </w:t>
            </w:r>
            <w:proofErr w:type="spellStart"/>
            <w:r w:rsidR="003C62ED" w:rsidRPr="00D27132">
              <w:rPr>
                <w:rStyle w:val="Emphasis"/>
                <w:rFonts w:cs="Arial"/>
                <w:szCs w:val="18"/>
              </w:rPr>
              <w:t>absoluteFrequencySSB</w:t>
            </w:r>
            <w:proofErr w:type="spellEnd"/>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proofErr w:type="spellStart"/>
            <w:r w:rsidRPr="00D27132">
              <w:rPr>
                <w:i/>
                <w:lang w:eastAsia="sv-SE"/>
              </w:rPr>
              <w:t>MeasResultCellSFTD</w:t>
            </w:r>
            <w:proofErr w:type="spellEnd"/>
            <w:r w:rsidRPr="00D27132">
              <w:rPr>
                <w:i/>
                <w:lang w:eastAsia="sv-SE"/>
              </w:rPr>
              <w:t>-NR</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proofErr w:type="spellStart"/>
            <w:r w:rsidRPr="00D27132">
              <w:rPr>
                <w:i/>
                <w:lang w:eastAsia="sv-SE"/>
              </w:rPr>
              <w:t>MeasResultSFTD</w:t>
            </w:r>
            <w:proofErr w:type="spellEnd"/>
            <w:r w:rsidRPr="00D27132">
              <w:rPr>
                <w:i/>
                <w:lang w:eastAsia="sv-SE"/>
              </w:rPr>
              <w:t>-EUTRA</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proofErr w:type="spellStart"/>
            <w:r w:rsidRPr="00D27132">
              <w:rPr>
                <w:b/>
                <w:i/>
                <w:lang w:eastAsia="sv-SE"/>
              </w:rPr>
              <w:t>sidelinkUEInformationEUTRA</w:t>
            </w:r>
            <w:proofErr w:type="spellEnd"/>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proofErr w:type="spellStart"/>
            <w:r w:rsidRPr="00D27132">
              <w:rPr>
                <w:bCs/>
                <w:i/>
                <w:lang w:eastAsia="sv-SE"/>
              </w:rPr>
              <w:t>SidelinkUEInformation</w:t>
            </w:r>
            <w:proofErr w:type="spellEnd"/>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proofErr w:type="spellStart"/>
            <w:r w:rsidRPr="00D27132">
              <w:rPr>
                <w:b/>
                <w:i/>
                <w:lang w:eastAsia="sv-SE"/>
              </w:rPr>
              <w:t>sidelinkUEInformationNR</w:t>
            </w:r>
            <w:proofErr w:type="spellEnd"/>
          </w:p>
          <w:p w14:paraId="6846742C" w14:textId="77777777" w:rsidR="00394471" w:rsidRPr="00D27132" w:rsidRDefault="00394471" w:rsidP="00964CC4">
            <w:pPr>
              <w:pStyle w:val="TAL"/>
              <w:rPr>
                <w:lang w:eastAsia="sv-SE"/>
              </w:rPr>
            </w:pPr>
            <w:r w:rsidRPr="00D27132">
              <w:rPr>
                <w:lang w:eastAsia="sv-SE"/>
              </w:rPr>
              <w:t xml:space="preserve">This field contains the NR </w:t>
            </w:r>
            <w:proofErr w:type="spellStart"/>
            <w:r w:rsidRPr="00D27132">
              <w:rPr>
                <w:i/>
                <w:lang w:eastAsia="sv-SE"/>
              </w:rPr>
              <w:t>SidelinkUEInformationNR</w:t>
            </w:r>
            <w:proofErr w:type="spellEnd"/>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proofErr w:type="spellStart"/>
            <w:r w:rsidRPr="00D27132">
              <w:rPr>
                <w:i/>
                <w:lang w:eastAsia="sv-SE"/>
              </w:rPr>
              <w:t>secondaryCellGroup</w:t>
            </w:r>
            <w:proofErr w:type="spellEnd"/>
            <w:r w:rsidRPr="00D27132">
              <w:rPr>
                <w:lang w:eastAsia="ko-KR"/>
              </w:rPr>
              <w:t xml:space="preserve"> and </w:t>
            </w:r>
            <w:proofErr w:type="spellStart"/>
            <w:r w:rsidRPr="00D27132">
              <w:rPr>
                <w:i/>
                <w:lang w:eastAsia="ko-KR"/>
              </w:rPr>
              <w:t>measConfig</w:t>
            </w:r>
            <w:proofErr w:type="spellEnd"/>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r w:rsidRPr="00D27132">
              <w:rPr>
                <w:b/>
                <w:i/>
                <w:lang w:eastAsia="sv-SE"/>
              </w:rPr>
              <w:t>-EUTRA</w:t>
            </w:r>
          </w:p>
          <w:p w14:paraId="34D0F342" w14:textId="77777777" w:rsidR="00394471" w:rsidRPr="00D27132" w:rsidRDefault="00394471" w:rsidP="00964CC4">
            <w:pPr>
              <w:pStyle w:val="TAL"/>
              <w:rPr>
                <w:lang w:eastAsia="sv-SE"/>
              </w:rPr>
            </w:pPr>
            <w:r w:rsidRPr="00D27132">
              <w:rPr>
                <w:lang w:eastAsia="sv-SE"/>
              </w:rPr>
              <w:t xml:space="preserve">Includes the E-UTRA </w:t>
            </w:r>
            <w:proofErr w:type="spellStart"/>
            <w:r w:rsidRPr="00D27132">
              <w:rPr>
                <w:i/>
                <w:lang w:eastAsia="sv-SE"/>
              </w:rPr>
              <w:t>RRCConnectionReconfiguration</w:t>
            </w:r>
            <w:proofErr w:type="spellEnd"/>
            <w:r w:rsidRPr="00D27132">
              <w:rPr>
                <w:lang w:eastAsia="sv-SE"/>
              </w:rPr>
              <w:t xml:space="preserve"> message as specified in TS 36.331 [10]. In this version of the specification, the E-UTRA RRC message can only include the field </w:t>
            </w:r>
            <w:proofErr w:type="spellStart"/>
            <w:r w:rsidRPr="00D27132">
              <w:rPr>
                <w:i/>
                <w:lang w:eastAsia="sv-SE"/>
              </w:rPr>
              <w:t>scg</w:t>
            </w:r>
            <w:proofErr w:type="spellEnd"/>
            <w:r w:rsidRPr="00D27132">
              <w:rPr>
                <w:i/>
                <w:lang w:eastAsia="zh-CN"/>
              </w:rPr>
              <w:t>-Configuration</w:t>
            </w:r>
            <w:r w:rsidRPr="00D27132">
              <w:rPr>
                <w:i/>
                <w:lang w:eastAsia="sv-SE"/>
              </w:rPr>
              <w:t xml:space="preserve">. </w:t>
            </w:r>
            <w:r w:rsidRPr="00D27132">
              <w:rPr>
                <w:lang w:eastAsia="sv-SE"/>
              </w:rPr>
              <w:t xml:space="preserve">In this version of the specification, this field is absent when master </w:t>
            </w:r>
            <w:proofErr w:type="spellStart"/>
            <w:r w:rsidRPr="00D27132">
              <w:rPr>
                <w:lang w:eastAsia="sv-SE"/>
              </w:rPr>
              <w:t>gNB</w:t>
            </w:r>
            <w:proofErr w:type="spellEnd"/>
            <w:r w:rsidRPr="00D27132">
              <w:rPr>
                <w:lang w:eastAsia="sv-SE"/>
              </w:rPr>
              <w:t xml:space="preserve">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proofErr w:type="spellStart"/>
            <w:r w:rsidRPr="00D27132">
              <w:rPr>
                <w:b/>
                <w:i/>
                <w:lang w:eastAsia="sv-SE"/>
              </w:rPr>
              <w:t>ueAssistanceInformationSourceSCG</w:t>
            </w:r>
            <w:proofErr w:type="spellEnd"/>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proofErr w:type="spellStart"/>
            <w:r w:rsidRPr="00D27132">
              <w:rPr>
                <w:b/>
                <w:i/>
                <w:lang w:eastAsia="sv-SE"/>
              </w:rPr>
              <w:lastRenderedPageBreak/>
              <w:t>ue-CapabilityInfo</w:t>
            </w:r>
            <w:proofErr w:type="spellEnd"/>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supported by the UE (see NOTE 3)</w:t>
            </w:r>
            <w:r w:rsidRPr="00D27132">
              <w:rPr>
                <w:rFonts w:eastAsia="Yu Mincho"/>
                <w:lang w:eastAsia="sv-SE"/>
              </w:rPr>
              <w:t>.</w:t>
            </w:r>
            <w:r w:rsidRPr="00D27132">
              <w:rPr>
                <w:lang w:eastAsia="sv-SE"/>
              </w:rPr>
              <w:t xml:space="preserve"> A </w:t>
            </w:r>
            <w:proofErr w:type="spellStart"/>
            <w:r w:rsidRPr="00D27132">
              <w:rPr>
                <w:lang w:eastAsia="sv-SE"/>
              </w:rPr>
              <w:t>gNB</w:t>
            </w:r>
            <w:proofErr w:type="spellEnd"/>
            <w:r w:rsidRPr="00D27132">
              <w:rPr>
                <w:lang w:eastAsia="sv-SE"/>
              </w:rPr>
              <w:t xml:space="preserve"> that retrieves MRDC related capability containers ensures that the set of included MRDC containers is consistent </w:t>
            </w:r>
            <w:proofErr w:type="spellStart"/>
            <w:r w:rsidRPr="00D27132">
              <w:rPr>
                <w:lang w:eastAsia="sv-SE"/>
              </w:rPr>
              <w:t>w.r.t.</w:t>
            </w:r>
            <w:proofErr w:type="spellEnd"/>
            <w:r w:rsidRPr="00D27132">
              <w:rPr>
                <w:lang w:eastAsia="sv-SE"/>
              </w:rPr>
              <w:t xml:space="preserve">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w:t>
            </w:r>
            <w:proofErr w:type="spellEnd"/>
            <w:r w:rsidRPr="00D27132">
              <w:rPr>
                <w:i/>
                <w:szCs w:val="22"/>
                <w:lang w:eastAsia="sv-SE"/>
              </w:rPr>
              <w:t xml:space="preserve">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proofErr w:type="spellStart"/>
            <w:r w:rsidRPr="00D27132">
              <w:rPr>
                <w:b/>
                <w:i/>
                <w:szCs w:val="22"/>
                <w:lang w:eastAsia="sv-SE"/>
              </w:rPr>
              <w:t>allowedFeatureSetsList</w:t>
            </w:r>
            <w:proofErr w:type="spellEnd"/>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proofErr w:type="spellStart"/>
            <w:r w:rsidRPr="00D27132">
              <w:rPr>
                <w:i/>
                <w:lang w:eastAsia="sv-SE"/>
              </w:rPr>
              <w:t>FeatureSetCombination</w:t>
            </w:r>
            <w:proofErr w:type="spellEnd"/>
            <w:r w:rsidRPr="00D27132">
              <w:rPr>
                <w:szCs w:val="22"/>
                <w:lang w:eastAsia="sv-SE"/>
              </w:rPr>
              <w:t xml:space="preserve">. Each index identifies </w:t>
            </w:r>
            <w:r w:rsidRPr="00D27132">
              <w:rPr>
                <w:lang w:eastAsia="sv-SE"/>
              </w:rPr>
              <w:t xml:space="preserve">a position in the </w:t>
            </w:r>
            <w:proofErr w:type="spellStart"/>
            <w:r w:rsidRPr="00D27132">
              <w:rPr>
                <w:i/>
                <w:lang w:eastAsia="sv-SE"/>
              </w:rPr>
              <w:t>FeatureSetCombination</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w:t>
            </w:r>
            <w:proofErr w:type="spellStart"/>
            <w:r w:rsidRPr="00D27132">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proofErr w:type="spellStart"/>
      <w:r w:rsidRPr="00D27132">
        <w:rPr>
          <w:rFonts w:eastAsia="Yu Mincho"/>
          <w:i/>
        </w:rPr>
        <w:t>ue-CapabilityInfo</w:t>
      </w:r>
      <w:proofErr w:type="spellEnd"/>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2-03-08T21:39:00Z" w:initials="E">
    <w:p w14:paraId="5DE3C4BC" w14:textId="50238CE0" w:rsidR="00E72B13" w:rsidRDefault="00E72B13" w:rsidP="00B158ED">
      <w:pPr>
        <w:pStyle w:val="CommentText"/>
      </w:pPr>
      <w:r>
        <w:rPr>
          <w:rStyle w:val="CommentReference"/>
        </w:rPr>
        <w:annotationRef/>
      </w:r>
      <w:r>
        <w:t xml:space="preserve">The field description for </w:t>
      </w:r>
      <w:proofErr w:type="spellStart"/>
      <w:r>
        <w:t>scg</w:t>
      </w:r>
      <w:proofErr w:type="spellEnd"/>
      <w:r>
        <w:t xml:space="preserve">-State already covers the cases when </w:t>
      </w:r>
      <w:proofErr w:type="spellStart"/>
      <w:r>
        <w:t>scg</w:t>
      </w:r>
      <w:proofErr w:type="spellEnd"/>
      <w:r>
        <w:t>-State is not used, so there is no need to repeat this condition here.</w:t>
      </w:r>
    </w:p>
    <w:p w14:paraId="0E95E3F8" w14:textId="05FF3C50" w:rsidR="00E72B13" w:rsidRDefault="00E72B13">
      <w:pPr>
        <w:pStyle w:val="CommentText"/>
      </w:pPr>
    </w:p>
  </w:comment>
  <w:comment w:id="35" w:author="RAN2#117-e" w:date="2022-03-09T19:08:00Z" w:initials="R2-117-e">
    <w:p w14:paraId="5A7EA63A" w14:textId="54B4E29F" w:rsidR="00E72B13" w:rsidRDefault="00E72B13">
      <w:pPr>
        <w:pStyle w:val="CommentText"/>
      </w:pPr>
      <w:r>
        <w:rPr>
          <w:rStyle w:val="CommentReference"/>
        </w:rPr>
        <w:annotationRef/>
      </w:r>
      <w:r w:rsidRPr="009D073D">
        <w:t xml:space="preserve">This condition is necessary to avoid that absence of the </w:t>
      </w:r>
      <w:proofErr w:type="spellStart"/>
      <w:r w:rsidRPr="009D073D">
        <w:t>scg</w:t>
      </w:r>
      <w:proofErr w:type="spellEnd"/>
      <w:r w:rsidRPr="009D073D">
        <w:t>-State in the SN message is considered as SCG activation.</w:t>
      </w:r>
    </w:p>
  </w:comment>
  <w:comment w:id="38" w:author="Ericsson" w:date="2022-03-08T21:41:00Z" w:initials="E">
    <w:p w14:paraId="1B90EB84" w14:textId="0056AB3C" w:rsidR="00E72B13" w:rsidRDefault="00E72B13">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0" w:author="Ericsson" w:date="2022-03-09T10:21:00Z" w:initials="Cecilia">
    <w:p w14:paraId="4A1DF9D7" w14:textId="4348D109" w:rsidR="00E72B13" w:rsidRDefault="00E72B13">
      <w:pPr>
        <w:pStyle w:val="CommentText"/>
      </w:pPr>
      <w:r>
        <w:rPr>
          <w:rStyle w:val="CommentReference"/>
        </w:rPr>
        <w:annotationRef/>
      </w:r>
      <w:r>
        <w:t xml:space="preserve">It is not so clear if the </w:t>
      </w:r>
      <w:proofErr w:type="spellStart"/>
      <w:r>
        <w:t>condReconfigId</w:t>
      </w:r>
      <w:proofErr w:type="spellEnd"/>
      <w:r>
        <w:t xml:space="preserve"> should be included in the MCG or SCG part of the message. With this clarification it makes it clear that the </w:t>
      </w:r>
      <w:proofErr w:type="spellStart"/>
      <w:r>
        <w:t>condReconfigId</w:t>
      </w:r>
      <w:proofErr w:type="spellEnd"/>
      <w:r>
        <w:t xml:space="preserve"> should be included in the outer MCG part of the message.</w:t>
      </w:r>
    </w:p>
  </w:comment>
  <w:comment w:id="51" w:author="RAN2#117-e" w:date="2022-03-09T19:09:00Z" w:initials="R2-117-e">
    <w:p w14:paraId="0DAF69E1" w14:textId="10D315EC" w:rsidR="00E72B13" w:rsidRDefault="00E72B13">
      <w:pPr>
        <w:pStyle w:val="CommentText"/>
      </w:pPr>
      <w:r>
        <w:rPr>
          <w:rStyle w:val="CommentReference"/>
        </w:rPr>
        <w:annotationRef/>
      </w:r>
      <w:r w:rsidRPr="00E72B13">
        <w:t>I fail to see how that change (to Rel-15 text and a completely independent bullet) can make it clearer in which complete message the field is to be included.</w:t>
      </w:r>
    </w:p>
  </w:comment>
  <w:comment w:id="55" w:author="Ericsson" w:date="2022-03-09T10:21:00Z" w:initials="Cecilia">
    <w:p w14:paraId="5B882667" w14:textId="630DCDF7" w:rsidR="00E72B13" w:rsidRDefault="00E72B13">
      <w:pPr>
        <w:pStyle w:val="CommentText"/>
      </w:pPr>
      <w:r>
        <w:rPr>
          <w:rStyle w:val="CommentReference"/>
        </w:rPr>
        <w:annotationRef/>
      </w:r>
      <w:r>
        <w:t>Should be style B4.</w:t>
      </w:r>
    </w:p>
  </w:comment>
  <w:comment w:id="59" w:author="Ericsson" w:date="2022-03-08T22:10:00Z" w:initials="E">
    <w:p w14:paraId="59F1CA10" w14:textId="1E09D093" w:rsidR="00E72B13" w:rsidRDefault="00E72B13">
      <w:pPr>
        <w:pStyle w:val="CommentText"/>
      </w:pPr>
      <w:r>
        <w:rPr>
          <w:rStyle w:val="CommentReference"/>
        </w:rPr>
        <w:annotationRef/>
      </w:r>
      <w:r>
        <w:t xml:space="preserve">This formulation is a bit unclear. Suggest to replace with: “if </w:t>
      </w:r>
      <w:proofErr w:type="spellStart"/>
      <w:r w:rsidRPr="00CC521C">
        <w:rPr>
          <w:i/>
          <w:iCs/>
        </w:rPr>
        <w:t>scg</w:t>
      </w:r>
      <w:proofErr w:type="spellEnd"/>
      <w:r w:rsidRPr="00CC521C">
        <w:rPr>
          <w:i/>
          <w:iCs/>
        </w:rPr>
        <w:t>-State</w:t>
      </w:r>
      <w:r>
        <w:t xml:space="preserve"> is not included in the E-UTRA </w:t>
      </w:r>
      <w:proofErr w:type="spellStart"/>
      <w:r w:rsidRPr="00563DF2">
        <w:rPr>
          <w:i/>
          <w:iCs/>
        </w:rPr>
        <w:t>RRC</w:t>
      </w:r>
      <w:r>
        <w:rPr>
          <w:i/>
          <w:iCs/>
        </w:rPr>
        <w:t>Connection</w:t>
      </w:r>
      <w:r w:rsidRPr="00563DF2">
        <w:rPr>
          <w:i/>
          <w:iCs/>
        </w:rPr>
        <w:t>Reconfiguration</w:t>
      </w:r>
      <w:proofErr w:type="spellEnd"/>
      <w:r>
        <w:t xml:space="preserve"> message containing the </w:t>
      </w:r>
      <w:r w:rsidRPr="0043038F">
        <w:rPr>
          <w:i/>
          <w:iCs/>
        </w:rPr>
        <w:t>RRCReconfiguration</w:t>
      </w:r>
      <w:r>
        <w:t xml:space="preserve"> message:”</w:t>
      </w:r>
    </w:p>
  </w:comment>
  <w:comment w:id="60" w:author="Nokia (Jarkko)" w:date="2022-03-10T00:28:00Z" w:initials="JTK">
    <w:p w14:paraId="4BCB828C" w14:textId="31AD2484" w:rsidR="00E72B13" w:rsidRDefault="00E72B13">
      <w:pPr>
        <w:pStyle w:val="CommentText"/>
      </w:pPr>
      <w:r>
        <w:rPr>
          <w:rStyle w:val="CommentReference"/>
        </w:rPr>
        <w:annotationRef/>
      </w:r>
      <w:r>
        <w:t xml:space="preserve">proposal looks </w:t>
      </w:r>
      <w:proofErr w:type="spellStart"/>
      <w:r>
        <w:t>goodl</w:t>
      </w:r>
      <w:proofErr w:type="spellEnd"/>
    </w:p>
  </w:comment>
  <w:comment w:id="73" w:author="Ericsson" w:date="2022-03-07T17:22:00Z" w:initials="E">
    <w:p w14:paraId="324CCEEE" w14:textId="7D98A5BF" w:rsidR="00E72B13" w:rsidRDefault="00E72B13">
      <w:pPr>
        <w:pStyle w:val="CommentText"/>
      </w:pPr>
      <w:r>
        <w:rPr>
          <w:rStyle w:val="CommentReference"/>
        </w:rPr>
        <w:annotationRef/>
      </w:r>
      <w:r>
        <w:t xml:space="preserve">This should be “or”. If </w:t>
      </w:r>
      <w:proofErr w:type="spellStart"/>
      <w:r>
        <w:t>reconfigurationWithSync</w:t>
      </w:r>
      <w:proofErr w:type="spellEnd"/>
      <w:r>
        <w:t xml:space="preserve"> is included, random access shall be initiated regardless of the setting of bfd-and-RLM. If bfd-and-RLM is not set to true, random access shall be initiated regardless of whether </w:t>
      </w:r>
      <w:proofErr w:type="spellStart"/>
      <w:r>
        <w:t>reconfigurationWithSync</w:t>
      </w:r>
      <w:proofErr w:type="spellEnd"/>
      <w:r>
        <w:t xml:space="preserve"> is included or not.</w:t>
      </w:r>
    </w:p>
  </w:comment>
  <w:comment w:id="74" w:author="Nokia (Jarkko)" w:date="2022-03-10T00:28:00Z" w:initials="JTK">
    <w:p w14:paraId="5A5EAA54" w14:textId="61E75EBE" w:rsidR="00E72B13" w:rsidRDefault="00E72B13">
      <w:pPr>
        <w:pStyle w:val="CommentText"/>
      </w:pPr>
      <w:r>
        <w:rPr>
          <w:rStyle w:val="CommentReference"/>
        </w:rPr>
        <w:annotationRef/>
      </w:r>
      <w:r>
        <w:t>Generally this seems not totally working when checking MAC/RRC together. See the proposal in next comment</w:t>
      </w:r>
    </w:p>
  </w:comment>
  <w:comment w:id="75" w:author="Ericsson" w:date="2022-03-07T17:21:00Z" w:initials="E">
    <w:p w14:paraId="14684B63" w14:textId="3E6B2AC8" w:rsidR="00E72B13" w:rsidRDefault="00E72B13">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6" w:author="Nokia (Jarkko)" w:date="2022-03-10T00:25:00Z" w:initials="JTK">
    <w:p w14:paraId="54CC5DD4" w14:textId="77777777" w:rsidR="00E72B13" w:rsidRDefault="00E72B13">
      <w:pPr>
        <w:pStyle w:val="CommentText"/>
      </w:pPr>
      <w:r>
        <w:rPr>
          <w:rStyle w:val="CommentReference"/>
        </w:rPr>
        <w:annotationRef/>
      </w:r>
      <w:r>
        <w:t xml:space="preserve">wouldn’t it be easier to have all conditions in MAC instead. Now reading this is quite difficult with x and y or z structure. What is the intention? so is it that it is (x and y) or z? That is how the sentence reads now but I guess intention is to say that if </w:t>
      </w:r>
      <w:proofErr w:type="spellStart"/>
      <w:r>
        <w:t>scg</w:t>
      </w:r>
      <w:proofErr w:type="spellEnd"/>
      <w:r>
        <w:t xml:space="preserve"> was deactivated and any of the other conditions is fulfilled UE starts RACH?</w:t>
      </w:r>
    </w:p>
    <w:p w14:paraId="70CFDB6B" w14:textId="77777777" w:rsidR="00E72B13" w:rsidRDefault="00E72B13">
      <w:pPr>
        <w:pStyle w:val="CommentText"/>
      </w:pPr>
    </w:p>
    <w:p w14:paraId="58C07705" w14:textId="77777777" w:rsidR="00E72B13" w:rsidRDefault="00E72B13">
      <w:pPr>
        <w:pStyle w:val="CommentText"/>
      </w:pPr>
      <w:r>
        <w:t>It seems to be cleaner to add this as another condition in MAC for trigger RA upon activation so trigger RA in MAC either when the counter &gt; maximum or BFD not configured.</w:t>
      </w:r>
    </w:p>
    <w:p w14:paraId="02B6CEDD" w14:textId="77777777" w:rsidR="00E72B13" w:rsidRDefault="00E72B13">
      <w:pPr>
        <w:pStyle w:val="CommentText"/>
      </w:pPr>
    </w:p>
    <w:p w14:paraId="11F12FD4" w14:textId="77777777" w:rsidR="00E72B13" w:rsidRDefault="00E72B13">
      <w:pPr>
        <w:pStyle w:val="CommentText"/>
      </w:pPr>
    </w:p>
    <w:p w14:paraId="477EA806" w14:textId="77777777" w:rsidR="00E72B13" w:rsidRDefault="00E72B13" w:rsidP="0001089F">
      <w:pPr>
        <w:pStyle w:val="B3"/>
      </w:pPr>
      <w:r>
        <w:t xml:space="preserve">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6100DB0C" w14:textId="77777777" w:rsidR="00E72B13" w:rsidRDefault="00E72B13" w:rsidP="0001089F">
      <w:pPr>
        <w:pStyle w:val="B3"/>
      </w:pPr>
    </w:p>
    <w:p w14:paraId="726689DD" w14:textId="78E058A3" w:rsidR="00E72B13" w:rsidRDefault="00E72B13" w:rsidP="0001089F">
      <w:pPr>
        <w:pStyle w:val="CommentText"/>
      </w:pPr>
      <w:r>
        <w:t>Then MAC ensure proper behaviour – no need to try to have this in multiple places.</w:t>
      </w:r>
    </w:p>
  </w:comment>
  <w:comment w:id="77" w:author="RAN2#117-e" w:date="2022-03-09T21:34:00Z" w:initials="R2-117-e">
    <w:p w14:paraId="274B78D3" w14:textId="1B2133A3" w:rsidR="00305686" w:rsidRDefault="00305686">
      <w:pPr>
        <w:pStyle w:val="CommentText"/>
      </w:pPr>
      <w:r>
        <w:rPr>
          <w:rStyle w:val="CommentReference"/>
        </w:rPr>
        <w:annotationRef/>
      </w:r>
      <w:r>
        <w:t>Agree with Nokia's suggestion.</w:t>
      </w:r>
    </w:p>
  </w:comment>
  <w:comment w:id="88" w:author="Ericsson" w:date="2022-03-08T21:59:00Z" w:initials="E">
    <w:p w14:paraId="07EFFCD7" w14:textId="0A00ACBD" w:rsidR="00E72B13" w:rsidRDefault="00E72B13">
      <w:pPr>
        <w:pStyle w:val="CommentText"/>
      </w:pPr>
      <w:r>
        <w:rPr>
          <w:rStyle w:val="CommentReference"/>
        </w:rPr>
        <w:annotationRef/>
      </w:r>
      <w:r>
        <w:rPr>
          <w:rStyle w:val="CommentReference"/>
        </w:rPr>
        <w:annotationRef/>
      </w:r>
      <w:r>
        <w:t xml:space="preserve">This formulation is a bit unclear. Suggest to replace with: “if </w:t>
      </w:r>
      <w:proofErr w:type="spellStart"/>
      <w:r w:rsidRPr="00CC521C">
        <w:rPr>
          <w:i/>
          <w:iCs/>
        </w:rPr>
        <w:t>scg</w:t>
      </w:r>
      <w:proofErr w:type="spellEnd"/>
      <w:r w:rsidRPr="00CC521C">
        <w:rPr>
          <w:i/>
          <w:iCs/>
        </w:rPr>
        <w:t>-State</w:t>
      </w:r>
      <w:r>
        <w:t xml:space="preserve"> is not included in the </w:t>
      </w:r>
      <w:r w:rsidRPr="00563DF2">
        <w:rPr>
          <w:i/>
          <w:iCs/>
        </w:rPr>
        <w:t>RRCReconfiguration</w:t>
      </w:r>
      <w:r>
        <w:t xml:space="preserve"> or </w:t>
      </w:r>
      <w:proofErr w:type="spellStart"/>
      <w:r w:rsidRPr="00DA46C0">
        <w:rPr>
          <w:i/>
          <w:iCs/>
        </w:rPr>
        <w:t>RRCResume</w:t>
      </w:r>
      <w:proofErr w:type="spellEnd"/>
      <w:r>
        <w:t xml:space="preserve"> message containing the </w:t>
      </w:r>
      <w:r w:rsidRPr="00DA46C0">
        <w:rPr>
          <w:i/>
          <w:iCs/>
        </w:rPr>
        <w:t>RRCReconfiguration</w:t>
      </w:r>
      <w:r>
        <w:t xml:space="preserve"> message”</w:t>
      </w:r>
    </w:p>
  </w:comment>
  <w:comment w:id="89" w:author="Nokia (Jarkko)" w:date="2022-03-10T00:28:00Z" w:initials="JTK">
    <w:p w14:paraId="6B59B8C5" w14:textId="06CEEFA0" w:rsidR="00E72B13" w:rsidRDefault="00E72B13">
      <w:pPr>
        <w:pStyle w:val="CommentText"/>
      </w:pPr>
      <w:r>
        <w:rPr>
          <w:rStyle w:val="CommentReference"/>
        </w:rPr>
        <w:annotationRef/>
      </w:r>
      <w:r>
        <w:t>Proposal looks good</w:t>
      </w:r>
    </w:p>
  </w:comment>
  <w:comment w:id="103" w:author="Ericsson" w:date="2022-03-07T17:24:00Z" w:initials="E">
    <w:p w14:paraId="70C996E2" w14:textId="466F85B7" w:rsidR="00E72B13" w:rsidRDefault="00E72B13">
      <w:pPr>
        <w:pStyle w:val="CommentText"/>
      </w:pPr>
      <w:r>
        <w:rPr>
          <w:rStyle w:val="CommentReference"/>
        </w:rPr>
        <w:annotationRef/>
      </w:r>
      <w:r>
        <w:t xml:space="preserve">This should be “or”. If </w:t>
      </w:r>
      <w:proofErr w:type="spellStart"/>
      <w:r w:rsidRPr="00563DF2">
        <w:rPr>
          <w:i/>
          <w:iCs/>
        </w:rPr>
        <w:t>reconfigurationWithSync</w:t>
      </w:r>
      <w:proofErr w:type="spellEnd"/>
      <w:r>
        <w:t xml:space="preserve"> is included, random access shall be initiated regardless of the setting of bfd-and-RLM. If </w:t>
      </w:r>
      <w:r w:rsidRPr="00563DF2">
        <w:rPr>
          <w:i/>
          <w:iCs/>
        </w:rPr>
        <w:t>bfd-and-RLM</w:t>
      </w:r>
      <w:r>
        <w:t xml:space="preserve"> is not set to true, random access shall be initiated regardless of whether </w:t>
      </w:r>
      <w:proofErr w:type="spellStart"/>
      <w:r w:rsidRPr="00563DF2">
        <w:rPr>
          <w:i/>
          <w:iCs/>
        </w:rPr>
        <w:t>reconfigurationWithSync</w:t>
      </w:r>
      <w:proofErr w:type="spellEnd"/>
      <w:r>
        <w:t xml:space="preserve"> is included or not.</w:t>
      </w:r>
    </w:p>
  </w:comment>
  <w:comment w:id="105" w:author="Ericsson" w:date="2022-03-07T17:25:00Z" w:initials="E">
    <w:p w14:paraId="72D9EB09" w14:textId="7BF6A158" w:rsidR="00E72B13" w:rsidRDefault="00E72B13">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106" w:author="Nokia (Jarkko)" w:date="2022-03-10T00:29:00Z" w:initials="JTK">
    <w:p w14:paraId="0CE20B26" w14:textId="77777777" w:rsidR="00E72B13" w:rsidRDefault="00E72B13" w:rsidP="0001089F">
      <w:pPr>
        <w:pStyle w:val="B3"/>
      </w:pPr>
      <w:r>
        <w:rPr>
          <w:rStyle w:val="CommentReference"/>
        </w:rPr>
        <w:annotationRef/>
      </w:r>
      <w:r>
        <w:t xml:space="preserve">Similar comment as in the earlier similar location e.g. current version of MAC does not have such </w:t>
      </w:r>
      <w:proofErr w:type="spellStart"/>
      <w:r>
        <w:t>a</w:t>
      </w:r>
      <w:proofErr w:type="spellEnd"/>
      <w:r>
        <w:t xml:space="preserve"> indication from lower layers at all. Anyway better to have all the </w:t>
      </w:r>
      <w:proofErr w:type="spellStart"/>
      <w:r>
        <w:t>conitions</w:t>
      </w:r>
      <w:proofErr w:type="spellEnd"/>
      <w:r>
        <w:t xml:space="preserve"> in one place – easier to do so in MAC as it already now has all the triggers anyway. 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5E80C54B" w14:textId="77777777" w:rsidR="00E72B13" w:rsidRDefault="00E72B13" w:rsidP="0001089F">
      <w:pPr>
        <w:pStyle w:val="B3"/>
      </w:pPr>
    </w:p>
    <w:p w14:paraId="042A914B" w14:textId="1C0DB3C1" w:rsidR="00E72B13" w:rsidRDefault="00E72B13" w:rsidP="0001089F">
      <w:pPr>
        <w:pStyle w:val="B3"/>
      </w:pPr>
      <w:r>
        <w:t>Then MAC ensure proper behaviour – no need to try to have this in multiple places.</w:t>
      </w:r>
    </w:p>
  </w:comment>
  <w:comment w:id="116" w:author="Ericsson" w:date="2022-03-09T10:40:00Z" w:initials="Cecilia">
    <w:p w14:paraId="40737703" w14:textId="2870C593" w:rsidR="00E72B13" w:rsidRDefault="00E72B13">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17" w:author="RAN2#117-e" w:date="2022-03-09T21:38:00Z" w:initials="R2-117-e">
    <w:p w14:paraId="6EF2A4B8" w14:textId="781294FD" w:rsidR="00305686" w:rsidRDefault="00305686">
      <w:pPr>
        <w:pStyle w:val="CommentText"/>
      </w:pPr>
      <w:r>
        <w:rPr>
          <w:rStyle w:val="CommentReference"/>
        </w:rPr>
        <w:annotationRef/>
      </w:r>
      <w:r w:rsidRPr="00305686">
        <w:t xml:space="preserve">It </w:t>
      </w:r>
      <w:r>
        <w:t xml:space="preserve">probably covers this but </w:t>
      </w:r>
      <w:r w:rsidRPr="00305686">
        <w:t xml:space="preserve">this bullet was added before. </w:t>
      </w:r>
      <w:r>
        <w:t>T</w:t>
      </w:r>
      <w:r w:rsidRPr="00305686">
        <w:t>here could be another motivation but I can't remember it now.</w:t>
      </w:r>
    </w:p>
  </w:comment>
  <w:comment w:id="163" w:author="Ericsson" w:date="2022-03-09T10:53:00Z" w:initials="Cecilia">
    <w:p w14:paraId="147E19B2" w14:textId="00AD680C" w:rsidR="00E72B13" w:rsidRDefault="00E72B13">
      <w:pPr>
        <w:pStyle w:val="CommentText"/>
      </w:pPr>
      <w:r>
        <w:rPr>
          <w:rStyle w:val="CommentReference"/>
        </w:rPr>
        <w:annotationRef/>
      </w:r>
      <w:r>
        <w:t>Normally the term SN is not used in RRC.</w:t>
      </w:r>
    </w:p>
  </w:comment>
  <w:comment w:id="179" w:author="Ericsson" w:date="2022-03-09T11:03:00Z" w:initials="Cecilia">
    <w:p w14:paraId="4520A364" w14:textId="024DED52" w:rsidR="00E72B13" w:rsidRDefault="00E72B13">
      <w:pPr>
        <w:pStyle w:val="CommentText"/>
      </w:pPr>
      <w:r>
        <w:rPr>
          <w:rStyle w:val="CommentReference"/>
        </w:rPr>
        <w:annotationRef/>
      </w:r>
      <w:r>
        <w:t>This is to handle the case the CHO + MR-DC case in rel-17.</w:t>
      </w:r>
    </w:p>
  </w:comment>
  <w:comment w:id="180" w:author="RAN2#117-e" w:date="2022-03-09T21:39:00Z" w:initials="R2-117-e">
    <w:p w14:paraId="104E4346" w14:textId="0E408EB7" w:rsidR="00305686" w:rsidRDefault="00305686" w:rsidP="00305686">
      <w:pPr>
        <w:pStyle w:val="CommentText"/>
      </w:pPr>
      <w:r>
        <w:rPr>
          <w:rStyle w:val="CommentReference"/>
        </w:rPr>
        <w:annotationRef/>
      </w:r>
      <w:r>
        <w:t>As far as I can remember, we haven't agreed this in this WI and I am not sure whether this CR is really allowing that.</w:t>
      </w:r>
    </w:p>
    <w:p w14:paraId="257786A2" w14:textId="77777777" w:rsidR="00305686" w:rsidRDefault="00305686" w:rsidP="00305686">
      <w:pPr>
        <w:pStyle w:val="CommentText"/>
      </w:pPr>
    </w:p>
    <w:p w14:paraId="7574C326" w14:textId="77777777" w:rsidR="00305686" w:rsidRDefault="00305686" w:rsidP="00305686">
      <w:pPr>
        <w:pStyle w:val="CommentText"/>
      </w:pPr>
      <w:r>
        <w:t>If we want this to work, a specific discussion (and perhaps specific CR) seems preferrable.</w:t>
      </w:r>
    </w:p>
    <w:p w14:paraId="1B6F81E4" w14:textId="77777777" w:rsidR="00305686" w:rsidRDefault="00305686" w:rsidP="00305686">
      <w:pPr>
        <w:pStyle w:val="CommentText"/>
      </w:pPr>
    </w:p>
    <w:p w14:paraId="6B3F6261" w14:textId="7514526C" w:rsidR="00305686" w:rsidRDefault="00484402" w:rsidP="00305686">
      <w:pPr>
        <w:pStyle w:val="CommentText"/>
      </w:pPr>
      <w:r>
        <w:t>Besides, I see other reasons why we may want to change this bullet and the previous one, but we can discuss this in the corrections phase.</w:t>
      </w:r>
    </w:p>
  </w:comment>
  <w:comment w:id="211" w:author="Ericsson" w:date="2022-03-09T11:06:00Z" w:initials="Cecilia">
    <w:p w14:paraId="02961E23" w14:textId="08EFAABD" w:rsidR="00E72B13" w:rsidRDefault="00E72B13">
      <w:pPr>
        <w:pStyle w:val="CommentText"/>
      </w:pPr>
      <w:r>
        <w:rPr>
          <w:rStyle w:val="CommentReference"/>
        </w:rPr>
        <w:annotationRef/>
      </w:r>
      <w:r>
        <w:t>Propose to remove, the UE is not aware of this.</w:t>
      </w:r>
    </w:p>
  </w:comment>
  <w:comment w:id="212" w:author="RAN2#117-e" w:date="2022-03-09T21:47:00Z" w:initials="R2-117-e">
    <w:p w14:paraId="200744CE" w14:textId="37B2AA5F" w:rsidR="00484402" w:rsidRDefault="00484402">
      <w:pPr>
        <w:pStyle w:val="CommentText"/>
      </w:pPr>
      <w:r>
        <w:rPr>
          <w:rStyle w:val="CommentReference"/>
        </w:rPr>
        <w:annotationRef/>
      </w:r>
      <w:r w:rsidRPr="00484402">
        <w:t>I would agree with this comment for a field description or procedure text but is it so important for a title?</w:t>
      </w:r>
    </w:p>
  </w:comment>
  <w:comment w:id="223" w:author="Ericsson" w:date="2022-03-09T11:08:00Z" w:initials="Cecilia">
    <w:p w14:paraId="5F86A793" w14:textId="00D48661" w:rsidR="00E72B13" w:rsidRDefault="00E72B13">
      <w:pPr>
        <w:pStyle w:val="CommentText"/>
      </w:pPr>
      <w:r>
        <w:rPr>
          <w:rStyle w:val="CommentReference"/>
        </w:rPr>
        <w:annotationRef/>
      </w:r>
      <w:r>
        <w:t>Propose to change to SCG.</w:t>
      </w:r>
    </w:p>
  </w:comment>
  <w:comment w:id="224" w:author="RAN2#117-e" w:date="2022-03-09T21:47:00Z" w:initials="R2-117-e">
    <w:p w14:paraId="08A87276" w14:textId="12CD007F" w:rsidR="00484402" w:rsidRDefault="00484402">
      <w:pPr>
        <w:pStyle w:val="CommentText"/>
      </w:pPr>
      <w:r>
        <w:rPr>
          <w:rStyle w:val="CommentReference"/>
        </w:rPr>
        <w:annotationRef/>
      </w:r>
      <w:r>
        <w:t>Let's consider this in corrections.</w:t>
      </w:r>
    </w:p>
  </w:comment>
  <w:comment w:id="251" w:author="Lenovo" w:date="2022-03-09T14:50:00Z" w:initials="Lenovo">
    <w:p w14:paraId="69C2A804" w14:textId="77777777" w:rsidR="00E72B13" w:rsidRDefault="00E72B13" w:rsidP="00EF5064">
      <w:pPr>
        <w:pStyle w:val="CommentText"/>
      </w:pPr>
      <w:r>
        <w:rPr>
          <w:rStyle w:val="CommentReference"/>
        </w:rPr>
        <w:annotationRef/>
      </w:r>
      <w:r>
        <w:t xml:space="preserve">UE </w:t>
      </w:r>
      <w:proofErr w:type="spellStart"/>
      <w:r>
        <w:t>behavior</w:t>
      </w:r>
      <w:proofErr w:type="spellEnd"/>
      <w:r>
        <w:t xml:space="preserve"> to (not) perform RLM BFD according to the value of </w:t>
      </w:r>
      <w:r w:rsidRPr="0002510D">
        <w:rPr>
          <w:i/>
        </w:rPr>
        <w:t>bfd-and-RLM</w:t>
      </w:r>
      <w:r>
        <w:rPr>
          <w:iCs/>
        </w:rPr>
        <w:t xml:space="preserve"> can be clarified</w:t>
      </w:r>
      <w:r>
        <w:t xml:space="preserve">. E.g. </w:t>
      </w:r>
    </w:p>
    <w:p w14:paraId="6BB48F98" w14:textId="77777777" w:rsidR="00E72B13" w:rsidRDefault="00E72B13" w:rsidP="00EF5064">
      <w:pPr>
        <w:pStyle w:val="CommentText"/>
      </w:pPr>
    </w:p>
    <w:p w14:paraId="08F5BAE0" w14:textId="77777777" w:rsidR="00E72B13" w:rsidRDefault="00E72B13"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E72B13" w:rsidRDefault="00E72B13" w:rsidP="00EF5064">
      <w:pPr>
        <w:pStyle w:val="CommentText"/>
      </w:pPr>
      <w:r>
        <w:t xml:space="preserve">        2&gt; stop radio link monitoring; </w:t>
      </w:r>
    </w:p>
    <w:p w14:paraId="11A302E3" w14:textId="77777777" w:rsidR="00E72B13" w:rsidRDefault="00E72B13" w:rsidP="00EF5064">
      <w:pPr>
        <w:pStyle w:val="CommentText"/>
      </w:pPr>
      <w:r>
        <w:t xml:space="preserve">        2&gt; indicate lower layers to stop beam failure detection; </w:t>
      </w:r>
    </w:p>
    <w:p w14:paraId="35B28AD1" w14:textId="77777777" w:rsidR="00E72B13" w:rsidRDefault="00E72B13" w:rsidP="00EF5064">
      <w:pPr>
        <w:pStyle w:val="B3"/>
      </w:pPr>
      <w:r>
        <w:t xml:space="preserve">    2&gt; (re-)configure the value of timers and constants in accordance with received </w:t>
      </w:r>
      <w:r>
        <w:rPr>
          <w:i/>
        </w:rPr>
        <w:t>rlf-</w:t>
      </w:r>
      <w:proofErr w:type="spellStart"/>
      <w:r>
        <w:rPr>
          <w:i/>
        </w:rPr>
        <w:t>TimersAndConstants</w:t>
      </w:r>
      <w:proofErr w:type="spellEnd"/>
      <w:r>
        <w:t>;</w:t>
      </w:r>
    </w:p>
    <w:p w14:paraId="1D84514A" w14:textId="77777777" w:rsidR="00E72B13" w:rsidRDefault="00E72B13" w:rsidP="00EF5064">
      <w:pPr>
        <w:pStyle w:val="B3"/>
      </w:pPr>
      <w:r>
        <w:t xml:space="preserve">    2&gt; stop timer T310 for this cell group, if running;</w:t>
      </w:r>
    </w:p>
    <w:p w14:paraId="782F43CB" w14:textId="77777777" w:rsidR="00E72B13" w:rsidRDefault="00E72B13" w:rsidP="00EF5064">
      <w:pPr>
        <w:pStyle w:val="B3"/>
      </w:pPr>
      <w:r>
        <w:t xml:space="preserve">    2&gt; stop timer T312 for this cell group, if running;</w:t>
      </w:r>
    </w:p>
    <w:p w14:paraId="4848C0A0" w14:textId="77777777" w:rsidR="00E72B13" w:rsidRDefault="00E72B13" w:rsidP="00EF5064">
      <w:pPr>
        <w:pStyle w:val="B3"/>
        <w:ind w:hanging="283"/>
      </w:pPr>
      <w:r>
        <w:t xml:space="preserve">    2&gt; reset the counters N310 and N311.</w:t>
      </w:r>
    </w:p>
    <w:p w14:paraId="798D88E6" w14:textId="2A1299F6" w:rsidR="00E72B13" w:rsidRDefault="00E72B13">
      <w:pPr>
        <w:pStyle w:val="CommentText"/>
      </w:pPr>
    </w:p>
  </w:comment>
  <w:comment w:id="258" w:author="Ericsson" w:date="2022-03-07T21:39:00Z" w:initials="E">
    <w:p w14:paraId="7EC88FA1" w14:textId="09CBDC82" w:rsidR="00E72B13" w:rsidRDefault="00E72B13">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proofErr w:type="spellStart"/>
      <w:r w:rsidRPr="003E168A">
        <w:rPr>
          <w:i/>
          <w:iCs/>
        </w:rPr>
        <w:t>scg</w:t>
      </w:r>
      <w:proofErr w:type="spellEnd"/>
      <w:r w:rsidRPr="003E168A">
        <w:rPr>
          <w:i/>
          <w:iCs/>
        </w:rPr>
        <w:t>-State</w:t>
      </w:r>
      <w:r>
        <w:t xml:space="preserve">, which could occur several times while SCG is deactivated. Furthermore, the if statement should cover also the case of RRC resume, in which case the indication to lower layers is also needed. Can add FFS how to capture. </w:t>
      </w:r>
    </w:p>
  </w:comment>
  <w:comment w:id="259" w:author="Nokia (Jarkko)" w:date="2022-03-10T00:33:00Z" w:initials="JTK">
    <w:p w14:paraId="52334302" w14:textId="24BC8342" w:rsidR="00E72B13" w:rsidRDefault="00E72B13">
      <w:pPr>
        <w:pStyle w:val="CommentText"/>
      </w:pPr>
      <w:r>
        <w:rPr>
          <w:rStyle w:val="CommentReference"/>
        </w:rPr>
        <w:annotationRef/>
      </w:r>
      <w:r>
        <w:t>This could be the case but MAC CR is not really in such a shape that we know how it will be modelled there after all =&gt; same comment to next Ericsson comment</w:t>
      </w:r>
    </w:p>
  </w:comment>
  <w:comment w:id="301" w:author="Ericsson" w:date="2022-03-07T20:58:00Z" w:initials="E">
    <w:p w14:paraId="5FC5D764" w14:textId="0217E4C4" w:rsidR="00E72B13" w:rsidRDefault="00E72B13">
      <w:pPr>
        <w:pStyle w:val="CommentText"/>
      </w:pPr>
      <w:r>
        <w:rPr>
          <w:rStyle w:val="CommentReference"/>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420" w:author="Ericsson" w:date="2022-03-08T16:28:00Z" w:initials="LA">
    <w:p w14:paraId="6753A47F" w14:textId="62A1844B" w:rsidR="00E72B13" w:rsidRDefault="00E72B13">
      <w:pPr>
        <w:pStyle w:val="CommentText"/>
      </w:pPr>
      <w:r>
        <w:rPr>
          <w:rStyle w:val="CommentReference"/>
        </w:rPr>
        <w:annotationRef/>
      </w:r>
      <w:proofErr w:type="spellStart"/>
      <w:r>
        <w:t>Indentention</w:t>
      </w:r>
      <w:proofErr w:type="spellEnd"/>
      <w:r>
        <w:t xml:space="preserve"> seems to be wrong. We understand that usually timers should be set to letters rather than defined numbers to facilitate future implementation in the specs.</w:t>
      </w:r>
    </w:p>
  </w:comment>
  <w:comment w:id="417" w:author="LGE (Soo Kim)" w:date="2022-03-10T08:48:00Z" w:initials="SooKim">
    <w:p w14:paraId="1EA8FD72" w14:textId="6E1FE783" w:rsidR="00666C77" w:rsidRPr="00666C77" w:rsidRDefault="00666C77">
      <w:pPr>
        <w:pStyle w:val="CommentText"/>
      </w:pPr>
      <w:r>
        <w:rPr>
          <w:rStyle w:val="CommentReference"/>
        </w:rPr>
        <w:annotationRef/>
      </w:r>
      <w:r>
        <w:rPr>
          <w:rFonts w:eastAsia="맑은 고딕"/>
          <w:lang w:eastAsia="ko-KR"/>
        </w:rPr>
        <w:t xml:space="preserve">To align with the legacy procedure, the order of the two procedures can be </w:t>
      </w:r>
      <w:r w:rsidR="001736DD">
        <w:rPr>
          <w:rFonts w:eastAsia="맑은 고딕"/>
          <w:lang w:eastAsia="ko-KR"/>
        </w:rPr>
        <w:t>switched</w:t>
      </w:r>
      <w:r>
        <w:rPr>
          <w:rFonts w:eastAsia="맑은 고딕"/>
          <w:lang w:eastAsia="ko-KR"/>
        </w:rPr>
        <w:t>.</w:t>
      </w:r>
    </w:p>
  </w:comment>
  <w:comment w:id="424" w:author="Ericsson" w:date="2022-03-08T18:47:00Z" w:initials="LA">
    <w:p w14:paraId="381C5939" w14:textId="25AB4CB8" w:rsidR="00E72B13" w:rsidRDefault="00E72B13">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E72B13" w:rsidRDefault="00E72B13">
      <w:pPr>
        <w:pStyle w:val="CommentText"/>
        <w:rPr>
          <w:rStyle w:val="CommentReference"/>
        </w:rPr>
      </w:pPr>
    </w:p>
    <w:p w14:paraId="01541572" w14:textId="3C3C5AE0" w:rsidR="00E72B13" w:rsidRDefault="00E72B13">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r w:rsidRPr="004F4D06">
        <w:rPr>
          <w:rFonts w:eastAsia="MS Mincho"/>
          <w:strike/>
          <w:color w:val="FF0000"/>
          <w:lang w:eastAsia="en-US"/>
        </w:rPr>
        <w:t>:</w:t>
      </w:r>
      <w:r w:rsidRPr="004F4D06">
        <w:rPr>
          <w:rStyle w:val="CommentReference"/>
          <w:color w:val="FF0000"/>
        </w:rPr>
        <w:t>;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proofErr w:type="spellStart"/>
      <w:r w:rsidRPr="00561BEF">
        <w:rPr>
          <w:rFonts w:eastAsia="MS Mincho"/>
          <w:i/>
          <w:iCs/>
          <w:color w:val="FF0000"/>
          <w:lang w:eastAsia="en-US"/>
        </w:rPr>
        <w:t>UEAssistanceInformation</w:t>
      </w:r>
      <w:proofErr w:type="spellEnd"/>
      <w:r w:rsidRPr="00561BEF">
        <w:rPr>
          <w:rFonts w:eastAsia="MS Mincho"/>
          <w:color w:val="FF0000"/>
          <w:lang w:eastAsia="en-US"/>
        </w:rPr>
        <w:t xml:space="preserve"> message with </w:t>
      </w:r>
      <w:proofErr w:type="spellStart"/>
      <w:r w:rsidRPr="00561BEF">
        <w:rPr>
          <w:rFonts w:eastAsia="MS Mincho"/>
          <w:i/>
          <w:iCs/>
          <w:color w:val="FF0000"/>
          <w:lang w:eastAsia="en-US"/>
        </w:rPr>
        <w:t>uplinkData</w:t>
      </w:r>
      <w:proofErr w:type="spellEnd"/>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425" w:author="Nokia (Jarkko)" w:date="2022-03-10T00:36:00Z" w:initials="JTK">
    <w:p w14:paraId="6F043C03" w14:textId="66367D0D" w:rsidR="00E72B13" w:rsidRDefault="00E72B13">
      <w:pPr>
        <w:pStyle w:val="CommentText"/>
      </w:pPr>
      <w:r>
        <w:rPr>
          <w:rStyle w:val="CommentReference"/>
        </w:rPr>
        <w:annotationRef/>
      </w:r>
      <w:r>
        <w:t xml:space="preserve">Isn’t added bullet proposal from Ericsson </w:t>
      </w:r>
      <w:proofErr w:type="spellStart"/>
      <w:r>
        <w:t>iour</w:t>
      </w:r>
      <w:proofErr w:type="spellEnd"/>
      <w:r>
        <w:t xml:space="preserve"> covered already in 5.7.4.2 ?</w:t>
      </w:r>
    </w:p>
  </w:comment>
  <w:comment w:id="444" w:author="Ericsson" w:date="2022-03-08T18:51:00Z" w:initials="LA">
    <w:p w14:paraId="2B76D4A6" w14:textId="77777777" w:rsidR="00E72B13" w:rsidRDefault="00E72B13">
      <w:pPr>
        <w:pStyle w:val="CommentText"/>
      </w:pPr>
      <w:r>
        <w:rPr>
          <w:rStyle w:val="CommentReference"/>
        </w:rPr>
        <w:annotationRef/>
      </w:r>
      <w:r>
        <w:t>We do not need to repeat the conditions here, they were already defined in 5.7.4.2. We can change it to:</w:t>
      </w:r>
    </w:p>
    <w:p w14:paraId="0AD987CB" w14:textId="77777777" w:rsidR="00E72B13" w:rsidRDefault="00E72B13">
      <w:pPr>
        <w:pStyle w:val="CommentText"/>
      </w:pPr>
    </w:p>
    <w:p w14:paraId="4F329AC2" w14:textId="36399ED8" w:rsidR="00E72B13" w:rsidRPr="003007D9" w:rsidRDefault="00E72B13"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E72B13" w:rsidRDefault="00E72B13">
      <w:pPr>
        <w:pStyle w:val="CommentText"/>
      </w:pPr>
    </w:p>
  </w:comment>
  <w:comment w:id="445" w:author="Nokia (Jarkko)" w:date="2022-03-10T00:37:00Z" w:initials="JTK">
    <w:p w14:paraId="53684898" w14:textId="1EA957FE" w:rsidR="00E72B13" w:rsidRDefault="00E72B13">
      <w:pPr>
        <w:pStyle w:val="CommentText"/>
      </w:pPr>
      <w:r>
        <w:rPr>
          <w:rStyle w:val="CommentReference"/>
        </w:rPr>
        <w:annotationRef/>
      </w:r>
      <w:r>
        <w:t>Seems good proposal</w:t>
      </w:r>
    </w:p>
  </w:comment>
  <w:comment w:id="470" w:author="Ericsson" w:date="2022-03-09T11:19:00Z" w:initials="Cecilia">
    <w:p w14:paraId="5B580848" w14:textId="75A3BFD9" w:rsidR="00E72B13" w:rsidRDefault="00E72B13">
      <w:pPr>
        <w:pStyle w:val="CommentText"/>
      </w:pPr>
      <w:r>
        <w:rPr>
          <w:rStyle w:val="CommentReference"/>
        </w:rPr>
        <w:annotationRef/>
      </w:r>
      <w:r>
        <w:t>Better to remove the sentence. The purpose of it was to limit to intra-SN in rel-16, but now that we have both cases it can be removed.</w:t>
      </w:r>
    </w:p>
  </w:comment>
  <w:comment w:id="472" w:author="Ericsson" w:date="2022-03-09T11:21:00Z" w:initials="Cecilia">
    <w:p w14:paraId="735A63A8" w14:textId="2A62DC3C" w:rsidR="00E72B13" w:rsidRDefault="00E72B13">
      <w:pPr>
        <w:pStyle w:val="CommentText"/>
      </w:pPr>
      <w:r>
        <w:rPr>
          <w:rStyle w:val="CommentReference"/>
        </w:rPr>
        <w:annotationRef/>
      </w:r>
      <w:r>
        <w:t>Can be removed.</w:t>
      </w:r>
    </w:p>
  </w:comment>
  <w:comment w:id="484" w:author="Ericsson" w:date="2022-03-08T16:31:00Z" w:initials="E">
    <w:p w14:paraId="037357D7" w14:textId="08904FAD" w:rsidR="00E72B13" w:rsidRDefault="00E72B13">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r w:rsidRPr="00EC189E">
        <w:rPr>
          <w:rStyle w:val="CommentReference"/>
          <w:i/>
          <w:iCs/>
        </w:rPr>
        <w:t>RRCReconfiguration</w:t>
      </w:r>
      <w:r>
        <w:rPr>
          <w:rStyle w:val="CommentReference"/>
        </w:rPr>
        <w:t xml:space="preserve"> is received </w:t>
      </w:r>
      <w:r w:rsidRPr="00EC189E">
        <w:rPr>
          <w:rStyle w:val="CommentReference"/>
        </w:rPr>
        <w:t xml:space="preserve">within </w:t>
      </w:r>
      <w:proofErr w:type="spellStart"/>
      <w:r w:rsidRPr="00EC189E">
        <w:rPr>
          <w:rStyle w:val="CommentReference"/>
        </w:rPr>
        <w:t>mrdc-SecondaryCellGroup</w:t>
      </w:r>
      <w:proofErr w:type="spellEnd"/>
      <w:r>
        <w:rPr>
          <w:rStyle w:val="CommentReference"/>
        </w:rPr>
        <w:t xml:space="preserve">, </w:t>
      </w:r>
      <w:r w:rsidRPr="00EC189E">
        <w:rPr>
          <w:rStyle w:val="CommentReference"/>
        </w:rPr>
        <w:t xml:space="preserve">E-UTRA </w:t>
      </w:r>
      <w:proofErr w:type="spellStart"/>
      <w:r w:rsidRPr="00EC189E">
        <w:rPr>
          <w:rStyle w:val="CommentReference"/>
        </w:rPr>
        <w:t>RRCConnectionReconfiguration</w:t>
      </w:r>
      <w:proofErr w:type="spellEnd"/>
      <w:r w:rsidRPr="00EC189E">
        <w:rPr>
          <w:rStyle w:val="CommentReference"/>
        </w:rPr>
        <w:t xml:space="preserve"> or E-UTRA </w:t>
      </w:r>
      <w:proofErr w:type="spellStart"/>
      <w:r w:rsidRPr="00EC189E">
        <w:rPr>
          <w:rStyle w:val="CommentReference"/>
        </w:rPr>
        <w:t>RRCConnectionResume</w:t>
      </w:r>
      <w:proofErr w:type="spellEnd"/>
      <w:r>
        <w:rPr>
          <w:rStyle w:val="CommentReference"/>
        </w:rPr>
        <w:t>”</w:t>
      </w:r>
    </w:p>
  </w:comment>
  <w:comment w:id="485" w:author="RAN2#117-e" w:date="2022-03-09T22:02:00Z" w:initials="R2-117-e">
    <w:p w14:paraId="59274DC4" w14:textId="4E96D531" w:rsidR="003B2461" w:rsidRDefault="003B2461">
      <w:pPr>
        <w:pStyle w:val="CommentText"/>
      </w:pPr>
      <w:r>
        <w:rPr>
          <w:rStyle w:val="CommentReference"/>
        </w:rPr>
        <w:annotationRef/>
      </w:r>
      <w:r>
        <w:t>Agree.</w:t>
      </w:r>
    </w:p>
  </w:comment>
  <w:comment w:id="491" w:author="LGE (Soo Kim)" w:date="2022-03-10T08:52:00Z" w:initials="SooKim">
    <w:p w14:paraId="7D755EFE" w14:textId="33CF6FC7" w:rsidR="004A1A7E" w:rsidRPr="004A1A7E" w:rsidRDefault="004A1A7E">
      <w:pPr>
        <w:pStyle w:val="CommentText"/>
        <w:rPr>
          <w:rFonts w:eastAsia="맑은 고딕" w:hint="eastAsia"/>
          <w:lang w:eastAsia="ko-KR"/>
        </w:rPr>
      </w:pPr>
      <w:r>
        <w:rPr>
          <w:rStyle w:val="CommentReference"/>
        </w:rPr>
        <w:annotationRef/>
      </w:r>
      <w:r>
        <w:rPr>
          <w:rFonts w:eastAsia="맑은 고딕" w:hint="eastAsia"/>
          <w:lang w:eastAsia="ko-KR"/>
        </w:rPr>
        <w:t>E</w:t>
      </w:r>
      <w:r>
        <w:rPr>
          <w:rFonts w:eastAsia="맑은 고딕"/>
          <w:lang w:eastAsia="ko-KR"/>
        </w:rPr>
        <w:t>ditorial : need to be deleted</w:t>
      </w:r>
    </w:p>
  </w:comment>
  <w:comment w:id="510" w:author="Nokia" w:date="2022-03-10T01:01:00Z" w:initials="Nokia">
    <w:p w14:paraId="4314438E" w14:textId="1220ECCF" w:rsidR="00E72B13" w:rsidRDefault="00E72B13">
      <w:pPr>
        <w:pStyle w:val="CommentText"/>
      </w:pPr>
      <w:r>
        <w:rPr>
          <w:rStyle w:val="CommentReference"/>
        </w:rPr>
        <w:annotationRef/>
      </w:r>
      <w:r>
        <w:t>Maybe this is more precise</w:t>
      </w:r>
    </w:p>
  </w:comment>
  <w:comment w:id="512" w:author="RAN2#117-e" w:date="2022-03-09T22:06:00Z" w:initials="R2-117-e">
    <w:p w14:paraId="749EF24A" w14:textId="0405D43E" w:rsidR="003B2461" w:rsidRDefault="003B2461">
      <w:pPr>
        <w:pStyle w:val="CommentText"/>
      </w:pPr>
      <w:r>
        <w:rPr>
          <w:rStyle w:val="CommentReference"/>
        </w:rPr>
        <w:annotationRef/>
      </w:r>
      <w:r>
        <w:t>Ok but move it up since what is applied is the reconfiguration not the ID.</w:t>
      </w:r>
    </w:p>
  </w:comment>
  <w:comment w:id="599" w:author="Ericsson" w:date="2022-03-09T10:12:00Z" w:initials="Cecilia">
    <w:p w14:paraId="57004E1C" w14:textId="0864A963" w:rsidR="00E72B13" w:rsidRDefault="00E72B13">
      <w:pPr>
        <w:pStyle w:val="CommentText"/>
      </w:pPr>
      <w:r>
        <w:rPr>
          <w:rStyle w:val="CommentReference"/>
        </w:rPr>
        <w:annotationRef/>
      </w:r>
      <w:r>
        <w:t>The UE is not aware of MN/SN and these terms are normally not used in RRC. Propose to change to SCG instead.</w:t>
      </w:r>
    </w:p>
  </w:comment>
  <w:comment w:id="622" w:author="Ericsson" w:date="2022-03-09T10:10:00Z" w:initials="Cecilia">
    <w:p w14:paraId="2CB109BA" w14:textId="2C32B02A" w:rsidR="00E72B13" w:rsidRDefault="00E72B13">
      <w:pPr>
        <w:pStyle w:val="CommentText"/>
      </w:pPr>
      <w:r>
        <w:rPr>
          <w:rStyle w:val="CommentReference"/>
        </w:rPr>
        <w:annotationRef/>
      </w:r>
      <w:r>
        <w:t xml:space="preserve">We </w:t>
      </w:r>
      <w:proofErr w:type="spellStart"/>
      <w:r>
        <w:t>havn’t</w:t>
      </w:r>
      <w:proofErr w:type="spellEnd"/>
      <w:r>
        <w:t xml:space="preserve"> agreed to specify this.</w:t>
      </w:r>
    </w:p>
  </w:comment>
  <w:comment w:id="623" w:author="Nokia" w:date="2022-03-10T01:04:00Z" w:initials="Nokia">
    <w:p w14:paraId="4801CE43" w14:textId="492F6C36" w:rsidR="00E72B13" w:rsidRDefault="00E72B13">
      <w:pPr>
        <w:pStyle w:val="CommentText"/>
      </w:pPr>
      <w:r>
        <w:rPr>
          <w:rStyle w:val="CommentReference"/>
        </w:rPr>
        <w:annotationRef/>
      </w:r>
      <w:r>
        <w:t xml:space="preserve">Well, we had an FFS how to capture that in the specification, so we understand this is one proposal how to reflect RAN2 decision. But agree with Ericsson, no such formal agreement to restrict such inclusion of </w:t>
      </w:r>
      <w:proofErr w:type="spellStart"/>
      <w:r>
        <w:t>scg</w:t>
      </w:r>
      <w:proofErr w:type="spellEnd"/>
      <w:r>
        <w:t xml:space="preserve"> state into </w:t>
      </w:r>
      <w:proofErr w:type="spellStart"/>
      <w:r>
        <w:t>condRRCReconfig</w:t>
      </w:r>
      <w:proofErr w:type="spellEnd"/>
      <w:r>
        <w:t xml:space="preserve">. As UE </w:t>
      </w:r>
      <w:proofErr w:type="spellStart"/>
      <w:r>
        <w:t>behavior</w:t>
      </w:r>
      <w:proofErr w:type="spellEnd"/>
      <w:r>
        <w:t xml:space="preserve"> is not specified for that, we understand the NW will anyway not make an attempt to include it. </w:t>
      </w:r>
    </w:p>
  </w:comment>
  <w:comment w:id="624" w:author="RAN2#117-e" w:date="2022-03-09T22:12:00Z" w:initials="R2-117-e">
    <w:p w14:paraId="384E6812" w14:textId="65D7DE72" w:rsidR="006C0930" w:rsidRDefault="006C0930">
      <w:pPr>
        <w:pStyle w:val="CommentText"/>
      </w:pPr>
      <w:r>
        <w:rPr>
          <w:rStyle w:val="CommentReference"/>
        </w:rPr>
        <w:annotationRef/>
      </w:r>
      <w:r>
        <w:t>Yes, this is one proposal to capture it. Please make an alternative proposal instead of just removing that.</w:t>
      </w:r>
    </w:p>
  </w:comment>
  <w:comment w:id="631" w:author="Ericsson" w:date="2022-03-09T11:37:00Z" w:initials="Cecilia">
    <w:p w14:paraId="34E65BA4" w14:textId="35F9D8D4" w:rsidR="00E72B13" w:rsidRDefault="00E72B13">
      <w:pPr>
        <w:pStyle w:val="CommentText"/>
      </w:pPr>
      <w:r>
        <w:rPr>
          <w:rStyle w:val="CommentReference"/>
        </w:rPr>
        <w:annotationRef/>
      </w:r>
      <w:r>
        <w:t xml:space="preserve">Shouldn’t it say </w:t>
      </w:r>
      <w:proofErr w:type="spellStart"/>
      <w:r>
        <w:t>condExecutionCond</w:t>
      </w:r>
      <w:proofErr w:type="spellEnd"/>
      <w:r>
        <w:t xml:space="preserve"> and </w:t>
      </w:r>
      <w:proofErr w:type="spellStart"/>
      <w:r>
        <w:t>condExecutionCondSCG</w:t>
      </w:r>
      <w:proofErr w:type="spellEnd"/>
      <w:r>
        <w:t xml:space="preserve"> instead?</w:t>
      </w:r>
    </w:p>
  </w:comment>
  <w:comment w:id="634" w:author="Ericsson" w:date="2022-03-09T11:36:00Z" w:initials="Cecilia">
    <w:p w14:paraId="147A409B" w14:textId="74C7A776" w:rsidR="00E72B13" w:rsidRDefault="00E72B13">
      <w:pPr>
        <w:pStyle w:val="CommentText"/>
      </w:pPr>
      <w:r>
        <w:rPr>
          <w:rStyle w:val="CommentReference"/>
        </w:rPr>
        <w:annotationRef/>
      </w:r>
      <w:r>
        <w:t xml:space="preserve">What is the purpose of this text here? Shouldn’t it be added for </w:t>
      </w:r>
      <w:proofErr w:type="spellStart"/>
      <w:r>
        <w:t>condExecutionCond</w:t>
      </w:r>
      <w:proofErr w:type="spellEnd"/>
      <w:r>
        <w:t xml:space="preserve"> instead? And change to </w:t>
      </w:r>
      <w:proofErr w:type="spellStart"/>
      <w:r>
        <w:t>condExecutionCond</w:t>
      </w:r>
      <w:proofErr w:type="spellEnd"/>
      <w:r>
        <w:t xml:space="preserve"> and </w:t>
      </w:r>
      <w:proofErr w:type="spellStart"/>
      <w:r>
        <w:t>condExecutionCondSCG</w:t>
      </w:r>
      <w:proofErr w:type="spellEnd"/>
      <w:r>
        <w:t>?</w:t>
      </w:r>
    </w:p>
  </w:comment>
  <w:comment w:id="635" w:author="Nokia" w:date="2022-03-10T01:06:00Z" w:initials="Nokia">
    <w:p w14:paraId="3B572464" w14:textId="22DE8CF1" w:rsidR="00E72B13" w:rsidRDefault="00E72B13">
      <w:pPr>
        <w:pStyle w:val="CommentText"/>
      </w:pPr>
      <w:r>
        <w:rPr>
          <w:rStyle w:val="CommentReference"/>
        </w:rPr>
        <w:annotationRef/>
      </w:r>
      <w:r>
        <w:t>Agree, this is irrelevant to this field description.</w:t>
      </w:r>
    </w:p>
  </w:comment>
  <w:comment w:id="673" w:author="Ericsson" w:date="2022-03-09T05:16:00Z" w:initials="E">
    <w:p w14:paraId="5053E9FF" w14:textId="22D2296D" w:rsidR="00E72B13" w:rsidRDefault="00E72B13">
      <w:pPr>
        <w:pStyle w:val="CommentText"/>
      </w:pPr>
      <w:r>
        <w:rPr>
          <w:rStyle w:val="CommentReference"/>
        </w:rPr>
        <w:annotationRef/>
      </w:r>
      <w:r>
        <w:t xml:space="preserve">What is the UE supposed to do with a </w:t>
      </w:r>
      <w:proofErr w:type="spellStart"/>
      <w:r>
        <w:t>measCyclePSCell</w:t>
      </w:r>
      <w:proofErr w:type="spellEnd"/>
      <w:r>
        <w:t xml:space="preserve">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74" w:author="RAN2#117-e" w:date="2022-03-09T22:16:00Z" w:initials="R2-117-e">
    <w:p w14:paraId="46A3102A" w14:textId="75B284CC" w:rsidR="006C0930" w:rsidRDefault="006C0930">
      <w:pPr>
        <w:pStyle w:val="CommentText"/>
      </w:pPr>
      <w:r>
        <w:rPr>
          <w:rStyle w:val="CommentReference"/>
        </w:rPr>
        <w:annotationRef/>
      </w:r>
      <w:r>
        <w:t xml:space="preserve">This is copied </w:t>
      </w:r>
      <w:r w:rsidR="00622CE7">
        <w:t>f</w:t>
      </w:r>
      <w:r>
        <w:t xml:space="preserve">rom the SCell parameter below. I am </w:t>
      </w:r>
      <w:r w:rsidR="00622CE7">
        <w:t>not 100% sure about the motivations for the SCell parameter case. For PSCell, it could avoid having to reconfigure the MO of old PSCell just to remove this field and reconfigure the MO of new PSCell at PSCell change.</w:t>
      </w:r>
    </w:p>
  </w:comment>
  <w:comment w:id="736" w:author="Ericsson" w:date="2022-03-07T17:14:00Z" w:initials="ZZ">
    <w:p w14:paraId="72CA584E" w14:textId="0C8815EA" w:rsidR="00E72B13" w:rsidRPr="005374DB" w:rsidRDefault="00E72B13">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E72B13" w:rsidRPr="00CC562A" w:rsidRDefault="00E72B13"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E72B13" w:rsidRDefault="00E72B13"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E72B13" w14:paraId="65B96434" w14:textId="77777777" w:rsidTr="00E23FF9">
        <w:tc>
          <w:tcPr>
            <w:tcW w:w="9307" w:type="dxa"/>
          </w:tcPr>
          <w:p w14:paraId="7C4BAA40" w14:textId="77777777" w:rsidR="00E72B13" w:rsidRDefault="00E72B13"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E72B13" w:rsidRDefault="00E72B13" w:rsidP="00896A9A">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15151AFF" w14:textId="77777777" w:rsidR="00E72B13" w:rsidRDefault="00E72B13"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E72B13" w:rsidRDefault="00E72B13"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E72B13" w14:paraId="090ACA2F" w14:textId="77777777" w:rsidTr="00E23FF9">
        <w:tc>
          <w:tcPr>
            <w:tcW w:w="9307" w:type="dxa"/>
          </w:tcPr>
          <w:p w14:paraId="5DB6F4D5" w14:textId="77777777" w:rsidR="00E72B13" w:rsidRDefault="00E72B13" w:rsidP="00896A9A">
            <w:pPr>
              <w:rPr>
                <w:rFonts w:eastAsia="맑은 고딕"/>
                <w:bCs/>
                <w:iCs/>
                <w:szCs w:val="24"/>
                <w:highlight w:val="green"/>
              </w:rPr>
            </w:pPr>
            <w:r>
              <w:rPr>
                <w:rFonts w:eastAsia="맑은 고딕"/>
                <w:bCs/>
                <w:iCs/>
                <w:szCs w:val="24"/>
                <w:highlight w:val="green"/>
              </w:rPr>
              <w:t>Agreement</w:t>
            </w:r>
          </w:p>
          <w:p w14:paraId="4EDB8611" w14:textId="77777777" w:rsidR="00E72B13" w:rsidRDefault="00E72B13" w:rsidP="00896A9A">
            <w:pPr>
              <w:rPr>
                <w:rFonts w:eastAsia="맑은 고딕"/>
                <w:bCs/>
                <w:iCs/>
              </w:rPr>
            </w:pPr>
            <w:r>
              <w:rPr>
                <w:rFonts w:eastAsia="맑은 고딕"/>
                <w:bCs/>
                <w:iCs/>
              </w:rPr>
              <w:t>For the reference slot for triggering offset of temporary RS</w:t>
            </w:r>
          </w:p>
          <w:p w14:paraId="56B30939" w14:textId="77777777" w:rsidR="00E72B13" w:rsidRDefault="00E72B13" w:rsidP="00896A9A">
            <w:pPr>
              <w:widowControl w:val="0"/>
              <w:numPr>
                <w:ilvl w:val="0"/>
                <w:numId w:val="25"/>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D75C1C0" w14:textId="77777777" w:rsidR="00E72B13" w:rsidRDefault="00E72B13" w:rsidP="00896A9A">
            <w:pPr>
              <w:widowControl w:val="0"/>
              <w:numPr>
                <w:ilvl w:val="0"/>
                <w:numId w:val="25"/>
              </w:numPr>
              <w:contextualSpacing/>
            </w:pPr>
            <w:r>
              <w:t>FFS: the earliest slot no earlier than the reference slot for a UE to receive a triggered temporary RS</w:t>
            </w:r>
          </w:p>
          <w:p w14:paraId="1996A7C3" w14:textId="77777777" w:rsidR="00E72B13" w:rsidRDefault="00E72B13" w:rsidP="00896A9A">
            <w:pPr>
              <w:contextualSpacing/>
            </w:pPr>
          </w:p>
          <w:p w14:paraId="43AEA27B" w14:textId="77777777" w:rsidR="00E72B13" w:rsidRPr="00CC562A" w:rsidRDefault="00E72B13" w:rsidP="00896A9A">
            <w:pPr>
              <w:spacing w:beforeLines="50" w:before="120"/>
              <w:rPr>
                <w:rFonts w:eastAsia="바탕"/>
                <w:szCs w:val="24"/>
                <w:highlight w:val="green"/>
              </w:rPr>
            </w:pPr>
            <w:r w:rsidRPr="00CC562A">
              <w:rPr>
                <w:rFonts w:eastAsia="바탕"/>
                <w:szCs w:val="24"/>
                <w:highlight w:val="green"/>
              </w:rPr>
              <w:t xml:space="preserve">Agreement </w:t>
            </w:r>
          </w:p>
          <w:p w14:paraId="1D9C1CD5" w14:textId="77777777" w:rsidR="00E72B13" w:rsidRPr="00E673A2" w:rsidRDefault="00E72B13" w:rsidP="00896A9A">
            <w:pPr>
              <w:spacing w:beforeLines="50" w:before="120"/>
              <w:rPr>
                <w:rFonts w:eastAsia="바탕"/>
                <w:szCs w:val="24"/>
              </w:rPr>
            </w:pPr>
            <w:r w:rsidRPr="00CC562A">
              <w:rPr>
                <w:rFonts w:eastAsia="바탕"/>
                <w:szCs w:val="24"/>
              </w:rPr>
              <w:t xml:space="preserve">For efficient SCell activation, the earliest slot for a UE to receive a triggered temporary RS is the reference slot (i.e., the last DL slot of the to-be-activated </w:t>
            </w:r>
            <w:proofErr w:type="spellStart"/>
            <w:r w:rsidRPr="00CC562A">
              <w:rPr>
                <w:rFonts w:eastAsia="바탕"/>
                <w:szCs w:val="24"/>
              </w:rPr>
              <w:t>Scell</w:t>
            </w:r>
            <w:proofErr w:type="spellEnd"/>
            <w:r w:rsidRPr="00CC562A">
              <w:rPr>
                <w:rFonts w:eastAsia="바탕"/>
                <w:szCs w:val="24"/>
              </w:rPr>
              <w:t xml:space="preserve"> overlapping with slot </w:t>
            </w:r>
            <w:proofErr w:type="spellStart"/>
            <w:r w:rsidRPr="00CC562A">
              <w:rPr>
                <w:rFonts w:eastAsia="바탕"/>
                <w:szCs w:val="24"/>
              </w:rPr>
              <w:t>n+k</w:t>
            </w:r>
            <w:proofErr w:type="spellEnd"/>
            <w:r w:rsidRPr="00CC562A">
              <w:rPr>
                <w:rFonts w:eastAsia="바탕"/>
                <w:szCs w:val="24"/>
              </w:rPr>
              <w:t xml:space="preserve"> as defined in 38.213 sub-clause 4.3).</w:t>
            </w:r>
          </w:p>
        </w:tc>
      </w:tr>
    </w:tbl>
    <w:p w14:paraId="7DFB2664" w14:textId="77777777" w:rsidR="00E72B13" w:rsidRDefault="00E72B13" w:rsidP="00896A9A">
      <w:pPr>
        <w:spacing w:after="120"/>
        <w:jc w:val="both"/>
        <w:rPr>
          <w:rFonts w:ascii="Arial" w:hAnsi="Arial" w:cs="Arial"/>
          <w:lang w:eastAsia="zh-CN"/>
        </w:rPr>
      </w:pPr>
    </w:p>
    <w:p w14:paraId="79E470A7" w14:textId="2510BD29" w:rsidR="00E72B13" w:rsidRDefault="00E72B13">
      <w:pPr>
        <w:pStyle w:val="CommentText"/>
      </w:pPr>
    </w:p>
  </w:comment>
  <w:comment w:id="737" w:author="OPPO-Shukun" w:date="2022-03-09T16:07:00Z" w:initials="SW">
    <w:p w14:paraId="15B122A5" w14:textId="44F8913E" w:rsidR="00E72B13" w:rsidRPr="00025490" w:rsidRDefault="00E72B13">
      <w:pPr>
        <w:pStyle w:val="CommentText"/>
        <w:rPr>
          <w:rFonts w:eastAsia="DengXian"/>
          <w:lang w:eastAsia="zh-CN"/>
        </w:rPr>
      </w:pPr>
      <w:r>
        <w:rPr>
          <w:rStyle w:val="CommentReference"/>
        </w:rPr>
        <w:annotationRef/>
      </w:r>
      <w:r>
        <w:rPr>
          <w:rFonts w:eastAsia="DengXian"/>
          <w:lang w:eastAsia="zh-CN"/>
        </w:rPr>
        <w:t xml:space="preserve">Yes, the trigger offset should be configured for the new TRS and ignore the trigger offset in NZP-CSI-RS </w:t>
      </w:r>
      <w:proofErr w:type="spellStart"/>
      <w:r>
        <w:rPr>
          <w:rFonts w:eastAsia="DengXian"/>
          <w:lang w:eastAsia="zh-CN"/>
        </w:rPr>
        <w:t>resourceset</w:t>
      </w:r>
      <w:proofErr w:type="spellEnd"/>
      <w:r>
        <w:rPr>
          <w:rFonts w:eastAsia="DengXian"/>
          <w:lang w:eastAsia="zh-CN"/>
        </w:rPr>
        <w:t>.</w:t>
      </w:r>
    </w:p>
  </w:comment>
  <w:comment w:id="738" w:author="RAN2#117-e" w:date="2022-03-09T22:25:00Z" w:initials="R2-117-e">
    <w:p w14:paraId="67EB713B" w14:textId="0FFEAA42" w:rsidR="00622CE7" w:rsidRDefault="00622CE7">
      <w:pPr>
        <w:pStyle w:val="CommentText"/>
      </w:pPr>
      <w:r>
        <w:rPr>
          <w:rStyle w:val="CommentReference"/>
        </w:rPr>
        <w:annotationRef/>
      </w:r>
      <w:r>
        <w:t>Yes but we have not treated this LS.</w:t>
      </w:r>
    </w:p>
  </w:comment>
  <w:comment w:id="744" w:author="Ericsson" w:date="2022-03-07T17:11:00Z" w:initials="ZZ">
    <w:p w14:paraId="280BE4A8" w14:textId="77777777" w:rsidR="00E72B13" w:rsidRDefault="00E72B13">
      <w:pPr>
        <w:pStyle w:val="CommentText"/>
      </w:pPr>
      <w:r>
        <w:rPr>
          <w:rStyle w:val="CommentReference"/>
        </w:rPr>
        <w:annotationRef/>
      </w:r>
      <w:r>
        <w:t xml:space="preserve">Per the reply LS from RAN1 (R2-2203892), </w:t>
      </w:r>
    </w:p>
    <w:p w14:paraId="6C5C6A6E" w14:textId="77777777" w:rsidR="00E72B13" w:rsidRDefault="00E72B13">
      <w:pPr>
        <w:pStyle w:val="CommentText"/>
      </w:pPr>
    </w:p>
    <w:p w14:paraId="37CEFC5A" w14:textId="77777777" w:rsidR="00E72B13" w:rsidRDefault="00E72B13">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E72B13" w:rsidRDefault="00E72B13">
      <w:pPr>
        <w:pStyle w:val="CommentText"/>
        <w:rPr>
          <w:rFonts w:ascii="Arial" w:hAnsi="Arial" w:cs="Arial"/>
        </w:rPr>
      </w:pPr>
    </w:p>
    <w:p w14:paraId="7BC1D060" w14:textId="25357366"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5563DCD3" w14:textId="77777777"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E72B13" w:rsidRDefault="00E72B13">
      <w:pPr>
        <w:pStyle w:val="CommentText"/>
      </w:pPr>
    </w:p>
  </w:comment>
  <w:comment w:id="745" w:author="OPPO-Shukun" w:date="2022-03-09T16:08:00Z" w:initials="SW">
    <w:p w14:paraId="718E1211" w14:textId="54CEAFDF" w:rsidR="00E72B13" w:rsidRPr="00AD2814" w:rsidRDefault="00E72B13">
      <w:pPr>
        <w:pStyle w:val="CommentText"/>
        <w:rPr>
          <w:rFonts w:eastAsia="DengXian"/>
          <w:lang w:eastAsia="zh-CN"/>
        </w:rPr>
      </w:pPr>
      <w:r>
        <w:rPr>
          <w:rStyle w:val="CommentReference"/>
        </w:rPr>
        <w:annotationRef/>
      </w:r>
      <w:r>
        <w:rPr>
          <w:rFonts w:eastAsia="DengXian"/>
          <w:lang w:eastAsia="zh-CN"/>
        </w:rPr>
        <w:t>Yes, only one TCI state is configured.</w:t>
      </w:r>
    </w:p>
  </w:comment>
  <w:comment w:id="746" w:author="RAN2#117-e" w:date="2022-03-09T22:26:00Z" w:initials="R2-117-e">
    <w:p w14:paraId="37D667EA" w14:textId="09B50364" w:rsidR="00622CE7" w:rsidRDefault="00622CE7">
      <w:pPr>
        <w:pStyle w:val="CommentText"/>
      </w:pPr>
      <w:r>
        <w:rPr>
          <w:rStyle w:val="CommentReference"/>
        </w:rPr>
        <w:annotationRef/>
      </w:r>
      <w:r>
        <w:t>Yes but we have not treated this LS.</w:t>
      </w:r>
    </w:p>
  </w:comment>
  <w:comment w:id="775" w:author="OPPO-Shukun" w:date="2022-03-09T16:16:00Z" w:initials="SW">
    <w:p w14:paraId="53614F26" w14:textId="06B01721" w:rsidR="00E72B13" w:rsidRPr="00770A27" w:rsidRDefault="00E72B13">
      <w:pPr>
        <w:pStyle w:val="CommentText"/>
        <w:rPr>
          <w:rFonts w:eastAsia="DengXian"/>
          <w:lang w:eastAsia="zh-CN"/>
        </w:rPr>
      </w:pPr>
      <w:r>
        <w:rPr>
          <w:rStyle w:val="CommentReference"/>
        </w:rPr>
        <w:annotationRef/>
      </w:r>
      <w:r>
        <w:rPr>
          <w:rFonts w:eastAsia="DengXian"/>
          <w:lang w:eastAsia="zh-CN"/>
        </w:rPr>
        <w:t>This part should be removed. The TRS must be two slots, no one slot case.</w:t>
      </w:r>
    </w:p>
  </w:comment>
  <w:comment w:id="776" w:author="RAN2#117-e" w:date="2022-03-09T22:26:00Z" w:initials="R2-117-e">
    <w:p w14:paraId="2142D615" w14:textId="178AF743" w:rsidR="00622CE7" w:rsidRDefault="00622CE7">
      <w:pPr>
        <w:pStyle w:val="CommentText"/>
      </w:pPr>
      <w:r>
        <w:rPr>
          <w:rStyle w:val="CommentReference"/>
        </w:rPr>
        <w:annotationRef/>
      </w:r>
      <w:r>
        <w:t>Let's handle that with corrections.</w:t>
      </w:r>
    </w:p>
  </w:comment>
  <w:comment w:id="940" w:author="Ericsson" w:date="2022-03-09T11:41:00Z" w:initials="Cecilia">
    <w:p w14:paraId="15F24F8E" w14:textId="0406DD33" w:rsidR="00E72B13" w:rsidRDefault="00E72B13">
      <w:pPr>
        <w:pStyle w:val="CommentText"/>
      </w:pPr>
      <w:r>
        <w:rPr>
          <w:rStyle w:val="CommentReference"/>
        </w:rPr>
        <w:annotationRef/>
      </w:r>
      <w:r>
        <w:t>Should be Italics.</w:t>
      </w:r>
    </w:p>
  </w:comment>
  <w:comment w:id="1119" w:author="Ericsson" w:date="2022-03-09T11:44:00Z" w:initials="Cecilia">
    <w:p w14:paraId="621DF897" w14:textId="1C58BB1E" w:rsidR="00E72B13" w:rsidRDefault="00E72B13">
      <w:pPr>
        <w:pStyle w:val="CommentText"/>
      </w:pPr>
      <w:r>
        <w:rPr>
          <w:rStyle w:val="CommentReference"/>
        </w:rPr>
        <w:annotationRef/>
      </w:r>
      <w:r>
        <w:t>This has not been agreed yet, it is only a working assumption. It should be removed for now, we could have an FFS for now.</w:t>
      </w:r>
    </w:p>
  </w:comment>
  <w:comment w:id="1120" w:author="Nokia" w:date="2022-03-10T01:10:00Z" w:initials="Nokia">
    <w:p w14:paraId="767B9E8E" w14:textId="0C83DD40" w:rsidR="00E72B13" w:rsidRDefault="00E72B13">
      <w:pPr>
        <w:pStyle w:val="CommentText"/>
      </w:pPr>
      <w:r>
        <w:rPr>
          <w:rStyle w:val="CommentReference"/>
        </w:rPr>
        <w:annotationRef/>
      </w:r>
      <w:r>
        <w:t xml:space="preserve">No strong view, but we think this can be kept in the CR with an editor’s note (if those are allowed). However, it is true this is a working assumption. </w:t>
      </w:r>
    </w:p>
  </w:comment>
  <w:comment w:id="1149" w:author="Ericsson" w:date="2022-03-09T11:53:00Z" w:initials="Cecilia">
    <w:p w14:paraId="130F36A8" w14:textId="57B3097C" w:rsidR="00E72B13" w:rsidRDefault="00E72B13">
      <w:pPr>
        <w:pStyle w:val="CommentText"/>
      </w:pPr>
      <w:r>
        <w:rPr>
          <w:rStyle w:val="CommentReference"/>
        </w:rPr>
        <w:annotationRef/>
      </w:r>
      <w:r>
        <w:t>To be removed and replaced with FFS.</w:t>
      </w:r>
    </w:p>
  </w:comment>
  <w:comment w:id="1150" w:author="Nokia" w:date="2022-03-10T01:11:00Z" w:initials="Nokia">
    <w:p w14:paraId="78A916FC" w14:textId="44FF06FF" w:rsidR="00E72B13" w:rsidRDefault="00E72B13">
      <w:pPr>
        <w:pStyle w:val="CommentText"/>
      </w:pPr>
      <w:r>
        <w:rPr>
          <w:rStyle w:val="CommentReference"/>
        </w:rPr>
        <w:annotationRef/>
      </w:r>
      <w:r>
        <w:t>Same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5E3F8" w15:done="0"/>
  <w15:commentEx w15:paraId="5A7EA63A" w15:paraIdParent="0E95E3F8" w15:done="0"/>
  <w15:commentEx w15:paraId="1B90EB84" w15:done="1"/>
  <w15:commentEx w15:paraId="4A1DF9D7" w15:done="0"/>
  <w15:commentEx w15:paraId="0DAF69E1" w15:paraIdParent="4A1DF9D7" w15:done="0"/>
  <w15:commentEx w15:paraId="5B882667" w15:done="1"/>
  <w15:commentEx w15:paraId="59F1CA10" w15:done="1"/>
  <w15:commentEx w15:paraId="4BCB828C" w15:paraIdParent="59F1CA10" w15:done="1"/>
  <w15:commentEx w15:paraId="324CCEEE" w15:done="1"/>
  <w15:commentEx w15:paraId="5A5EAA54" w15:paraIdParent="324CCEEE" w15:done="1"/>
  <w15:commentEx w15:paraId="14684B63" w15:done="1"/>
  <w15:commentEx w15:paraId="726689DD" w15:paraIdParent="14684B63" w15:done="1"/>
  <w15:commentEx w15:paraId="274B78D3" w15:paraIdParent="14684B63" w15:done="1"/>
  <w15:commentEx w15:paraId="07EFFCD7" w15:done="1"/>
  <w15:commentEx w15:paraId="6B59B8C5" w15:paraIdParent="07EFFCD7" w15:done="1"/>
  <w15:commentEx w15:paraId="70C996E2" w15:done="1"/>
  <w15:commentEx w15:paraId="72D9EB09" w15:done="1"/>
  <w15:commentEx w15:paraId="042A914B" w15:paraIdParent="72D9EB09" w15:done="1"/>
  <w15:commentEx w15:paraId="40737703" w15:done="0"/>
  <w15:commentEx w15:paraId="6EF2A4B8" w15:paraIdParent="40737703" w15:done="0"/>
  <w15:commentEx w15:paraId="147E19B2" w15:done="0"/>
  <w15:commentEx w15:paraId="4520A364" w15:done="0"/>
  <w15:commentEx w15:paraId="6B3F6261" w15:paraIdParent="4520A364" w15:done="0"/>
  <w15:commentEx w15:paraId="02961E23" w15:done="0"/>
  <w15:commentEx w15:paraId="200744CE" w15:paraIdParent="02961E23" w15:done="0"/>
  <w15:commentEx w15:paraId="5F86A793" w15:done="0"/>
  <w15:commentEx w15:paraId="08A87276" w15:paraIdParent="5F86A793" w15:done="0"/>
  <w15:commentEx w15:paraId="798D88E6" w15:done="1"/>
  <w15:commentEx w15:paraId="7EC88FA1" w15:done="0"/>
  <w15:commentEx w15:paraId="52334302" w15:paraIdParent="7EC88FA1" w15:done="0"/>
  <w15:commentEx w15:paraId="5FC5D764" w15:done="0"/>
  <w15:commentEx w15:paraId="6753A47F" w15:done="0"/>
  <w15:commentEx w15:paraId="1EA8FD72" w15:done="0"/>
  <w15:commentEx w15:paraId="01541572" w15:done="1"/>
  <w15:commentEx w15:paraId="6F043C03" w15:paraIdParent="01541572" w15:done="1"/>
  <w15:commentEx w15:paraId="15A1F737" w15:done="1"/>
  <w15:commentEx w15:paraId="53684898" w15:paraIdParent="15A1F737" w15:done="1"/>
  <w15:commentEx w15:paraId="5B580848" w15:done="1"/>
  <w15:commentEx w15:paraId="735A63A8" w15:done="1"/>
  <w15:commentEx w15:paraId="037357D7" w15:done="1"/>
  <w15:commentEx w15:paraId="59274DC4" w15:paraIdParent="037357D7" w15:done="1"/>
  <w15:commentEx w15:paraId="7D755EFE" w15:done="0"/>
  <w15:commentEx w15:paraId="4314438E" w15:done="1"/>
  <w15:commentEx w15:paraId="749EF24A" w15:paraIdParent="4314438E" w15:done="1"/>
  <w15:commentEx w15:paraId="57004E1C" w15:done="1"/>
  <w15:commentEx w15:paraId="2CB109BA" w15:done="0"/>
  <w15:commentEx w15:paraId="4801CE43" w15:paraIdParent="2CB109BA" w15:done="0"/>
  <w15:commentEx w15:paraId="384E6812" w15:paraIdParent="2CB109BA" w15:done="0"/>
  <w15:commentEx w15:paraId="34E65BA4" w15:done="1"/>
  <w15:commentEx w15:paraId="147A409B" w15:done="1"/>
  <w15:commentEx w15:paraId="3B572464" w15:paraIdParent="147A409B" w15:done="1"/>
  <w15:commentEx w15:paraId="5053E9FF" w15:done="0"/>
  <w15:commentEx w15:paraId="46A3102A" w15:paraIdParent="5053E9FF" w15:done="0"/>
  <w15:commentEx w15:paraId="79E470A7" w15:done="0"/>
  <w15:commentEx w15:paraId="15B122A5" w15:paraIdParent="79E470A7" w15:done="0"/>
  <w15:commentEx w15:paraId="67EB713B" w15:paraIdParent="79E470A7" w15:done="0"/>
  <w15:commentEx w15:paraId="5AB43D9C" w15:done="0"/>
  <w15:commentEx w15:paraId="718E1211" w15:paraIdParent="5AB43D9C" w15:done="0"/>
  <w15:commentEx w15:paraId="37D667EA" w15:paraIdParent="5AB43D9C" w15:done="0"/>
  <w15:commentEx w15:paraId="53614F26" w15:done="0"/>
  <w15:commentEx w15:paraId="2142D615" w15:paraIdParent="53614F26" w15:done="0"/>
  <w15:commentEx w15:paraId="15F24F8E" w15:done="1"/>
  <w15:commentEx w15:paraId="621DF897" w15:done="1"/>
  <w15:commentEx w15:paraId="767B9E8E" w15:paraIdParent="621DF897" w15:done="1"/>
  <w15:commentEx w15:paraId="130F36A8" w15:done="1"/>
  <w15:commentEx w15:paraId="78A916FC" w15:paraIdParent="130F36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43827" w16cex:dateUtc="2022-03-09T10:08:00Z"/>
  <w16cex:commentExtensible w16cex:durableId="25D1E995" w16cex:dateUtc="2022-03-08T12:41:00Z"/>
  <w16cex:commentExtensible w16cex:durableId="25D2FE2C" w16cex:dateUtc="2022-03-09T01:21:00Z"/>
  <w16cex:commentExtensible w16cex:durableId="25D4382A" w16cex:dateUtc="2022-03-09T10:09:00Z"/>
  <w16cex:commentExtensible w16cex:durableId="25D2FE44" w16cex:dateUtc="2022-03-09T01:2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43832" w16cex:dateUtc="2022-03-09T12:34: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02AE" w16cex:dateUtc="2022-03-09T01:40:00Z"/>
  <w16cex:commentExtensible w16cex:durableId="25D43839" w16cex:dateUtc="2022-03-09T12:38:00Z"/>
  <w16cex:commentExtensible w16cex:durableId="25D30596" w16cex:dateUtc="2022-03-09T01:53:00Z"/>
  <w16cex:commentExtensible w16cex:durableId="25D30812" w16cex:dateUtc="2022-03-09T02:03:00Z"/>
  <w16cex:commentExtensible w16cex:durableId="25D4383C" w16cex:dateUtc="2022-03-09T12:39:00Z"/>
  <w16cex:commentExtensible w16cex:durableId="25D308A3" w16cex:dateUtc="2022-03-09T02:06:00Z"/>
  <w16cex:commentExtensible w16cex:durableId="25D4383E" w16cex:dateUtc="2022-03-09T12:47:00Z"/>
  <w16cex:commentExtensible w16cex:durableId="25D30931" w16cex:dateUtc="2022-03-09T02:08:00Z"/>
  <w16cex:commentExtensible w16cex:durableId="25D43840" w16cex:dateUtc="2022-03-09T12:47: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439CA" w16cex:dateUtc="2022-03-09T23:4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30BB3" w16cex:dateUtc="2022-03-09T02:19:00Z"/>
  <w16cex:commentExtensible w16cex:durableId="25D30C21" w16cex:dateUtc="2022-03-09T02:21:00Z"/>
  <w16cex:commentExtensible w16cex:durableId="25D1A0D8" w16cex:dateUtc="2022-03-08T07:31:00Z"/>
  <w16cex:commentExtensible w16cex:durableId="25D4384D" w16cex:dateUtc="2022-03-09T13:02:00Z"/>
  <w16cex:commentExtensible w16cex:durableId="25D43AE0" w16cex:dateUtc="2022-03-09T23:52:00Z"/>
  <w16cex:commentExtensible w16cex:durableId="25D35BFB" w16cex:dateUtc="2022-03-09T16:01:00Z"/>
  <w16cex:commentExtensible w16cex:durableId="25D4384F" w16cex:dateUtc="2022-03-09T13:06:00Z"/>
  <w16cex:commentExtensible w16cex:durableId="25D2FBF4" w16cex:dateUtc="2022-03-09T01:12:00Z"/>
  <w16cex:commentExtensible w16cex:durableId="25D2FB79" w16cex:dateUtc="2022-03-09T01:10:00Z"/>
  <w16cex:commentExtensible w16cex:durableId="25D35C95" w16cex:dateUtc="2022-03-09T16:04:00Z"/>
  <w16cex:commentExtensible w16cex:durableId="25D43853" w16cex:dateUtc="2022-03-09T13:12:00Z"/>
  <w16cex:commentExtensible w16cex:durableId="25D30FE9" w16cex:dateUtc="2022-03-09T02:37:00Z"/>
  <w16cex:commentExtensible w16cex:durableId="25D30FB2" w16cex:dateUtc="2022-03-09T02:36:00Z"/>
  <w16cex:commentExtensible w16cex:durableId="25D35D17" w16cex:dateUtc="2022-03-09T16:06:00Z"/>
  <w16cex:commentExtensible w16cex:durableId="25D25424" w16cex:dateUtc="2022-03-08T20:16:00Z"/>
  <w16cex:commentExtensible w16cex:durableId="25D43858" w16cex:dateUtc="2022-03-09T13:16:00Z"/>
  <w16cex:commentExtensible w16cex:durableId="25D04B93" w16cex:dateUtc="2022-03-07T08:14:00Z"/>
  <w16cex:commentExtensible w16cex:durableId="25D34F28" w16cex:dateUtc="2022-03-09T07:07:00Z"/>
  <w16cex:commentExtensible w16cex:durableId="25D4385B" w16cex:dateUtc="2022-03-09T13:25:00Z"/>
  <w16cex:commentExtensible w16cex:durableId="25D04AC0" w16cex:dateUtc="2022-03-07T08:11:00Z"/>
  <w16cex:commentExtensible w16cex:durableId="25D34F62" w16cex:dateUtc="2022-03-09T07:08:00Z"/>
  <w16cex:commentExtensible w16cex:durableId="25D4385E" w16cex:dateUtc="2022-03-09T13:26:00Z"/>
  <w16cex:commentExtensible w16cex:durableId="25D3515B" w16cex:dateUtc="2022-03-09T07:16:00Z"/>
  <w16cex:commentExtensible w16cex:durableId="25D43860" w16cex:dateUtc="2022-03-09T13:26:00Z"/>
  <w16cex:commentExtensible w16cex:durableId="25D310E8" w16cex:dateUtc="2022-03-09T02:41:00Z"/>
  <w16cex:commentExtensible w16cex:durableId="25D311B8" w16cex:dateUtc="2022-03-09T02:44:00Z"/>
  <w16cex:commentExtensible w16cex:durableId="25D35DEA" w16cex:dateUtc="2022-03-09T16:10:00Z"/>
  <w16cex:commentExtensible w16cex:durableId="25D313A4" w16cex:dateUtc="2022-03-09T02:53:00Z"/>
  <w16cex:commentExtensible w16cex:durableId="25D35E3D" w16cex:dateUtc="2022-03-0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E3F8" w16cid:durableId="25D1E909"/>
  <w16cid:commentId w16cid:paraId="5A7EA63A" w16cid:durableId="25D43827"/>
  <w16cid:commentId w16cid:paraId="1B90EB84" w16cid:durableId="25D1E995"/>
  <w16cid:commentId w16cid:paraId="4A1DF9D7" w16cid:durableId="25D2FE2C"/>
  <w16cid:commentId w16cid:paraId="0DAF69E1" w16cid:durableId="25D4382A"/>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274B78D3" w16cid:durableId="25D43832"/>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6EF2A4B8" w16cid:durableId="25D43839"/>
  <w16cid:commentId w16cid:paraId="147E19B2" w16cid:durableId="25D30596"/>
  <w16cid:commentId w16cid:paraId="4520A364" w16cid:durableId="25D30812"/>
  <w16cid:commentId w16cid:paraId="6B3F6261" w16cid:durableId="25D4383C"/>
  <w16cid:commentId w16cid:paraId="02961E23" w16cid:durableId="25D308A3"/>
  <w16cid:commentId w16cid:paraId="200744CE" w16cid:durableId="25D4383E"/>
  <w16cid:commentId w16cid:paraId="5F86A793" w16cid:durableId="25D30931"/>
  <w16cid:commentId w16cid:paraId="08A87276" w16cid:durableId="25D43840"/>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1EA8FD72" w16cid:durableId="25D439CA"/>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59274DC4" w16cid:durableId="25D4384D"/>
  <w16cid:commentId w16cid:paraId="7D755EFE" w16cid:durableId="25D43AE0"/>
  <w16cid:commentId w16cid:paraId="4314438E" w16cid:durableId="25D35BFB"/>
  <w16cid:commentId w16cid:paraId="749EF24A" w16cid:durableId="25D4384F"/>
  <w16cid:commentId w16cid:paraId="57004E1C" w16cid:durableId="25D2FBF4"/>
  <w16cid:commentId w16cid:paraId="2CB109BA" w16cid:durableId="25D2FB79"/>
  <w16cid:commentId w16cid:paraId="4801CE43" w16cid:durableId="25D35C95"/>
  <w16cid:commentId w16cid:paraId="384E6812" w16cid:durableId="25D43853"/>
  <w16cid:commentId w16cid:paraId="34E65BA4" w16cid:durableId="25D30FE9"/>
  <w16cid:commentId w16cid:paraId="147A409B" w16cid:durableId="25D30FB2"/>
  <w16cid:commentId w16cid:paraId="3B572464" w16cid:durableId="25D35D17"/>
  <w16cid:commentId w16cid:paraId="5053E9FF" w16cid:durableId="25D25424"/>
  <w16cid:commentId w16cid:paraId="46A3102A" w16cid:durableId="25D43858"/>
  <w16cid:commentId w16cid:paraId="79E470A7" w16cid:durableId="25D04B93"/>
  <w16cid:commentId w16cid:paraId="15B122A5" w16cid:durableId="25D34F28"/>
  <w16cid:commentId w16cid:paraId="67EB713B" w16cid:durableId="25D4385B"/>
  <w16cid:commentId w16cid:paraId="5AB43D9C" w16cid:durableId="25D04AC0"/>
  <w16cid:commentId w16cid:paraId="718E1211" w16cid:durableId="25D34F62"/>
  <w16cid:commentId w16cid:paraId="37D667EA" w16cid:durableId="25D4385E"/>
  <w16cid:commentId w16cid:paraId="53614F26" w16cid:durableId="25D3515B"/>
  <w16cid:commentId w16cid:paraId="2142D615" w16cid:durableId="25D43860"/>
  <w16cid:commentId w16cid:paraId="15F24F8E" w16cid:durableId="25D310E8"/>
  <w16cid:commentId w16cid:paraId="621DF897" w16cid:durableId="25D311B8"/>
  <w16cid:commentId w16cid:paraId="767B9E8E" w16cid:durableId="25D35DEA"/>
  <w16cid:commentId w16cid:paraId="130F36A8" w16cid:durableId="25D313A4"/>
  <w16cid:commentId w16cid:paraId="78A916FC" w16cid:durableId="25D35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6A6E" w14:textId="77777777" w:rsidR="008022B7" w:rsidRDefault="008022B7">
      <w:pPr>
        <w:spacing w:after="0"/>
      </w:pPr>
      <w:r>
        <w:separator/>
      </w:r>
    </w:p>
  </w:endnote>
  <w:endnote w:type="continuationSeparator" w:id="0">
    <w:p w14:paraId="38D65FC5" w14:textId="77777777" w:rsidR="008022B7" w:rsidRDefault="008022B7">
      <w:pPr>
        <w:spacing w:after="0"/>
      </w:pPr>
      <w:r>
        <w:continuationSeparator/>
      </w:r>
    </w:p>
  </w:endnote>
  <w:endnote w:type="continuationNotice" w:id="1">
    <w:p w14:paraId="08BB2535" w14:textId="77777777" w:rsidR="008022B7" w:rsidRDefault="00802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99C3" w14:textId="77777777" w:rsidR="00E72B13" w:rsidRDefault="00E7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8AA7" w14:textId="77777777" w:rsidR="00E72B13" w:rsidRDefault="00E7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DF75" w14:textId="77777777" w:rsidR="00E72B13" w:rsidRDefault="00E72B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72B13" w:rsidRDefault="00E72B1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628C" w14:textId="77777777" w:rsidR="008022B7" w:rsidRDefault="008022B7">
      <w:pPr>
        <w:spacing w:after="0"/>
      </w:pPr>
      <w:r>
        <w:separator/>
      </w:r>
    </w:p>
  </w:footnote>
  <w:footnote w:type="continuationSeparator" w:id="0">
    <w:p w14:paraId="7C470FB9" w14:textId="77777777" w:rsidR="008022B7" w:rsidRDefault="008022B7">
      <w:pPr>
        <w:spacing w:after="0"/>
      </w:pPr>
      <w:r>
        <w:continuationSeparator/>
      </w:r>
    </w:p>
  </w:footnote>
  <w:footnote w:type="continuationNotice" w:id="1">
    <w:p w14:paraId="3BD0F92F" w14:textId="77777777" w:rsidR="008022B7" w:rsidRDefault="00802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E72B13" w:rsidRDefault="00E72B1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9F47" w14:textId="77777777" w:rsidR="00E72B13" w:rsidRDefault="00E72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9807" w14:textId="77777777" w:rsidR="00E72B13" w:rsidRDefault="00E72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E72B13" w:rsidRDefault="00E72B13">
    <w:pPr>
      <w:pStyle w:val="Header"/>
    </w:pPr>
  </w:p>
  <w:p w14:paraId="31BBBCD6" w14:textId="77777777" w:rsidR="00E72B13" w:rsidRDefault="00E72B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Nokia (Jarkko)">
    <w15:presenceInfo w15:providerId="None" w15:userId="Nokia (Jarkko)"/>
  </w15:person>
  <w15:person w15:author="Lenovo">
    <w15:presenceInfo w15:providerId="None" w15:userId="Lenovo"/>
  </w15:person>
  <w15:person w15:author="LGE (Soo Kim)">
    <w15:presenceInfo w15:providerId="None" w15:userId="LGE (Soo Kim)"/>
  </w15:person>
  <w15:person w15:author="Nokia">
    <w15:presenceInfo w15:providerId="None" w15:userId="Nokia"/>
  </w15:person>
  <w15:person w15:author="SCellTRS R2-2201714">
    <w15:presenceInfo w15:providerId="None" w15:userId="SCellTRS R2-2201714"/>
  </w15:person>
  <w15:person w15:author="OPPO-Shukun">
    <w15:presenceInfo w15:providerId="None" w15:userId="OPPO-Shukun"/>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6DD"/>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A7E"/>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C77"/>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B7"/>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eader" Target="head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06D6797-8016-4659-BD91-BDDB075B4173}">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175</Pages>
  <Words>65553</Words>
  <Characters>373655</Characters>
  <Application>Microsoft Office Word</Application>
  <DocSecurity>0</DocSecurity>
  <Lines>3113</Lines>
  <Paragraphs>876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438332</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LGE (Soo Kim)</cp:lastModifiedBy>
  <cp:revision>3</cp:revision>
  <cp:lastPrinted>2017-05-08T19:55:00Z</cp:lastPrinted>
  <dcterms:created xsi:type="dcterms:W3CDTF">2022-03-09T23:53:00Z</dcterms:created>
  <dcterms:modified xsi:type="dcterms:W3CDTF">2022-03-09T23:54:00Z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1646833581</vt:lpwstr>
  </property>
</Properties>
</file>