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commentRangeStart w:id="2"/>
            <w:r w:rsidRPr="00784DCA">
              <w:rPr>
                <w:rFonts w:ascii="Arial" w:hAnsi="Arial"/>
                <w:i/>
                <w:noProof/>
                <w:sz w:val="14"/>
                <w:lang w:eastAsia="en-US"/>
              </w:rPr>
              <w:t>CR-Form-v</w:t>
            </w:r>
            <w:commentRangeEnd w:id="2"/>
            <w:r w:rsidR="00775FDC">
              <w:rPr>
                <w:rStyle w:val="CommentReference"/>
              </w:rPr>
              <w:commentReference w:id="2"/>
            </w:r>
            <w:r w:rsidRPr="00784DCA">
              <w:rPr>
                <w:rFonts w:ascii="Arial" w:hAnsi="Arial"/>
                <w:i/>
                <w:noProof/>
                <w:sz w:val="14"/>
                <w:lang w:eastAsia="en-US"/>
              </w:rPr>
              <w:t>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4"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5"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6"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Heading1"/>
        <w:rPr>
          <w:rFonts w:eastAsia="MS Mincho"/>
        </w:rPr>
      </w:pPr>
      <w:bookmarkStart w:id="3" w:name="_Toc60776685"/>
      <w:bookmarkStart w:id="4" w:name="_Toc9065055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D27132">
        <w:rPr>
          <w:rFonts w:eastAsia="MS Mincho"/>
        </w:rPr>
        <w:lastRenderedPageBreak/>
        <w:t>3</w:t>
      </w:r>
      <w:r w:rsidRPr="00D27132">
        <w:rPr>
          <w:rFonts w:eastAsia="MS Mincho"/>
        </w:rPr>
        <w:tab/>
        <w:t>Definitions, symbols and abbreviations</w:t>
      </w:r>
      <w:bookmarkEnd w:id="3"/>
      <w:bookmarkEnd w:id="4"/>
    </w:p>
    <w:p w14:paraId="66A2C4D0" w14:textId="77777777" w:rsidR="00394471" w:rsidRPr="00D27132" w:rsidRDefault="00394471" w:rsidP="00394471">
      <w:pPr>
        <w:pStyle w:val="Heading2"/>
        <w:rPr>
          <w:rFonts w:eastAsia="MS Mincho"/>
        </w:rPr>
      </w:pPr>
      <w:bookmarkStart w:id="17" w:name="_Toc60776687"/>
      <w:bookmarkStart w:id="18" w:name="_Toc90650559"/>
      <w:r w:rsidRPr="00D27132">
        <w:rPr>
          <w:rFonts w:eastAsia="MS Mincho"/>
        </w:rPr>
        <w:t>3.2</w:t>
      </w:r>
      <w:r w:rsidRPr="00D27132">
        <w:rPr>
          <w:rFonts w:eastAsia="MS Mincho"/>
        </w:rPr>
        <w:tab/>
        <w:t>Abbreviations</w:t>
      </w:r>
      <w:bookmarkEnd w:id="17"/>
      <w:bookmarkEnd w:id="18"/>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9" w:author="CPAC R2-2201817" w:date="2022-02-18T16:04:00Z"/>
        </w:rPr>
      </w:pPr>
      <w:r w:rsidRPr="00D27132">
        <w:t>CP</w:t>
      </w:r>
      <w:r w:rsidRPr="00D27132">
        <w:tab/>
        <w:t>Control Plane</w:t>
      </w:r>
    </w:p>
    <w:p w14:paraId="0C3E0C54" w14:textId="151943F2" w:rsidR="00C476C6" w:rsidRPr="00D27132" w:rsidRDefault="00C476C6" w:rsidP="00394471">
      <w:pPr>
        <w:pStyle w:val="EW"/>
      </w:pPr>
      <w:ins w:id="20" w:author="CPAC R2-2201817" w:date="2022-02-18T16:04:00Z">
        <w:r>
          <w:t>CPA</w:t>
        </w:r>
        <w:r>
          <w:tab/>
          <w:t xml:space="preserve">Conditional </w:t>
        </w:r>
        <w:proofErr w:type="spellStart"/>
        <w:r>
          <w:t>PSCell</w:t>
        </w:r>
        <w:proofErr w:type="spellEnd"/>
        <w:r>
          <w:t xml:space="preserve"> Addition</w:t>
        </w:r>
      </w:ins>
    </w:p>
    <w:p w14:paraId="0158ED49" w14:textId="77777777" w:rsidR="00394471" w:rsidRPr="00D27132" w:rsidRDefault="00394471" w:rsidP="00394471">
      <w:pPr>
        <w:pStyle w:val="EW"/>
      </w:pPr>
      <w:r w:rsidRPr="00D27132">
        <w:t>CPC</w:t>
      </w:r>
      <w:r w:rsidRPr="00D27132">
        <w:tab/>
        <w:t xml:space="preserve">Conditional </w:t>
      </w:r>
      <w:proofErr w:type="spellStart"/>
      <w:r w:rsidRPr="00D27132">
        <w:t>PSCell</w:t>
      </w:r>
      <w:proofErr w:type="spellEnd"/>
      <w:r w:rsidRPr="00D27132">
        <w:t xml:space="preserve">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proofErr w:type="spellStart"/>
      <w:r w:rsidRPr="00D27132">
        <w:t>PCell</w:t>
      </w:r>
      <w:proofErr w:type="spellEnd"/>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proofErr w:type="spellStart"/>
      <w:r w:rsidRPr="00D27132">
        <w:t>posSIB</w:t>
      </w:r>
      <w:proofErr w:type="spellEnd"/>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proofErr w:type="spellStart"/>
      <w:r w:rsidRPr="00D27132">
        <w:t>PSCell</w:t>
      </w:r>
      <w:proofErr w:type="spellEnd"/>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proofErr w:type="spellStart"/>
      <w:r w:rsidRPr="00D27132">
        <w:t>SCell</w:t>
      </w:r>
      <w:proofErr w:type="spellEnd"/>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proofErr w:type="spellStart"/>
      <w:r w:rsidRPr="00D27132">
        <w:t>SpCell</w:t>
      </w:r>
      <w:proofErr w:type="spellEnd"/>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Heading1"/>
        <w:rPr>
          <w:rFonts w:eastAsia="MS Mincho"/>
        </w:rPr>
      </w:pPr>
      <w:bookmarkStart w:id="21" w:name="_Toc60776697"/>
      <w:bookmarkStart w:id="22" w:name="_Toc90650569"/>
      <w:r w:rsidRPr="00D27132">
        <w:rPr>
          <w:rFonts w:eastAsia="MS Mincho"/>
        </w:rPr>
        <w:t>5</w:t>
      </w:r>
      <w:r w:rsidRPr="00D27132">
        <w:rPr>
          <w:rFonts w:eastAsia="MS Mincho"/>
        </w:rPr>
        <w:tab/>
        <w:t>Procedures</w:t>
      </w:r>
      <w:bookmarkEnd w:id="21"/>
      <w:bookmarkEnd w:id="22"/>
    </w:p>
    <w:p w14:paraId="2638CD5B" w14:textId="77777777" w:rsidR="00394471" w:rsidRPr="00D27132" w:rsidRDefault="00394471" w:rsidP="00394471">
      <w:pPr>
        <w:pStyle w:val="Heading3"/>
        <w:rPr>
          <w:rFonts w:eastAsia="MS Mincho"/>
        </w:rPr>
      </w:pPr>
      <w:bookmarkStart w:id="23" w:name="_Toc60776757"/>
      <w:bookmarkStart w:id="24" w:name="_Toc90650629"/>
      <w:r w:rsidRPr="00D27132">
        <w:rPr>
          <w:rFonts w:eastAsia="MS Mincho"/>
        </w:rPr>
        <w:t>5.3.5</w:t>
      </w:r>
      <w:r w:rsidRPr="00D27132">
        <w:rPr>
          <w:rFonts w:eastAsia="MS Mincho"/>
        </w:rPr>
        <w:tab/>
        <w:t>RRC reconfiguration</w:t>
      </w:r>
      <w:bookmarkEnd w:id="23"/>
      <w:bookmarkEnd w:id="24"/>
    </w:p>
    <w:p w14:paraId="6C2AE0FE" w14:textId="77777777" w:rsidR="00394471" w:rsidRPr="00D27132" w:rsidRDefault="00394471" w:rsidP="00394471">
      <w:pPr>
        <w:pStyle w:val="Heading4"/>
        <w:rPr>
          <w:rFonts w:eastAsia="MS Mincho"/>
        </w:rPr>
      </w:pPr>
      <w:bookmarkStart w:id="25" w:name="_Toc60776758"/>
      <w:bookmarkStart w:id="26" w:name="_Toc90650630"/>
      <w:r w:rsidRPr="00D27132">
        <w:rPr>
          <w:rFonts w:eastAsia="MS Mincho"/>
        </w:rPr>
        <w:t>5.3.5.1</w:t>
      </w:r>
      <w:r w:rsidRPr="00D27132">
        <w:rPr>
          <w:rFonts w:eastAsia="MS Mincho"/>
        </w:rPr>
        <w:tab/>
        <w:t>General</w:t>
      </w:r>
      <w:bookmarkEnd w:id="25"/>
      <w:bookmarkEnd w:id="26"/>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7.25pt" o:ole="">
            <v:imagedata r:id="rId17" o:title=""/>
          </v:shape>
          <o:OLEObject Type="Embed" ProgID="Mscgen.Chart" ShapeID="_x0000_i1025" DrawAspect="Content" ObjectID="_1708351105" r:id="rId18"/>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25pt;height:109.5pt" o:ole="">
            <v:imagedata r:id="rId19" o:title=""/>
          </v:shape>
          <o:OLEObject Type="Embed" ProgID="Mscgen.Chart" ShapeID="_x0000_i1026" DrawAspect="Content" ObjectID="_1708351106" r:id="rId20"/>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SimSun"/>
          <w:lang w:eastAsia="zh-CN"/>
        </w:rPr>
        <w:t>/BH RLC channels</w:t>
      </w:r>
      <w:r w:rsidRPr="00D27132">
        <w:t xml:space="preserve">, to perform reconfiguration with sync, to setup/modify/release measurements, to add/modify/release </w:t>
      </w:r>
      <w:proofErr w:type="spellStart"/>
      <w:r w:rsidRPr="00D27132">
        <w:t>SCells</w:t>
      </w:r>
      <w:proofErr w:type="spellEnd"/>
      <w:r w:rsidRPr="00D27132">
        <w:t xml:space="preserve"> and cell groups, to add/modify/release conditional handover configuration, to add/modify/release conditional </w:t>
      </w:r>
      <w:proofErr w:type="spellStart"/>
      <w:r w:rsidRPr="00D27132">
        <w:t>PSCell</w:t>
      </w:r>
      <w:proofErr w:type="spellEnd"/>
      <w:r w:rsidRPr="00D27132">
        <w:t xml:space="preserve"> change </w:t>
      </w:r>
      <w:ins w:id="27" w:author="CPAC R2-2201817" w:date="2022-02-18T16:05:00Z">
        <w:r w:rsidR="00C476C6" w:rsidRPr="00C476C6">
          <w:t xml:space="preserve">or conditional </w:t>
        </w:r>
        <w:proofErr w:type="spellStart"/>
        <w:r w:rsidR="00C476C6" w:rsidRPr="00C476C6">
          <w:t>PSCell</w:t>
        </w:r>
        <w:proofErr w:type="spellEnd"/>
        <w:r w:rsidR="00C476C6" w:rsidRPr="00C476C6">
          <w:t xml:space="preserve">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w:t>
      </w:r>
      <w:proofErr w:type="spellStart"/>
      <w:r w:rsidRPr="00D27132">
        <w:t>PCell</w:t>
      </w:r>
      <w:proofErr w:type="spellEnd"/>
      <w:r w:rsidRPr="00D27132">
        <w:t>/</w:t>
      </w:r>
      <w:proofErr w:type="spellStart"/>
      <w:r w:rsidRPr="00D27132">
        <w:t>PSCell</w:t>
      </w:r>
      <w:proofErr w:type="spellEnd"/>
      <w:r w:rsidRPr="00D27132">
        <w:t xml:space="preserve">, MAC reset, refresh of security </w:t>
      </w:r>
      <w:r w:rsidRPr="00D27132">
        <w:rPr>
          <w:rFonts w:eastAsia="SimSun"/>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 xml:space="preserve">reconfiguration with sync but without security key refresh, involving RA to the </w:t>
      </w:r>
      <w:proofErr w:type="spellStart"/>
      <w:r w:rsidRPr="00D27132">
        <w:t>PCell</w:t>
      </w:r>
      <w:proofErr w:type="spellEnd"/>
      <w:r w:rsidRPr="00D27132">
        <w:t>/</w:t>
      </w:r>
      <w:proofErr w:type="spellStart"/>
      <w:r w:rsidRPr="00D27132">
        <w:t>PSCell</w:t>
      </w:r>
      <w:proofErr w:type="spellEnd"/>
      <w:r w:rsidRPr="00D27132">
        <w:t>,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 xml:space="preserve">reconfiguration with sync for DAPS and security key refresh, involving RA to the target </w:t>
      </w:r>
      <w:proofErr w:type="spellStart"/>
      <w:r w:rsidRPr="00D27132">
        <w:t>PCell</w:t>
      </w:r>
      <w:proofErr w:type="spellEnd"/>
      <w:r w:rsidRPr="00D27132">
        <w:t>,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 xml:space="preserve">for DAPS bearer: establishment of RLC for the target </w:t>
      </w:r>
      <w:proofErr w:type="spellStart"/>
      <w:r w:rsidRPr="00D27132">
        <w:t>PCell</w:t>
      </w:r>
      <w:proofErr w:type="spellEnd"/>
      <w:r w:rsidRPr="00D27132">
        <w:t xml:space="preserve">, refresh of security and reconfiguration of PDCP to add the ciphering function, the integrity protection function and ROHC function of the target </w:t>
      </w:r>
      <w:proofErr w:type="spellStart"/>
      <w:r w:rsidRPr="00D27132">
        <w:t>PCell</w:t>
      </w:r>
      <w:proofErr w:type="spellEnd"/>
      <w:r w:rsidRPr="00D27132">
        <w:t>;</w:t>
      </w:r>
    </w:p>
    <w:p w14:paraId="7519E32F" w14:textId="77777777" w:rsidR="00394471" w:rsidRPr="00D27132" w:rsidRDefault="00394471" w:rsidP="00394471">
      <w:pPr>
        <w:pStyle w:val="B2"/>
      </w:pPr>
      <w:r w:rsidRPr="00D27132">
        <w:t>-</w:t>
      </w:r>
      <w:r w:rsidRPr="00D27132">
        <w:tab/>
        <w:t xml:space="preserve">for SRB: refresh of security and establishment of RLC and PDCP for the target </w:t>
      </w:r>
      <w:proofErr w:type="spellStart"/>
      <w:r w:rsidRPr="00D27132">
        <w:t>PCell</w:t>
      </w:r>
      <w:proofErr w:type="spellEnd"/>
      <w:r w:rsidRPr="00D27132">
        <w:t>;</w:t>
      </w:r>
    </w:p>
    <w:p w14:paraId="7D2D72D7" w14:textId="77777777" w:rsidR="00394471" w:rsidRPr="00D27132" w:rsidRDefault="00394471" w:rsidP="00394471">
      <w:pPr>
        <w:pStyle w:val="B1"/>
      </w:pPr>
      <w:r w:rsidRPr="00D27132">
        <w:t>-</w:t>
      </w:r>
      <w:r w:rsidRPr="00D27132">
        <w:tab/>
        <w:t xml:space="preserve">reconfiguration with sync for DAPS but without security key refresh, involving RA to the target </w:t>
      </w:r>
      <w:proofErr w:type="spellStart"/>
      <w:r w:rsidRPr="00D27132">
        <w:t>PCell</w:t>
      </w:r>
      <w:proofErr w:type="spellEnd"/>
      <w:r w:rsidRPr="00D27132">
        <w:t>,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 xml:space="preserve">for DAPS bearer: establishment of RLC for target </w:t>
      </w:r>
      <w:proofErr w:type="spellStart"/>
      <w:r w:rsidRPr="00D27132">
        <w:t>PCell</w:t>
      </w:r>
      <w:proofErr w:type="spellEnd"/>
      <w:r w:rsidRPr="00D27132">
        <w:t xml:space="preserve">, reconfiguration of PDCP to add the ciphering function, the integrity protection function and ROHC function of the target </w:t>
      </w:r>
      <w:proofErr w:type="spellStart"/>
      <w:r w:rsidRPr="00D27132">
        <w:t>PCell</w:t>
      </w:r>
      <w:proofErr w:type="spellEnd"/>
      <w:r w:rsidRPr="00D27132">
        <w:t>;</w:t>
      </w:r>
    </w:p>
    <w:p w14:paraId="513DFEFA" w14:textId="77777777" w:rsidR="00394471" w:rsidRPr="00D27132" w:rsidRDefault="00394471" w:rsidP="00394471">
      <w:pPr>
        <w:pStyle w:val="B2"/>
      </w:pPr>
      <w:r w:rsidRPr="00D27132">
        <w:t>-</w:t>
      </w:r>
      <w:r w:rsidRPr="00D27132">
        <w:tab/>
        <w:t xml:space="preserve">for SRB: establishment of RLC and PDCP for the target </w:t>
      </w:r>
      <w:proofErr w:type="spellStart"/>
      <w:r w:rsidRPr="00D27132">
        <w:t>PCell</w:t>
      </w:r>
      <w:proofErr w:type="spellEnd"/>
      <w:r w:rsidRPr="00D27132">
        <w:t>.</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w:t>
      </w:r>
      <w:proofErr w:type="spellStart"/>
      <w:r w:rsidRPr="00D27132">
        <w:t>K</w:t>
      </w:r>
      <w:r w:rsidRPr="00D27132">
        <w:rPr>
          <w:vertAlign w:val="subscript"/>
        </w:rPr>
        <w:t>gNB</w:t>
      </w:r>
      <w:proofErr w:type="spellEnd"/>
      <w:r w:rsidRPr="00D27132">
        <w:t xml:space="preserve"> or SRB3, and to reconfigure SDAP for DRBs associated with S-</w:t>
      </w:r>
      <w:proofErr w:type="spellStart"/>
      <w:r w:rsidRPr="00D27132">
        <w:t>K</w:t>
      </w:r>
      <w:r w:rsidRPr="00D27132">
        <w:rPr>
          <w:vertAlign w:val="subscript"/>
        </w:rPr>
        <w:t>gNB</w:t>
      </w:r>
      <w:proofErr w:type="spellEnd"/>
      <w:r w:rsidRPr="00D27132">
        <w:t xml:space="preserve"> in NGEN-DC and NR-DC, and to add/modify/release conditional </w:t>
      </w:r>
      <w:proofErr w:type="spellStart"/>
      <w:r w:rsidRPr="00D27132">
        <w:t>PSCell</w:t>
      </w:r>
      <w:proofErr w:type="spellEnd"/>
      <w:r w:rsidRPr="00D27132">
        <w:t xml:space="preserve">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proofErr w:type="spellStart"/>
      <w:r w:rsidRPr="00D27132">
        <w:rPr>
          <w:i/>
        </w:rPr>
        <w:t>measConfig</w:t>
      </w:r>
      <w:proofErr w:type="spellEnd"/>
      <w:r w:rsidRPr="00D27132">
        <w:t xml:space="preserve">, </w:t>
      </w:r>
      <w:proofErr w:type="spellStart"/>
      <w:r w:rsidRPr="00D27132">
        <w:rPr>
          <w:i/>
        </w:rPr>
        <w:t>radioBearerConfig</w:t>
      </w:r>
      <w:proofErr w:type="spellEnd"/>
      <w:r w:rsidRPr="00D27132">
        <w:rPr>
          <w:i/>
          <w:lang w:eastAsia="zh-CN"/>
        </w:rPr>
        <w:t xml:space="preserve">, </w:t>
      </w:r>
      <w:proofErr w:type="spellStart"/>
      <w:r w:rsidRPr="00D27132">
        <w:rPr>
          <w:i/>
          <w:lang w:eastAsia="zh-CN"/>
        </w:rPr>
        <w:t>conditionalReconfiguration</w:t>
      </w:r>
      <w:proofErr w:type="spellEnd"/>
      <w:r w:rsidRPr="00D27132">
        <w:rPr>
          <w:i/>
          <w:lang w:eastAsia="zh-CN"/>
        </w:rPr>
        <w:t xml:space="preserve">, </w:t>
      </w:r>
      <w:r w:rsidR="00426811" w:rsidRPr="00D27132">
        <w:rPr>
          <w:i/>
          <w:iCs/>
        </w:rPr>
        <w:t>bap-Config</w:t>
      </w:r>
      <w:r w:rsidR="00426811" w:rsidRPr="00D27132">
        <w:rPr>
          <w:rFonts w:eastAsia="SimSun"/>
          <w:lang w:eastAsia="zh-CN"/>
        </w:rPr>
        <w:t xml:space="preserve">, </w:t>
      </w:r>
      <w:proofErr w:type="spellStart"/>
      <w:r w:rsidR="00426811" w:rsidRPr="00D27132">
        <w:rPr>
          <w:i/>
          <w:iCs/>
        </w:rPr>
        <w:t>iab</w:t>
      </w:r>
      <w:proofErr w:type="spellEnd"/>
      <w:r w:rsidR="00426811" w:rsidRPr="00D27132">
        <w:rPr>
          <w:i/>
          <w:iCs/>
        </w:rPr>
        <w:t>-IP-</w:t>
      </w:r>
      <w:proofErr w:type="spellStart"/>
      <w:r w:rsidR="00426811" w:rsidRPr="00D27132">
        <w:rPr>
          <w:i/>
          <w:iCs/>
        </w:rPr>
        <w:t>AddressConfiguration</w:t>
      </w:r>
      <w:r w:rsidR="00426811" w:rsidRPr="00D27132">
        <w:rPr>
          <w:rFonts w:eastAsia="SimSun"/>
          <w:i/>
          <w:iCs/>
          <w:lang w:eastAsia="zh-CN"/>
        </w:rPr>
        <w:t>List</w:t>
      </w:r>
      <w:proofErr w:type="spellEnd"/>
      <w:r w:rsidR="00426811" w:rsidRPr="00D27132">
        <w:rPr>
          <w:rFonts w:eastAsia="SimSun"/>
          <w:i/>
          <w:iCs/>
          <w:lang w:eastAsia="zh-CN"/>
        </w:rPr>
        <w:t>,</w:t>
      </w:r>
      <w:r w:rsidR="00426811" w:rsidRPr="00D27132">
        <w:rPr>
          <w:i/>
          <w:lang w:eastAsia="zh-CN"/>
        </w:rPr>
        <w:t xml:space="preserve"> </w:t>
      </w:r>
      <w:proofErr w:type="spellStart"/>
      <w:r w:rsidRPr="00D27132">
        <w:rPr>
          <w:i/>
          <w:lang w:eastAsia="zh-CN"/>
        </w:rPr>
        <w:t>otherConfig</w:t>
      </w:r>
      <w:proofErr w:type="spellEnd"/>
      <w:r w:rsidRPr="00D27132">
        <w:t xml:space="preserve"> and/or </w:t>
      </w:r>
      <w:proofErr w:type="spellStart"/>
      <w:r w:rsidRPr="00D27132">
        <w:rPr>
          <w:i/>
        </w:rPr>
        <w:t>secondaryCellGroup</w:t>
      </w:r>
      <w:proofErr w:type="spellEnd"/>
      <w:r w:rsidRPr="00D27132">
        <w:t xml:space="preserve"> are included in </w:t>
      </w:r>
      <w:proofErr w:type="spellStart"/>
      <w:r w:rsidRPr="00D27132">
        <w:rPr>
          <w:i/>
        </w:rPr>
        <w:t>RRCReconfiguration</w:t>
      </w:r>
      <w:proofErr w:type="spellEnd"/>
      <w:r w:rsidRPr="00D27132">
        <w:t xml:space="preserve"> received via SRB3</w:t>
      </w:r>
      <w:r w:rsidR="005E6CB4" w:rsidRPr="00D27132">
        <w:t xml:space="preserve">, except when </w:t>
      </w:r>
      <w:proofErr w:type="spellStart"/>
      <w:r w:rsidR="005E6CB4" w:rsidRPr="00D27132">
        <w:rPr>
          <w:i/>
          <w:iCs/>
        </w:rPr>
        <w:t>RRCReconfiguration</w:t>
      </w:r>
      <w:proofErr w:type="spellEnd"/>
      <w:r w:rsidR="005E6CB4" w:rsidRPr="00D27132">
        <w:t xml:space="preserve"> is received within </w:t>
      </w:r>
      <w:proofErr w:type="spellStart"/>
      <w:r w:rsidR="005E6CB4" w:rsidRPr="00D27132">
        <w:rPr>
          <w:i/>
          <w:iCs/>
        </w:rPr>
        <w:t>DLInformationTransferMRDC</w:t>
      </w:r>
      <w:proofErr w:type="spellEnd"/>
      <w:r w:rsidRPr="00D27132">
        <w:t>.</w:t>
      </w:r>
    </w:p>
    <w:p w14:paraId="070F0595" w14:textId="77777777" w:rsidR="00394471" w:rsidRPr="00D27132" w:rsidRDefault="00394471" w:rsidP="00394471">
      <w:pPr>
        <w:pStyle w:val="Heading4"/>
        <w:rPr>
          <w:rFonts w:eastAsia="MS Mincho"/>
        </w:rPr>
      </w:pPr>
      <w:bookmarkStart w:id="28" w:name="_Toc60776759"/>
      <w:bookmarkStart w:id="29" w:name="_Toc90650631"/>
      <w:r w:rsidRPr="00D27132">
        <w:rPr>
          <w:rFonts w:eastAsia="MS Mincho"/>
        </w:rPr>
        <w:t>5.3.5.2</w:t>
      </w:r>
      <w:r w:rsidRPr="00D27132">
        <w:rPr>
          <w:rFonts w:eastAsia="MS Mincho"/>
        </w:rPr>
        <w:tab/>
        <w:t>Initiation</w:t>
      </w:r>
      <w:bookmarkEnd w:id="28"/>
      <w:bookmarkEnd w:id="29"/>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SimSun"/>
        </w:rPr>
        <w:t>-</w:t>
      </w:r>
      <w:r w:rsidRPr="00D27132">
        <w:rPr>
          <w:rFonts w:eastAsia="SimSun"/>
        </w:rPr>
        <w:tab/>
      </w:r>
      <w:r w:rsidRPr="00D27132">
        <w:t xml:space="preserve">the establishment of </w:t>
      </w:r>
      <w:r w:rsidRPr="00D27132">
        <w:rPr>
          <w:rFonts w:eastAsia="SimSun"/>
        </w:rPr>
        <w:t>BH RLC Channels for IAB</w:t>
      </w:r>
      <w:r w:rsidRPr="00D27132">
        <w:t xml:space="preserve"> is performed only when AS security has been activated</w:t>
      </w:r>
      <w:r w:rsidRPr="00D27132">
        <w:rPr>
          <w:rFonts w:eastAsia="SimSun"/>
        </w:rPr>
        <w:t>;</w:t>
      </w:r>
    </w:p>
    <w:p w14:paraId="1CA81DCE" w14:textId="77777777" w:rsidR="00394471" w:rsidRPr="00D27132" w:rsidRDefault="00394471" w:rsidP="00394471">
      <w:pPr>
        <w:pStyle w:val="B1"/>
      </w:pPr>
      <w:r w:rsidRPr="00D27132">
        <w:lastRenderedPageBreak/>
        <w:t>-</w:t>
      </w:r>
      <w:r w:rsidRPr="00D27132">
        <w:tab/>
        <w:t xml:space="preserve">the addition of Secondary Cell Group and </w:t>
      </w:r>
      <w:proofErr w:type="spellStart"/>
      <w:r w:rsidRPr="00D27132">
        <w:t>SCells</w:t>
      </w:r>
      <w:proofErr w:type="spellEnd"/>
      <w:r w:rsidRPr="00D27132">
        <w:t xml:space="preserve"> is performed only when AS security has been activated;</w:t>
      </w:r>
    </w:p>
    <w:p w14:paraId="788C2221" w14:textId="7563AFE0" w:rsidR="00394471" w:rsidRPr="00D27132" w:rsidRDefault="00394471" w:rsidP="00394471">
      <w:pPr>
        <w:pStyle w:val="B1"/>
      </w:pPr>
      <w:r w:rsidRPr="00D27132">
        <w:t>-</w:t>
      </w:r>
      <w:r w:rsidRPr="00D27132">
        <w:tab/>
        <w:t xml:space="preserve">the </w:t>
      </w:r>
      <w:proofErr w:type="spellStart"/>
      <w:r w:rsidRPr="00D27132">
        <w:rPr>
          <w:i/>
        </w:rPr>
        <w:t>reconfigurationWithSync</w:t>
      </w:r>
      <w:proofErr w:type="spellEnd"/>
      <w:r w:rsidRPr="00D27132">
        <w:t xml:space="preserve"> is included in </w:t>
      </w:r>
      <w:proofErr w:type="spellStart"/>
      <w:r w:rsidRPr="00D27132">
        <w:rPr>
          <w:i/>
        </w:rPr>
        <w:t>secondaryCellGroup</w:t>
      </w:r>
      <w:proofErr w:type="spellEnd"/>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proofErr w:type="spellStart"/>
      <w:r w:rsidRPr="00D27132">
        <w:rPr>
          <w:i/>
        </w:rPr>
        <w:t>reconfigurationWithSync</w:t>
      </w:r>
      <w:proofErr w:type="spellEnd"/>
      <w:r w:rsidRPr="00D27132">
        <w:t xml:space="preserve"> is included in </w:t>
      </w:r>
      <w:proofErr w:type="spellStart"/>
      <w:r w:rsidRPr="00D27132">
        <w:rPr>
          <w:i/>
        </w:rPr>
        <w:t>masterCellGroup</w:t>
      </w:r>
      <w:proofErr w:type="spellEnd"/>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proofErr w:type="spellStart"/>
      <w:r w:rsidRPr="00D27132">
        <w:rPr>
          <w:i/>
          <w:iCs/>
        </w:rPr>
        <w:t>conditionalReconfiguration</w:t>
      </w:r>
      <w:proofErr w:type="spellEnd"/>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proofErr w:type="spellStart"/>
      <w:r w:rsidRPr="00D27132">
        <w:rPr>
          <w:i/>
        </w:rPr>
        <w:t>conditionalReconfiguration</w:t>
      </w:r>
      <w:proofErr w:type="spellEnd"/>
      <w:r w:rsidRPr="00D27132">
        <w:t xml:space="preserve"> for CHO </w:t>
      </w:r>
      <w:ins w:id="30"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Heading4"/>
        <w:rPr>
          <w:rFonts w:eastAsia="MS Mincho"/>
        </w:rPr>
      </w:pPr>
      <w:bookmarkStart w:id="31" w:name="_Toc60776760"/>
      <w:bookmarkStart w:id="32"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31"/>
      <w:bookmarkEnd w:id="32"/>
    </w:p>
    <w:p w14:paraId="7B2616C1" w14:textId="3C2E2C19" w:rsidR="00394471" w:rsidRPr="00D27132" w:rsidRDefault="00394471" w:rsidP="00394471">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w:t>
      </w:r>
      <w:ins w:id="33" w:author="CPAC R2-2201817" w:date="2022-02-18T16:06:00Z">
        <w:r w:rsidR="00415E82" w:rsidRPr="00415E82">
          <w:t>, CPA</w:t>
        </w:r>
      </w:ins>
      <w:r w:rsidRPr="00D27132">
        <w:t xml:space="preserve"> or CPC):</w:t>
      </w:r>
    </w:p>
    <w:p w14:paraId="6DDC4194" w14:textId="78345A00" w:rsidR="00B10E2E" w:rsidRDefault="00B10E2E" w:rsidP="00B10E2E">
      <w:pPr>
        <w:pStyle w:val="B1"/>
        <w:rPr>
          <w:ins w:id="34" w:author="SCG deactivation R2-2202027" w:date="2022-02-17T17:08:00Z"/>
        </w:rPr>
      </w:pPr>
      <w:commentRangeStart w:id="35"/>
      <w:ins w:id="36" w:author="SCG deactivation R2-2202027" w:date="2022-02-17T17:08:00Z">
        <w:r>
          <w:t>1&gt;</w:t>
        </w:r>
        <w:r>
          <w:tab/>
          <w:t xml:space="preserve">if the </w:t>
        </w:r>
        <w:proofErr w:type="spellStart"/>
        <w:r w:rsidRPr="00B10E2E">
          <w:rPr>
            <w:i/>
          </w:rPr>
          <w:t>RRCReconfiguration</w:t>
        </w:r>
        <w:proofErr w:type="spellEnd"/>
        <w:r>
          <w:t xml:space="preserve"> was received neither within </w:t>
        </w:r>
        <w:proofErr w:type="spellStart"/>
        <w:r w:rsidRPr="00B10E2E">
          <w:rPr>
            <w:i/>
          </w:rPr>
          <w:t>mrdc-SecondaryCellGroup</w:t>
        </w:r>
        <w:proofErr w:type="spellEnd"/>
        <w:r>
          <w:t xml:space="preserve"> nor within E-UTRA </w:t>
        </w:r>
        <w:proofErr w:type="spellStart"/>
        <w:r w:rsidRPr="00B10E2E">
          <w:rPr>
            <w:i/>
          </w:rPr>
          <w:t>RRCConnectionReconfiguration</w:t>
        </w:r>
        <w:proofErr w:type="spellEnd"/>
        <w:r>
          <w:t xml:space="preserve"> nor within E-UTRA </w:t>
        </w:r>
        <w:proofErr w:type="spellStart"/>
        <w:r w:rsidRPr="00B10E2E">
          <w:rPr>
            <w:i/>
          </w:rPr>
          <w:t>RRCConnectionResume</w:t>
        </w:r>
        <w:proofErr w:type="spellEnd"/>
        <w:r>
          <w:t>:</w:t>
        </w:r>
      </w:ins>
      <w:commentRangeEnd w:id="35"/>
      <w:r w:rsidR="00B158ED">
        <w:rPr>
          <w:rStyle w:val="CommentReference"/>
        </w:rPr>
        <w:commentReference w:id="35"/>
      </w:r>
    </w:p>
    <w:p w14:paraId="35CCC101" w14:textId="77777777" w:rsidR="00B10E2E" w:rsidRDefault="00B10E2E" w:rsidP="00B10E2E">
      <w:pPr>
        <w:pStyle w:val="B2"/>
        <w:rPr>
          <w:ins w:id="37" w:author="SCG deactivation R2-2202027" w:date="2022-02-17T17:08:00Z"/>
        </w:rPr>
      </w:pPr>
      <w:commentRangeStart w:id="38"/>
      <w:ins w:id="39" w:author="SCG deactivation R2-2202027" w:date="2022-02-17T17:08:00Z">
        <w:r>
          <w:t>2&gt;</w:t>
        </w:r>
        <w:r>
          <w:tab/>
          <w:t xml:space="preserve">if the </w:t>
        </w:r>
        <w:proofErr w:type="spellStart"/>
        <w:r w:rsidRPr="00B10E2E">
          <w:rPr>
            <w:i/>
          </w:rPr>
          <w:t>RRCReconfiguration</w:t>
        </w:r>
        <w:proofErr w:type="spellEnd"/>
        <w:r>
          <w:t xml:space="preserve"> includes the </w:t>
        </w:r>
        <w:proofErr w:type="spellStart"/>
        <w:r w:rsidRPr="009B42AF">
          <w:rPr>
            <w:i/>
          </w:rPr>
          <w:t>scg</w:t>
        </w:r>
        <w:proofErr w:type="spellEnd"/>
        <w:r w:rsidRPr="009B42AF">
          <w:rPr>
            <w:i/>
          </w:rPr>
          <w:t>-State</w:t>
        </w:r>
        <w:r>
          <w:t>:</w:t>
        </w:r>
      </w:ins>
    </w:p>
    <w:p w14:paraId="0B150F1F" w14:textId="4606C43E" w:rsidR="00B10E2E" w:rsidRDefault="00B10E2E" w:rsidP="00B10E2E">
      <w:pPr>
        <w:pStyle w:val="B3"/>
        <w:rPr>
          <w:ins w:id="40" w:author="SCG deactivation R2-2202027" w:date="2022-02-17T17:08:00Z"/>
        </w:rPr>
      </w:pPr>
      <w:ins w:id="41" w:author="SCG deactivation R2-2202027" w:date="2022-02-17T17:08:00Z">
        <w:r>
          <w:t>3&gt;</w:t>
        </w:r>
        <w:r>
          <w:tab/>
          <w:t>perform SCG deactivation as specified in 5.3.5.x;</w:t>
        </w:r>
      </w:ins>
    </w:p>
    <w:p w14:paraId="41F1BDE0" w14:textId="77777777" w:rsidR="00B10E2E" w:rsidRDefault="00B10E2E" w:rsidP="00B10E2E">
      <w:pPr>
        <w:pStyle w:val="B2"/>
        <w:rPr>
          <w:ins w:id="42" w:author="SCG deactivation R2-2202027" w:date="2022-02-17T17:08:00Z"/>
        </w:rPr>
      </w:pPr>
      <w:ins w:id="43" w:author="SCG deactivation R2-2202027" w:date="2022-02-17T17:08:00Z">
        <w:r>
          <w:t>2&gt;</w:t>
        </w:r>
        <w:r>
          <w:tab/>
          <w:t>else:</w:t>
        </w:r>
      </w:ins>
    </w:p>
    <w:p w14:paraId="2238877F" w14:textId="54D6FA8B" w:rsidR="00B10E2E" w:rsidRDefault="00B10E2E" w:rsidP="00B10E2E">
      <w:pPr>
        <w:pStyle w:val="B3"/>
        <w:rPr>
          <w:ins w:id="44" w:author="SCG deactivation R2-2202027" w:date="2022-02-17T17:08:00Z"/>
        </w:rPr>
      </w:pPr>
      <w:ins w:id="45" w:author="SCG deactivation R2-2202027" w:date="2022-02-17T17:08:00Z">
        <w:r>
          <w:t>3&gt;</w:t>
        </w:r>
        <w:r>
          <w:tab/>
          <w:t>perform SCG activation as specified in 5.3.5.y;</w:t>
        </w:r>
      </w:ins>
      <w:commentRangeEnd w:id="38"/>
      <w:r w:rsidR="008D2383">
        <w:rPr>
          <w:rStyle w:val="CommentReference"/>
        </w:rPr>
        <w:commentReference w:id="38"/>
      </w:r>
    </w:p>
    <w:p w14:paraId="7F43D87B" w14:textId="6DB2E8C7" w:rsidR="00394471" w:rsidRPr="00D27132" w:rsidRDefault="00394471" w:rsidP="00B10E2E">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4820C170" w14:textId="041DEE6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 xml:space="preserve">release the PDCP entity for the source </w:t>
      </w:r>
      <w:proofErr w:type="spellStart"/>
      <w:r w:rsidRPr="00D27132">
        <w:t>SpCell</w:t>
      </w:r>
      <w:proofErr w:type="spellEnd"/>
      <w:r w:rsidRPr="00D27132">
        <w:t>;</w:t>
      </w:r>
    </w:p>
    <w:p w14:paraId="587D3BDF" w14:textId="77777777" w:rsidR="00394471" w:rsidRPr="00D27132" w:rsidRDefault="00394471" w:rsidP="00394471">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576EB007" w14:textId="77777777" w:rsidR="00394471" w:rsidRPr="00D27132" w:rsidRDefault="00394471" w:rsidP="00394471">
      <w:pPr>
        <w:pStyle w:val="B2"/>
      </w:pPr>
      <w:r w:rsidRPr="00D27132">
        <w:lastRenderedPageBreak/>
        <w:t>2&gt;</w:t>
      </w:r>
      <w:r w:rsidRPr="00D27132">
        <w:tab/>
        <w:t xml:space="preserve">release the physical channel configuration for the source </w:t>
      </w:r>
      <w:proofErr w:type="spellStart"/>
      <w:r w:rsidRPr="00D27132">
        <w:t>SpCell</w:t>
      </w:r>
      <w:proofErr w:type="spellEnd"/>
      <w:r w:rsidRPr="00D27132">
        <w:t>;</w:t>
      </w:r>
    </w:p>
    <w:p w14:paraId="4C63EA76" w14:textId="77777777" w:rsidR="00394471" w:rsidRPr="00D27132" w:rsidRDefault="00394471" w:rsidP="00394471">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679F44CE" w14:textId="77777777" w:rsidR="00394471" w:rsidRPr="00D27132" w:rsidRDefault="00394471" w:rsidP="00394471">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random access procedure towards the target </w:t>
      </w:r>
      <w:proofErr w:type="spellStart"/>
      <w:r w:rsidRPr="00D27132">
        <w:t>SpCell</w:t>
      </w:r>
      <w:proofErr w:type="spellEnd"/>
      <w:r w:rsidRPr="00D27132">
        <w:t xml:space="preserve"> is completed.</w:t>
      </w:r>
    </w:p>
    <w:p w14:paraId="6CCFFFD8"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0034DBC2" w14:textId="77777777" w:rsidR="00394471" w:rsidRPr="00D27132" w:rsidRDefault="00394471" w:rsidP="00394471">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06DF5A5A"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3CA56CD3" w14:textId="77777777" w:rsidR="00394471" w:rsidRPr="00D27132" w:rsidRDefault="00394471" w:rsidP="00394471">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3251BED2"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65C781C8" w14:textId="77777777" w:rsidR="002070A4" w:rsidRPr="00D27132" w:rsidRDefault="002070A4" w:rsidP="002070A4">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5822C1BB" w14:textId="77777777" w:rsidR="00394471" w:rsidRPr="00D27132" w:rsidRDefault="00394471" w:rsidP="00394471">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r w:rsidRPr="00D27132">
        <w:rPr>
          <w:i/>
        </w:rPr>
        <w:t>uplinkTxDirectCurrentList</w:t>
      </w:r>
      <w:proofErr w:type="spellEnd"/>
      <w:r w:rsidRPr="00D27132">
        <w:t>;</w:t>
      </w:r>
    </w:p>
    <w:p w14:paraId="7B536A01" w14:textId="77777777" w:rsidR="002070A4" w:rsidRPr="00D27132" w:rsidRDefault="002070A4" w:rsidP="002070A4">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5651BDF6" w14:textId="77777777" w:rsidR="00394471" w:rsidRPr="00D27132" w:rsidRDefault="00394471" w:rsidP="00394471">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7F85FD1A" w14:textId="75375980" w:rsidR="00394471" w:rsidRDefault="00394471" w:rsidP="00394471">
      <w:pPr>
        <w:pStyle w:val="B3"/>
        <w:rPr>
          <w:ins w:id="46"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7" w:author="Ericsson" w:date="2022-03-08T16:49:00Z">
        <w:r w:rsidRPr="00D27132">
          <w:rPr>
            <w:iCs/>
          </w:rPr>
          <w:t xml:space="preserve"> </w:t>
        </w:r>
        <w:commentRangeStart w:id="48"/>
        <w:r w:rsidR="00800656">
          <w:rPr>
            <w:iCs/>
          </w:rPr>
          <w:t>SCG</w:t>
        </w:r>
      </w:ins>
      <w:commentRangeEnd w:id="48"/>
      <w:ins w:id="49" w:author="Ericsson" w:date="2022-03-09T10:21:00Z">
        <w:r w:rsidR="009E6EE1">
          <w:rPr>
            <w:rStyle w:val="CommentReference"/>
          </w:rPr>
          <w:commentReference w:id="48"/>
        </w:r>
      </w:ins>
      <w:r w:rsidRPr="00D27132">
        <w:rPr>
          <w:iCs/>
        </w:rPr>
        <w:t xml:space="preserve"> </w:t>
      </w:r>
      <w:proofErr w:type="spellStart"/>
      <w:r w:rsidRPr="00D27132">
        <w:rPr>
          <w:i/>
        </w:rPr>
        <w:t>RRCReconfigurationComplete</w:t>
      </w:r>
      <w:proofErr w:type="spellEnd"/>
      <w:r w:rsidRPr="00D27132">
        <w:rPr>
          <w:iCs/>
        </w:rPr>
        <w:t xml:space="preserve"> message</w:t>
      </w:r>
      <w:r w:rsidRPr="00D27132">
        <w:t>;</w:t>
      </w:r>
    </w:p>
    <w:p w14:paraId="17E4B7AA" w14:textId="6FB624DA" w:rsidR="00415E82" w:rsidRDefault="00415E82" w:rsidP="00415E82">
      <w:pPr>
        <w:pStyle w:val="B3"/>
        <w:rPr>
          <w:ins w:id="50" w:author="CPAC R2-2201817" w:date="2022-02-18T16:07:00Z"/>
        </w:rPr>
      </w:pPr>
      <w:ins w:id="51" w:author="CPAC R2-2201817" w:date="2022-02-18T16:07:00Z">
        <w:r>
          <w:t>3&gt;</w:t>
        </w:r>
        <w:r>
          <w:tab/>
          <w:t xml:space="preserve">if the </w:t>
        </w:r>
        <w:proofErr w:type="spellStart"/>
        <w:r w:rsidRPr="00415E82">
          <w:rPr>
            <w:i/>
          </w:rPr>
          <w:t>RRCReconfiguration</w:t>
        </w:r>
        <w:proofErr w:type="spellEnd"/>
        <w:r>
          <w:t xml:space="preserve"> message is applied due to conditional reconfiguration execution:</w:t>
        </w:r>
      </w:ins>
    </w:p>
    <w:p w14:paraId="0A22B679" w14:textId="3C66A7A2" w:rsidR="00415E82" w:rsidRPr="00D27132" w:rsidRDefault="00415E82" w:rsidP="00415E82">
      <w:pPr>
        <w:pStyle w:val="B3"/>
      </w:pPr>
      <w:commentRangeStart w:id="52"/>
      <w:ins w:id="53" w:author="CPAC R2-2201817" w:date="2022-02-18T16:07:00Z">
        <w:r>
          <w:t>4&gt;</w:t>
        </w:r>
        <w:r>
          <w:tab/>
          <w:t xml:space="preserve">include in the </w:t>
        </w:r>
        <w:proofErr w:type="spellStart"/>
        <w:r w:rsidRPr="00415E82">
          <w:rPr>
            <w:i/>
          </w:rPr>
          <w:t>selectedCondRRCReconfig</w:t>
        </w:r>
        <w:proofErr w:type="spellEnd"/>
        <w:r>
          <w:t xml:space="preserve"> the </w:t>
        </w:r>
        <w:proofErr w:type="spellStart"/>
        <w:r w:rsidRPr="00415E82">
          <w:rPr>
            <w:i/>
          </w:rPr>
          <w:t>condReconfigId</w:t>
        </w:r>
        <w:proofErr w:type="spellEnd"/>
        <w:r>
          <w:t xml:space="preserve"> for the selected cell of conditional reconfiguration execution;</w:t>
        </w:r>
      </w:ins>
      <w:commentRangeEnd w:id="52"/>
      <w:r w:rsidR="009E6EE1">
        <w:rPr>
          <w:rStyle w:val="CommentReference"/>
        </w:rPr>
        <w:commentReference w:id="52"/>
      </w:r>
    </w:p>
    <w:p w14:paraId="6E544DFD" w14:textId="77777777" w:rsidR="00E74751" w:rsidRPr="00D27132" w:rsidRDefault="00E74751" w:rsidP="00E74751">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proofErr w:type="spellStart"/>
      <w:r w:rsidR="00394471" w:rsidRPr="00D27132">
        <w:rPr>
          <w:i/>
          <w:iCs/>
        </w:rPr>
        <w:t>plmn-IdentityList</w:t>
      </w:r>
      <w:proofErr w:type="spellEnd"/>
      <w:r w:rsidR="00394471" w:rsidRPr="00D27132">
        <w:t xml:space="preserve"> stored in </w:t>
      </w:r>
      <w:proofErr w:type="spellStart"/>
      <w:r w:rsidR="00394471" w:rsidRPr="00D27132">
        <w:rPr>
          <w:i/>
          <w:iCs/>
        </w:rPr>
        <w:t>VarLogMeasReport</w:t>
      </w:r>
      <w:proofErr w:type="spellEnd"/>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proofErr w:type="spellStart"/>
      <w:r w:rsidR="00394471" w:rsidRPr="00D27132">
        <w:rPr>
          <w:i/>
        </w:rPr>
        <w:t>logMeas</w:t>
      </w:r>
      <w:r w:rsidR="00394471" w:rsidRPr="00D27132">
        <w:rPr>
          <w:rFonts w:eastAsia="SimSun"/>
          <w:i/>
        </w:rPr>
        <w:t>Available</w:t>
      </w:r>
      <w:proofErr w:type="spellEnd"/>
      <w:r w:rsidR="00394471" w:rsidRPr="00D27132">
        <w:rPr>
          <w:rFonts w:eastAsia="SimSun"/>
        </w:rPr>
        <w:t xml:space="preserve"> in </w:t>
      </w:r>
      <w:r w:rsidR="00394471" w:rsidRPr="00D27132">
        <w:rPr>
          <w:iCs/>
        </w:rPr>
        <w:t xml:space="preserve">the </w:t>
      </w:r>
      <w:proofErr w:type="spellStart"/>
      <w:r w:rsidR="00394471" w:rsidRPr="00D27132">
        <w:rPr>
          <w:i/>
          <w:iCs/>
        </w:rPr>
        <w:t>RRCReconfigurationComplete</w:t>
      </w:r>
      <w:proofErr w:type="spellEnd"/>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proofErr w:type="spellStart"/>
      <w:r w:rsidR="00394471" w:rsidRPr="00D27132">
        <w:rPr>
          <w:i/>
          <w:iCs/>
        </w:rPr>
        <w:t>logMeasAvailableBT</w:t>
      </w:r>
      <w:proofErr w:type="spellEnd"/>
      <w:r w:rsidR="00394471" w:rsidRPr="00D27132">
        <w:t xml:space="preserve"> </w:t>
      </w:r>
      <w:r w:rsidR="00394471" w:rsidRPr="00D27132">
        <w:rPr>
          <w:rFonts w:eastAsia="SimSun"/>
        </w:rPr>
        <w:t xml:space="preserve">in </w:t>
      </w:r>
      <w:r w:rsidR="00394471" w:rsidRPr="00D27132">
        <w:rPr>
          <w:iCs/>
        </w:rPr>
        <w:t xml:space="preserve">the </w:t>
      </w:r>
      <w:proofErr w:type="spellStart"/>
      <w:r w:rsidR="00394471" w:rsidRPr="00D27132">
        <w:rPr>
          <w:i/>
        </w:rPr>
        <w:t>RRCReconfigurationComplete</w:t>
      </w:r>
      <w:proofErr w:type="spellEnd"/>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proofErr w:type="spellStart"/>
      <w:r w:rsidR="00394471" w:rsidRPr="00D27132">
        <w:rPr>
          <w:i/>
          <w:iCs/>
        </w:rPr>
        <w:t>logMeasAvailableWLAN</w:t>
      </w:r>
      <w:proofErr w:type="spellEnd"/>
      <w:r w:rsidR="00394471" w:rsidRPr="00D27132">
        <w:t xml:space="preserve"> </w:t>
      </w:r>
      <w:r w:rsidR="00394471" w:rsidRPr="00D27132">
        <w:rPr>
          <w:rFonts w:eastAsia="SimSun"/>
        </w:rPr>
        <w:t xml:space="preserve">in </w:t>
      </w:r>
      <w:r w:rsidR="00394471" w:rsidRPr="00D27132">
        <w:rPr>
          <w:iCs/>
        </w:rPr>
        <w:t xml:space="preserve">the </w:t>
      </w:r>
      <w:proofErr w:type="spellStart"/>
      <w:r w:rsidR="00394471" w:rsidRPr="00D27132">
        <w:rPr>
          <w:i/>
        </w:rPr>
        <w:t>RRCReconfigurationComplete</w:t>
      </w:r>
      <w:proofErr w:type="spellEnd"/>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proofErr w:type="spellStart"/>
      <w:r w:rsidR="00394471" w:rsidRPr="00D27132">
        <w:rPr>
          <w:i/>
        </w:rPr>
        <w:t>VarConnEstFailReport</w:t>
      </w:r>
      <w:proofErr w:type="spellEnd"/>
      <w:r w:rsidR="00394471" w:rsidRPr="00D27132">
        <w:t xml:space="preserve"> and if the RPLMN is equal to</w:t>
      </w:r>
      <w:r w:rsidR="00394471" w:rsidRPr="00D27132">
        <w:rPr>
          <w:i/>
        </w:rPr>
        <w:t xml:space="preserve"> </w:t>
      </w:r>
      <w:proofErr w:type="spellStart"/>
      <w:r w:rsidR="00394471" w:rsidRPr="00D27132">
        <w:rPr>
          <w:i/>
        </w:rPr>
        <w:t>plmn</w:t>
      </w:r>
      <w:proofErr w:type="spellEnd"/>
      <w:r w:rsidR="00394471" w:rsidRPr="00D27132">
        <w:rPr>
          <w:i/>
        </w:rPr>
        <w:t>-Identity</w:t>
      </w:r>
      <w:r w:rsidR="00394471" w:rsidRPr="00D27132">
        <w:t xml:space="preserve"> stored in </w:t>
      </w:r>
      <w:proofErr w:type="spellStart"/>
      <w:r w:rsidR="00394471" w:rsidRPr="00D27132">
        <w:rPr>
          <w:i/>
        </w:rPr>
        <w:t>VarConnEstFailReport</w:t>
      </w:r>
      <w:proofErr w:type="spellEnd"/>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proofErr w:type="spellStart"/>
      <w:r w:rsidR="00394471" w:rsidRPr="00D27132">
        <w:rPr>
          <w:i/>
          <w:iCs/>
        </w:rPr>
        <w:t>connEstFailInfoAvailable</w:t>
      </w:r>
      <w:proofErr w:type="spellEnd"/>
      <w:r w:rsidR="00394471" w:rsidRPr="00D27132">
        <w:t xml:space="preserve"> </w:t>
      </w:r>
      <w:r w:rsidR="00394471" w:rsidRPr="00D27132">
        <w:rPr>
          <w:rFonts w:eastAsia="SimSun"/>
        </w:rPr>
        <w:t xml:space="preserve">in </w:t>
      </w:r>
      <w:r w:rsidR="00394471" w:rsidRPr="00D27132">
        <w:rPr>
          <w:iCs/>
        </w:rPr>
        <w:t xml:space="preserve">the </w:t>
      </w:r>
      <w:proofErr w:type="spellStart"/>
      <w:r w:rsidR="00394471" w:rsidRPr="00D27132">
        <w:rPr>
          <w:i/>
          <w:iCs/>
        </w:rPr>
        <w:t>RRCReconfigurationComplete</w:t>
      </w:r>
      <w:proofErr w:type="spellEnd"/>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proofErr w:type="spellStart"/>
      <w:r w:rsidR="00394471" w:rsidRPr="00D27132">
        <w:rPr>
          <w:i/>
          <w:iCs/>
        </w:rPr>
        <w:t>VarRLF</w:t>
      </w:r>
      <w:proofErr w:type="spellEnd"/>
      <w:r w:rsidR="00394471" w:rsidRPr="00D27132">
        <w:rPr>
          <w:i/>
          <w:iCs/>
        </w:rPr>
        <w:t>-Report</w:t>
      </w:r>
      <w:r w:rsidR="00394471" w:rsidRPr="00D27132">
        <w:t xml:space="preserve"> and if the RPLMN is included in </w:t>
      </w:r>
      <w:proofErr w:type="spellStart"/>
      <w:r w:rsidR="00394471" w:rsidRPr="00D27132">
        <w:rPr>
          <w:i/>
          <w:iCs/>
        </w:rPr>
        <w:t>plmn-IdentityList</w:t>
      </w:r>
      <w:proofErr w:type="spellEnd"/>
      <w:r w:rsidR="00394471" w:rsidRPr="00D27132">
        <w:t xml:space="preserve"> stored in </w:t>
      </w:r>
      <w:proofErr w:type="spellStart"/>
      <w:r w:rsidR="00394471" w:rsidRPr="00D27132">
        <w:rPr>
          <w:i/>
          <w:iCs/>
        </w:rPr>
        <w:t>VarRLF</w:t>
      </w:r>
      <w:proofErr w:type="spellEnd"/>
      <w:r w:rsidR="00394471" w:rsidRPr="00D27132">
        <w:rPr>
          <w:i/>
          <w:iCs/>
        </w:rPr>
        <w:t>-Report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proofErr w:type="spellStart"/>
      <w:r w:rsidR="00394471" w:rsidRPr="00D27132">
        <w:rPr>
          <w:i/>
        </w:rPr>
        <w:t>VarRLF</w:t>
      </w:r>
      <w:proofErr w:type="spellEnd"/>
      <w:r w:rsidR="00394471" w:rsidRPr="00D27132">
        <w:rPr>
          <w:i/>
        </w:rPr>
        <w:t>-Report</w:t>
      </w:r>
      <w:r w:rsidR="00394471" w:rsidRPr="00D27132">
        <w:t xml:space="preserve"> of TS 36.331 [10] and if the UE is capable of cross-RAT RLF reporting and if the RPLMN is included in</w:t>
      </w:r>
      <w:r w:rsidR="00394471" w:rsidRPr="00D27132">
        <w:rPr>
          <w:i/>
        </w:rPr>
        <w:t xml:space="preserve"> </w:t>
      </w:r>
      <w:proofErr w:type="spellStart"/>
      <w:r w:rsidR="00394471" w:rsidRPr="00D27132">
        <w:rPr>
          <w:i/>
        </w:rPr>
        <w:t>plmn-IdentityList</w:t>
      </w:r>
      <w:proofErr w:type="spellEnd"/>
      <w:r w:rsidR="00394471" w:rsidRPr="00D27132">
        <w:t xml:space="preserve"> stored in </w:t>
      </w:r>
      <w:proofErr w:type="spellStart"/>
      <w:r w:rsidR="00394471" w:rsidRPr="00D27132">
        <w:rPr>
          <w:i/>
        </w:rPr>
        <w:t>VarRLF</w:t>
      </w:r>
      <w:proofErr w:type="spellEnd"/>
      <w:r w:rsidR="00394471" w:rsidRPr="00D27132">
        <w:rPr>
          <w:i/>
        </w:rPr>
        <w:t xml:space="preserve">-Report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proofErr w:type="spellStart"/>
      <w:r w:rsidR="00394471" w:rsidRPr="00D27132">
        <w:rPr>
          <w:i/>
          <w:iCs/>
        </w:rPr>
        <w:t>rlf-InfoAvailable</w:t>
      </w:r>
      <w:proofErr w:type="spellEnd"/>
      <w:r w:rsidR="00394471" w:rsidRPr="00D27132">
        <w:rPr>
          <w:rFonts w:eastAsia="SimSun"/>
        </w:rPr>
        <w:t xml:space="preserve"> </w:t>
      </w:r>
      <w:r w:rsidR="00394471" w:rsidRPr="00D27132">
        <w:rPr>
          <w:rFonts w:eastAsia="SimSun"/>
          <w:iCs/>
        </w:rPr>
        <w:t xml:space="preserve">in the </w:t>
      </w:r>
      <w:proofErr w:type="spellStart"/>
      <w:r w:rsidR="00394471" w:rsidRPr="00D27132">
        <w:rPr>
          <w:i/>
          <w:iCs/>
        </w:rPr>
        <w:t>RRCReconfigurationComplete</w:t>
      </w:r>
      <w:proofErr w:type="spellEnd"/>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005E6CB4" w:rsidRPr="00D27132">
        <w:t xml:space="preserve"> </w:t>
      </w:r>
      <w:r w:rsidR="005E6CB4" w:rsidRPr="00D27132">
        <w:rPr>
          <w:iCs/>
        </w:rPr>
        <w:t>or E-UTRA</w:t>
      </w:r>
      <w:r w:rsidR="005E6CB4" w:rsidRPr="00D27132">
        <w:rPr>
          <w:i/>
        </w:rPr>
        <w:t xml:space="preserve"> </w:t>
      </w:r>
      <w:proofErr w:type="spellStart"/>
      <w:r w:rsidR="005E6CB4" w:rsidRPr="00D27132">
        <w:rPr>
          <w:i/>
        </w:rPr>
        <w:t>RRCConnectionResume</w:t>
      </w:r>
      <w:proofErr w:type="spellEnd"/>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1E0300BD" w14:textId="77777777" w:rsidR="00394471" w:rsidRPr="00D27132" w:rsidRDefault="00394471" w:rsidP="00394471">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w:t>
      </w:r>
      <w:r w:rsidR="00231E55" w:rsidRPr="00D27132">
        <w:t xml:space="preserve"> for CPC</w:t>
      </w:r>
      <w:ins w:id="54" w:author="CPAC R2-2201817" w:date="2022-02-18T16:09:00Z">
        <w:r w:rsidR="00415E82" w:rsidRPr="00415E82">
          <w:t xml:space="preserve"> which is configured via </w:t>
        </w:r>
        <w:proofErr w:type="spellStart"/>
        <w:r w:rsidR="00415E82" w:rsidRPr="00415E82">
          <w:rPr>
            <w:i/>
            <w:u w:val="single"/>
          </w:rPr>
          <w:t>conditionalReconfiguration</w:t>
        </w:r>
        <w:proofErr w:type="spellEnd"/>
        <w:r w:rsidR="00415E82" w:rsidRPr="00415E82">
          <w:t xml:space="preserve"> contained in </w:t>
        </w:r>
        <w:r w:rsidR="00415E82" w:rsidRPr="00415E82">
          <w:rPr>
            <w:i/>
          </w:rPr>
          <w:t>nr-</w:t>
        </w:r>
        <w:proofErr w:type="spellStart"/>
        <w:r w:rsidR="00415E82" w:rsidRPr="00415E82">
          <w:rPr>
            <w:i/>
          </w:rPr>
          <w:t>SecondaryCellGroupConfig</w:t>
        </w:r>
        <w:proofErr w:type="spellEnd"/>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5.3.5.3/5.3.5.4/5.4.2.3;</w:t>
      </w:r>
    </w:p>
    <w:p w14:paraId="33C9332E" w14:textId="0E617A0A" w:rsidR="006C0B45" w:rsidRDefault="00394471" w:rsidP="006C0B45">
      <w:pPr>
        <w:pStyle w:val="B3"/>
        <w:rPr>
          <w:ins w:id="55" w:author="SCG deactivation R2-2202027" w:date="2022-02-17T17:11:00Z"/>
        </w:rPr>
      </w:pPr>
      <w:commentRangeStart w:id="56"/>
      <w:commentRangeStart w:id="57"/>
      <w:r w:rsidRPr="00D27132">
        <w:lastRenderedPageBreak/>
        <w:t>3&gt;</w:t>
      </w:r>
      <w:r w:rsidRPr="00D27132">
        <w:tab/>
      </w:r>
      <w:ins w:id="58" w:author="SCG deactivation R2-2202027" w:date="2022-02-17T17:11:00Z">
        <w:r w:rsidR="006C0B45">
          <w:t xml:space="preserve">if the SCG is not deactivated according to the E-UTRA RRC message containing the </w:t>
        </w:r>
        <w:proofErr w:type="spellStart"/>
        <w:r w:rsidR="006C0B45" w:rsidRPr="006C0B45">
          <w:rPr>
            <w:i/>
          </w:rPr>
          <w:t>RRCReconfiguration</w:t>
        </w:r>
        <w:proofErr w:type="spellEnd"/>
        <w:r w:rsidR="006C0B45">
          <w:t xml:space="preserve"> message:</w:t>
        </w:r>
      </w:ins>
      <w:commentRangeEnd w:id="56"/>
      <w:r w:rsidR="0043038F">
        <w:rPr>
          <w:rStyle w:val="CommentReference"/>
        </w:rPr>
        <w:commentReference w:id="56"/>
      </w:r>
      <w:commentRangeEnd w:id="57"/>
      <w:r w:rsidR="0001089F">
        <w:rPr>
          <w:rStyle w:val="CommentReference"/>
        </w:rPr>
        <w:commentReference w:id="57"/>
      </w:r>
    </w:p>
    <w:p w14:paraId="1AE53D24" w14:textId="77777777" w:rsidR="006C0B45" w:rsidRDefault="006C0B45" w:rsidP="006C0B45">
      <w:pPr>
        <w:pStyle w:val="B4"/>
        <w:rPr>
          <w:ins w:id="59" w:author="SCG deactivation R2-2202027" w:date="2022-02-17T17:12:00Z"/>
        </w:rPr>
      </w:pPr>
      <w:ins w:id="60" w:author="SCG deactivation R2-2202027" w:date="2022-02-17T17:11:00Z">
        <w:r>
          <w:t xml:space="preserve">4&gt; </w:t>
        </w:r>
      </w:ins>
      <w:r w:rsidR="00394471" w:rsidRPr="00D27132">
        <w:t xml:space="preserve">if </w:t>
      </w:r>
      <w:proofErr w:type="spellStart"/>
      <w:r w:rsidR="00394471" w:rsidRPr="00D27132">
        <w:t>reconfigurationWithSync</w:t>
      </w:r>
      <w:proofErr w:type="spellEnd"/>
      <w:r w:rsidR="00394471" w:rsidRPr="00D27132">
        <w:t xml:space="preserve"> was included in </w:t>
      </w:r>
      <w:proofErr w:type="spellStart"/>
      <w:r w:rsidR="00394471" w:rsidRPr="00D27132">
        <w:t>spCellConfig</w:t>
      </w:r>
      <w:proofErr w:type="spellEnd"/>
      <w:r w:rsidR="00394471" w:rsidRPr="00D27132">
        <w:t xml:space="preserve"> of an SCG</w:t>
      </w:r>
      <w:ins w:id="61" w:author="SCG deactivation R2-2202027" w:date="2022-02-17T17:12:00Z">
        <w:r>
          <w:t>; or</w:t>
        </w:r>
      </w:ins>
    </w:p>
    <w:p w14:paraId="51B1C47A" w14:textId="6F88210D" w:rsidR="00394471" w:rsidRPr="00D27132" w:rsidRDefault="006C0B45">
      <w:pPr>
        <w:pStyle w:val="B4"/>
        <w:pPrChange w:id="62" w:author="SCG deactivation R2-2202027" w:date="2022-02-17T17:11:00Z">
          <w:pPr>
            <w:pStyle w:val="B3"/>
          </w:pPr>
        </w:pPrChange>
      </w:pPr>
      <w:ins w:id="63" w:author="SCG deactivation R2-2202027" w:date="2022-02-17T17:12:00Z">
        <w:r>
          <w:t xml:space="preserve">4&gt; if the SCG was deactivated before the reception of the E-UTRA RRC message containing the </w:t>
        </w:r>
        <w:proofErr w:type="spellStart"/>
        <w:r w:rsidRPr="006C0B45">
          <w:rPr>
            <w:i/>
          </w:rPr>
          <w:t>RRCReconfiguration</w:t>
        </w:r>
        <w:proofErr w:type="spellEnd"/>
        <w:r>
          <w:t xml:space="preserve"> message </w:t>
        </w:r>
        <w:commentRangeStart w:id="64"/>
        <w:commentRangeStart w:id="65"/>
        <w:r>
          <w:t>and</w:t>
        </w:r>
      </w:ins>
      <w:commentRangeEnd w:id="64"/>
      <w:r w:rsidR="00B71583">
        <w:rPr>
          <w:rStyle w:val="CommentReference"/>
        </w:rPr>
        <w:commentReference w:id="64"/>
      </w:r>
      <w:commentRangeEnd w:id="65"/>
      <w:r w:rsidR="0001089F">
        <w:rPr>
          <w:rStyle w:val="CommentReference"/>
        </w:rPr>
        <w:commentReference w:id="65"/>
      </w:r>
      <w:ins w:id="66" w:author="SCG deactivation R2-2202027" w:date="2022-02-17T17:12:00Z">
        <w:r>
          <w:t xml:space="preserve">, </w:t>
        </w:r>
      </w:ins>
      <w:ins w:id="67" w:author="RAN2#117-e" w:date="2022-03-04T16:47:00Z">
        <w:r w:rsidR="009B42AF" w:rsidRPr="009B42AF">
          <w:rPr>
            <w:i/>
          </w:rPr>
          <w:t>bfd-and-RLM</w:t>
        </w:r>
        <w:r w:rsidR="009B42AF">
          <w:t xml:space="preserve"> was not set to </w:t>
        </w:r>
        <w:r w:rsidR="009B42AF" w:rsidRPr="009B42AF">
          <w:rPr>
            <w:i/>
          </w:rPr>
          <w:t>true</w:t>
        </w:r>
      </w:ins>
      <w:ins w:id="68" w:author="SCG deactivation R2-2202027" w:date="2022-02-17T17:12:00Z">
        <w:r>
          <w:t xml:space="preserve"> </w:t>
        </w:r>
        <w:commentRangeStart w:id="69"/>
        <w:commentRangeStart w:id="70"/>
        <w:r>
          <w:t>or lower layers consider that a Random Access procedure is needed for SCG activation</w:t>
        </w:r>
      </w:ins>
      <w:commentRangeEnd w:id="69"/>
      <w:r w:rsidR="00B71583">
        <w:rPr>
          <w:rStyle w:val="CommentReference"/>
        </w:rPr>
        <w:commentReference w:id="69"/>
      </w:r>
      <w:commentRangeEnd w:id="70"/>
      <w:r w:rsidR="0001089F">
        <w:rPr>
          <w:rStyle w:val="CommentReference"/>
        </w:rPr>
        <w:commentReference w:id="70"/>
      </w:r>
      <w:r w:rsidR="00394471" w:rsidRPr="00D27132">
        <w:t>:</w:t>
      </w:r>
    </w:p>
    <w:p w14:paraId="2BCB4BE5" w14:textId="665F0FB9" w:rsidR="00394471" w:rsidRPr="00D27132" w:rsidRDefault="006C0B45">
      <w:pPr>
        <w:pStyle w:val="B5"/>
        <w:pPrChange w:id="71" w:author="SCG deactivation R2-2202027" w:date="2022-02-17T17:12:00Z">
          <w:pPr>
            <w:pStyle w:val="B4"/>
          </w:pPr>
        </w:pPrChange>
      </w:pPr>
      <w:ins w:id="72" w:author="SCG deactivation R2-2202027" w:date="2022-02-17T17:12:00Z">
        <w:r>
          <w:t>5</w:t>
        </w:r>
      </w:ins>
      <w:del w:id="73" w:author="SCG deactivation R2-2202027" w:date="2022-02-17T17:12:00Z">
        <w:r w:rsidR="00394471" w:rsidRPr="00D27132" w:rsidDel="006C0B45">
          <w:delText>4</w:delText>
        </w:r>
      </w:del>
      <w:r w:rsidR="00394471" w:rsidRPr="00D27132">
        <w:t>&gt;</w:t>
      </w:r>
      <w:r w:rsidR="00394471" w:rsidRPr="00D27132">
        <w:tab/>
        <w:t xml:space="preserve">initiate the Random Access procedure on the </w:t>
      </w:r>
      <w:proofErr w:type="spellStart"/>
      <w:r w:rsidR="00394471" w:rsidRPr="00D27132">
        <w:t>SpCell</w:t>
      </w:r>
      <w:proofErr w:type="spellEnd"/>
      <w:r w:rsidR="00394471" w:rsidRPr="00D27132">
        <w:t>, as specified in TS 38.321 [3];</w:t>
      </w:r>
    </w:p>
    <w:p w14:paraId="33587CAF" w14:textId="77777777" w:rsidR="006C0B45" w:rsidRDefault="006C0B45" w:rsidP="006C0B45">
      <w:pPr>
        <w:pStyle w:val="B4"/>
        <w:rPr>
          <w:ins w:id="74" w:author="SCG deactivation R2-2202027" w:date="2022-02-17T17:13:00Z"/>
          <w:lang w:eastAsia="zh-CN"/>
        </w:rPr>
      </w:pPr>
      <w:ins w:id="75"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76" w:author="SCG deactivation R2-2202027" w:date="2022-02-17T17:13:00Z"/>
          <w:lang w:eastAsia="zh-CN"/>
        </w:rPr>
      </w:pPr>
      <w:ins w:id="77"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39E1ED17" w14:textId="77777777" w:rsidR="00394471" w:rsidRPr="00D27132" w:rsidRDefault="00394471" w:rsidP="00394471">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Random Access procedure towards the SCG is left to UE implementation.</w:t>
      </w:r>
    </w:p>
    <w:p w14:paraId="52AFEAE3" w14:textId="77777777" w:rsidR="00394471" w:rsidRPr="00D27132" w:rsidRDefault="00394471" w:rsidP="00394471">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41D2DDAE" w14:textId="77777777" w:rsidR="00394471" w:rsidRPr="00D27132" w:rsidRDefault="00394471" w:rsidP="00394471">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w:t>
      </w:r>
      <w:r w:rsidR="005E6CB4" w:rsidRPr="00D27132">
        <w:t xml:space="preserve">or </w:t>
      </w:r>
      <w:proofErr w:type="spellStart"/>
      <w:r w:rsidR="005E6CB4" w:rsidRPr="00D27132">
        <w:rPr>
          <w:i/>
          <w:iCs/>
        </w:rPr>
        <w:t>RRCResume</w:t>
      </w:r>
      <w:proofErr w:type="spellEnd"/>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w:t>
      </w:r>
      <w:r w:rsidR="00231E55" w:rsidRPr="00D27132">
        <w:t xml:space="preserve"> for CPC</w:t>
      </w:r>
      <w:ins w:id="78" w:author="CPAC R2-2201817" w:date="2022-02-18T16:11:00Z">
        <w:r w:rsidR="00415E82" w:rsidRPr="00415E82">
          <w:t xml:space="preserve"> which is configured via </w:t>
        </w:r>
        <w:proofErr w:type="spellStart"/>
        <w:r w:rsidR="00415E82" w:rsidRPr="00415E82">
          <w:rPr>
            <w:i/>
          </w:rPr>
          <w:t>conditionalReconfiguration</w:t>
        </w:r>
        <w:proofErr w:type="spellEnd"/>
        <w:r w:rsidR="00415E82" w:rsidRPr="00415E82">
          <w:t xml:space="preserve"> contained in </w:t>
        </w:r>
        <w:r w:rsidR="00415E82" w:rsidRPr="00415E82">
          <w:rPr>
            <w:i/>
          </w:rPr>
          <w:t>nr-SCG</w:t>
        </w:r>
        <w:r w:rsidR="00415E82" w:rsidRPr="00415E82">
          <w:t xml:space="preserve"> within </w:t>
        </w:r>
        <w:proofErr w:type="spellStart"/>
        <w:r w:rsidR="00415E82" w:rsidRPr="00415E82">
          <w:rPr>
            <w:i/>
          </w:rPr>
          <w:t>mrdc-SecondaryCellGroup</w:t>
        </w:r>
      </w:ins>
      <w:proofErr w:type="spellEnd"/>
      <w:r w:rsidRPr="00D27132">
        <w:t>:</w:t>
      </w:r>
    </w:p>
    <w:p w14:paraId="4E7F5E77" w14:textId="77777777" w:rsidR="00394471" w:rsidRPr="00D27132" w:rsidRDefault="00394471" w:rsidP="00394471">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49D85115" w14:textId="69565857" w:rsidR="000E7A05" w:rsidRDefault="00394471" w:rsidP="000E7A05">
      <w:pPr>
        <w:pStyle w:val="B2"/>
        <w:rPr>
          <w:ins w:id="79" w:author="SCG deactivation R2-2202027" w:date="2022-02-17T17:14:00Z"/>
        </w:rPr>
      </w:pPr>
      <w:r w:rsidRPr="00D27132">
        <w:t>2&gt;</w:t>
      </w:r>
      <w:r w:rsidRPr="00D27132">
        <w:tab/>
      </w:r>
      <w:commentRangeStart w:id="80"/>
      <w:commentRangeStart w:id="81"/>
      <w:ins w:id="82" w:author="SCG deactivation R2-2202027" w:date="2022-02-17T17:14:00Z">
        <w:r w:rsidR="000E7A05">
          <w:t xml:space="preserve">if the SCG is not deactivated according to the NR RRC message containing the </w:t>
        </w:r>
        <w:proofErr w:type="spellStart"/>
        <w:r w:rsidR="000E7A05" w:rsidRPr="000E7A05">
          <w:rPr>
            <w:i/>
          </w:rPr>
          <w:t>RRCReconfiguration</w:t>
        </w:r>
        <w:proofErr w:type="spellEnd"/>
        <w:r w:rsidR="000E7A05">
          <w:t xml:space="preserve"> message</w:t>
        </w:r>
      </w:ins>
      <w:commentRangeEnd w:id="80"/>
      <w:r w:rsidR="00563DF2">
        <w:rPr>
          <w:rStyle w:val="CommentReference"/>
        </w:rPr>
        <w:commentReference w:id="80"/>
      </w:r>
      <w:commentRangeEnd w:id="81"/>
      <w:r w:rsidR="0001089F">
        <w:rPr>
          <w:rStyle w:val="CommentReference"/>
        </w:rPr>
        <w:commentReference w:id="81"/>
      </w:r>
      <w:ins w:id="83" w:author="SCG deactivation R2-2202027" w:date="2022-02-17T17:14:00Z">
        <w:r w:rsidR="000E7A05">
          <w:t>:</w:t>
        </w:r>
      </w:ins>
    </w:p>
    <w:p w14:paraId="348FA448" w14:textId="0CA34BC7" w:rsidR="000E7A05" w:rsidRDefault="000E7A05" w:rsidP="000E7A05">
      <w:pPr>
        <w:pStyle w:val="B3"/>
        <w:rPr>
          <w:ins w:id="84" w:author="SCG deactivation R2-2202027" w:date="2022-02-17T17:15:00Z"/>
        </w:rPr>
      </w:pPr>
      <w:ins w:id="85" w:author="SCG deactivation R2-2202027" w:date="2022-02-17T17:14:00Z">
        <w:r>
          <w:t>3&gt;</w:t>
        </w:r>
        <w:r>
          <w:tab/>
        </w:r>
      </w:ins>
      <w:r w:rsidR="00394471" w:rsidRPr="00D27132">
        <w:t xml:space="preserve">if </w:t>
      </w:r>
      <w:proofErr w:type="spellStart"/>
      <w:r w:rsidR="00394471" w:rsidRPr="00D27132">
        <w:t>reconfigurationWithSync</w:t>
      </w:r>
      <w:proofErr w:type="spellEnd"/>
      <w:r w:rsidR="00394471" w:rsidRPr="00D27132">
        <w:t xml:space="preserve"> was included in </w:t>
      </w:r>
      <w:proofErr w:type="spellStart"/>
      <w:r w:rsidR="00394471" w:rsidRPr="00D27132">
        <w:t>spCellConfig</w:t>
      </w:r>
      <w:proofErr w:type="spellEnd"/>
      <w:r w:rsidR="00394471" w:rsidRPr="00D27132">
        <w:t xml:space="preserve"> in nr-SCG</w:t>
      </w:r>
      <w:ins w:id="86" w:author="SCG deactivation R2-2202027" w:date="2022-02-17T17:15:00Z">
        <w:r>
          <w:t>; or</w:t>
        </w:r>
      </w:ins>
    </w:p>
    <w:p w14:paraId="0757CB08" w14:textId="7ED26D96" w:rsidR="00394471" w:rsidRPr="00D27132" w:rsidRDefault="000E7A05">
      <w:pPr>
        <w:pStyle w:val="B3"/>
        <w:pPrChange w:id="87" w:author="SCG deactivation R2-2202027" w:date="2022-02-17T17:14:00Z">
          <w:pPr>
            <w:pStyle w:val="B2"/>
          </w:pPr>
        </w:pPrChange>
      </w:pPr>
      <w:ins w:id="88" w:author="SCG deactivation R2-2202027" w:date="2022-02-17T17:15:00Z">
        <w:r>
          <w:t>3&gt;</w:t>
        </w:r>
        <w:r>
          <w:tab/>
          <w:t xml:space="preserve">if the SCG was deactivated before the reception of the NR RRC message containing the </w:t>
        </w:r>
        <w:proofErr w:type="spellStart"/>
        <w:r w:rsidRPr="000E7A05">
          <w:rPr>
            <w:i/>
          </w:rPr>
          <w:t>RRCReconfiguration</w:t>
        </w:r>
        <w:proofErr w:type="spellEnd"/>
        <w:r>
          <w:t xml:space="preserve"> message </w:t>
        </w:r>
        <w:commentRangeStart w:id="89"/>
        <w:r>
          <w:t>and</w:t>
        </w:r>
      </w:ins>
      <w:commentRangeEnd w:id="89"/>
      <w:r w:rsidR="00130153">
        <w:rPr>
          <w:rStyle w:val="CommentReference"/>
        </w:rPr>
        <w:commentReference w:id="89"/>
      </w:r>
      <w:ins w:id="90" w:author="SCG deactivation R2-2202027" w:date="2022-02-17T17:15:00Z">
        <w:r>
          <w:t xml:space="preserve">, </w:t>
        </w:r>
      </w:ins>
      <w:ins w:id="91" w:author="RAN2#117-e" w:date="2022-03-04T16:49:00Z">
        <w:r w:rsidR="0071035D" w:rsidRPr="0071035D">
          <w:rPr>
            <w:i/>
          </w:rPr>
          <w:t>bfd-and-RLM</w:t>
        </w:r>
        <w:r w:rsidR="0071035D">
          <w:t xml:space="preserve"> was not set to </w:t>
        </w:r>
        <w:r w:rsidR="0071035D" w:rsidRPr="0071035D">
          <w:rPr>
            <w:i/>
          </w:rPr>
          <w:t>true</w:t>
        </w:r>
      </w:ins>
      <w:ins w:id="92" w:author="SCG deactivation R2-2202027" w:date="2022-02-17T17:15:00Z">
        <w:r>
          <w:t xml:space="preserve"> </w:t>
        </w:r>
        <w:commentRangeStart w:id="93"/>
        <w:commentRangeStart w:id="94"/>
        <w:r>
          <w:t>or lower layers consider that a Random Access procedure is needed for SCG activation</w:t>
        </w:r>
      </w:ins>
      <w:commentRangeEnd w:id="93"/>
      <w:r w:rsidR="00130153">
        <w:rPr>
          <w:rStyle w:val="CommentReference"/>
        </w:rPr>
        <w:commentReference w:id="93"/>
      </w:r>
      <w:commentRangeEnd w:id="94"/>
      <w:r w:rsidR="0001089F">
        <w:rPr>
          <w:rStyle w:val="CommentReference"/>
        </w:rPr>
        <w:commentReference w:id="94"/>
      </w:r>
      <w:r w:rsidR="00394471" w:rsidRPr="00D27132">
        <w:t>:</w:t>
      </w:r>
    </w:p>
    <w:p w14:paraId="4E14B68A" w14:textId="21138C1B" w:rsidR="00394471" w:rsidRPr="00D27132" w:rsidRDefault="00394471">
      <w:pPr>
        <w:pStyle w:val="B4"/>
        <w:pPrChange w:id="95" w:author="SCG deactivation R2-2202027" w:date="2022-02-17T17:15:00Z">
          <w:pPr>
            <w:pStyle w:val="B3"/>
          </w:pPr>
        </w:pPrChange>
      </w:pPr>
      <w:del w:id="96" w:author="SCG deactivation R2-2202027" w:date="2022-02-17T17:15:00Z">
        <w:r w:rsidRPr="00D27132" w:rsidDel="000E7A05">
          <w:delText>3</w:delText>
        </w:r>
      </w:del>
      <w:ins w:id="97" w:author="SCG deactivation R2-2202027" w:date="2022-02-17T17:15:00Z">
        <w:r w:rsidR="000E7A05">
          <w:t>4</w:t>
        </w:r>
      </w:ins>
      <w:r w:rsidRPr="00D27132">
        <w:t>&gt;</w:t>
      </w:r>
      <w:r w:rsidRPr="00D27132">
        <w:tab/>
        <w:t xml:space="preserve">initiate the Random Access procedure on the </w:t>
      </w:r>
      <w:proofErr w:type="spellStart"/>
      <w:r w:rsidRPr="00D27132">
        <w:t>PSCell</w:t>
      </w:r>
      <w:proofErr w:type="spellEnd"/>
      <w:r w:rsidRPr="00D27132">
        <w:t>, as specified in TS 38.321 [3];</w:t>
      </w:r>
    </w:p>
    <w:p w14:paraId="2BEBE313" w14:textId="77777777" w:rsidR="000E7A05" w:rsidRDefault="000E7A05" w:rsidP="000E7A05">
      <w:pPr>
        <w:pStyle w:val="B3"/>
        <w:rPr>
          <w:ins w:id="98" w:author="SCG deactivation R2-2202027" w:date="2022-02-17T17:15:00Z"/>
        </w:rPr>
      </w:pPr>
      <w:ins w:id="99" w:author="SCG deactivation R2-2202027" w:date="2022-02-17T17:15:00Z">
        <w:r>
          <w:t>3&gt;</w:t>
        </w:r>
        <w:r>
          <w:tab/>
          <w:t>else:</w:t>
        </w:r>
      </w:ins>
    </w:p>
    <w:p w14:paraId="4401109A" w14:textId="6F9ECF2E" w:rsidR="000E7A05" w:rsidRDefault="000E7A05" w:rsidP="000E7A05">
      <w:pPr>
        <w:pStyle w:val="B4"/>
        <w:rPr>
          <w:ins w:id="100" w:author="SCG deactivation R2-2202027" w:date="2022-02-17T17:15:00Z"/>
        </w:rPr>
      </w:pPr>
      <w:ins w:id="101"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Random Access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2FB0B230" w14:textId="77777777" w:rsidR="00394471" w:rsidRPr="00D27132" w:rsidRDefault="00394471" w:rsidP="00394471">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 xml:space="preserve">initiate the Random Access procedure on the </w:t>
      </w:r>
      <w:proofErr w:type="spellStart"/>
      <w:r w:rsidRPr="00D27132">
        <w:t>PSCell</w:t>
      </w:r>
      <w:proofErr w:type="spellEnd"/>
      <w:r w:rsidRPr="00D27132">
        <w:t>,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Random Access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 xml:space="preserve">stop timer T310 for source </w:t>
      </w:r>
      <w:proofErr w:type="spellStart"/>
      <w:r w:rsidRPr="00D27132">
        <w:t>SpCell</w:t>
      </w:r>
      <w:proofErr w:type="spellEnd"/>
      <w:r w:rsidRPr="00D27132">
        <w:t xml:space="preserve"> if running;</w:t>
      </w:r>
    </w:p>
    <w:p w14:paraId="3294503A" w14:textId="77777777" w:rsidR="00394471" w:rsidRPr="00D27132" w:rsidRDefault="00394471" w:rsidP="00394471">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if any;</w:t>
      </w:r>
    </w:p>
    <w:p w14:paraId="7ED67F7B" w14:textId="77777777" w:rsidR="00394471" w:rsidRPr="00D27132" w:rsidRDefault="00394471" w:rsidP="00394471">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(e.g. measurement gaps, periodic CQI reporting, scheduling request configuration, sounding RS configuration), if any, upon acquiring the SFN of that target </w:t>
      </w:r>
      <w:proofErr w:type="spellStart"/>
      <w:r w:rsidRPr="00D27132">
        <w:t>SpCell</w:t>
      </w:r>
      <w:proofErr w:type="spellEnd"/>
      <w:r w:rsidRPr="00D27132">
        <w:t>;</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MCG;</w:t>
      </w:r>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w:t>
      </w:r>
      <w:ins w:id="102" w:author="CPAC R2-2201817" w:date="2022-02-18T16:12:00Z">
        <w:r w:rsidR="00415E82">
          <w:t xml:space="preserve">CPA or </w:t>
        </w:r>
      </w:ins>
      <w:r w:rsidRPr="00D27132">
        <w:t>CPC was configured</w:t>
      </w:r>
    </w:p>
    <w:p w14:paraId="2D346ECB" w14:textId="77777777" w:rsidR="00394471" w:rsidRDefault="00394471" w:rsidP="00394471">
      <w:pPr>
        <w:pStyle w:val="B3"/>
        <w:rPr>
          <w:ins w:id="103" w:author="CPAC R2-2201817" w:date="2022-02-18T16:13:00Z"/>
        </w:rPr>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78118788" w14:textId="160D4920" w:rsidR="00AC0845" w:rsidRPr="00D27132" w:rsidRDefault="00AC0845" w:rsidP="00394471">
      <w:pPr>
        <w:pStyle w:val="B3"/>
      </w:pPr>
      <w:commentRangeStart w:id="104"/>
      <w:ins w:id="105" w:author="CPAC R2-2201817" w:date="2022-02-18T16:13:00Z">
        <w:r w:rsidRPr="00AC0845">
          <w:t>3&gt;</w:t>
        </w:r>
        <w:r w:rsidRPr="00AC0845">
          <w:tab/>
          <w:t xml:space="preserve">remove all the entries within </w:t>
        </w:r>
        <w:proofErr w:type="spellStart"/>
        <w:r w:rsidRPr="00AC0845">
          <w:rPr>
            <w:i/>
          </w:rPr>
          <w:t>VarConditionalReconfiguration</w:t>
        </w:r>
        <w:proofErr w:type="spellEnd"/>
        <w:r w:rsidRPr="00AC0845">
          <w:t xml:space="preserve"> as specified in TS 36.331 [10] clause 5.3.5.9.6, if any;</w:t>
        </w:r>
      </w:ins>
      <w:commentRangeEnd w:id="104"/>
      <w:r w:rsidR="00143F7D">
        <w:rPr>
          <w:rStyle w:val="CommentReference"/>
        </w:rPr>
        <w:commentReference w:id="104"/>
      </w:r>
    </w:p>
    <w:p w14:paraId="4F8B269B" w14:textId="77777777" w:rsidR="00394471" w:rsidRPr="00D27132" w:rsidRDefault="00394471" w:rsidP="00394471">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2854DF61" w14:textId="77777777" w:rsidR="00394471" w:rsidRPr="00D27132" w:rsidRDefault="00394471" w:rsidP="00394471">
      <w:pPr>
        <w:pStyle w:val="B4"/>
      </w:pPr>
      <w:r w:rsidRPr="00D27132">
        <w:t>4&gt;</w:t>
      </w:r>
      <w:r w:rsidRPr="00D27132">
        <w:tab/>
        <w:t xml:space="preserve">for the associated </w:t>
      </w:r>
      <w:proofErr w:type="spellStart"/>
      <w:r w:rsidRPr="00D27132">
        <w:rPr>
          <w:i/>
          <w:iCs/>
        </w:rPr>
        <w:t>reportConfigId</w:t>
      </w:r>
      <w:proofErr w:type="spellEnd"/>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339CDCC2" w14:textId="77777777" w:rsidR="00394471" w:rsidRPr="00D27132" w:rsidRDefault="00394471" w:rsidP="00394471">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F118EA5" w14:textId="0E61375E" w:rsidR="00394471" w:rsidRPr="00D27132" w:rsidRDefault="00394471" w:rsidP="00394471">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proofErr w:type="spellStart"/>
      <w:r w:rsidR="00394471" w:rsidRPr="00D27132">
        <w:rPr>
          <w:i/>
        </w:rPr>
        <w:t>UEAssistanceInformation</w:t>
      </w:r>
      <w:proofErr w:type="spellEnd"/>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proofErr w:type="spellStart"/>
      <w:r w:rsidR="00394471" w:rsidRPr="00D27132">
        <w:rPr>
          <w:i/>
        </w:rPr>
        <w:t>UEAssistanceInformation</w:t>
      </w:r>
      <w:proofErr w:type="spellEnd"/>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w:t>
      </w:r>
      <w:proofErr w:type="spellStart"/>
      <w:r w:rsidR="00394471" w:rsidRPr="00D27132">
        <w:t>PCell</w:t>
      </w:r>
      <w:proofErr w:type="spellEnd"/>
      <w:r w:rsidR="00394471" w:rsidRPr="00D27132">
        <w:t xml:space="preserve">; and the UE </w:t>
      </w:r>
      <w:r w:rsidR="00EF5E42" w:rsidRPr="00D27132">
        <w:t xml:space="preserve">initiated transmission of </w:t>
      </w:r>
      <w:r w:rsidR="00394471" w:rsidRPr="00D27132">
        <w:t xml:space="preserve">a </w:t>
      </w:r>
      <w:proofErr w:type="spellStart"/>
      <w:r w:rsidR="00394471" w:rsidRPr="00D27132">
        <w:rPr>
          <w:i/>
        </w:rPr>
        <w:t>SidelinkUEInformationNR</w:t>
      </w:r>
      <w:proofErr w:type="spellEnd"/>
      <w:r w:rsidR="00394471" w:rsidRPr="00D27132">
        <w:t xml:space="preserve"> message indicating a change of NR sidelink communication related parameters relevant in target </w:t>
      </w:r>
      <w:proofErr w:type="spellStart"/>
      <w:r w:rsidR="00394471" w:rsidRPr="00D27132">
        <w:t>PCell</w:t>
      </w:r>
      <w:proofErr w:type="spellEnd"/>
      <w:r w:rsidR="00394471" w:rsidRPr="00D27132">
        <w:t xml:space="preserve"> (i.e. change of </w:t>
      </w:r>
      <w:proofErr w:type="spellStart"/>
      <w:r w:rsidR="00394471" w:rsidRPr="00D27132">
        <w:rPr>
          <w:i/>
        </w:rPr>
        <w:t>sl-RxInterestedFreqList</w:t>
      </w:r>
      <w:proofErr w:type="spellEnd"/>
      <w:r w:rsidR="00394471" w:rsidRPr="00D27132">
        <w:t xml:space="preserve"> or </w:t>
      </w:r>
      <w:proofErr w:type="spellStart"/>
      <w:r w:rsidR="00394471" w:rsidRPr="00D27132">
        <w:rPr>
          <w:i/>
        </w:rPr>
        <w:t>sl-TxResourceReqList</w:t>
      </w:r>
      <w:proofErr w:type="spellEnd"/>
      <w:r w:rsidR="00394471" w:rsidRPr="00D27132">
        <w:t xml:space="preserve">) during the last 1 second preceding reception of the </w:t>
      </w:r>
      <w:proofErr w:type="spellStart"/>
      <w:r w:rsidR="00394471" w:rsidRPr="00D27132">
        <w:rPr>
          <w:i/>
        </w:rPr>
        <w:t>RRCReconfiguration</w:t>
      </w:r>
      <w:proofErr w:type="spellEnd"/>
      <w:r w:rsidR="00394471" w:rsidRPr="00D27132">
        <w:t xml:space="preserve"> message including </w:t>
      </w:r>
      <w:proofErr w:type="spellStart"/>
      <w:r w:rsidR="00394471" w:rsidRPr="00D27132">
        <w:rPr>
          <w:i/>
        </w:rPr>
        <w:t>reconfigurationWithSync</w:t>
      </w:r>
      <w:proofErr w:type="spellEnd"/>
      <w:r w:rsidR="00394471" w:rsidRPr="00D27132">
        <w:rPr>
          <w:i/>
        </w:rPr>
        <w:t xml:space="preserve"> </w:t>
      </w:r>
      <w:r w:rsidR="00394471" w:rsidRPr="00D27132">
        <w:t xml:space="preserve">in </w:t>
      </w:r>
      <w:proofErr w:type="spellStart"/>
      <w:r w:rsidR="00394471" w:rsidRPr="00D27132">
        <w:rPr>
          <w:i/>
        </w:rPr>
        <w:t>spCellConfig</w:t>
      </w:r>
      <w:proofErr w:type="spellEnd"/>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proofErr w:type="spellStart"/>
      <w:r w:rsidR="00394471" w:rsidRPr="00D27132">
        <w:rPr>
          <w:i/>
        </w:rPr>
        <w:t>SidelinkUEInformationNR</w:t>
      </w:r>
      <w:proofErr w:type="spellEnd"/>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06"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06"/>
    </w:p>
    <w:p w14:paraId="5B2DF012" w14:textId="77777777" w:rsidR="00394471" w:rsidRPr="00D27132" w:rsidRDefault="00394471" w:rsidP="00394471">
      <w:pPr>
        <w:pStyle w:val="Heading4"/>
        <w:rPr>
          <w:rFonts w:eastAsia="MS Mincho"/>
        </w:rPr>
      </w:pPr>
      <w:bookmarkStart w:id="107" w:name="_Toc60776762"/>
      <w:bookmarkStart w:id="108" w:name="_Toc90650634"/>
      <w:r w:rsidRPr="00D27132">
        <w:rPr>
          <w:rFonts w:eastAsia="MS Mincho"/>
        </w:rPr>
        <w:t>5.3.5.5</w:t>
      </w:r>
      <w:r w:rsidRPr="00D27132">
        <w:rPr>
          <w:rFonts w:eastAsia="MS Mincho"/>
        </w:rPr>
        <w:tab/>
        <w:t>Cell Group configuration</w:t>
      </w:r>
      <w:bookmarkEnd w:id="107"/>
      <w:bookmarkEnd w:id="108"/>
    </w:p>
    <w:p w14:paraId="0C5FC8F8" w14:textId="77777777" w:rsidR="00394471" w:rsidRPr="00D27132" w:rsidRDefault="00394471" w:rsidP="00394471">
      <w:pPr>
        <w:pStyle w:val="Heading5"/>
        <w:rPr>
          <w:rFonts w:eastAsia="MS Mincho"/>
        </w:rPr>
      </w:pPr>
      <w:bookmarkStart w:id="109" w:name="_Toc60776763"/>
      <w:bookmarkStart w:id="110" w:name="_Toc90650635"/>
      <w:r w:rsidRPr="00D27132">
        <w:rPr>
          <w:rFonts w:eastAsia="MS Mincho"/>
        </w:rPr>
        <w:t>5.3.5.5.1</w:t>
      </w:r>
      <w:r w:rsidRPr="00D27132">
        <w:rPr>
          <w:rFonts w:eastAsia="MS Mincho"/>
        </w:rPr>
        <w:tab/>
        <w:t>General</w:t>
      </w:r>
      <w:bookmarkEnd w:id="109"/>
      <w:bookmarkEnd w:id="110"/>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D27132">
        <w:rPr>
          <w:i/>
        </w:rPr>
        <w:t>CellGroupConfig</w:t>
      </w:r>
      <w:proofErr w:type="spellEnd"/>
      <w:r w:rsidRPr="00D27132">
        <w:t xml:space="preserve"> IE.</w:t>
      </w:r>
    </w:p>
    <w:p w14:paraId="0AA78FAB" w14:textId="77777777" w:rsidR="00394471" w:rsidRPr="00D27132" w:rsidRDefault="00394471" w:rsidP="00394471">
      <w:r w:rsidRPr="00D27132">
        <w:t xml:space="preserve">The UE performs the following actions based on a received </w:t>
      </w:r>
      <w:proofErr w:type="spellStart"/>
      <w:r w:rsidRPr="00D27132">
        <w:rPr>
          <w:i/>
        </w:rPr>
        <w:t>CellGroupConfig</w:t>
      </w:r>
      <w:proofErr w:type="spellEnd"/>
      <w:r w:rsidRPr="00D27132">
        <w:t xml:space="preserve"> IE:</w:t>
      </w:r>
    </w:p>
    <w:p w14:paraId="593F538F"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spCellConfig</w:t>
      </w:r>
      <w:proofErr w:type="spellEnd"/>
      <w:r w:rsidRPr="00D27132">
        <w:t xml:space="preserve"> with </w:t>
      </w:r>
      <w:proofErr w:type="spellStart"/>
      <w:r w:rsidRPr="00D27132">
        <w:rPr>
          <w:i/>
        </w:rPr>
        <w:t>reconfigurationWithSync</w:t>
      </w:r>
      <w:proofErr w:type="spellEnd"/>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11" w:author="RAN2#117-e" w:date="2022-03-04T16:52:00Z"/>
        </w:rPr>
      </w:pPr>
      <w:ins w:id="112"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rlc-BearerToReleaseList</w:t>
      </w:r>
      <w:proofErr w:type="spellEnd"/>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rlc-BearerToAddModList</w:t>
      </w:r>
      <w:proofErr w:type="spellEnd"/>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r w:rsidRPr="00D27132">
        <w:rPr>
          <w:i/>
        </w:rPr>
        <w:t>mac-</w:t>
      </w:r>
      <w:proofErr w:type="spellStart"/>
      <w:r w:rsidRPr="00D27132">
        <w:rPr>
          <w:i/>
        </w:rPr>
        <w:t>CellGroupConfig</w:t>
      </w:r>
      <w:proofErr w:type="spellEnd"/>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sCellToReleaseList</w:t>
      </w:r>
      <w:proofErr w:type="spellEnd"/>
      <w:r w:rsidRPr="00D27132">
        <w:t>:</w:t>
      </w:r>
    </w:p>
    <w:p w14:paraId="6544FA7F" w14:textId="77777777" w:rsidR="00394471" w:rsidRPr="00D27132" w:rsidRDefault="00394471" w:rsidP="00394471">
      <w:pPr>
        <w:pStyle w:val="B2"/>
      </w:pPr>
      <w:r w:rsidRPr="00D27132">
        <w:t>2&gt;</w:t>
      </w:r>
      <w:r w:rsidRPr="00D27132">
        <w:tab/>
        <w:t xml:space="preserve">perform </w:t>
      </w:r>
      <w:proofErr w:type="spellStart"/>
      <w:r w:rsidRPr="00D27132">
        <w:t>SCell</w:t>
      </w:r>
      <w:proofErr w:type="spellEnd"/>
      <w:r w:rsidRPr="00D27132">
        <w:t xml:space="preserve"> release as specified in 5.3.5.5.8;</w:t>
      </w:r>
    </w:p>
    <w:p w14:paraId="224AD1F3"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spCellConfig</w:t>
      </w:r>
      <w:proofErr w:type="spellEnd"/>
      <w:r w:rsidRPr="00D27132">
        <w:t>:</w:t>
      </w:r>
    </w:p>
    <w:p w14:paraId="2B651BC3" w14:textId="77777777" w:rsidR="00394471" w:rsidRPr="00D27132" w:rsidRDefault="00394471" w:rsidP="00394471">
      <w:pPr>
        <w:pStyle w:val="B2"/>
      </w:pPr>
      <w:r w:rsidRPr="00D27132">
        <w:t>2&gt;</w:t>
      </w:r>
      <w:r w:rsidRPr="00D27132">
        <w:tab/>
        <w:t xml:space="preserve">configure the </w:t>
      </w:r>
      <w:proofErr w:type="spellStart"/>
      <w:r w:rsidRPr="00D27132">
        <w:t>SpCell</w:t>
      </w:r>
      <w:proofErr w:type="spellEnd"/>
      <w:r w:rsidRPr="00D27132">
        <w:t xml:space="preserve"> as specified in 5.3.5.5.7;</w:t>
      </w:r>
    </w:p>
    <w:p w14:paraId="60E6E26D" w14:textId="77777777" w:rsidR="00394471" w:rsidRPr="00D27132" w:rsidRDefault="00394471" w:rsidP="00394471">
      <w:pPr>
        <w:pStyle w:val="B1"/>
      </w:pPr>
      <w:r w:rsidRPr="00D27132">
        <w:lastRenderedPageBreak/>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sCellToAddModList</w:t>
      </w:r>
      <w:proofErr w:type="spellEnd"/>
      <w:r w:rsidRPr="00D27132">
        <w:t>:</w:t>
      </w:r>
    </w:p>
    <w:p w14:paraId="14896098" w14:textId="77777777" w:rsidR="00394471" w:rsidRPr="00D27132" w:rsidRDefault="00394471" w:rsidP="00394471">
      <w:pPr>
        <w:pStyle w:val="B2"/>
      </w:pPr>
      <w:r w:rsidRPr="00D27132">
        <w:t>2&gt;</w:t>
      </w:r>
      <w:r w:rsidRPr="00D27132">
        <w:tab/>
        <w:t xml:space="preserve">perform </w:t>
      </w:r>
      <w:proofErr w:type="spellStart"/>
      <w:r w:rsidRPr="00D27132">
        <w:t>SCell</w:t>
      </w:r>
      <w:proofErr w:type="spellEnd"/>
      <w:r w:rsidRPr="00D27132">
        <w:t xml:space="preserve"> addition/modification as specified in 5.3.5.5.9;</w:t>
      </w:r>
    </w:p>
    <w:p w14:paraId="754B5765"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bh</w:t>
      </w:r>
      <w:proofErr w:type="spellEnd"/>
      <w:r w:rsidRPr="00D27132">
        <w:rPr>
          <w:i/>
        </w:rPr>
        <w:t>-RLC-</w:t>
      </w:r>
      <w:proofErr w:type="spellStart"/>
      <w:r w:rsidRPr="00D27132">
        <w:rPr>
          <w:i/>
        </w:rPr>
        <w:t>ChannelToReleaseList</w:t>
      </w:r>
      <w:proofErr w:type="spellEnd"/>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bh</w:t>
      </w:r>
      <w:proofErr w:type="spellEnd"/>
      <w:r w:rsidRPr="00D27132">
        <w:rPr>
          <w:i/>
        </w:rPr>
        <w:t>-RLC-</w:t>
      </w:r>
      <w:proofErr w:type="spellStart"/>
      <w:r w:rsidRPr="00D27132">
        <w:rPr>
          <w:i/>
        </w:rPr>
        <w:t>ChannelToAddModList</w:t>
      </w:r>
      <w:proofErr w:type="spellEnd"/>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Heading5"/>
        <w:rPr>
          <w:rFonts w:eastAsia="MS Mincho"/>
        </w:rPr>
      </w:pPr>
      <w:bookmarkStart w:id="113" w:name="_Toc60776764"/>
      <w:bookmarkStart w:id="114" w:name="_Toc90650636"/>
      <w:r w:rsidRPr="00D27132">
        <w:rPr>
          <w:rFonts w:eastAsia="MS Mincho"/>
        </w:rPr>
        <w:t>5.3.5.5.2</w:t>
      </w:r>
      <w:r w:rsidRPr="00D27132">
        <w:rPr>
          <w:rFonts w:eastAsia="MS Mincho"/>
        </w:rPr>
        <w:tab/>
        <w:t>Reconfiguration with sync</w:t>
      </w:r>
      <w:bookmarkEnd w:id="113"/>
      <w:bookmarkEnd w:id="114"/>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 xml:space="preserve">stop timer T310 for the corresponding </w:t>
      </w:r>
      <w:proofErr w:type="spellStart"/>
      <w:r w:rsidRPr="00D27132">
        <w:t>SpCell</w:t>
      </w:r>
      <w:proofErr w:type="spellEnd"/>
      <w:r w:rsidRPr="00D27132">
        <w:t>,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proofErr w:type="spellStart"/>
      <w:r w:rsidRPr="00D27132">
        <w:rPr>
          <w:i/>
          <w:iCs/>
        </w:rPr>
        <w:t>VarRLF</w:t>
      </w:r>
      <w:proofErr w:type="spellEnd"/>
      <w:r w:rsidRPr="00D27132">
        <w:rPr>
          <w:i/>
          <w:iCs/>
        </w:rPr>
        <w:t>-Report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 xml:space="preserve">stop timer T312 for the corresponding </w:t>
      </w:r>
      <w:proofErr w:type="spellStart"/>
      <w:r w:rsidRPr="00D27132">
        <w:t>SpCell</w:t>
      </w:r>
      <w:proofErr w:type="spellEnd"/>
      <w:r w:rsidRPr="00D27132">
        <w:t>, if running;</w:t>
      </w:r>
    </w:p>
    <w:p w14:paraId="5CEEC3D8" w14:textId="081EB6F8" w:rsidR="00325943" w:rsidRDefault="00325943" w:rsidP="00325943">
      <w:pPr>
        <w:pStyle w:val="B1"/>
        <w:rPr>
          <w:ins w:id="115" w:author="SCG deactivation R2-2202027" w:date="2022-02-17T17:16:00Z"/>
        </w:rPr>
      </w:pPr>
      <w:ins w:id="116" w:author="SCG deactivation R2-2202027" w:date="2022-02-17T17:16:00Z">
        <w:r>
          <w:t>1&gt;</w:t>
        </w:r>
        <w:r>
          <w:tab/>
        </w:r>
      </w:ins>
      <w:ins w:id="117" w:author="RAN2#117-e" w:date="2022-03-04T16:53:00Z">
        <w:r w:rsidR="00E9732A" w:rsidRPr="00E9732A">
          <w:t xml:space="preserve">if this procedure is executed for the MCG or </w:t>
        </w:r>
      </w:ins>
      <w:ins w:id="118" w:author="SCG deactivation R2-2202027" w:date="2022-02-17T17:16:00Z">
        <w:r>
          <w:t xml:space="preserve">if this procedure is executed for an SCG </w:t>
        </w:r>
      </w:ins>
      <w:ins w:id="119" w:author="RAN2#117-e" w:date="2022-03-04T16:53:00Z">
        <w:r w:rsidR="00E9732A">
          <w:t xml:space="preserve">not </w:t>
        </w:r>
      </w:ins>
      <w:ins w:id="120" w:author="SCG deactivation R2-2202027" w:date="2022-02-17T17:16:00Z">
        <w:r>
          <w:t xml:space="preserve">indicated as deactivated in the E-UTRA or NR RRC message in which the </w:t>
        </w:r>
        <w:proofErr w:type="spellStart"/>
        <w:r w:rsidRPr="00325943">
          <w:rPr>
            <w:i/>
          </w:rPr>
          <w:t>RRCReconfiguration</w:t>
        </w:r>
        <w:proofErr w:type="spellEnd"/>
        <w:r>
          <w:t xml:space="preserve"> message is embedded:</w:t>
        </w:r>
      </w:ins>
    </w:p>
    <w:p w14:paraId="2E040EC0" w14:textId="6D1E6608" w:rsidR="00394471" w:rsidRPr="00D27132" w:rsidRDefault="00325943">
      <w:pPr>
        <w:pStyle w:val="B2"/>
        <w:pPrChange w:id="121" w:author="SCG deactivation R2-2202027" w:date="2022-02-17T17:16:00Z">
          <w:pPr>
            <w:pStyle w:val="B1"/>
          </w:pPr>
        </w:pPrChange>
      </w:pPr>
      <w:ins w:id="122" w:author="SCG deactivation R2-2202027" w:date="2022-02-17T17:16:00Z">
        <w:r>
          <w:t>2</w:t>
        </w:r>
      </w:ins>
      <w:del w:id="123" w:author="SCG deactivation R2-2202027" w:date="2022-02-17T17:16:00Z">
        <w:r w:rsidR="00394471" w:rsidRPr="00D27132" w:rsidDel="00325943">
          <w:delText>1</w:delText>
        </w:r>
      </w:del>
      <w:r w:rsidR="00394471" w:rsidRPr="00D27132">
        <w:t>&gt;</w:t>
      </w:r>
      <w:r w:rsidR="00394471" w:rsidRPr="00D27132">
        <w:tab/>
        <w:t xml:space="preserve">start timer T304 for the corresponding </w:t>
      </w:r>
      <w:proofErr w:type="spellStart"/>
      <w:r w:rsidR="00394471" w:rsidRPr="00D27132">
        <w:t>SpCell</w:t>
      </w:r>
      <w:proofErr w:type="spellEnd"/>
      <w:r w:rsidR="00394471" w:rsidRPr="00D27132">
        <w:t xml:space="preserve"> with the timer value set to </w:t>
      </w:r>
      <w:r w:rsidR="00394471" w:rsidRPr="00D27132">
        <w:rPr>
          <w:i/>
        </w:rPr>
        <w:t>t304</w:t>
      </w:r>
      <w:r w:rsidR="00394471" w:rsidRPr="00D27132">
        <w:t xml:space="preserve">, as included in the </w:t>
      </w:r>
      <w:proofErr w:type="spellStart"/>
      <w:r w:rsidR="00394471" w:rsidRPr="00D27132">
        <w:rPr>
          <w:i/>
        </w:rPr>
        <w:t>reconfigurationWithSync</w:t>
      </w:r>
      <w:proofErr w:type="spellEnd"/>
      <w:r w:rsidR="00394471" w:rsidRPr="00D27132">
        <w:t>;</w:t>
      </w:r>
    </w:p>
    <w:p w14:paraId="6CB69F42" w14:textId="77777777" w:rsidR="00394471" w:rsidRPr="00D27132" w:rsidRDefault="00394471" w:rsidP="00394471">
      <w:pPr>
        <w:pStyle w:val="B1"/>
      </w:pPr>
      <w:r w:rsidRPr="00D27132">
        <w:t>1&gt;</w:t>
      </w:r>
      <w:r w:rsidRPr="00D27132">
        <w:tab/>
        <w:t xml:space="preserve">if the </w:t>
      </w:r>
      <w:proofErr w:type="spellStart"/>
      <w:r w:rsidRPr="00D27132">
        <w:rPr>
          <w:i/>
        </w:rPr>
        <w:t>frequencyInfoDL</w:t>
      </w:r>
      <w:proofErr w:type="spellEnd"/>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w:t>
      </w:r>
      <w:proofErr w:type="spellStart"/>
      <w:r w:rsidRPr="00D27132">
        <w:t>SpCell</w:t>
      </w:r>
      <w:proofErr w:type="spellEnd"/>
      <w:r w:rsidRPr="00D27132">
        <w:t xml:space="preserve"> to be one on the SSB frequency indicated by the </w:t>
      </w:r>
      <w:proofErr w:type="spellStart"/>
      <w:r w:rsidRPr="00D27132">
        <w:rPr>
          <w:i/>
        </w:rPr>
        <w:t>frequencyInfoDL</w:t>
      </w:r>
      <w:proofErr w:type="spellEnd"/>
      <w:r w:rsidRPr="00D27132">
        <w:t xml:space="preserve"> with a physical cell identity indicated by the </w:t>
      </w:r>
      <w:proofErr w:type="spellStart"/>
      <w:r w:rsidRPr="00D27132">
        <w:rPr>
          <w:i/>
        </w:rPr>
        <w:t>physCellId</w:t>
      </w:r>
      <w:proofErr w:type="spellEnd"/>
      <w:r w:rsidRPr="00D27132">
        <w:t>;</w:t>
      </w:r>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w:t>
      </w:r>
      <w:proofErr w:type="spellStart"/>
      <w:r w:rsidRPr="00D27132">
        <w:t>SpCell</w:t>
      </w:r>
      <w:proofErr w:type="spellEnd"/>
      <w:r w:rsidRPr="00D27132">
        <w:t xml:space="preserve"> to be one on the SSB frequency of the source </w:t>
      </w:r>
      <w:proofErr w:type="spellStart"/>
      <w:r w:rsidRPr="00D27132">
        <w:t>SpCell</w:t>
      </w:r>
      <w:proofErr w:type="spellEnd"/>
      <w:r w:rsidRPr="00D27132">
        <w:t xml:space="preserve"> with a physical cell identity indicated by the </w:t>
      </w:r>
      <w:proofErr w:type="spellStart"/>
      <w:r w:rsidRPr="00D27132">
        <w:rPr>
          <w:i/>
        </w:rPr>
        <w:t>physCellId</w:t>
      </w:r>
      <w:proofErr w:type="spellEnd"/>
      <w:r w:rsidRPr="00D27132">
        <w:t>;</w:t>
      </w:r>
    </w:p>
    <w:p w14:paraId="53B39C03" w14:textId="77777777" w:rsidR="00394471" w:rsidRPr="00D27132" w:rsidRDefault="00394471" w:rsidP="00394471">
      <w:pPr>
        <w:pStyle w:val="B1"/>
      </w:pPr>
      <w:r w:rsidRPr="00D27132">
        <w:lastRenderedPageBreak/>
        <w:t>1&gt;</w:t>
      </w:r>
      <w:r w:rsidRPr="00D27132">
        <w:tab/>
        <w:t xml:space="preserve">start synchronising to the DL of the target </w:t>
      </w:r>
      <w:proofErr w:type="spellStart"/>
      <w:r w:rsidRPr="00D27132">
        <w:t>SpCell</w:t>
      </w:r>
      <w:proofErr w:type="spellEnd"/>
      <w:r w:rsidRPr="00D27132">
        <w:t>;</w:t>
      </w:r>
    </w:p>
    <w:p w14:paraId="2C7513AE" w14:textId="77777777" w:rsidR="00394471" w:rsidRPr="00D27132" w:rsidRDefault="00394471" w:rsidP="00394471">
      <w:pPr>
        <w:pStyle w:val="B1"/>
      </w:pPr>
      <w:r w:rsidRPr="00D27132">
        <w:t>1&gt;</w:t>
      </w:r>
      <w:r w:rsidRPr="00D27132">
        <w:tab/>
        <w:t xml:space="preserve">apply the specified BCCH configuration defined in 9.1.1.1 for the target </w:t>
      </w:r>
      <w:proofErr w:type="spellStart"/>
      <w:r w:rsidRPr="00D27132">
        <w:t>SpCell</w:t>
      </w:r>
      <w:proofErr w:type="spellEnd"/>
      <w:r w:rsidRPr="00D27132">
        <w:t>;</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w:t>
      </w:r>
      <w:proofErr w:type="spellStart"/>
      <w:r w:rsidRPr="00D27132">
        <w:t>SpCell</w:t>
      </w:r>
      <w:proofErr w:type="spellEnd"/>
      <w:r w:rsidRPr="00D27132">
        <w:t>,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 xml:space="preserve">A UE with DAPS bearer does not monitor for system information updates in the source </w:t>
      </w:r>
      <w:proofErr w:type="spellStart"/>
      <w:r w:rsidRPr="00D27132">
        <w:t>PCell</w:t>
      </w:r>
      <w:proofErr w:type="spellEnd"/>
      <w:r w:rsidRPr="00D27132">
        <w:t>.</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proofErr w:type="spellStart"/>
      <w:r w:rsidRPr="00D27132">
        <w:rPr>
          <w:i/>
          <w:iCs/>
        </w:rPr>
        <w:t>RadioBearerConfig</w:t>
      </w:r>
      <w:proofErr w:type="spellEnd"/>
      <w:r w:rsidRPr="00D27132">
        <w:t xml:space="preserve"> IE received in </w:t>
      </w:r>
      <w:proofErr w:type="spellStart"/>
      <w:r w:rsidRPr="00D27132">
        <w:rPr>
          <w:i/>
          <w:iCs/>
        </w:rPr>
        <w:t>radioBearerConfig</w:t>
      </w:r>
      <w:proofErr w:type="spellEnd"/>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proofErr w:type="spellStart"/>
      <w:r w:rsidRPr="00D27132">
        <w:rPr>
          <w:i/>
        </w:rPr>
        <w:t>newUE</w:t>
      </w:r>
      <w:proofErr w:type="spellEnd"/>
      <w:r w:rsidRPr="00D27132">
        <w:rPr>
          <w:i/>
        </w:rPr>
        <w:t>-Identity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 xml:space="preserve">configure lower layers for the target </w:t>
      </w:r>
      <w:proofErr w:type="spellStart"/>
      <w:r w:rsidRPr="00D27132">
        <w:t>SpCell</w:t>
      </w:r>
      <w:proofErr w:type="spellEnd"/>
      <w:r w:rsidRPr="00D27132">
        <w:t xml:space="preserve"> in accordance with the received </w:t>
      </w:r>
      <w:proofErr w:type="spellStart"/>
      <w:r w:rsidRPr="00D27132">
        <w:t>s</w:t>
      </w:r>
      <w:r w:rsidRPr="00D27132">
        <w:rPr>
          <w:i/>
        </w:rPr>
        <w:t>pCellConfigCommon</w:t>
      </w:r>
      <w:proofErr w:type="spellEnd"/>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w:t>
      </w:r>
      <w:proofErr w:type="spellStart"/>
      <w:r w:rsidRPr="00D27132">
        <w:t>SpCell</w:t>
      </w:r>
      <w:proofErr w:type="spellEnd"/>
      <w:r w:rsidRPr="00D27132">
        <w:t xml:space="preserve"> in accordance with any additional fields, not covered in the previous, if included in the received </w:t>
      </w:r>
      <w:proofErr w:type="spellStart"/>
      <w:r w:rsidRPr="00D27132">
        <w:rPr>
          <w:i/>
        </w:rPr>
        <w:t>reconfigurationWithSync</w:t>
      </w:r>
      <w:proofErr w:type="spellEnd"/>
      <w:r w:rsidRPr="00D27132">
        <w:rPr>
          <w:i/>
        </w:rPr>
        <w:t>.</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lastRenderedPageBreak/>
        <w:t>2&gt;</w:t>
      </w:r>
      <w:r w:rsidRPr="00D27132">
        <w:tab/>
        <w:t xml:space="preserve">consider the </w:t>
      </w:r>
      <w:proofErr w:type="spellStart"/>
      <w:r w:rsidRPr="00D27132">
        <w:t>SCell</w:t>
      </w:r>
      <w:proofErr w:type="spellEnd"/>
      <w:r w:rsidRPr="00D27132">
        <w:t xml:space="preserve">(s) of this cell group, if configured, that are not included in the </w:t>
      </w:r>
      <w:proofErr w:type="spellStart"/>
      <w:r w:rsidRPr="00D27132">
        <w:rPr>
          <w:i/>
        </w:rPr>
        <w:t>SCellToAddModList</w:t>
      </w:r>
      <w:proofErr w:type="spellEnd"/>
      <w:r w:rsidRPr="00D27132">
        <w:t xml:space="preserve"> in the </w:t>
      </w:r>
      <w:proofErr w:type="spellStart"/>
      <w:r w:rsidRPr="00D27132">
        <w:rPr>
          <w:i/>
        </w:rPr>
        <w:t>RRCReconfiguration</w:t>
      </w:r>
      <w:proofErr w:type="spellEnd"/>
      <w:r w:rsidRPr="00D27132">
        <w:rPr>
          <w:i/>
        </w:rPr>
        <w:t xml:space="preserve">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proofErr w:type="spellStart"/>
      <w:r w:rsidRPr="00D27132">
        <w:rPr>
          <w:i/>
        </w:rPr>
        <w:t>newUE</w:t>
      </w:r>
      <w:proofErr w:type="spellEnd"/>
      <w:r w:rsidRPr="00D27132">
        <w:rPr>
          <w:i/>
        </w:rPr>
        <w:t>-Identity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 xml:space="preserve">configure lower layers in accordance with the received </w:t>
      </w:r>
      <w:proofErr w:type="spellStart"/>
      <w:r w:rsidRPr="00D27132">
        <w:t>s</w:t>
      </w:r>
      <w:r w:rsidRPr="00D27132">
        <w:rPr>
          <w:i/>
        </w:rPr>
        <w:t>pCellConfigCommon</w:t>
      </w:r>
      <w:proofErr w:type="spellEnd"/>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proofErr w:type="spellStart"/>
      <w:r w:rsidRPr="00D27132">
        <w:rPr>
          <w:i/>
        </w:rPr>
        <w:t>reconfigurationWithSync</w:t>
      </w:r>
      <w:proofErr w:type="spellEnd"/>
      <w:r w:rsidRPr="00D27132">
        <w:rPr>
          <w:i/>
        </w:rPr>
        <w:t>.</w:t>
      </w:r>
    </w:p>
    <w:p w14:paraId="56178DBD" w14:textId="77777777" w:rsidR="00394471" w:rsidRPr="00D27132" w:rsidRDefault="00394471" w:rsidP="00394471">
      <w:pPr>
        <w:pStyle w:val="Heading5"/>
        <w:rPr>
          <w:rFonts w:eastAsia="MS Mincho"/>
        </w:rPr>
      </w:pPr>
      <w:bookmarkStart w:id="124" w:name="_Toc60776769"/>
      <w:bookmarkStart w:id="125" w:name="_Toc90650641"/>
      <w:r w:rsidRPr="00D27132">
        <w:rPr>
          <w:rFonts w:eastAsia="MS Mincho"/>
        </w:rPr>
        <w:t>5.3.5.5.7</w:t>
      </w:r>
      <w:r w:rsidRPr="00D27132">
        <w:rPr>
          <w:rFonts w:eastAsia="MS Mincho"/>
        </w:rPr>
        <w:tab/>
      </w:r>
      <w:proofErr w:type="spellStart"/>
      <w:r w:rsidRPr="00D27132">
        <w:rPr>
          <w:rFonts w:eastAsia="MS Mincho"/>
        </w:rPr>
        <w:t>SpCell</w:t>
      </w:r>
      <w:proofErr w:type="spellEnd"/>
      <w:r w:rsidRPr="00D27132">
        <w:rPr>
          <w:rFonts w:eastAsia="MS Mincho"/>
        </w:rPr>
        <w:t xml:space="preserve"> Configuration</w:t>
      </w:r>
      <w:bookmarkEnd w:id="124"/>
      <w:bookmarkEnd w:id="125"/>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27132">
        <w:rPr>
          <w:i/>
        </w:rPr>
        <w:t>rlf-TimersAndConstants</w:t>
      </w:r>
      <w:proofErr w:type="spellEnd"/>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proofErr w:type="spellStart"/>
      <w:r w:rsidRPr="00D27132">
        <w:rPr>
          <w:i/>
        </w:rPr>
        <w:t>rlf-TimersAndConstants</w:t>
      </w:r>
      <w:proofErr w:type="spellEnd"/>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proofErr w:type="spellStart"/>
      <w:r w:rsidRPr="00D27132">
        <w:rPr>
          <w:i/>
        </w:rPr>
        <w:t>ue-TimersAndConstants</w:t>
      </w:r>
      <w:proofErr w:type="spellEnd"/>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proofErr w:type="spellStart"/>
      <w:r w:rsidRPr="00D27132">
        <w:rPr>
          <w:i/>
        </w:rPr>
        <w:t>ue-TimersAndConstants</w:t>
      </w:r>
      <w:proofErr w:type="spellEnd"/>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proofErr w:type="spellStart"/>
      <w:r w:rsidRPr="00D27132">
        <w:rPr>
          <w:i/>
        </w:rPr>
        <w:t>SpCellConfig</w:t>
      </w:r>
      <w:proofErr w:type="spellEnd"/>
      <w:r w:rsidRPr="00D27132">
        <w:t xml:space="preserve"> contains </w:t>
      </w:r>
      <w:proofErr w:type="spellStart"/>
      <w:r w:rsidRPr="00D27132">
        <w:rPr>
          <w:i/>
        </w:rPr>
        <w:t>spCellConfigDedicated</w:t>
      </w:r>
      <w:proofErr w:type="spellEnd"/>
      <w:r w:rsidRPr="00D27132">
        <w:t>:</w:t>
      </w:r>
    </w:p>
    <w:p w14:paraId="1CAAEBD2" w14:textId="77777777" w:rsidR="00394471" w:rsidRPr="00D27132" w:rsidRDefault="00394471" w:rsidP="00394471">
      <w:pPr>
        <w:pStyle w:val="B2"/>
      </w:pPr>
      <w:r w:rsidRPr="00D27132">
        <w:t>2&gt;</w:t>
      </w:r>
      <w:r w:rsidRPr="00D27132">
        <w:tab/>
        <w:t xml:space="preserve">configure the </w:t>
      </w:r>
      <w:proofErr w:type="spellStart"/>
      <w:r w:rsidRPr="00D27132">
        <w:t>SpCell</w:t>
      </w:r>
      <w:proofErr w:type="spellEnd"/>
      <w:r w:rsidRPr="00D27132">
        <w:t xml:space="preserve"> in accordance with the </w:t>
      </w:r>
      <w:proofErr w:type="spellStart"/>
      <w:r w:rsidRPr="00D27132">
        <w:rPr>
          <w:i/>
        </w:rPr>
        <w:t>spCellConfigDedicated</w:t>
      </w:r>
      <w:proofErr w:type="spellEnd"/>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proofErr w:type="spellStart"/>
      <w:r w:rsidRPr="00D27132">
        <w:rPr>
          <w:i/>
        </w:rPr>
        <w:t>firstActiveUplinkBWP</w:t>
      </w:r>
      <w:proofErr w:type="spellEnd"/>
      <w:r w:rsidRPr="00D27132">
        <w:rPr>
          <w:i/>
        </w:rPr>
        <w:t>-Id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proofErr w:type="spellStart"/>
      <w:r w:rsidRPr="00D27132">
        <w:rPr>
          <w:i/>
        </w:rPr>
        <w:t>firstActiveDownlinkBWP</w:t>
      </w:r>
      <w:proofErr w:type="spellEnd"/>
      <w:r w:rsidRPr="00D27132">
        <w:rPr>
          <w:i/>
        </w:rPr>
        <w:t>-Id</w:t>
      </w:r>
      <w:r w:rsidRPr="00D27132">
        <w:t xml:space="preserve"> if configured to be the active downlink bandwidth part</w:t>
      </w:r>
      <w:ins w:id="126" w:author="RAN2#117-e" w:date="2022-03-04T16:55:00Z">
        <w:r w:rsidR="0001320D" w:rsidRPr="0001320D">
          <w:t xml:space="preserve"> or the bandwidth part for Radio Link Monitoring, Beam Failure Detection and measurements if the </w:t>
        </w:r>
        <w:proofErr w:type="spellStart"/>
        <w:r w:rsidR="0001320D" w:rsidRPr="0001320D">
          <w:rPr>
            <w:i/>
          </w:rPr>
          <w:t>SpCellConfig</w:t>
        </w:r>
        <w:proofErr w:type="spellEnd"/>
        <w:r w:rsidR="0001320D" w:rsidRPr="0001320D">
          <w:t xml:space="preserve"> is included in an </w:t>
        </w:r>
        <w:proofErr w:type="spellStart"/>
        <w:r w:rsidR="0001320D" w:rsidRPr="0001320D">
          <w:rPr>
            <w:i/>
          </w:rPr>
          <w:t>RRCReconfiguration</w:t>
        </w:r>
        <w:proofErr w:type="spellEnd"/>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proofErr w:type="spellStart"/>
      <w:r w:rsidRPr="00D27132">
        <w:rPr>
          <w:i/>
        </w:rPr>
        <w:t>spCellConfigDedicated</w:t>
      </w:r>
      <w:proofErr w:type="spellEnd"/>
      <w:r w:rsidRPr="00D27132">
        <w:t>:</w:t>
      </w:r>
    </w:p>
    <w:p w14:paraId="641813EA" w14:textId="77777777" w:rsidR="00394471" w:rsidRPr="00D27132" w:rsidRDefault="00394471" w:rsidP="00394471">
      <w:pPr>
        <w:pStyle w:val="B3"/>
      </w:pPr>
      <w:r w:rsidRPr="00D27132">
        <w:t>3&gt;</w:t>
      </w:r>
      <w:r w:rsidRPr="00D27132">
        <w:tab/>
        <w:t xml:space="preserve">stop timer T310 for the corresponding </w:t>
      </w:r>
      <w:proofErr w:type="spellStart"/>
      <w:r w:rsidRPr="00D27132">
        <w:t>SpCell</w:t>
      </w:r>
      <w:proofErr w:type="spellEnd"/>
      <w:r w:rsidRPr="00D27132">
        <w:t>, if running;</w:t>
      </w:r>
    </w:p>
    <w:p w14:paraId="0AC0EF99" w14:textId="77777777" w:rsidR="00394471" w:rsidRPr="00D27132" w:rsidRDefault="00394471" w:rsidP="00394471">
      <w:pPr>
        <w:pStyle w:val="B3"/>
      </w:pPr>
      <w:r w:rsidRPr="00D27132">
        <w:t>3&gt;</w:t>
      </w:r>
      <w:r w:rsidRPr="00D27132">
        <w:tab/>
        <w:t xml:space="preserve">stop timer T312 for the corresponding </w:t>
      </w:r>
      <w:proofErr w:type="spellStart"/>
      <w:r w:rsidRPr="00D27132">
        <w:t>SpCell</w:t>
      </w:r>
      <w:proofErr w:type="spellEnd"/>
      <w:r w:rsidRPr="00D27132">
        <w:t>, if running;</w:t>
      </w:r>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Heading4"/>
        <w:rPr>
          <w:rFonts w:eastAsia="SimSun"/>
          <w:lang w:eastAsia="zh-CN"/>
        </w:rPr>
      </w:pPr>
      <w:bookmarkStart w:id="127" w:name="_Toc60776781"/>
      <w:bookmarkStart w:id="128" w:name="_Toc90650653"/>
      <w:r w:rsidRPr="00D27132">
        <w:rPr>
          <w:rFonts w:eastAsia="SimSun"/>
          <w:lang w:eastAsia="zh-CN"/>
        </w:rPr>
        <w:lastRenderedPageBreak/>
        <w:t>5.3.5.8</w:t>
      </w:r>
      <w:r w:rsidRPr="00D27132">
        <w:rPr>
          <w:rFonts w:eastAsia="SimSun"/>
          <w:lang w:eastAsia="zh-CN"/>
        </w:rPr>
        <w:tab/>
        <w:t>Reconfiguration failure</w:t>
      </w:r>
      <w:bookmarkEnd w:id="127"/>
      <w:bookmarkEnd w:id="128"/>
    </w:p>
    <w:p w14:paraId="38DF98BC" w14:textId="77777777" w:rsidR="00394471" w:rsidRPr="00D27132" w:rsidRDefault="00394471" w:rsidP="00394471">
      <w:pPr>
        <w:pStyle w:val="Heading5"/>
        <w:rPr>
          <w:rFonts w:eastAsia="SimSun"/>
          <w:lang w:eastAsia="zh-CN"/>
        </w:rPr>
      </w:pPr>
      <w:bookmarkStart w:id="129" w:name="_Toc60776783"/>
      <w:bookmarkStart w:id="130" w:name="_Toc90650655"/>
      <w:r w:rsidRPr="00D27132">
        <w:rPr>
          <w:rFonts w:eastAsia="SimSun"/>
          <w:lang w:eastAsia="zh-CN"/>
        </w:rPr>
        <w:t>5.3.5.8.2</w:t>
      </w:r>
      <w:r w:rsidRPr="00D27132">
        <w:rPr>
          <w:rFonts w:eastAsia="SimSun"/>
          <w:lang w:eastAsia="zh-CN"/>
        </w:rPr>
        <w:tab/>
        <w:t xml:space="preserve">Inability to comply with </w:t>
      </w:r>
      <w:proofErr w:type="spellStart"/>
      <w:r w:rsidRPr="00D27132">
        <w:rPr>
          <w:rFonts w:eastAsia="SimSun"/>
          <w:i/>
          <w:lang w:eastAsia="zh-CN"/>
        </w:rPr>
        <w:t>RRCReconfiguration</w:t>
      </w:r>
      <w:bookmarkEnd w:id="129"/>
      <w:bookmarkEnd w:id="130"/>
      <w:proofErr w:type="spellEnd"/>
    </w:p>
    <w:p w14:paraId="74F340C1" w14:textId="77777777" w:rsidR="00394471" w:rsidRPr="00D27132" w:rsidRDefault="00394471" w:rsidP="00394471">
      <w:pPr>
        <w:rPr>
          <w:rFonts w:eastAsia="SimSun"/>
          <w:lang w:eastAsia="zh-CN"/>
        </w:rPr>
      </w:pPr>
      <w:r w:rsidRPr="00D27132">
        <w:rPr>
          <w:rFonts w:eastAsia="SimSun"/>
          <w:lang w:eastAsia="zh-CN"/>
        </w:rPr>
        <w:t>The UE shall:</w:t>
      </w:r>
    </w:p>
    <w:p w14:paraId="330831DD"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proofErr w:type="spellStart"/>
      <w:r w:rsidRPr="00D27132">
        <w:rPr>
          <w:i/>
        </w:rPr>
        <w:t>RRCReconfiguration</w:t>
      </w:r>
      <w:proofErr w:type="spellEnd"/>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4D17401F" w14:textId="77777777" w:rsidR="00DA2B62" w:rsidRPr="00D27132" w:rsidRDefault="00DA2B62" w:rsidP="00DA2B62">
      <w:pPr>
        <w:pStyle w:val="B4"/>
      </w:pPr>
      <w:r w:rsidRPr="00D27132">
        <w:t>4&gt;</w:t>
      </w:r>
      <w:r w:rsidRPr="00D27132">
        <w:tab/>
      </w:r>
      <w:bookmarkStart w:id="131" w:name="_Hlk65151589"/>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w:t>
      </w:r>
      <w:bookmarkEnd w:id="131"/>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proofErr w:type="spellStart"/>
      <w:r w:rsidR="00394471" w:rsidRPr="00D27132">
        <w:rPr>
          <w:i/>
        </w:rPr>
        <w:t>RRCReconfiguration</w:t>
      </w:r>
      <w:proofErr w:type="spellEnd"/>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proofErr w:type="spellStart"/>
      <w:r w:rsidRPr="00D27132">
        <w:rPr>
          <w:i/>
          <w:lang w:eastAsia="zh-CN"/>
        </w:rPr>
        <w:t>RRCReconfiguration</w:t>
      </w:r>
      <w:proofErr w:type="spellEnd"/>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proofErr w:type="spellStart"/>
      <w:r w:rsidR="00394471" w:rsidRPr="00D27132">
        <w:rPr>
          <w:i/>
          <w:lang w:eastAsia="zh-CN"/>
        </w:rPr>
        <w:t>RRCReconfiguration</w:t>
      </w:r>
      <w:proofErr w:type="spellEnd"/>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else if </w:t>
      </w:r>
      <w:proofErr w:type="spellStart"/>
      <w:r w:rsidRPr="00D27132">
        <w:rPr>
          <w:i/>
          <w:lang w:eastAsia="zh-CN"/>
        </w:rPr>
        <w:t>RRCReconfiguration</w:t>
      </w:r>
      <w:proofErr w:type="spellEnd"/>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proofErr w:type="spellStart"/>
      <w:r w:rsidRPr="00D27132">
        <w:rPr>
          <w:i/>
        </w:rPr>
        <w:t>RRCReconfiguration</w:t>
      </w:r>
      <w:proofErr w:type="spellEnd"/>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proofErr w:type="spellStart"/>
      <w:r w:rsidR="00394471" w:rsidRPr="00D27132">
        <w:rPr>
          <w:i/>
        </w:rPr>
        <w:t>RRCReconfiguration</w:t>
      </w:r>
      <w:proofErr w:type="spellEnd"/>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proofErr w:type="spellStart"/>
      <w:r w:rsidRPr="00D27132">
        <w:rPr>
          <w:i/>
        </w:rPr>
        <w:t>RRCReconfiguration</w:t>
      </w:r>
      <w:proofErr w:type="spellEnd"/>
      <w:r w:rsidRPr="00D27132">
        <w:rPr>
          <w:lang w:eastAsia="zh-CN"/>
        </w:rPr>
        <w:t xml:space="preserve"> message received over the SRB1 or if the upper layers indicate </w:t>
      </w:r>
      <w:r w:rsidRPr="00D27132">
        <w:t xml:space="preserve">that the </w:t>
      </w:r>
      <w:proofErr w:type="spellStart"/>
      <w:r w:rsidRPr="00D27132">
        <w:rPr>
          <w:i/>
        </w:rPr>
        <w:t>nas</w:t>
      </w:r>
      <w:proofErr w:type="spellEnd"/>
      <w:r w:rsidRPr="00D27132">
        <w:rPr>
          <w:i/>
        </w:rPr>
        <w:t>-Container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proofErr w:type="spellStart"/>
      <w:r w:rsidRPr="00D27132">
        <w:rPr>
          <w:i/>
        </w:rPr>
        <w:t>mrdc-SecondaryCellGroupConfig</w:t>
      </w:r>
      <w:proofErr w:type="spellEnd"/>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proofErr w:type="spellStart"/>
      <w:r w:rsidRPr="00D27132">
        <w:rPr>
          <w:i/>
          <w:iCs/>
        </w:rPr>
        <w:t>sl-ConfigDedicatedEUTRA</w:t>
      </w:r>
      <w:proofErr w:type="spellEnd"/>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proofErr w:type="spellStart"/>
      <w:r w:rsidR="00394471" w:rsidRPr="00D27132">
        <w:rPr>
          <w:i/>
        </w:rPr>
        <w:t>RRCReconfiguration</w:t>
      </w:r>
      <w:proofErr w:type="spellEnd"/>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SRB2,have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DengXian"/>
        </w:rPr>
      </w:pPr>
      <w:r w:rsidRPr="00D27132">
        <w:rPr>
          <w:rFonts w:eastAsia="SimSun"/>
          <w:lang w:eastAsia="zh-CN"/>
        </w:rPr>
        <w:t>1&gt;</w:t>
      </w:r>
      <w:r w:rsidRPr="00D27132">
        <w:rPr>
          <w:rFonts w:eastAsia="SimSun"/>
          <w:lang w:eastAsia="zh-CN"/>
        </w:rPr>
        <w:tab/>
        <w:t xml:space="preserve">else if </w:t>
      </w:r>
      <w:proofErr w:type="spellStart"/>
      <w:r w:rsidRPr="00D27132">
        <w:rPr>
          <w:i/>
          <w:lang w:eastAsia="zh-CN"/>
        </w:rPr>
        <w:t>RRCReconfiguration</w:t>
      </w:r>
      <w:proofErr w:type="spellEnd"/>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DengXian"/>
          <w:lang w:eastAsia="zh-CN"/>
        </w:rPr>
      </w:pPr>
      <w:r w:rsidRPr="00D27132">
        <w:rPr>
          <w:rFonts w:eastAsia="DengXian"/>
          <w:lang w:eastAsia="zh-CN"/>
        </w:rPr>
        <w:lastRenderedPageBreak/>
        <w:t>2&gt;</w:t>
      </w:r>
      <w:r w:rsidRPr="00D27132">
        <w:rPr>
          <w:rFonts w:eastAsia="DengXian"/>
          <w:lang w:eastAsia="zh-CN"/>
        </w:rPr>
        <w:tab/>
        <w:t xml:space="preserve">if the UE is unable to comply with </w:t>
      </w:r>
      <w:r w:rsidRPr="00D27132">
        <w:t>any part of the configuration</w:t>
      </w:r>
      <w:r w:rsidRPr="00D27132">
        <w:rPr>
          <w:rFonts w:eastAsia="DengXian"/>
          <w:lang w:eastAsia="zh-CN"/>
        </w:rPr>
        <w:t xml:space="preserve"> included in the </w:t>
      </w:r>
      <w:proofErr w:type="spellStart"/>
      <w:r w:rsidRPr="00D27132">
        <w:rPr>
          <w:rFonts w:eastAsia="DengXian"/>
          <w:i/>
          <w:lang w:eastAsia="zh-CN"/>
        </w:rPr>
        <w:t>RRCReconfiguration</w:t>
      </w:r>
      <w:proofErr w:type="spellEnd"/>
      <w:r w:rsidRPr="00D27132">
        <w:rPr>
          <w:rFonts w:eastAsia="DengXian"/>
          <w:lang w:eastAsia="zh-CN"/>
        </w:rPr>
        <w:t xml:space="preserve"> message</w:t>
      </w:r>
      <w:r w:rsidRPr="00D27132">
        <w:rPr>
          <w:lang w:eastAsia="zh-CN"/>
        </w:rPr>
        <w:t xml:space="preserve"> or if the upper layers indicate </w:t>
      </w:r>
      <w:r w:rsidRPr="00D27132">
        <w:t xml:space="preserve">that the </w:t>
      </w:r>
      <w:proofErr w:type="spellStart"/>
      <w:r w:rsidRPr="00D27132">
        <w:rPr>
          <w:i/>
        </w:rPr>
        <w:t>nas</w:t>
      </w:r>
      <w:proofErr w:type="spellEnd"/>
      <w:r w:rsidRPr="00D27132">
        <w:rPr>
          <w:i/>
        </w:rPr>
        <w:t>-Container</w:t>
      </w:r>
      <w:r w:rsidRPr="00D27132">
        <w:t xml:space="preserve"> is invalid</w:t>
      </w:r>
      <w:r w:rsidRPr="00D27132">
        <w:rPr>
          <w:rFonts w:eastAsia="DengXian"/>
          <w:lang w:eastAsia="zh-CN"/>
        </w:rPr>
        <w:t>:</w:t>
      </w:r>
    </w:p>
    <w:p w14:paraId="3F6602C2" w14:textId="77777777" w:rsidR="00394471" w:rsidRPr="00D27132" w:rsidRDefault="00394471" w:rsidP="00394471">
      <w:pPr>
        <w:pStyle w:val="B3"/>
        <w:rPr>
          <w:rFonts w:eastAsia="DengXian"/>
          <w:lang w:eastAsia="zh-CN"/>
        </w:rPr>
      </w:pPr>
      <w:r w:rsidRPr="00D27132">
        <w:rPr>
          <w:rFonts w:eastAsia="DengXian"/>
          <w:lang w:eastAsia="zh-CN"/>
        </w:rPr>
        <w:t>3&gt;</w:t>
      </w:r>
      <w:r w:rsidRPr="00D27132">
        <w:rPr>
          <w:rFonts w:eastAsia="DengXian"/>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proofErr w:type="spellStart"/>
      <w:r w:rsidRPr="00D27132">
        <w:rPr>
          <w:i/>
        </w:rPr>
        <w:t>RRCReconfiguration</w:t>
      </w:r>
      <w:proofErr w:type="spellEnd"/>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proofErr w:type="spellStart"/>
      <w:r w:rsidRPr="00D27132">
        <w:rPr>
          <w:i/>
          <w:iCs/>
          <w:lang w:eastAsia="zh-CN"/>
        </w:rPr>
        <w:t>RRCReconfiguration</w:t>
      </w:r>
      <w:proofErr w:type="spellEnd"/>
      <w:r w:rsidRPr="00D27132">
        <w:rPr>
          <w:lang w:eastAsia="zh-CN"/>
        </w:rPr>
        <w:t xml:space="preserve"> received as part of </w:t>
      </w:r>
      <w:proofErr w:type="spellStart"/>
      <w:r w:rsidRPr="00D27132">
        <w:rPr>
          <w:i/>
          <w:iCs/>
          <w:lang w:eastAsia="zh-CN"/>
        </w:rPr>
        <w:t>ConditionalReconfiguration</w:t>
      </w:r>
      <w:proofErr w:type="spellEnd"/>
      <w:r w:rsidRPr="00D27132">
        <w:rPr>
          <w:i/>
          <w:iCs/>
          <w:lang w:eastAsia="zh-CN"/>
        </w:rPr>
        <w:t xml:space="preserve"> </w:t>
      </w:r>
      <w:r w:rsidRPr="00D27132">
        <w:rPr>
          <w:lang w:eastAsia="zh-CN"/>
        </w:rPr>
        <w:t>is performed upon the reception of the message or upon CHO</w:t>
      </w:r>
      <w:ins w:id="132"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Heading4"/>
        <w:rPr>
          <w:rFonts w:eastAsia="MS Mincho"/>
        </w:rPr>
      </w:pPr>
      <w:bookmarkStart w:id="133" w:name="_Toc60776785"/>
      <w:bookmarkStart w:id="134"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33"/>
      <w:bookmarkEnd w:id="134"/>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2A9DADAA" w14:textId="77777777" w:rsidR="00394471" w:rsidRPr="00D27132" w:rsidRDefault="00394471" w:rsidP="00394471">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61039F75" w14:textId="77777777" w:rsidR="00394471" w:rsidRPr="00D27132" w:rsidRDefault="00394471" w:rsidP="00394471">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4C564092" w14:textId="77777777" w:rsidR="00394471" w:rsidRPr="00D27132" w:rsidRDefault="00394471" w:rsidP="00394471">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consider itself not to be configured to provide IDC assistance information;</w:t>
      </w:r>
    </w:p>
    <w:p w14:paraId="274962B7" w14:textId="77777777" w:rsidR="00394471" w:rsidRPr="00D27132" w:rsidRDefault="00394471" w:rsidP="00394471">
      <w:pPr>
        <w:pStyle w:val="B1"/>
      </w:pPr>
      <w:r w:rsidRPr="00D27132">
        <w:lastRenderedPageBreak/>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455CD442" w14:textId="77777777" w:rsidR="00394471" w:rsidRPr="00D27132" w:rsidRDefault="00394471" w:rsidP="00394471">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A82A4DB" w14:textId="77777777" w:rsidR="00394471" w:rsidRPr="00D27132" w:rsidRDefault="00394471" w:rsidP="00394471">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1B22E8A3" w14:textId="77777777" w:rsidR="00394471" w:rsidRPr="00D27132" w:rsidRDefault="00394471" w:rsidP="00394471">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132BC25E" w14:textId="77777777" w:rsidR="00394471" w:rsidRPr="00D27132" w:rsidRDefault="00394471" w:rsidP="00394471">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3F3F2E98" w14:textId="77777777" w:rsidR="00394471" w:rsidRPr="00D27132" w:rsidRDefault="00394471" w:rsidP="00394471">
      <w:pPr>
        <w:pStyle w:val="B2"/>
      </w:pPr>
      <w:r w:rsidRPr="00D27132">
        <w:lastRenderedPageBreak/>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2F6ECC9C" w14:textId="77777777" w:rsidR="00394471" w:rsidRPr="00D27132" w:rsidRDefault="00394471" w:rsidP="00394471">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consider itself to be configured to provide assistance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consider itself not to be configured to provide assistance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836740A" w14:textId="7F4ED4FD" w:rsidR="00394471" w:rsidRPr="00D27132" w:rsidRDefault="00394471" w:rsidP="00394471">
      <w:pPr>
        <w:pStyle w:val="B2"/>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btNameList</w:t>
      </w:r>
      <w:proofErr w:type="spellEnd"/>
      <w:r w:rsidRPr="00D27132">
        <w:t>:</w:t>
      </w:r>
    </w:p>
    <w:p w14:paraId="2AA90B28" w14:textId="55822DF6" w:rsidR="00394471" w:rsidRPr="00D27132" w:rsidRDefault="00394471" w:rsidP="00394471">
      <w:pPr>
        <w:pStyle w:val="B2"/>
      </w:pPr>
      <w:r w:rsidRPr="00D27132">
        <w:t>2&gt;</w:t>
      </w:r>
      <w:r w:rsidRPr="00D27132">
        <w:tab/>
        <w:t xml:space="preserve">if </w:t>
      </w:r>
      <w:proofErr w:type="spellStart"/>
      <w:r w:rsidR="00815664"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321DB6ED" w14:textId="472100D2"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wlanNameList</w:t>
      </w:r>
      <w:proofErr w:type="spellEnd"/>
      <w:r w:rsidRPr="00D27132">
        <w:t>:</w:t>
      </w:r>
    </w:p>
    <w:p w14:paraId="38FF812F" w14:textId="000F29A4" w:rsidR="00394471" w:rsidRPr="00D27132" w:rsidRDefault="00394471" w:rsidP="00394471">
      <w:pPr>
        <w:pStyle w:val="B2"/>
      </w:pPr>
      <w:r w:rsidRPr="00D27132">
        <w:t>2&gt;</w:t>
      </w:r>
      <w:r w:rsidRPr="00D27132">
        <w:tab/>
        <w:t xml:space="preserve">if </w:t>
      </w:r>
      <w:proofErr w:type="spellStart"/>
      <w:r w:rsidR="00815664"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043E00A9" w14:textId="1B192C91"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sensorNameList</w:t>
      </w:r>
      <w:proofErr w:type="spellEnd"/>
      <w:r w:rsidRPr="00D27132">
        <w:t>:</w:t>
      </w:r>
    </w:p>
    <w:p w14:paraId="59AC157B" w14:textId="4EABE6BC" w:rsidR="00394471" w:rsidRPr="00D27132" w:rsidRDefault="00394471" w:rsidP="00394471">
      <w:pPr>
        <w:pStyle w:val="B2"/>
      </w:pPr>
      <w:r w:rsidRPr="00D27132">
        <w:t>2&gt;</w:t>
      </w:r>
      <w:r w:rsidRPr="00D27132">
        <w:tab/>
        <w:t xml:space="preserve">if </w:t>
      </w:r>
      <w:proofErr w:type="spellStart"/>
      <w:r w:rsidR="00815664"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35"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36" w:author="RAN2#117-e" w:date="2022-03-04T18:30:00Z"/>
        </w:rPr>
      </w:pPr>
      <w:ins w:id="137" w:author="RAN2#117-e" w:date="2022-03-04T18:30:00Z">
        <w:r>
          <w:t>1&gt;</w:t>
        </w:r>
        <w:r>
          <w:tab/>
        </w:r>
        <w:r>
          <w:tab/>
          <w:t xml:space="preserve">if the received </w:t>
        </w:r>
        <w:proofErr w:type="spellStart"/>
        <w:r w:rsidRPr="00FD3658">
          <w:rPr>
            <w:i/>
          </w:rPr>
          <w:t>otherConfig</w:t>
        </w:r>
        <w:proofErr w:type="spellEnd"/>
        <w:r>
          <w:t xml:space="preserve"> includes the </w:t>
        </w:r>
        <w:proofErr w:type="spellStart"/>
        <w:r w:rsidRPr="00FD3658">
          <w:rPr>
            <w:i/>
          </w:rPr>
          <w:t>scg-DeactivationPreferenceConfig</w:t>
        </w:r>
        <w:proofErr w:type="spellEnd"/>
        <w:r>
          <w:t>:</w:t>
        </w:r>
      </w:ins>
    </w:p>
    <w:p w14:paraId="547DAAEF" w14:textId="77777777" w:rsidR="00FD3658" w:rsidRDefault="00FD3658" w:rsidP="00FD3658">
      <w:pPr>
        <w:pStyle w:val="B2"/>
        <w:rPr>
          <w:ins w:id="138" w:author="RAN2#117-e" w:date="2022-03-04T18:30:00Z"/>
        </w:rPr>
      </w:pPr>
      <w:ins w:id="139" w:author="RAN2#117-e" w:date="2022-03-04T18:30:00Z">
        <w:r>
          <w:t>2&gt;</w:t>
        </w:r>
        <w:r>
          <w:tab/>
          <w:t xml:space="preserve">if the </w:t>
        </w:r>
        <w:proofErr w:type="spellStart"/>
        <w:r w:rsidRPr="00FD3658">
          <w:rPr>
            <w:i/>
          </w:rPr>
          <w:t>scg-DeactivationPreferenceConfig</w:t>
        </w:r>
        <w:proofErr w:type="spellEnd"/>
        <w:r>
          <w:t xml:space="preserve"> is set to </w:t>
        </w:r>
        <w:r w:rsidRPr="00FD3658">
          <w:rPr>
            <w:i/>
          </w:rPr>
          <w:t>setup</w:t>
        </w:r>
        <w:r>
          <w:t>:</w:t>
        </w:r>
      </w:ins>
    </w:p>
    <w:p w14:paraId="7413804B" w14:textId="77777777" w:rsidR="00FD3658" w:rsidRDefault="00FD3658" w:rsidP="00FD3658">
      <w:pPr>
        <w:pStyle w:val="B3"/>
        <w:rPr>
          <w:ins w:id="140" w:author="RAN2#117-e" w:date="2022-03-04T18:30:00Z"/>
        </w:rPr>
      </w:pPr>
      <w:ins w:id="141"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42" w:author="RAN2#117-e" w:date="2022-03-04T18:30:00Z"/>
        </w:rPr>
      </w:pPr>
      <w:ins w:id="143" w:author="RAN2#117-e" w:date="2022-03-04T18:30:00Z">
        <w:r>
          <w:t>2&gt;</w:t>
        </w:r>
        <w:r>
          <w:tab/>
          <w:t>else:</w:t>
        </w:r>
      </w:ins>
    </w:p>
    <w:p w14:paraId="069DD1C0" w14:textId="1134BFB5" w:rsidR="00FD3658" w:rsidRPr="00D27132" w:rsidRDefault="00FD3658" w:rsidP="00FD3658">
      <w:pPr>
        <w:pStyle w:val="B3"/>
      </w:pPr>
      <w:ins w:id="144"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Heading4"/>
        <w:rPr>
          <w:rFonts w:eastAsia="MS Mincho"/>
        </w:rPr>
      </w:pPr>
      <w:bookmarkStart w:id="145" w:name="_Toc60776793"/>
      <w:bookmarkStart w:id="146" w:name="_Toc90650665"/>
      <w:r w:rsidRPr="00D27132">
        <w:rPr>
          <w:rFonts w:eastAsia="MS Mincho"/>
        </w:rPr>
        <w:t>5.3.5.13</w:t>
      </w:r>
      <w:r w:rsidRPr="00D27132">
        <w:rPr>
          <w:rFonts w:eastAsia="MS Mincho"/>
        </w:rPr>
        <w:tab/>
        <w:t>Conditional Reconfiguration</w:t>
      </w:r>
      <w:bookmarkEnd w:id="145"/>
      <w:bookmarkEnd w:id="146"/>
    </w:p>
    <w:p w14:paraId="1E6E6DF5" w14:textId="77777777" w:rsidR="00394471" w:rsidRPr="00D27132" w:rsidRDefault="00394471" w:rsidP="00394471">
      <w:pPr>
        <w:pStyle w:val="Heading5"/>
        <w:rPr>
          <w:rFonts w:eastAsia="MS Mincho"/>
        </w:rPr>
      </w:pPr>
      <w:bookmarkStart w:id="147" w:name="_Toc60776796"/>
      <w:bookmarkStart w:id="148" w:name="_Toc90650668"/>
      <w:r w:rsidRPr="00D27132">
        <w:rPr>
          <w:rFonts w:eastAsia="MS Mincho"/>
        </w:rPr>
        <w:t>5.3.5.13.3</w:t>
      </w:r>
      <w:r w:rsidRPr="00D27132">
        <w:rPr>
          <w:rFonts w:eastAsia="MS Mincho"/>
        </w:rPr>
        <w:tab/>
        <w:t>Conditional reconfiguration addition/modification</w:t>
      </w:r>
      <w:bookmarkEnd w:id="147"/>
      <w:bookmarkEnd w:id="148"/>
    </w:p>
    <w:p w14:paraId="0D7D0F9F" w14:textId="77777777" w:rsidR="00394471" w:rsidRPr="00D27132" w:rsidRDefault="00394471" w:rsidP="00394471">
      <w:pPr>
        <w:rPr>
          <w:rFonts w:eastAsia="MS Mincho"/>
        </w:rPr>
      </w:pPr>
      <w:r w:rsidRPr="00D27132">
        <w:t xml:space="preserve">For each </w:t>
      </w:r>
      <w:proofErr w:type="spellStart"/>
      <w:r w:rsidRPr="00D27132">
        <w:rPr>
          <w:i/>
        </w:rPr>
        <w:t>condReconfigId</w:t>
      </w:r>
      <w:proofErr w:type="spellEnd"/>
      <w:r w:rsidRPr="00D27132">
        <w:t xml:space="preserve"> received in </w:t>
      </w:r>
      <w:r w:rsidRPr="00D27132">
        <w:rPr>
          <w:lang w:eastAsia="zh-CN"/>
        </w:rPr>
        <w:t>the</w:t>
      </w:r>
      <w:r w:rsidRPr="00D27132">
        <w:t xml:space="preserve"> </w:t>
      </w:r>
      <w:proofErr w:type="spellStart"/>
      <w:r w:rsidRPr="00D27132">
        <w:rPr>
          <w:i/>
        </w:rPr>
        <w:t>condReconfigToAddModList</w:t>
      </w:r>
      <w:proofErr w:type="spellEnd"/>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proofErr w:type="spellStart"/>
      <w:r w:rsidRPr="00D27132">
        <w:rPr>
          <w:i/>
        </w:rPr>
        <w:t>condReconfigId</w:t>
      </w:r>
      <w:proofErr w:type="spellEnd"/>
      <w:r w:rsidRPr="00D27132">
        <w:t xml:space="preserve"> exists in the </w:t>
      </w:r>
      <w:proofErr w:type="spellStart"/>
      <w:r w:rsidRPr="00D27132">
        <w:rPr>
          <w:i/>
        </w:rPr>
        <w:t>condReconfigToAddModList</w:t>
      </w:r>
      <w:proofErr w:type="spellEnd"/>
      <w:r w:rsidRPr="00D27132">
        <w:t xml:space="preserve"> within the </w:t>
      </w:r>
      <w:proofErr w:type="spellStart"/>
      <w:r w:rsidRPr="00D27132">
        <w:rPr>
          <w:i/>
        </w:rPr>
        <w:t>VarConditionalReconfig</w:t>
      </w:r>
      <w:proofErr w:type="spellEnd"/>
      <w:r w:rsidRPr="00D27132">
        <w:t>:</w:t>
      </w:r>
    </w:p>
    <w:p w14:paraId="00E219BD" w14:textId="11876C3F" w:rsidR="00394471" w:rsidRPr="00D27132" w:rsidRDefault="00394471" w:rsidP="00394471">
      <w:pPr>
        <w:pStyle w:val="B2"/>
      </w:pPr>
      <w:r w:rsidRPr="00D27132">
        <w:t>2&gt;</w:t>
      </w:r>
      <w:r w:rsidRPr="00D27132">
        <w:tab/>
        <w:t xml:space="preserve">if the entry in </w:t>
      </w:r>
      <w:proofErr w:type="spellStart"/>
      <w:r w:rsidRPr="00D27132">
        <w:rPr>
          <w:i/>
          <w:iCs/>
        </w:rPr>
        <w:t>condReconfigToAddModList</w:t>
      </w:r>
      <w:proofErr w:type="spellEnd"/>
      <w:r w:rsidRPr="00D27132">
        <w:t xml:space="preserve"> includes an </w:t>
      </w:r>
      <w:proofErr w:type="spellStart"/>
      <w:r w:rsidRPr="00D27132">
        <w:rPr>
          <w:i/>
          <w:iCs/>
        </w:rPr>
        <w:t>condExecutionCond</w:t>
      </w:r>
      <w:proofErr w:type="spellEnd"/>
      <w:ins w:id="149" w:author="CPAC R2-2201817" w:date="2022-02-18T16:15:00Z">
        <w:r w:rsidR="004A4E67" w:rsidRPr="004A4E67">
          <w:rPr>
            <w:iCs/>
          </w:rPr>
          <w:t xml:space="preserve"> or </w:t>
        </w:r>
        <w:commentRangeStart w:id="150"/>
        <w:proofErr w:type="spellStart"/>
        <w:r w:rsidR="004A4E67" w:rsidRPr="004A4E67">
          <w:rPr>
            <w:i/>
            <w:iCs/>
          </w:rPr>
          <w:t>condExecutionCondS</w:t>
        </w:r>
      </w:ins>
      <w:ins w:id="151" w:author="Ericsson" w:date="2022-03-09T10:52:00Z">
        <w:r w:rsidR="00D209FF">
          <w:rPr>
            <w:i/>
            <w:iCs/>
          </w:rPr>
          <w:t>CG</w:t>
        </w:r>
      </w:ins>
      <w:proofErr w:type="spellEnd"/>
      <w:ins w:id="152" w:author="CPAC R2-2201817" w:date="2022-02-18T16:15:00Z">
        <w:del w:id="153" w:author="Ericsson" w:date="2022-03-09T10:52:00Z">
          <w:r w:rsidR="004A4E67" w:rsidRPr="004A4E67" w:rsidDel="00D209FF">
            <w:rPr>
              <w:i/>
              <w:iCs/>
            </w:rPr>
            <w:delText>N</w:delText>
          </w:r>
        </w:del>
      </w:ins>
      <w:commentRangeEnd w:id="150"/>
      <w:r w:rsidR="00D209FF">
        <w:rPr>
          <w:rStyle w:val="CommentReference"/>
        </w:rPr>
        <w:commentReference w:id="150"/>
      </w:r>
      <w:r w:rsidRPr="00D27132">
        <w:t>;</w:t>
      </w:r>
    </w:p>
    <w:p w14:paraId="7D0225D9" w14:textId="20F93BF6" w:rsidR="00394471" w:rsidRPr="00D27132" w:rsidRDefault="00394471" w:rsidP="00394471">
      <w:pPr>
        <w:pStyle w:val="B3"/>
      </w:pPr>
      <w:r w:rsidRPr="00D27132">
        <w:t>3&gt;</w:t>
      </w:r>
      <w:r w:rsidRPr="00D27132">
        <w:tab/>
        <w:t xml:space="preserve">replace </w:t>
      </w:r>
      <w:proofErr w:type="spellStart"/>
      <w:r w:rsidR="00231E55" w:rsidRPr="00D27132">
        <w:rPr>
          <w:i/>
        </w:rPr>
        <w:t>condExecutionCond</w:t>
      </w:r>
      <w:proofErr w:type="spellEnd"/>
      <w:r w:rsidR="00231E55" w:rsidRPr="00D27132">
        <w:t xml:space="preserve"> </w:t>
      </w:r>
      <w:ins w:id="154" w:author="CPAC R2-2201817" w:date="2022-02-18T16:15:00Z">
        <w:r w:rsidR="004A4E67" w:rsidRPr="004A4E67">
          <w:t xml:space="preserve">or </w:t>
        </w:r>
        <w:proofErr w:type="spellStart"/>
        <w:r w:rsidR="004A4E67" w:rsidRPr="004A4E67">
          <w:rPr>
            <w:i/>
          </w:rPr>
          <w:t>condExecutionCondS</w:t>
        </w:r>
      </w:ins>
      <w:ins w:id="155" w:author="Ericsson" w:date="2022-03-09T10:53:00Z">
        <w:r w:rsidR="00D209FF">
          <w:rPr>
            <w:i/>
          </w:rPr>
          <w:t>CG</w:t>
        </w:r>
      </w:ins>
      <w:proofErr w:type="spellEnd"/>
      <w:ins w:id="156" w:author="CPAC R2-2201817" w:date="2022-02-18T16:15:00Z">
        <w:del w:id="157" w:author="Ericsson" w:date="2022-03-09T10:53:00Z">
          <w:r w:rsidR="004A4E67" w:rsidRPr="004A4E67" w:rsidDel="00D209FF">
            <w:rPr>
              <w:i/>
            </w:rPr>
            <w:delText>N</w:delText>
          </w:r>
        </w:del>
        <w:r w:rsidR="004A4E67" w:rsidRPr="004A4E67">
          <w:t xml:space="preserve"> </w:t>
        </w:r>
      </w:ins>
      <w:r w:rsidR="00231E55" w:rsidRPr="00D27132">
        <w:t xml:space="preserve">within the </w:t>
      </w:r>
      <w:proofErr w:type="spellStart"/>
      <w:r w:rsidR="00231E55" w:rsidRPr="00D27132">
        <w:rPr>
          <w:i/>
        </w:rPr>
        <w:t>VarConditionalReconfig</w:t>
      </w:r>
      <w:proofErr w:type="spellEnd"/>
      <w:r w:rsidRPr="00D27132">
        <w:t xml:space="preserve"> with the value received for this </w:t>
      </w:r>
      <w:proofErr w:type="spellStart"/>
      <w:r w:rsidRPr="00D27132">
        <w:rPr>
          <w:i/>
        </w:rPr>
        <w:t>condReconfigId</w:t>
      </w:r>
      <w:proofErr w:type="spellEnd"/>
      <w:r w:rsidRPr="00D27132">
        <w:t>;</w:t>
      </w:r>
    </w:p>
    <w:p w14:paraId="5672ECE5" w14:textId="77777777" w:rsidR="00394471" w:rsidRPr="00D27132" w:rsidRDefault="00394471" w:rsidP="00394471">
      <w:pPr>
        <w:pStyle w:val="B2"/>
      </w:pPr>
      <w:r w:rsidRPr="00D27132">
        <w:t>2&gt;</w:t>
      </w:r>
      <w:r w:rsidRPr="00D27132">
        <w:tab/>
        <w:t xml:space="preserve">if the entry in </w:t>
      </w:r>
      <w:proofErr w:type="spellStart"/>
      <w:r w:rsidRPr="00D27132">
        <w:rPr>
          <w:i/>
          <w:iCs/>
        </w:rPr>
        <w:t>cond</w:t>
      </w:r>
      <w:r w:rsidRPr="00D27132">
        <w:rPr>
          <w:i/>
        </w:rPr>
        <w:t>Rec</w:t>
      </w:r>
      <w:r w:rsidRPr="00D27132">
        <w:rPr>
          <w:i/>
          <w:iCs/>
        </w:rPr>
        <w:t>onfigToAddModList</w:t>
      </w:r>
      <w:proofErr w:type="spellEnd"/>
      <w:r w:rsidRPr="00D27132">
        <w:t xml:space="preserve"> includes an </w:t>
      </w:r>
      <w:proofErr w:type="spellStart"/>
      <w:r w:rsidRPr="00D27132">
        <w:rPr>
          <w:i/>
          <w:iCs/>
        </w:rPr>
        <w:t>condRRCReconfig</w:t>
      </w:r>
      <w:proofErr w:type="spellEnd"/>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proofErr w:type="spellStart"/>
      <w:r w:rsidRPr="00D27132">
        <w:rPr>
          <w:i/>
        </w:rPr>
        <w:t>condRRCReconfig</w:t>
      </w:r>
      <w:proofErr w:type="spellEnd"/>
      <w:r w:rsidRPr="00D27132">
        <w:t xml:space="preserve"> within the </w:t>
      </w:r>
      <w:proofErr w:type="spellStart"/>
      <w:r w:rsidRPr="00D27132">
        <w:rPr>
          <w:i/>
        </w:rPr>
        <w:t>VarConditionalReconfig</w:t>
      </w:r>
      <w:proofErr w:type="spellEnd"/>
      <w:r w:rsidR="00394471" w:rsidRPr="00D27132">
        <w:t xml:space="preserve"> with the value received for this </w:t>
      </w:r>
      <w:proofErr w:type="spellStart"/>
      <w:r w:rsidR="00394471" w:rsidRPr="00D27132">
        <w:rPr>
          <w:i/>
        </w:rPr>
        <w:t>condReconfigId</w:t>
      </w:r>
      <w:proofErr w:type="spellEnd"/>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proofErr w:type="spellStart"/>
      <w:r w:rsidRPr="00D27132">
        <w:rPr>
          <w:i/>
        </w:rPr>
        <w:t>condReconfigId</w:t>
      </w:r>
      <w:proofErr w:type="spellEnd"/>
      <w:r w:rsidRPr="00D27132">
        <w:t xml:space="preserve"> within the </w:t>
      </w:r>
      <w:proofErr w:type="spellStart"/>
      <w:r w:rsidRPr="00D27132">
        <w:rPr>
          <w:i/>
        </w:rPr>
        <w:t>VarConditionalReconfig</w:t>
      </w:r>
      <w:proofErr w:type="spellEnd"/>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Heading5"/>
        <w:rPr>
          <w:rFonts w:eastAsia="MS Mincho"/>
        </w:rPr>
      </w:pPr>
      <w:bookmarkStart w:id="158" w:name="_Toc60776797"/>
      <w:bookmarkStart w:id="159" w:name="_Toc90650669"/>
      <w:r w:rsidRPr="00D27132">
        <w:rPr>
          <w:rFonts w:eastAsia="MS Mincho"/>
        </w:rPr>
        <w:t>5.3.5.13.4</w:t>
      </w:r>
      <w:r w:rsidRPr="00D27132">
        <w:rPr>
          <w:rFonts w:eastAsia="MS Mincho"/>
        </w:rPr>
        <w:tab/>
        <w:t>Conditional reconfiguration evaluation</w:t>
      </w:r>
      <w:bookmarkEnd w:id="158"/>
      <w:bookmarkEnd w:id="159"/>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proofErr w:type="spellStart"/>
      <w:r w:rsidRPr="00D27132">
        <w:rPr>
          <w:i/>
        </w:rPr>
        <w:t>condReconfigId</w:t>
      </w:r>
      <w:proofErr w:type="spellEnd"/>
      <w:r w:rsidRPr="00D27132">
        <w:t xml:space="preserve"> within </w:t>
      </w:r>
      <w:r w:rsidRPr="00D27132">
        <w:rPr>
          <w:lang w:eastAsia="zh-CN"/>
        </w:rPr>
        <w:t>the</w:t>
      </w:r>
      <w:r w:rsidRPr="00D27132">
        <w:t xml:space="preserve"> </w:t>
      </w:r>
      <w:proofErr w:type="spellStart"/>
      <w:r w:rsidRPr="00D27132">
        <w:rPr>
          <w:i/>
        </w:rPr>
        <w:t>VarConditionalReconfig</w:t>
      </w:r>
      <w:proofErr w:type="spellEnd"/>
      <w:r w:rsidRPr="00D27132">
        <w:t>:</w:t>
      </w:r>
    </w:p>
    <w:p w14:paraId="424847D5" w14:textId="65E095D8" w:rsidR="00394471" w:rsidRPr="00D27132" w:rsidRDefault="00394471" w:rsidP="00394471">
      <w:pPr>
        <w:pStyle w:val="B2"/>
      </w:pPr>
      <w:r w:rsidRPr="00D27132">
        <w:t>2&gt;</w:t>
      </w:r>
      <w:r w:rsidRPr="00D27132">
        <w:tab/>
      </w:r>
      <w:ins w:id="160" w:author="CPAC R2-2201817" w:date="2022-02-18T16:17:00Z">
        <w:r w:rsidR="001429B1" w:rsidRPr="001429B1">
          <w:t xml:space="preserve">if the </w:t>
        </w:r>
        <w:proofErr w:type="spellStart"/>
        <w:r w:rsidR="001429B1" w:rsidRPr="001429B1">
          <w:rPr>
            <w:i/>
          </w:rPr>
          <w:t>RRCReconfiguration</w:t>
        </w:r>
        <w:proofErr w:type="spellEnd"/>
        <w:r w:rsidR="001429B1" w:rsidRPr="001429B1">
          <w:t xml:space="preserve"> within </w:t>
        </w:r>
        <w:proofErr w:type="spellStart"/>
        <w:r w:rsidR="001429B1" w:rsidRPr="001429B1">
          <w:rPr>
            <w:i/>
          </w:rPr>
          <w:t>condRRCReconfig</w:t>
        </w:r>
        <w:proofErr w:type="spellEnd"/>
        <w:r w:rsidR="001429B1" w:rsidRPr="001429B1">
          <w:t xml:space="preserve"> includes the </w:t>
        </w:r>
        <w:proofErr w:type="spellStart"/>
        <w:r w:rsidR="001429B1" w:rsidRPr="001429B1">
          <w:rPr>
            <w:i/>
          </w:rPr>
          <w:t>masterCellGroup</w:t>
        </w:r>
        <w:proofErr w:type="spellEnd"/>
        <w:r w:rsidR="001429B1" w:rsidRPr="001429B1">
          <w:t xml:space="preserve"> including the </w:t>
        </w:r>
        <w:proofErr w:type="spellStart"/>
        <w:r w:rsidR="001429B1" w:rsidRPr="001429B1">
          <w:rPr>
            <w:i/>
          </w:rPr>
          <w:t>reconfigurationWithSync</w:t>
        </w:r>
        <w:proofErr w:type="spellEnd"/>
        <w:r w:rsidR="001429B1" w:rsidRPr="001429B1">
          <w:t xml:space="preserve">, </w:t>
        </w:r>
      </w:ins>
      <w:r w:rsidRPr="00D27132">
        <w:t xml:space="preserve">consider the cell which has a physical cell identity matching the value indicated in the </w:t>
      </w:r>
      <w:proofErr w:type="spellStart"/>
      <w:r w:rsidRPr="00D27132">
        <w:rPr>
          <w:i/>
        </w:rPr>
        <w:t>ServingCellConfigCommon</w:t>
      </w:r>
      <w:proofErr w:type="spellEnd"/>
      <w:r w:rsidRPr="00D27132">
        <w:t xml:space="preserve"> included in the </w:t>
      </w:r>
      <w:proofErr w:type="spellStart"/>
      <w:r w:rsidRPr="00D27132">
        <w:rPr>
          <w:i/>
          <w:iCs/>
        </w:rPr>
        <w:t>reconfigurationWithSync</w:t>
      </w:r>
      <w:proofErr w:type="spellEnd"/>
      <w:r w:rsidRPr="00D27132">
        <w:t xml:space="preserve"> </w:t>
      </w:r>
      <w:ins w:id="161" w:author="CPAC R2-2201817" w:date="2022-02-18T16:18:00Z">
        <w:r w:rsidR="001429B1" w:rsidRPr="001429B1">
          <w:t xml:space="preserve">within the </w:t>
        </w:r>
        <w:proofErr w:type="spellStart"/>
        <w:r w:rsidR="001429B1" w:rsidRPr="001429B1">
          <w:t>masterCellGroup</w:t>
        </w:r>
        <w:proofErr w:type="spellEnd"/>
        <w:r w:rsidR="001429B1" w:rsidRPr="001429B1">
          <w:t xml:space="preserve"> </w:t>
        </w:r>
      </w:ins>
      <w:r w:rsidRPr="00D27132">
        <w:t xml:space="preserve">in the received </w:t>
      </w:r>
      <w:proofErr w:type="spellStart"/>
      <w:r w:rsidRPr="00D27132">
        <w:rPr>
          <w:i/>
        </w:rPr>
        <w:t>condRRCReconfig</w:t>
      </w:r>
      <w:proofErr w:type="spellEnd"/>
      <w:r w:rsidRPr="00D27132">
        <w:rPr>
          <w:i/>
        </w:rPr>
        <w:t xml:space="preserve"> </w:t>
      </w:r>
      <w:r w:rsidRPr="00D27132">
        <w:t>to be applicable cell;</w:t>
      </w:r>
    </w:p>
    <w:p w14:paraId="2E358B3E" w14:textId="7799BDF9" w:rsidR="001429B1" w:rsidRDefault="001429B1" w:rsidP="001429B1">
      <w:pPr>
        <w:pStyle w:val="B2"/>
        <w:rPr>
          <w:ins w:id="162" w:author="CPAC R2-2201817" w:date="2022-02-18T16:18:00Z"/>
        </w:rPr>
      </w:pPr>
      <w:ins w:id="163" w:author="CPAC R2-2201817" w:date="2022-02-18T16:18:00Z">
        <w:r>
          <w:t xml:space="preserve">2&gt; if the </w:t>
        </w:r>
        <w:proofErr w:type="spellStart"/>
        <w:r w:rsidRPr="001429B1">
          <w:rPr>
            <w:i/>
          </w:rPr>
          <w:t>RRCReconfiguration</w:t>
        </w:r>
        <w:proofErr w:type="spellEnd"/>
        <w:r>
          <w:t xml:space="preserve"> within </w:t>
        </w:r>
        <w:proofErr w:type="spellStart"/>
        <w:r w:rsidRPr="001429B1">
          <w:rPr>
            <w:i/>
          </w:rPr>
          <w:t>condRRCReconfig</w:t>
        </w:r>
        <w:proofErr w:type="spellEnd"/>
        <w:r>
          <w:t xml:space="preserve"> includes the </w:t>
        </w:r>
        <w:proofErr w:type="spellStart"/>
        <w:r w:rsidRPr="001429B1">
          <w:rPr>
            <w:i/>
          </w:rPr>
          <w:t>secondaryCellGroup</w:t>
        </w:r>
        <w:proofErr w:type="spellEnd"/>
        <w:r>
          <w:t xml:space="preserve"> including the </w:t>
        </w:r>
        <w:proofErr w:type="spellStart"/>
        <w:r w:rsidRPr="001429B1">
          <w:rPr>
            <w:i/>
          </w:rPr>
          <w:t>reconfigurationWithSync</w:t>
        </w:r>
      </w:ins>
      <w:proofErr w:type="spellEnd"/>
      <w:ins w:id="164" w:author="Ericsson" w:date="2022-03-09T11:01:00Z">
        <w:r w:rsidR="00E25D04">
          <w:t xml:space="preserve"> </w:t>
        </w:r>
        <w:commentRangeStart w:id="165"/>
        <w:r w:rsidR="00E25D04">
          <w:t xml:space="preserve">and the </w:t>
        </w:r>
        <w:proofErr w:type="spellStart"/>
        <w:r w:rsidR="00E25D04">
          <w:t>masterCellGroup</w:t>
        </w:r>
        <w:proofErr w:type="spellEnd"/>
        <w:r w:rsidR="00E25D04">
          <w:t xml:space="preserve"> does not i</w:t>
        </w:r>
      </w:ins>
      <w:ins w:id="166" w:author="Ericsson" w:date="2022-03-09T11:02:00Z">
        <w:r w:rsidR="00E25D04">
          <w:t xml:space="preserve">nclude </w:t>
        </w:r>
        <w:proofErr w:type="spellStart"/>
        <w:r w:rsidR="00E25D04" w:rsidRPr="00E25D04">
          <w:rPr>
            <w:i/>
          </w:rPr>
          <w:t>reconfigurationWithSync</w:t>
        </w:r>
      </w:ins>
      <w:commentRangeEnd w:id="165"/>
      <w:proofErr w:type="spellEnd"/>
      <w:ins w:id="167" w:author="Ericsson" w:date="2022-03-09T11:03:00Z">
        <w:r w:rsidR="009F2E9F">
          <w:rPr>
            <w:rStyle w:val="CommentReference"/>
          </w:rPr>
          <w:commentReference w:id="165"/>
        </w:r>
      </w:ins>
      <w:ins w:id="168" w:author="CPAC R2-2201817" w:date="2022-02-18T16:18:00Z">
        <w:r>
          <w:t xml:space="preserve">, consider the cell which has a physical cell identity matching the value indicated in the </w:t>
        </w:r>
        <w:proofErr w:type="spellStart"/>
        <w:r w:rsidRPr="001429B1">
          <w:rPr>
            <w:i/>
          </w:rPr>
          <w:t>ServingCellConfigCommon</w:t>
        </w:r>
        <w:proofErr w:type="spellEnd"/>
        <w:r>
          <w:t xml:space="preserve"> included in the </w:t>
        </w:r>
        <w:proofErr w:type="spellStart"/>
        <w:r w:rsidRPr="001429B1">
          <w:rPr>
            <w:i/>
          </w:rPr>
          <w:t>reconfigurationWithSync</w:t>
        </w:r>
        <w:proofErr w:type="spellEnd"/>
        <w:r>
          <w:t xml:space="preserve"> within the </w:t>
        </w:r>
        <w:proofErr w:type="spellStart"/>
        <w:r w:rsidRPr="001429B1">
          <w:rPr>
            <w:i/>
          </w:rPr>
          <w:t>secondaryCellGroup</w:t>
        </w:r>
        <w:proofErr w:type="spellEnd"/>
        <w:r>
          <w:t xml:space="preserve"> within the received </w:t>
        </w:r>
        <w:proofErr w:type="spellStart"/>
        <w:r w:rsidRPr="001429B1">
          <w:rPr>
            <w:i/>
          </w:rPr>
          <w:t>condRRCReconfig</w:t>
        </w:r>
        <w:proofErr w:type="spellEnd"/>
        <w:r>
          <w:t xml:space="preserve"> to be applicable cell;</w:t>
        </w:r>
      </w:ins>
    </w:p>
    <w:p w14:paraId="572B89BC" w14:textId="2FD49E0C" w:rsidR="001429B1" w:rsidRDefault="001429B1" w:rsidP="001429B1">
      <w:pPr>
        <w:pStyle w:val="B2"/>
        <w:rPr>
          <w:ins w:id="169" w:author="CPAC R2-2201817" w:date="2022-02-18T16:18:00Z"/>
        </w:rPr>
      </w:pPr>
      <w:ins w:id="170" w:author="CPAC R2-2201817" w:date="2022-02-18T16:18:00Z">
        <w:r>
          <w:t xml:space="preserve">2&gt; if </w:t>
        </w:r>
        <w:proofErr w:type="spellStart"/>
        <w:r w:rsidRPr="001429B1">
          <w:rPr>
            <w:i/>
          </w:rPr>
          <w:t>condExecutionCondS</w:t>
        </w:r>
      </w:ins>
      <w:ins w:id="171" w:author="Ericsson" w:date="2022-03-09T10:55:00Z">
        <w:r w:rsidR="00E25D04">
          <w:rPr>
            <w:i/>
          </w:rPr>
          <w:t>CG</w:t>
        </w:r>
      </w:ins>
      <w:proofErr w:type="spellEnd"/>
      <w:ins w:id="172" w:author="CPAC R2-2201817" w:date="2022-02-18T16:18:00Z">
        <w:del w:id="173" w:author="Ericsson" w:date="2022-03-09T10:55:00Z">
          <w:r w:rsidRPr="001429B1" w:rsidDel="00E25D04">
            <w:rPr>
              <w:i/>
            </w:rPr>
            <w:delText>N</w:delText>
          </w:r>
        </w:del>
        <w:r>
          <w:t xml:space="preserve"> is configured:</w:t>
        </w:r>
      </w:ins>
    </w:p>
    <w:p w14:paraId="3C4FE4B0" w14:textId="1F4970B5" w:rsidR="001429B1" w:rsidRDefault="001429B1" w:rsidP="001429B1">
      <w:pPr>
        <w:pStyle w:val="B3"/>
        <w:rPr>
          <w:ins w:id="174" w:author="CPAC R2-2201817" w:date="2022-02-18T16:18:00Z"/>
        </w:rPr>
      </w:pPr>
      <w:ins w:id="175" w:author="CPAC R2-2201817" w:date="2022-02-18T16:18:00Z">
        <w:r>
          <w:t xml:space="preserve">3&gt; in the remainder of the procedures, consider each </w:t>
        </w:r>
        <w:proofErr w:type="spellStart"/>
        <w:r w:rsidRPr="001429B1">
          <w:rPr>
            <w:i/>
          </w:rPr>
          <w:t>measId</w:t>
        </w:r>
        <w:proofErr w:type="spellEnd"/>
        <w:r>
          <w:t xml:space="preserve"> indicated in the </w:t>
        </w:r>
        <w:proofErr w:type="spellStart"/>
        <w:r w:rsidRPr="001429B1">
          <w:rPr>
            <w:i/>
          </w:rPr>
          <w:t>condExecutionCondS</w:t>
        </w:r>
      </w:ins>
      <w:ins w:id="176" w:author="Ericsson" w:date="2022-03-09T10:55:00Z">
        <w:r w:rsidR="00E25D04">
          <w:rPr>
            <w:i/>
          </w:rPr>
          <w:t>CG</w:t>
        </w:r>
      </w:ins>
      <w:proofErr w:type="spellEnd"/>
      <w:ins w:id="177" w:author="CPAC R2-2201817" w:date="2022-02-18T16:18:00Z">
        <w:del w:id="178" w:author="Ericsson" w:date="2022-03-09T10:55:00Z">
          <w:r w:rsidRPr="001429B1" w:rsidDel="00E25D04">
            <w:rPr>
              <w:i/>
            </w:rPr>
            <w:delText>N</w:delText>
          </w:r>
        </w:del>
        <w:r>
          <w:t xml:space="preserve"> as a </w:t>
        </w:r>
        <w:proofErr w:type="spellStart"/>
        <w:r w:rsidRPr="001429B1">
          <w:rPr>
            <w:i/>
          </w:rPr>
          <w:t>measId</w:t>
        </w:r>
        <w:proofErr w:type="spellEnd"/>
        <w:r>
          <w:t xml:space="preserve"> in the </w:t>
        </w:r>
        <w:proofErr w:type="spellStart"/>
        <w:r w:rsidRPr="001429B1">
          <w:rPr>
            <w:i/>
          </w:rPr>
          <w:t>VarMeasConfig</w:t>
        </w:r>
        <w:proofErr w:type="spellEnd"/>
        <w:r>
          <w:t xml:space="preserve"> associated with the SCG </w:t>
        </w:r>
        <w:proofErr w:type="spellStart"/>
        <w:r w:rsidRPr="001429B1">
          <w:rPr>
            <w:i/>
          </w:rPr>
          <w:t>measConfig</w:t>
        </w:r>
        <w:proofErr w:type="spellEnd"/>
        <w:r>
          <w:t>;</w:t>
        </w:r>
      </w:ins>
    </w:p>
    <w:p w14:paraId="60050349" w14:textId="72D4F8B4" w:rsidR="001429B1" w:rsidRDefault="001429B1" w:rsidP="001429B1">
      <w:pPr>
        <w:pStyle w:val="B2"/>
        <w:rPr>
          <w:ins w:id="179" w:author="CPAC R2-2201817" w:date="2022-02-18T16:18:00Z"/>
        </w:rPr>
      </w:pPr>
      <w:ins w:id="180" w:author="CPAC R2-2201817" w:date="2022-02-18T16:18:00Z">
        <w:r>
          <w:t xml:space="preserve">2&gt; if </w:t>
        </w:r>
        <w:proofErr w:type="spellStart"/>
        <w:r w:rsidRPr="001429B1">
          <w:rPr>
            <w:i/>
          </w:rPr>
          <w:t>condExecutionCond</w:t>
        </w:r>
        <w:proofErr w:type="spellEnd"/>
        <w:r>
          <w:t xml:space="preserve"> is configured:</w:t>
        </w:r>
      </w:ins>
    </w:p>
    <w:p w14:paraId="3B5BEF12" w14:textId="77777777" w:rsidR="001429B1" w:rsidRDefault="001429B1" w:rsidP="001429B1">
      <w:pPr>
        <w:pStyle w:val="B3"/>
        <w:rPr>
          <w:ins w:id="181" w:author="CPAC R2-2201817" w:date="2022-02-18T16:18:00Z"/>
        </w:rPr>
      </w:pPr>
      <w:ins w:id="182" w:author="CPAC R2-2201817" w:date="2022-02-18T16:18:00Z">
        <w:r>
          <w:t xml:space="preserve">3&gt; if it is configured via SRB3 or configured within </w:t>
        </w:r>
        <w:r w:rsidRPr="001429B1">
          <w:rPr>
            <w:i/>
          </w:rPr>
          <w:t>nr-SCG</w:t>
        </w:r>
        <w:r>
          <w:t xml:space="preserve"> or within </w:t>
        </w:r>
        <w:r w:rsidRPr="001429B1">
          <w:rPr>
            <w:i/>
          </w:rPr>
          <w:t>nr-</w:t>
        </w:r>
        <w:proofErr w:type="spellStart"/>
        <w:r w:rsidRPr="001429B1">
          <w:rPr>
            <w:i/>
          </w:rPr>
          <w:t>SecondaryCellGroupConfig</w:t>
        </w:r>
        <w:proofErr w:type="spellEnd"/>
        <w:r>
          <w:t xml:space="preserve"> (specified in TS 36.331[10]) via SRB1:</w:t>
        </w:r>
      </w:ins>
    </w:p>
    <w:p w14:paraId="50EF606D" w14:textId="53ABA8DD" w:rsidR="001429B1" w:rsidRDefault="001429B1" w:rsidP="001429B1">
      <w:pPr>
        <w:pStyle w:val="B4"/>
        <w:rPr>
          <w:ins w:id="183" w:author="CPAC R2-2201817" w:date="2022-02-18T16:18:00Z"/>
        </w:rPr>
      </w:pPr>
      <w:ins w:id="184" w:author="CPAC R2-2201817" w:date="2022-02-18T16:18:00Z">
        <w:r>
          <w:t xml:space="preserve">4&gt; in the remainder of the procedures, consider each </w:t>
        </w:r>
        <w:proofErr w:type="spellStart"/>
        <w:r w:rsidRPr="001429B1">
          <w:rPr>
            <w:i/>
          </w:rPr>
          <w:t>measId</w:t>
        </w:r>
        <w:proofErr w:type="spellEnd"/>
        <w:r>
          <w:t xml:space="preserve"> indicated in the </w:t>
        </w:r>
        <w:proofErr w:type="spellStart"/>
        <w:r w:rsidRPr="001429B1">
          <w:rPr>
            <w:i/>
          </w:rPr>
          <w:t>condExecutionCond</w:t>
        </w:r>
        <w:proofErr w:type="spellEnd"/>
        <w:r>
          <w:t xml:space="preserve"> as a </w:t>
        </w:r>
        <w:proofErr w:type="spellStart"/>
        <w:r>
          <w:t>measId</w:t>
        </w:r>
        <w:proofErr w:type="spellEnd"/>
        <w:r>
          <w:t xml:space="preserve"> in the </w:t>
        </w:r>
        <w:proofErr w:type="spellStart"/>
        <w:r w:rsidRPr="001429B1">
          <w:rPr>
            <w:i/>
          </w:rPr>
          <w:t>VarMeasConfig</w:t>
        </w:r>
        <w:proofErr w:type="spellEnd"/>
        <w:r>
          <w:t xml:space="preserve"> associated with the SCG </w:t>
        </w:r>
        <w:proofErr w:type="spellStart"/>
        <w:r>
          <w:t>measConfig</w:t>
        </w:r>
        <w:proofErr w:type="spellEnd"/>
        <w:r>
          <w:t>;</w:t>
        </w:r>
      </w:ins>
    </w:p>
    <w:p w14:paraId="0A531C1A" w14:textId="77777777" w:rsidR="001429B1" w:rsidRDefault="001429B1" w:rsidP="001429B1">
      <w:pPr>
        <w:pStyle w:val="B3"/>
        <w:rPr>
          <w:ins w:id="185" w:author="CPAC R2-2201817" w:date="2022-02-18T16:18:00Z"/>
        </w:rPr>
      </w:pPr>
      <w:ins w:id="186" w:author="CPAC R2-2201817" w:date="2022-02-18T16:18:00Z">
        <w:r>
          <w:t>3&gt; otherwise:</w:t>
        </w:r>
      </w:ins>
    </w:p>
    <w:p w14:paraId="7B7A11CE" w14:textId="4A07F5E8" w:rsidR="001429B1" w:rsidRDefault="001429B1" w:rsidP="001429B1">
      <w:pPr>
        <w:pStyle w:val="B4"/>
        <w:rPr>
          <w:ins w:id="187" w:author="CPAC R2-2201817" w:date="2022-02-18T16:19:00Z"/>
        </w:rPr>
      </w:pPr>
      <w:ins w:id="188" w:author="CPAC R2-2201817" w:date="2022-02-18T16:18:00Z">
        <w:r>
          <w:t xml:space="preserve">4&gt; in the remainder of the procedures, consider each </w:t>
        </w:r>
        <w:proofErr w:type="spellStart"/>
        <w:r w:rsidRPr="001429B1">
          <w:rPr>
            <w:i/>
          </w:rPr>
          <w:t>measId</w:t>
        </w:r>
        <w:proofErr w:type="spellEnd"/>
        <w:r>
          <w:t xml:space="preserve"> indicated in the </w:t>
        </w:r>
        <w:proofErr w:type="spellStart"/>
        <w:r w:rsidRPr="001429B1">
          <w:rPr>
            <w:i/>
          </w:rPr>
          <w:t>condExecutionCond</w:t>
        </w:r>
        <w:proofErr w:type="spellEnd"/>
        <w:r>
          <w:t xml:space="preserve"> as a </w:t>
        </w:r>
        <w:proofErr w:type="spellStart"/>
        <w:r w:rsidRPr="001429B1">
          <w:rPr>
            <w:i/>
          </w:rPr>
          <w:t>measId</w:t>
        </w:r>
        <w:proofErr w:type="spellEnd"/>
        <w:r>
          <w:t xml:space="preserve"> in the </w:t>
        </w:r>
        <w:proofErr w:type="spellStart"/>
        <w:r w:rsidRPr="001429B1">
          <w:rPr>
            <w:i/>
          </w:rPr>
          <w:t>VarMeasConfig</w:t>
        </w:r>
        <w:proofErr w:type="spellEnd"/>
        <w:r>
          <w:t xml:space="preserve"> associated with the MCG </w:t>
        </w:r>
        <w:proofErr w:type="spellStart"/>
        <w:r w:rsidRPr="001429B1">
          <w:rPr>
            <w:i/>
          </w:rPr>
          <w:t>measConfig</w:t>
        </w:r>
        <w:proofErr w:type="spellEnd"/>
        <w:r>
          <w:t>;</w:t>
        </w:r>
      </w:ins>
    </w:p>
    <w:p w14:paraId="69F87FBB" w14:textId="515B2470" w:rsidR="00394471" w:rsidRPr="00D27132" w:rsidRDefault="00394471" w:rsidP="001429B1">
      <w:pPr>
        <w:pStyle w:val="B2"/>
        <w:rPr>
          <w:rFonts w:eastAsia="SimSun"/>
          <w:i/>
        </w:rPr>
      </w:pPr>
      <w:r w:rsidRPr="00D27132">
        <w:t>2&gt;</w:t>
      </w:r>
      <w:r w:rsidRPr="00D27132">
        <w:tab/>
      </w:r>
      <w:r w:rsidRPr="00D27132">
        <w:rPr>
          <w:rFonts w:eastAsia="SimSun"/>
        </w:rPr>
        <w:t xml:space="preserve">for each </w:t>
      </w:r>
      <w:proofErr w:type="spellStart"/>
      <w:r w:rsidRPr="00D27132">
        <w:rPr>
          <w:rFonts w:eastAsia="SimSun"/>
          <w:i/>
        </w:rPr>
        <w:t>measId</w:t>
      </w:r>
      <w:proofErr w:type="spellEnd"/>
      <w:r w:rsidRPr="00D27132">
        <w:rPr>
          <w:rFonts w:eastAsia="SimSun"/>
        </w:rPr>
        <w:t xml:space="preserve"> included in the </w:t>
      </w:r>
      <w:proofErr w:type="spellStart"/>
      <w:r w:rsidRPr="00D27132">
        <w:rPr>
          <w:rFonts w:eastAsia="SimSun"/>
          <w:i/>
        </w:rPr>
        <w:t>measIdList</w:t>
      </w:r>
      <w:proofErr w:type="spellEnd"/>
      <w:r w:rsidRPr="00D27132">
        <w:rPr>
          <w:rFonts w:eastAsia="SimSun"/>
        </w:rPr>
        <w:t xml:space="preserve"> within </w:t>
      </w:r>
      <w:proofErr w:type="spellStart"/>
      <w:r w:rsidRPr="00D27132">
        <w:rPr>
          <w:rFonts w:eastAsia="SimSun"/>
          <w:i/>
        </w:rPr>
        <w:t>VarMeasConfig</w:t>
      </w:r>
      <w:proofErr w:type="spellEnd"/>
      <w:r w:rsidRPr="00D27132">
        <w:rPr>
          <w:rFonts w:eastAsia="SimSun"/>
        </w:rPr>
        <w:t xml:space="preserve"> indicated in the </w:t>
      </w:r>
      <w:proofErr w:type="spellStart"/>
      <w:r w:rsidRPr="00D27132">
        <w:rPr>
          <w:i/>
        </w:rPr>
        <w:t>condExecutionCond</w:t>
      </w:r>
      <w:proofErr w:type="spellEnd"/>
      <w:r w:rsidRPr="00D27132">
        <w:rPr>
          <w:i/>
        </w:rPr>
        <w:t xml:space="preserve"> </w:t>
      </w:r>
      <w:ins w:id="189" w:author="CPAC R2-2201817" w:date="2022-02-18T16:20:00Z">
        <w:r w:rsidR="001429B1" w:rsidRPr="001429B1">
          <w:t xml:space="preserve">or </w:t>
        </w:r>
        <w:proofErr w:type="spellStart"/>
        <w:r w:rsidR="001429B1" w:rsidRPr="001429B1">
          <w:rPr>
            <w:i/>
          </w:rPr>
          <w:t>condExecutionCondS</w:t>
        </w:r>
      </w:ins>
      <w:ins w:id="190" w:author="Ericsson" w:date="2022-03-09T10:57:00Z">
        <w:r w:rsidR="00E25D04">
          <w:rPr>
            <w:i/>
          </w:rPr>
          <w:t>CG</w:t>
        </w:r>
      </w:ins>
      <w:proofErr w:type="spellEnd"/>
      <w:ins w:id="191" w:author="CPAC R2-2201817" w:date="2022-02-18T16:20:00Z">
        <w:del w:id="192" w:author="Ericsson" w:date="2022-03-09T10:57:00Z">
          <w:r w:rsidR="001429B1" w:rsidRPr="001429B1" w:rsidDel="00E25D04">
            <w:rPr>
              <w:i/>
            </w:rPr>
            <w:delText>N</w:delText>
          </w:r>
        </w:del>
        <w:r w:rsidR="001429B1" w:rsidRPr="001429B1">
          <w:rPr>
            <w:i/>
          </w:rPr>
          <w:t xml:space="preserve"> </w:t>
        </w:r>
      </w:ins>
      <w:r w:rsidRPr="00D27132">
        <w:t xml:space="preserve">associated to </w:t>
      </w:r>
      <w:proofErr w:type="spellStart"/>
      <w:r w:rsidRPr="00D27132">
        <w:rPr>
          <w:i/>
        </w:rPr>
        <w:t>condReconfigId</w:t>
      </w:r>
      <w:proofErr w:type="spellEnd"/>
      <w:r w:rsidRPr="00D27132">
        <w:rPr>
          <w:rFonts w:eastAsia="SimSun"/>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proofErr w:type="spellStart"/>
      <w:r w:rsidRPr="00D27132">
        <w:rPr>
          <w:i/>
          <w:iCs/>
        </w:rPr>
        <w:t>cond</w:t>
      </w:r>
      <w:r w:rsidRPr="00D27132">
        <w:rPr>
          <w:i/>
        </w:rPr>
        <w:t>Rec</w:t>
      </w:r>
      <w:r w:rsidRPr="00D27132">
        <w:rPr>
          <w:i/>
          <w:iCs/>
        </w:rPr>
        <w:t>onfigId</w:t>
      </w:r>
      <w:proofErr w:type="spellEnd"/>
      <w:r w:rsidRPr="00D27132">
        <w:t xml:space="preserve">, i.e. the event corresponding with the </w:t>
      </w:r>
      <w:proofErr w:type="spellStart"/>
      <w:r w:rsidRPr="00D27132">
        <w:rPr>
          <w:i/>
          <w:iCs/>
        </w:rPr>
        <w:t>condEventId</w:t>
      </w:r>
      <w:proofErr w:type="spellEnd"/>
      <w:r w:rsidRPr="00D27132">
        <w:rPr>
          <w:i/>
          <w:iCs/>
        </w:rPr>
        <w:t>(s)</w:t>
      </w:r>
      <w:r w:rsidRPr="00D27132">
        <w:t xml:space="preserve"> of the corresponding </w:t>
      </w:r>
      <w:proofErr w:type="spellStart"/>
      <w:r w:rsidRPr="00D27132">
        <w:rPr>
          <w:i/>
          <w:iCs/>
        </w:rPr>
        <w:t>condTriggerConfig</w:t>
      </w:r>
      <w:proofErr w:type="spellEnd"/>
      <w:r w:rsidRPr="00D27132">
        <w:t xml:space="preserve"> within </w:t>
      </w:r>
      <w:proofErr w:type="spellStart"/>
      <w:r w:rsidRPr="00D27132">
        <w:rPr>
          <w:i/>
          <w:iCs/>
        </w:rPr>
        <w:t>VarConditional</w:t>
      </w:r>
      <w:r w:rsidRPr="00D27132">
        <w:rPr>
          <w:i/>
        </w:rPr>
        <w:t>Rec</w:t>
      </w:r>
      <w:r w:rsidRPr="00D27132">
        <w:rPr>
          <w:i/>
          <w:iCs/>
        </w:rPr>
        <w:t>onfig</w:t>
      </w:r>
      <w:proofErr w:type="spellEnd"/>
      <w:r w:rsidRPr="00D27132">
        <w:t xml:space="preserve">, is fulfilled for the applicable cells for all measurements after layer 3 filtering taken during the corresponding </w:t>
      </w:r>
      <w:proofErr w:type="spellStart"/>
      <w:r w:rsidRPr="00D27132">
        <w:rPr>
          <w:i/>
          <w:iCs/>
        </w:rPr>
        <w:t>timeToTrigger</w:t>
      </w:r>
      <w:proofErr w:type="spellEnd"/>
      <w:r w:rsidRPr="00D27132">
        <w:t xml:space="preserve"> defined for this event within the </w:t>
      </w:r>
      <w:proofErr w:type="spellStart"/>
      <w:r w:rsidRPr="00D27132">
        <w:rPr>
          <w:i/>
          <w:iCs/>
        </w:rPr>
        <w:t>VarConditional</w:t>
      </w:r>
      <w:r w:rsidRPr="00D27132">
        <w:rPr>
          <w:i/>
        </w:rPr>
        <w:t>Rec</w:t>
      </w:r>
      <w:r w:rsidRPr="00D27132">
        <w:rPr>
          <w:i/>
          <w:iCs/>
        </w:rPr>
        <w:t>onfig</w:t>
      </w:r>
      <w:proofErr w:type="spellEnd"/>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proofErr w:type="spellStart"/>
      <w:r w:rsidRPr="00D27132">
        <w:rPr>
          <w:i/>
          <w:iCs/>
        </w:rPr>
        <w:t>measId</w:t>
      </w:r>
      <w:proofErr w:type="spellEnd"/>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proofErr w:type="spellStart"/>
      <w:r w:rsidRPr="00D27132">
        <w:rPr>
          <w:i/>
          <w:iCs/>
        </w:rPr>
        <w:t>measId</w:t>
      </w:r>
      <w:proofErr w:type="spellEnd"/>
      <w:r w:rsidRPr="00D27132">
        <w:t xml:space="preserve"> for this event associated with the </w:t>
      </w:r>
      <w:proofErr w:type="spellStart"/>
      <w:r w:rsidRPr="00D27132">
        <w:rPr>
          <w:i/>
          <w:iCs/>
        </w:rPr>
        <w:t>condReconfigId</w:t>
      </w:r>
      <w:proofErr w:type="spellEnd"/>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proofErr w:type="spellStart"/>
      <w:r w:rsidRPr="00D27132">
        <w:rPr>
          <w:i/>
          <w:iCs/>
        </w:rPr>
        <w:t>cond</w:t>
      </w:r>
      <w:r w:rsidRPr="00D27132">
        <w:rPr>
          <w:i/>
        </w:rPr>
        <w:t>Rec</w:t>
      </w:r>
      <w:r w:rsidRPr="00D27132">
        <w:rPr>
          <w:i/>
          <w:iCs/>
        </w:rPr>
        <w:t>onfigId</w:t>
      </w:r>
      <w:proofErr w:type="spellEnd"/>
      <w:r w:rsidRPr="00D27132">
        <w:t xml:space="preserve">, i.e. the event corresponding with the </w:t>
      </w:r>
      <w:proofErr w:type="spellStart"/>
      <w:r w:rsidRPr="00D27132">
        <w:rPr>
          <w:i/>
          <w:iCs/>
        </w:rPr>
        <w:t>condEventId</w:t>
      </w:r>
      <w:proofErr w:type="spellEnd"/>
      <w:r w:rsidRPr="00D27132">
        <w:rPr>
          <w:i/>
          <w:iCs/>
        </w:rPr>
        <w:t>(s)</w:t>
      </w:r>
      <w:r w:rsidRPr="00D27132">
        <w:t xml:space="preserve"> of the corresponding </w:t>
      </w:r>
      <w:proofErr w:type="spellStart"/>
      <w:r w:rsidRPr="00D27132">
        <w:rPr>
          <w:i/>
          <w:iCs/>
        </w:rPr>
        <w:t>condTriggerConfig</w:t>
      </w:r>
      <w:proofErr w:type="spellEnd"/>
      <w:r w:rsidRPr="00D27132">
        <w:t xml:space="preserve"> within </w:t>
      </w:r>
      <w:proofErr w:type="spellStart"/>
      <w:r w:rsidRPr="00D27132">
        <w:rPr>
          <w:i/>
          <w:iCs/>
        </w:rPr>
        <w:t>VarConditional</w:t>
      </w:r>
      <w:r w:rsidRPr="00D27132">
        <w:rPr>
          <w:i/>
        </w:rPr>
        <w:t>Rec</w:t>
      </w:r>
      <w:r w:rsidRPr="00D27132">
        <w:rPr>
          <w:i/>
          <w:iCs/>
        </w:rPr>
        <w:t>onfig</w:t>
      </w:r>
      <w:proofErr w:type="spellEnd"/>
      <w:r w:rsidRPr="00D27132">
        <w:t xml:space="preserve">, is fulfilled for the applicable cells for all measurements after layer 3 filtering taken during the corresponding </w:t>
      </w:r>
      <w:proofErr w:type="spellStart"/>
      <w:r w:rsidRPr="00D27132">
        <w:rPr>
          <w:i/>
          <w:iCs/>
        </w:rPr>
        <w:t>timeToTrigger</w:t>
      </w:r>
      <w:proofErr w:type="spellEnd"/>
      <w:r w:rsidRPr="00D27132">
        <w:t xml:space="preserve"> defined for this event within the </w:t>
      </w:r>
      <w:proofErr w:type="spellStart"/>
      <w:r w:rsidRPr="00D27132">
        <w:rPr>
          <w:i/>
          <w:iCs/>
        </w:rPr>
        <w:t>VarConditional</w:t>
      </w:r>
      <w:r w:rsidRPr="00D27132">
        <w:rPr>
          <w:i/>
        </w:rPr>
        <w:t>Rec</w:t>
      </w:r>
      <w:r w:rsidRPr="00D27132">
        <w:rPr>
          <w:i/>
          <w:iCs/>
        </w:rPr>
        <w:t>onfig</w:t>
      </w:r>
      <w:proofErr w:type="spellEnd"/>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proofErr w:type="spellStart"/>
      <w:r w:rsidRPr="00D27132">
        <w:rPr>
          <w:i/>
          <w:iCs/>
        </w:rPr>
        <w:t>measId</w:t>
      </w:r>
      <w:proofErr w:type="spellEnd"/>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SimSun"/>
        </w:rPr>
        <w:t xml:space="preserve">event(s) associated to all </w:t>
      </w:r>
      <w:proofErr w:type="spellStart"/>
      <w:r w:rsidRPr="00D27132">
        <w:rPr>
          <w:rFonts w:eastAsia="SimSun"/>
          <w:i/>
        </w:rPr>
        <w:t>measId</w:t>
      </w:r>
      <w:proofErr w:type="spellEnd"/>
      <w:r w:rsidRPr="00D27132">
        <w:rPr>
          <w:rFonts w:eastAsia="SimSun"/>
        </w:rPr>
        <w:t xml:space="preserve">(s) within </w:t>
      </w:r>
      <w:proofErr w:type="spellStart"/>
      <w:r w:rsidRPr="00D27132">
        <w:rPr>
          <w:i/>
        </w:rPr>
        <w:t>condTriggerConfig</w:t>
      </w:r>
      <w:proofErr w:type="spellEnd"/>
      <w:r w:rsidRPr="00D27132">
        <w:rPr>
          <w:rFonts w:eastAsia="SimSun"/>
        </w:rPr>
        <w:t xml:space="preserve"> for a target candidate cell within the stored </w:t>
      </w:r>
      <w:proofErr w:type="spellStart"/>
      <w:r w:rsidRPr="00D27132">
        <w:rPr>
          <w:rFonts w:eastAsia="SimSun"/>
          <w:i/>
          <w:iCs/>
        </w:rPr>
        <w:t>condRRCReconfig</w:t>
      </w:r>
      <w:proofErr w:type="spellEnd"/>
      <w:r w:rsidRPr="00D27132">
        <w:rPr>
          <w:rFonts w:eastAsia="SimSun"/>
        </w:rPr>
        <w:t xml:space="preserve"> are fulfilled:</w:t>
      </w:r>
    </w:p>
    <w:p w14:paraId="331C35D4" w14:textId="77777777" w:rsidR="00394471" w:rsidRPr="00D27132" w:rsidRDefault="00394471" w:rsidP="00394471">
      <w:pPr>
        <w:pStyle w:val="B3"/>
        <w:rPr>
          <w:rFonts w:eastAsia="SimSun"/>
        </w:rPr>
      </w:pPr>
      <w:r w:rsidRPr="00D27132">
        <w:rPr>
          <w:rFonts w:eastAsia="SimSun"/>
        </w:rPr>
        <w:t>3&gt;</w:t>
      </w:r>
      <w:r w:rsidRPr="00D27132">
        <w:rPr>
          <w:rFonts w:eastAsia="SimSun"/>
        </w:rPr>
        <w:tab/>
        <w:t xml:space="preserve">consider the target candidate cell within the stored </w:t>
      </w:r>
      <w:proofErr w:type="spellStart"/>
      <w:r w:rsidRPr="00D27132">
        <w:rPr>
          <w:i/>
        </w:rPr>
        <w:t>condRRCReconfig</w:t>
      </w:r>
      <w:proofErr w:type="spellEnd"/>
      <w:r w:rsidRPr="00D27132">
        <w:rPr>
          <w:rFonts w:eastAsia="SimSun"/>
        </w:rPr>
        <w:t xml:space="preserve">, associated to that </w:t>
      </w:r>
      <w:proofErr w:type="spellStart"/>
      <w:r w:rsidRPr="00D27132">
        <w:rPr>
          <w:i/>
        </w:rPr>
        <w:t>condReconfigId</w:t>
      </w:r>
      <w:proofErr w:type="spellEnd"/>
      <w:r w:rsidRPr="00D27132">
        <w:rPr>
          <w:rFonts w:eastAsia="SimSun"/>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193" w:author="CPAC R2-2201817" w:date="2022-02-18T16:24:00Z"/>
        </w:rPr>
      </w:pPr>
      <w:r w:rsidRPr="00D27132">
        <w:t>NOTE:</w:t>
      </w:r>
      <w:r w:rsidRPr="00D27132">
        <w:tab/>
        <w:t xml:space="preserve">Up to 2 </w:t>
      </w:r>
      <w:proofErr w:type="spellStart"/>
      <w:r w:rsidRPr="00D27132">
        <w:rPr>
          <w:i/>
        </w:rPr>
        <w:t>MeasId</w:t>
      </w:r>
      <w:proofErr w:type="spellEnd"/>
      <w:r w:rsidRPr="00D27132">
        <w:rPr>
          <w:i/>
        </w:rPr>
        <w:t xml:space="preserve"> </w:t>
      </w:r>
      <w:r w:rsidRPr="00D27132">
        <w:t xml:space="preserve">can be configured for each </w:t>
      </w:r>
      <w:proofErr w:type="spellStart"/>
      <w:r w:rsidRPr="00D27132">
        <w:rPr>
          <w:i/>
        </w:rPr>
        <w:t>condReconfigId</w:t>
      </w:r>
      <w:proofErr w:type="spellEnd"/>
      <w:r w:rsidRPr="00D27132">
        <w:rPr>
          <w:i/>
        </w:rPr>
        <w:t xml:space="preserve">. </w:t>
      </w:r>
      <w:r w:rsidRPr="00D27132">
        <w:t xml:space="preserve">The conditional </w:t>
      </w:r>
      <w:r w:rsidRPr="00D27132">
        <w:rPr>
          <w:lang w:eastAsia="zh-CN"/>
        </w:rPr>
        <w:t>reconfiguration</w:t>
      </w:r>
      <w:r w:rsidRPr="00D27132" w:rsidDel="00822846">
        <w:t xml:space="preserve"> </w:t>
      </w:r>
      <w:r w:rsidRPr="00D27132">
        <w:t xml:space="preserve">event of the 2 </w:t>
      </w:r>
      <w:proofErr w:type="spellStart"/>
      <w:r w:rsidRPr="00D27132">
        <w:rPr>
          <w:i/>
        </w:rPr>
        <w:t>MeasId</w:t>
      </w:r>
      <w:proofErr w:type="spellEnd"/>
      <w:r w:rsidRPr="00D27132">
        <w:rPr>
          <w:i/>
        </w:rPr>
        <w:t xml:space="preserve"> </w:t>
      </w:r>
      <w:r w:rsidRPr="00D27132">
        <w:t>may have the same or different event conditions, triggering quantity, time to trigger, and triggering threshold.</w:t>
      </w:r>
    </w:p>
    <w:p w14:paraId="7FF1F2B8" w14:textId="77777777" w:rsidR="00EA4CAA" w:rsidRDefault="00EA4CAA" w:rsidP="00EA4CAA">
      <w:pPr>
        <w:pStyle w:val="Heading5"/>
        <w:rPr>
          <w:ins w:id="194" w:author="CPAC R2-2201817" w:date="2022-02-18T16:25:00Z"/>
        </w:rPr>
      </w:pPr>
      <w:ins w:id="195" w:author="CPAC R2-2201817" w:date="2022-02-18T16:25:00Z">
        <w:r>
          <w:t>5.3.5.13.4a</w:t>
        </w:r>
        <w:r>
          <w:tab/>
          <w:t xml:space="preserve">Conditional reconfiguration evaluation </w:t>
        </w:r>
        <w:commentRangeStart w:id="196"/>
        <w:r>
          <w:t xml:space="preserve">of SN initiated inter-SN CPC </w:t>
        </w:r>
      </w:ins>
      <w:commentRangeEnd w:id="196"/>
      <w:r w:rsidR="009F2E9F">
        <w:rPr>
          <w:rStyle w:val="CommentReference"/>
          <w:rFonts w:ascii="Times New Roman" w:hAnsi="Times New Roman"/>
        </w:rPr>
        <w:commentReference w:id="196"/>
      </w:r>
      <w:ins w:id="197" w:author="CPAC R2-2201817" w:date="2022-02-18T16:25:00Z">
        <w:r>
          <w:t xml:space="preserve">for EN-DC </w:t>
        </w:r>
      </w:ins>
    </w:p>
    <w:p w14:paraId="7FF971BA" w14:textId="77777777" w:rsidR="00EA4CAA" w:rsidRDefault="00EA4CAA" w:rsidP="00EA4CAA">
      <w:pPr>
        <w:rPr>
          <w:ins w:id="198" w:author="CPAC R2-2201817" w:date="2022-02-18T16:25:00Z"/>
        </w:rPr>
      </w:pPr>
    </w:p>
    <w:p w14:paraId="1F8CFA90" w14:textId="77777777" w:rsidR="00EA4CAA" w:rsidRDefault="00EA4CAA" w:rsidP="00EA4CAA">
      <w:pPr>
        <w:pStyle w:val="NO"/>
        <w:rPr>
          <w:ins w:id="199" w:author="CPAC R2-2201817" w:date="2022-02-18T16:25:00Z"/>
        </w:rPr>
      </w:pPr>
      <w:proofErr w:type="spellStart"/>
      <w:ins w:id="200" w:author="CPAC R2-2201817" w:date="2022-02-18T16:25:00Z">
        <w:r>
          <w:t>Editors</w:t>
        </w:r>
        <w:proofErr w:type="spellEnd"/>
        <w:r>
          <w:t xml:space="preserve"> Note: FFS If EN-DC support in 5.3.5.13.4a should be merged to 5.3.5.13.4.</w:t>
        </w:r>
      </w:ins>
    </w:p>
    <w:p w14:paraId="7E7521E1" w14:textId="77777777" w:rsidR="00EA4CAA" w:rsidRDefault="00EA4CAA" w:rsidP="00EA4CAA">
      <w:pPr>
        <w:rPr>
          <w:ins w:id="201" w:author="CPAC R2-2201817" w:date="2022-02-18T16:25:00Z"/>
        </w:rPr>
      </w:pPr>
      <w:ins w:id="202" w:author="CPAC R2-2201817" w:date="2022-02-18T16:25:00Z">
        <w:r>
          <w:t>The UE shall:</w:t>
        </w:r>
      </w:ins>
    </w:p>
    <w:p w14:paraId="6EA19E16" w14:textId="77777777" w:rsidR="00EA4CAA" w:rsidRDefault="00EA4CAA" w:rsidP="00EA4CAA">
      <w:pPr>
        <w:pStyle w:val="B1"/>
        <w:rPr>
          <w:ins w:id="203" w:author="CPAC R2-2201817" w:date="2022-02-18T16:25:00Z"/>
        </w:rPr>
      </w:pPr>
      <w:ins w:id="204" w:author="CPAC R2-2201817" w:date="2022-02-18T16:25:00Z">
        <w:r>
          <w:t>1&gt;</w:t>
        </w:r>
        <w:r>
          <w:tab/>
          <w:t xml:space="preserve">for each </w:t>
        </w:r>
        <w:proofErr w:type="spellStart"/>
        <w:r w:rsidRPr="00EA4CAA">
          <w:rPr>
            <w:i/>
          </w:rPr>
          <w:t>condReconfigId</w:t>
        </w:r>
        <w:proofErr w:type="spellEnd"/>
        <w:r>
          <w:t xml:space="preserve"> within the </w:t>
        </w:r>
        <w:proofErr w:type="spellStart"/>
        <w:r w:rsidRPr="00EA4CAA">
          <w:rPr>
            <w:i/>
          </w:rPr>
          <w:t>VarConditionalReconfig</w:t>
        </w:r>
        <w:proofErr w:type="spellEnd"/>
        <w:r>
          <w:t xml:space="preserve"> specified in TS 36.331[10],:</w:t>
        </w:r>
      </w:ins>
    </w:p>
    <w:p w14:paraId="493A9AD1" w14:textId="77777777" w:rsidR="00EA4CAA" w:rsidRDefault="00EA4CAA" w:rsidP="00EA4CAA">
      <w:pPr>
        <w:pStyle w:val="B1"/>
        <w:rPr>
          <w:ins w:id="205" w:author="CPAC R2-2201817" w:date="2022-02-18T16:25:00Z"/>
        </w:rPr>
      </w:pPr>
      <w:ins w:id="206" w:author="CPAC R2-2201817" w:date="2022-02-18T16:25:00Z">
        <w:r>
          <w:t xml:space="preserve">1&gt; in the remainder of the procedures, consider each </w:t>
        </w:r>
        <w:proofErr w:type="spellStart"/>
        <w:r w:rsidRPr="00EA4CAA">
          <w:rPr>
            <w:i/>
          </w:rPr>
          <w:t>measId</w:t>
        </w:r>
        <w:proofErr w:type="spellEnd"/>
        <w:r>
          <w:t xml:space="preserve"> indicated in the IE of </w:t>
        </w:r>
        <w:proofErr w:type="spellStart"/>
        <w:r w:rsidRPr="00EA4CAA">
          <w:rPr>
            <w:i/>
          </w:rPr>
          <w:t>CondReconfigExecCond</w:t>
        </w:r>
        <w:commentRangeStart w:id="207"/>
        <w:r w:rsidRPr="00EA4CAA">
          <w:rPr>
            <w:i/>
          </w:rPr>
          <w:t>SN</w:t>
        </w:r>
      </w:ins>
      <w:commentRangeEnd w:id="207"/>
      <w:proofErr w:type="spellEnd"/>
      <w:r w:rsidR="009F2E9F">
        <w:rPr>
          <w:rStyle w:val="CommentReference"/>
        </w:rPr>
        <w:commentReference w:id="207"/>
      </w:r>
      <w:ins w:id="208" w:author="CPAC R2-2201817" w:date="2022-02-18T16:25:00Z">
        <w:r>
          <w:t xml:space="preserve"> contained in the </w:t>
        </w:r>
        <w:proofErr w:type="spellStart"/>
        <w:r w:rsidRPr="00EA4CAA">
          <w:rPr>
            <w:i/>
          </w:rPr>
          <w:t>triggerConditionSN</w:t>
        </w:r>
        <w:proofErr w:type="spellEnd"/>
        <w:r>
          <w:t xml:space="preserve"> as specified in TS 36.331[10], as a </w:t>
        </w:r>
        <w:proofErr w:type="spellStart"/>
        <w:r w:rsidRPr="00EA4CAA">
          <w:rPr>
            <w:i/>
          </w:rPr>
          <w:t>measId</w:t>
        </w:r>
        <w:proofErr w:type="spellEnd"/>
        <w:r>
          <w:t xml:space="preserve"> in the </w:t>
        </w:r>
        <w:proofErr w:type="spellStart"/>
        <w:r w:rsidRPr="00EA4CAA">
          <w:rPr>
            <w:i/>
          </w:rPr>
          <w:t>VarMeasConfig</w:t>
        </w:r>
        <w:proofErr w:type="spellEnd"/>
        <w:r>
          <w:t xml:space="preserve"> associated with the SCG </w:t>
        </w:r>
        <w:proofErr w:type="spellStart"/>
        <w:r w:rsidRPr="00EA4CAA">
          <w:rPr>
            <w:i/>
          </w:rPr>
          <w:t>measConfig</w:t>
        </w:r>
        <w:proofErr w:type="spellEnd"/>
        <w:r>
          <w:t>;</w:t>
        </w:r>
      </w:ins>
    </w:p>
    <w:p w14:paraId="68522242" w14:textId="77777777" w:rsidR="00EA4CAA" w:rsidRDefault="00EA4CAA" w:rsidP="00EA4CAA">
      <w:pPr>
        <w:pStyle w:val="B1"/>
        <w:rPr>
          <w:ins w:id="209" w:author="CPAC R2-2201817" w:date="2022-02-18T16:25:00Z"/>
        </w:rPr>
      </w:pPr>
      <w:ins w:id="210" w:author="CPAC R2-2201817" w:date="2022-02-18T16:25:00Z">
        <w:r>
          <w:t>1&gt;</w:t>
        </w:r>
        <w:r>
          <w:tab/>
          <w:t xml:space="preserve">for each </w:t>
        </w:r>
        <w:proofErr w:type="spellStart"/>
        <w:r w:rsidRPr="00EA4CAA">
          <w:rPr>
            <w:i/>
          </w:rPr>
          <w:t>measId</w:t>
        </w:r>
        <w:proofErr w:type="spellEnd"/>
        <w:r>
          <w:t xml:space="preserve"> included in the </w:t>
        </w:r>
        <w:proofErr w:type="spellStart"/>
        <w:r w:rsidRPr="00EA4CAA">
          <w:rPr>
            <w:i/>
          </w:rPr>
          <w:t>measIdList</w:t>
        </w:r>
        <w:proofErr w:type="spellEnd"/>
        <w:r>
          <w:t xml:space="preserve"> within </w:t>
        </w:r>
        <w:proofErr w:type="spellStart"/>
        <w:r w:rsidRPr="00EA4CAA">
          <w:rPr>
            <w:i/>
          </w:rPr>
          <w:t>VarMeasConfig</w:t>
        </w:r>
        <w:proofErr w:type="spellEnd"/>
        <w:r>
          <w:t xml:space="preserve"> indicated in the </w:t>
        </w:r>
        <w:proofErr w:type="spellStart"/>
        <w:r w:rsidRPr="00EA4CAA">
          <w:rPr>
            <w:i/>
          </w:rPr>
          <w:t>CondReconfigExecCondSN</w:t>
        </w:r>
        <w:proofErr w:type="spellEnd"/>
        <w:r>
          <w:t xml:space="preserve"> contained in the </w:t>
        </w:r>
        <w:proofErr w:type="spellStart"/>
        <w:r w:rsidRPr="00EA4CAA">
          <w:rPr>
            <w:i/>
          </w:rPr>
          <w:t>triggerConditionSN</w:t>
        </w:r>
        <w:proofErr w:type="spellEnd"/>
        <w:r>
          <w:t xml:space="preserve"> associated to the </w:t>
        </w:r>
        <w:proofErr w:type="spellStart"/>
        <w:r w:rsidRPr="00EA4CAA">
          <w:rPr>
            <w:i/>
          </w:rPr>
          <w:t>condReconfigurationId</w:t>
        </w:r>
        <w:proofErr w:type="spellEnd"/>
        <w:r>
          <w:t xml:space="preserve"> as specified in TS 36.331[10]:</w:t>
        </w:r>
      </w:ins>
    </w:p>
    <w:p w14:paraId="31F9321E" w14:textId="77777777" w:rsidR="00EA4CAA" w:rsidRDefault="00EA4CAA" w:rsidP="00EA4CAA">
      <w:pPr>
        <w:pStyle w:val="B2"/>
        <w:rPr>
          <w:ins w:id="211" w:author="CPAC R2-2201817" w:date="2022-02-18T16:25:00Z"/>
        </w:rPr>
      </w:pPr>
      <w:ins w:id="212" w:author="CPAC R2-2201817" w:date="2022-02-18T16:25:00Z">
        <w:r>
          <w:t>2&gt;</w:t>
        </w:r>
        <w:r>
          <w:tab/>
          <w:t xml:space="preserve">if the entry condition(s) applicable for the event associated with that </w:t>
        </w:r>
        <w:proofErr w:type="spellStart"/>
        <w:r w:rsidRPr="00EA4CAA">
          <w:rPr>
            <w:i/>
          </w:rPr>
          <w:t>measId</w:t>
        </w:r>
        <w:proofErr w:type="spellEnd"/>
        <w:r>
          <w:t xml:space="preserve">, is fulfilled for the applicable cells for all measurements after layer 3 filtering taken during the corresponding </w:t>
        </w:r>
        <w:proofErr w:type="spellStart"/>
        <w:r w:rsidRPr="00EA4CAA">
          <w:rPr>
            <w:i/>
          </w:rPr>
          <w:t>timeToTrigger</w:t>
        </w:r>
        <w:proofErr w:type="spellEnd"/>
        <w:r>
          <w:t xml:space="preserve"> defined for this event associated with that </w:t>
        </w:r>
        <w:proofErr w:type="spellStart"/>
        <w:r w:rsidRPr="00EA4CAA">
          <w:rPr>
            <w:i/>
          </w:rPr>
          <w:t>measId</w:t>
        </w:r>
        <w:proofErr w:type="spellEnd"/>
        <w:r>
          <w:t>:</w:t>
        </w:r>
      </w:ins>
    </w:p>
    <w:p w14:paraId="40047134" w14:textId="77777777" w:rsidR="00EA4CAA" w:rsidRDefault="00EA4CAA" w:rsidP="00EA4CAA">
      <w:pPr>
        <w:pStyle w:val="B3"/>
        <w:rPr>
          <w:ins w:id="213" w:author="CPAC R2-2201817" w:date="2022-02-18T16:25:00Z"/>
        </w:rPr>
      </w:pPr>
      <w:ins w:id="214" w:author="CPAC R2-2201817" w:date="2022-02-18T16:25:00Z">
        <w:r>
          <w:t>3&gt;</w:t>
        </w:r>
        <w:r>
          <w:tab/>
          <w:t>consider this event to be fulfilled;</w:t>
        </w:r>
      </w:ins>
    </w:p>
    <w:p w14:paraId="0577BC99" w14:textId="77777777" w:rsidR="00EA4CAA" w:rsidRDefault="00EA4CAA" w:rsidP="00EA4CAA">
      <w:pPr>
        <w:pStyle w:val="B2"/>
        <w:rPr>
          <w:ins w:id="215" w:author="CPAC R2-2201817" w:date="2022-02-18T16:25:00Z"/>
        </w:rPr>
      </w:pPr>
      <w:ins w:id="216" w:author="CPAC R2-2201817" w:date="2022-02-18T16:25:00Z">
        <w:r>
          <w:t>2&gt;</w:t>
        </w:r>
        <w:r>
          <w:tab/>
          <w:t xml:space="preserve">if the </w:t>
        </w:r>
        <w:proofErr w:type="spellStart"/>
        <w:r w:rsidRPr="00EA4CAA">
          <w:rPr>
            <w:i/>
          </w:rPr>
          <w:t>measId</w:t>
        </w:r>
        <w:proofErr w:type="spellEnd"/>
        <w:r>
          <w:t xml:space="preserve"> for this event has been modified; or</w:t>
        </w:r>
      </w:ins>
    </w:p>
    <w:p w14:paraId="5D8AF1DA" w14:textId="77777777" w:rsidR="00EA4CAA" w:rsidRDefault="00EA4CAA" w:rsidP="00EA4CAA">
      <w:pPr>
        <w:pStyle w:val="B2"/>
        <w:rPr>
          <w:ins w:id="217" w:author="CPAC R2-2201817" w:date="2022-02-18T16:25:00Z"/>
        </w:rPr>
      </w:pPr>
      <w:ins w:id="218" w:author="CPAC R2-2201817" w:date="2022-02-18T16:25:00Z">
        <w:r>
          <w:t>2&gt;</w:t>
        </w:r>
        <w:r>
          <w:tab/>
          <w:t xml:space="preserve">if the leaving condition(s) applicable for this event associated with that </w:t>
        </w:r>
        <w:proofErr w:type="spellStart"/>
        <w:r w:rsidRPr="00EA4CAA">
          <w:rPr>
            <w:i/>
          </w:rPr>
          <w:t>measId</w:t>
        </w:r>
        <w:proofErr w:type="spellEnd"/>
        <w:r>
          <w:t xml:space="preserve">, is fulfilled for the applicable cells for all measurements after layer 3 filtering taken during the corresponding </w:t>
        </w:r>
        <w:proofErr w:type="spellStart"/>
        <w:r w:rsidRPr="00EA4CAA">
          <w:rPr>
            <w:i/>
          </w:rPr>
          <w:t>timeToTrigger</w:t>
        </w:r>
        <w:proofErr w:type="spellEnd"/>
        <w:r>
          <w:t xml:space="preserve"> defined for this event associated with that </w:t>
        </w:r>
        <w:proofErr w:type="spellStart"/>
        <w:r w:rsidRPr="00EA4CAA">
          <w:rPr>
            <w:i/>
          </w:rPr>
          <w:t>measId</w:t>
        </w:r>
        <w:proofErr w:type="spellEnd"/>
        <w:r>
          <w:t>:</w:t>
        </w:r>
      </w:ins>
    </w:p>
    <w:p w14:paraId="366D21D8" w14:textId="77777777" w:rsidR="00EA4CAA" w:rsidRDefault="00EA4CAA" w:rsidP="00EA4CAA">
      <w:pPr>
        <w:pStyle w:val="B3"/>
        <w:rPr>
          <w:ins w:id="219" w:author="CPAC R2-2201817" w:date="2022-02-18T16:25:00Z"/>
        </w:rPr>
      </w:pPr>
      <w:ins w:id="220" w:author="CPAC R2-2201817" w:date="2022-02-18T16:25:00Z">
        <w:r>
          <w:t>3&gt;</w:t>
        </w:r>
        <w:r>
          <w:tab/>
          <w:t xml:space="preserve">consider this event associated to that </w:t>
        </w:r>
        <w:proofErr w:type="spellStart"/>
        <w:r w:rsidRPr="00EA4CAA">
          <w:rPr>
            <w:i/>
          </w:rPr>
          <w:t>measId</w:t>
        </w:r>
        <w:proofErr w:type="spellEnd"/>
        <w:r>
          <w:t xml:space="preserve"> to be not fulfilled;</w:t>
        </w:r>
      </w:ins>
    </w:p>
    <w:p w14:paraId="13B839A8" w14:textId="77777777" w:rsidR="00EA4CAA" w:rsidRDefault="00EA4CAA" w:rsidP="00EA4CAA">
      <w:pPr>
        <w:pStyle w:val="B1"/>
        <w:rPr>
          <w:ins w:id="221" w:author="CPAC R2-2201817" w:date="2022-02-18T16:25:00Z"/>
        </w:rPr>
      </w:pPr>
      <w:ins w:id="222" w:author="CPAC R2-2201817" w:date="2022-02-18T16:25:00Z">
        <w:r>
          <w:t>1&gt;</w:t>
        </w:r>
        <w:r>
          <w:tab/>
          <w:t xml:space="preserve">if trigger conditions for all events associated with the </w:t>
        </w:r>
        <w:proofErr w:type="spellStart"/>
        <w:r>
          <w:t>measId</w:t>
        </w:r>
        <w:proofErr w:type="spellEnd"/>
        <w:r>
          <w:t xml:space="preserve">(s) indicated in the IE of </w:t>
        </w:r>
        <w:proofErr w:type="spellStart"/>
        <w:r w:rsidRPr="00EA4CAA">
          <w:rPr>
            <w:i/>
          </w:rPr>
          <w:t>CondReconfigExecCondSN</w:t>
        </w:r>
        <w:proofErr w:type="spellEnd"/>
        <w:r>
          <w:t xml:space="preserve"> contained in the </w:t>
        </w:r>
        <w:proofErr w:type="spellStart"/>
        <w:r w:rsidRPr="00EA4CAA">
          <w:rPr>
            <w:i/>
          </w:rPr>
          <w:t>triggerConditionSN</w:t>
        </w:r>
        <w:proofErr w:type="spellEnd"/>
        <w:r>
          <w:t xml:space="preserve"> as specified in TS 36.331[10]), are fulfilled:</w:t>
        </w:r>
      </w:ins>
    </w:p>
    <w:p w14:paraId="1D88A1DF" w14:textId="77777777" w:rsidR="00EA4CAA" w:rsidRDefault="00EA4CAA" w:rsidP="00EA4CAA">
      <w:pPr>
        <w:pStyle w:val="B2"/>
        <w:rPr>
          <w:ins w:id="223" w:author="CPAC R2-2201817" w:date="2022-02-18T16:25:00Z"/>
        </w:rPr>
      </w:pPr>
      <w:ins w:id="224" w:author="CPAC R2-2201817" w:date="2022-02-18T16:25:00Z">
        <w:r>
          <w:lastRenderedPageBreak/>
          <w:t xml:space="preserve">2&gt; consider the target cell candidate within the </w:t>
        </w:r>
        <w:proofErr w:type="spellStart"/>
        <w:r w:rsidRPr="00EA4CAA">
          <w:rPr>
            <w:i/>
          </w:rPr>
          <w:t>RRCReconfiguration</w:t>
        </w:r>
        <w:proofErr w:type="spellEnd"/>
        <w:r>
          <w:t xml:space="preserve"> message contained in </w:t>
        </w:r>
        <w:r w:rsidRPr="00EA4CAA">
          <w:rPr>
            <w:i/>
          </w:rPr>
          <w:t>nr-</w:t>
        </w:r>
        <w:proofErr w:type="spellStart"/>
        <w:r w:rsidRPr="00EA4CAA">
          <w:rPr>
            <w:i/>
          </w:rPr>
          <w:t>SecondaryCellGroupConfig</w:t>
        </w:r>
        <w:proofErr w:type="spellEnd"/>
        <w:r>
          <w:t xml:space="preserve"> in the </w:t>
        </w:r>
        <w:proofErr w:type="spellStart"/>
        <w:r w:rsidRPr="00EA4CAA">
          <w:rPr>
            <w:i/>
          </w:rPr>
          <w:t>RRCConnectionReconfiguration</w:t>
        </w:r>
        <w:proofErr w:type="spellEnd"/>
        <w:r>
          <w:t xml:space="preserve"> message, as specified in TS 36.331[10], contained in the stored </w:t>
        </w:r>
        <w:proofErr w:type="spellStart"/>
        <w:r w:rsidRPr="00EA4CAA">
          <w:rPr>
            <w:i/>
          </w:rPr>
          <w:t>condReconfigurationToApply</w:t>
        </w:r>
        <w:proofErr w:type="spellEnd"/>
        <w:r>
          <w:t xml:space="preserve">, associated to that </w:t>
        </w:r>
        <w:proofErr w:type="spellStart"/>
        <w:r w:rsidRPr="00EA4CAA">
          <w:rPr>
            <w:i/>
          </w:rPr>
          <w:t>condReconfigurationId</w:t>
        </w:r>
        <w:proofErr w:type="spellEnd"/>
        <w:r>
          <w:t xml:space="preserve"> as specified in TS 36.331[10]), clause 5.3.5.9.4, as a triggered cell;</w:t>
        </w:r>
      </w:ins>
    </w:p>
    <w:p w14:paraId="1DB6B890" w14:textId="77777777" w:rsidR="00EA4CAA" w:rsidRDefault="00EA4CAA" w:rsidP="00EA4CAA">
      <w:pPr>
        <w:pStyle w:val="B2"/>
        <w:rPr>
          <w:ins w:id="225" w:author="CPAC R2-2201817" w:date="2022-02-18T16:25:00Z"/>
        </w:rPr>
      </w:pPr>
      <w:ins w:id="226"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227"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Heading3"/>
        <w:rPr>
          <w:ins w:id="228" w:author="SCG deactivation R2-2202027" w:date="2022-02-17T17:18:00Z"/>
          <w:rFonts w:eastAsia="SimSun"/>
          <w:lang w:eastAsia="zh-CN"/>
        </w:rPr>
      </w:pPr>
      <w:bookmarkStart w:id="229" w:name="_Toc60776800"/>
      <w:bookmarkStart w:id="230" w:name="_Toc90650672"/>
      <w:ins w:id="231" w:author="SCG deactivation R2-2202027" w:date="2022-02-17T17:18:00Z">
        <w:r w:rsidRPr="00F832B1">
          <w:rPr>
            <w:rFonts w:eastAsia="SimSun"/>
            <w:lang w:eastAsia="zh-CN"/>
          </w:rPr>
          <w:t>5.3.5.x</w:t>
        </w:r>
        <w:r w:rsidRPr="00F832B1">
          <w:rPr>
            <w:rFonts w:eastAsia="SimSun"/>
            <w:lang w:eastAsia="zh-CN"/>
          </w:rPr>
          <w:tab/>
          <w:t>SCG deactivation</w:t>
        </w:r>
      </w:ins>
    </w:p>
    <w:p w14:paraId="4ACECDA7" w14:textId="77777777" w:rsidR="00F832B1" w:rsidRPr="00F832B1" w:rsidRDefault="00F832B1" w:rsidP="00F832B1">
      <w:pPr>
        <w:rPr>
          <w:ins w:id="232" w:author="SCG deactivation R2-2202027" w:date="2022-02-17T17:18:00Z"/>
          <w:rFonts w:eastAsia="SimSun"/>
          <w:lang w:eastAsia="zh-CN"/>
        </w:rPr>
      </w:pPr>
      <w:ins w:id="233" w:author="SCG deactivation R2-2202027" w:date="2022-02-17T17:18:00Z">
        <w:r w:rsidRPr="00F832B1">
          <w:rPr>
            <w:rFonts w:eastAsia="SimSun"/>
            <w:lang w:eastAsia="zh-CN"/>
          </w:rPr>
          <w:t xml:space="preserve">Upon initiating the procedure, the UE </w:t>
        </w:r>
        <w:commentRangeStart w:id="234"/>
        <w:r w:rsidRPr="00F832B1">
          <w:rPr>
            <w:rFonts w:eastAsia="SimSun"/>
            <w:lang w:eastAsia="zh-CN"/>
          </w:rPr>
          <w:t>shall</w:t>
        </w:r>
      </w:ins>
      <w:commentRangeEnd w:id="234"/>
      <w:r w:rsidR="00EF5064">
        <w:rPr>
          <w:rStyle w:val="CommentReference"/>
        </w:rPr>
        <w:commentReference w:id="234"/>
      </w:r>
      <w:ins w:id="235" w:author="SCG deactivation R2-2202027" w:date="2022-02-17T17:18:00Z">
        <w:r w:rsidRPr="00F832B1">
          <w:rPr>
            <w:rFonts w:eastAsia="SimSun"/>
            <w:lang w:eastAsia="zh-CN"/>
          </w:rPr>
          <w:t>:</w:t>
        </w:r>
      </w:ins>
    </w:p>
    <w:p w14:paraId="7AB45515" w14:textId="77777777" w:rsidR="00F832B1" w:rsidRPr="00F832B1" w:rsidRDefault="00F832B1" w:rsidP="00F832B1">
      <w:pPr>
        <w:pStyle w:val="B1"/>
        <w:rPr>
          <w:ins w:id="236" w:author="SCG deactivation R2-2202027" w:date="2022-02-17T17:18:00Z"/>
          <w:rFonts w:eastAsia="SimSun"/>
          <w:lang w:eastAsia="zh-CN"/>
        </w:rPr>
      </w:pPr>
      <w:ins w:id="237" w:author="SCG deactivation R2-2202027" w:date="2022-02-17T17:18:00Z">
        <w:r w:rsidRPr="00F832B1">
          <w:rPr>
            <w:rFonts w:eastAsia="SimSun"/>
            <w:lang w:eastAsia="zh-CN"/>
          </w:rPr>
          <w:t>1&gt;</w:t>
        </w:r>
        <w:r w:rsidRPr="00F832B1">
          <w:rPr>
            <w:rFonts w:eastAsia="SimSun"/>
            <w:lang w:eastAsia="zh-CN"/>
          </w:rPr>
          <w:tab/>
          <w:t>consider the SCG to be deactivated;</w:t>
        </w:r>
      </w:ins>
    </w:p>
    <w:p w14:paraId="73310987" w14:textId="77777777" w:rsidR="00F832B1" w:rsidRDefault="00F832B1" w:rsidP="00F832B1">
      <w:pPr>
        <w:pStyle w:val="B1"/>
        <w:rPr>
          <w:ins w:id="238" w:author="RAN2#117-e" w:date="2022-03-04T16:59:00Z"/>
          <w:rFonts w:eastAsia="SimSun"/>
          <w:lang w:eastAsia="zh-CN"/>
        </w:rPr>
      </w:pPr>
      <w:ins w:id="239" w:author="SCG deactivation R2-2202027" w:date="2022-02-17T17:18:00Z">
        <w:r w:rsidRPr="00F832B1">
          <w:rPr>
            <w:rFonts w:eastAsia="SimSun"/>
            <w:lang w:eastAsia="zh-CN"/>
          </w:rPr>
          <w:t>1&gt;</w:t>
        </w:r>
        <w:r w:rsidRPr="00F832B1">
          <w:rPr>
            <w:rFonts w:eastAsia="SimSun"/>
            <w:lang w:eastAsia="zh-CN"/>
          </w:rPr>
          <w:tab/>
          <w:t>indicate to lower layers that the SCG is deactivated;</w:t>
        </w:r>
      </w:ins>
    </w:p>
    <w:p w14:paraId="4EB95771" w14:textId="66115DF2" w:rsidR="0037240C" w:rsidRPr="00F832B1" w:rsidRDefault="0037240C" w:rsidP="00A54E89">
      <w:pPr>
        <w:pStyle w:val="EditorsNote"/>
        <w:rPr>
          <w:ins w:id="240" w:author="SCG deactivation R2-2202027" w:date="2022-02-17T17:18:00Z"/>
          <w:rFonts w:eastAsia="SimSun"/>
          <w:lang w:eastAsia="zh-CN"/>
        </w:rPr>
      </w:pPr>
      <w:commentRangeStart w:id="241"/>
      <w:commentRangeStart w:id="242"/>
      <w:ins w:id="243" w:author="RAN2#117-e" w:date="2022-03-04T16:59:00Z">
        <w:r>
          <w:rPr>
            <w:rFonts w:eastAsia="SimSun"/>
            <w:lang w:eastAsia="zh-CN"/>
          </w:rPr>
          <w:t>Editor's note:</w:t>
        </w:r>
        <w:r>
          <w:rPr>
            <w:rFonts w:eastAsia="SimSun"/>
            <w:lang w:eastAsia="zh-CN"/>
          </w:rPr>
          <w:tab/>
          <w:t>It can be considered whether the above statement should be conditional to the SCG being previously activated.</w:t>
        </w:r>
      </w:ins>
      <w:commentRangeEnd w:id="241"/>
      <w:r w:rsidR="00853A73">
        <w:rPr>
          <w:rStyle w:val="CommentReference"/>
          <w:color w:val="auto"/>
        </w:rPr>
        <w:commentReference w:id="241"/>
      </w:r>
      <w:commentRangeEnd w:id="242"/>
      <w:r w:rsidR="00F45B8C">
        <w:rPr>
          <w:rStyle w:val="CommentReference"/>
          <w:color w:val="auto"/>
        </w:rPr>
        <w:commentReference w:id="242"/>
      </w:r>
    </w:p>
    <w:p w14:paraId="3B476678" w14:textId="77777777" w:rsidR="00F832B1" w:rsidRPr="00F832B1" w:rsidRDefault="00F832B1" w:rsidP="00F832B1">
      <w:pPr>
        <w:pStyle w:val="B1"/>
        <w:rPr>
          <w:ins w:id="244" w:author="SCG deactivation R2-2202027" w:date="2022-02-17T17:18:00Z"/>
          <w:rFonts w:eastAsia="SimSun"/>
          <w:lang w:eastAsia="zh-CN"/>
        </w:rPr>
      </w:pPr>
      <w:ins w:id="245" w:author="SCG deactivation R2-2202027" w:date="2022-02-17T17:18:00Z">
        <w:r w:rsidRPr="00F832B1">
          <w:rPr>
            <w:rFonts w:eastAsia="SimSun"/>
            <w:lang w:eastAsia="zh-CN"/>
          </w:rPr>
          <w:t>1&gt;</w:t>
        </w:r>
        <w:r w:rsidRPr="00F832B1">
          <w:rPr>
            <w:rFonts w:eastAsia="SimSun"/>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46" w:author="SCG deactivation R2-2202027" w:date="2022-02-17T17:18:00Z"/>
          <w:rFonts w:eastAsia="SimSun"/>
          <w:lang w:eastAsia="zh-CN"/>
        </w:rPr>
      </w:pPr>
      <w:ins w:id="247" w:author="SCG deactivation R2-2202027" w:date="2022-02-17T17:18:00Z">
        <w:r w:rsidRPr="00F832B1">
          <w:rPr>
            <w:rFonts w:eastAsia="SimSun"/>
            <w:lang w:eastAsia="zh-CN"/>
          </w:rPr>
          <w:t>2&gt;</w:t>
        </w:r>
        <w:r w:rsidRPr="00F832B1">
          <w:rPr>
            <w:rFonts w:eastAsia="SimSun"/>
            <w:lang w:eastAsia="zh-CN"/>
          </w:rPr>
          <w:tab/>
          <w:t xml:space="preserve">if SRB3 was configured before the reception of the </w:t>
        </w:r>
        <w:proofErr w:type="spellStart"/>
        <w:r w:rsidRPr="00F832B1">
          <w:rPr>
            <w:rFonts w:eastAsia="SimSun"/>
            <w:i/>
            <w:lang w:eastAsia="zh-CN"/>
          </w:rPr>
          <w:t>RRCReconfiguration</w:t>
        </w:r>
        <w:proofErr w:type="spellEnd"/>
        <w:r w:rsidRPr="00F832B1">
          <w:rPr>
            <w:rFonts w:eastAsia="SimSun"/>
            <w:lang w:eastAsia="zh-CN"/>
          </w:rPr>
          <w:t xml:space="preserve"> or of the </w:t>
        </w:r>
        <w:proofErr w:type="spellStart"/>
        <w:r w:rsidRPr="00F832B1">
          <w:rPr>
            <w:rFonts w:eastAsia="SimSun"/>
            <w:i/>
            <w:lang w:eastAsia="zh-CN"/>
          </w:rPr>
          <w:t>RRCConnectionReconfiguration</w:t>
        </w:r>
        <w:proofErr w:type="spellEnd"/>
        <w:r w:rsidRPr="00F832B1">
          <w:rPr>
            <w:rFonts w:eastAsia="SimSun"/>
            <w:lang w:eastAsia="zh-CN"/>
          </w:rPr>
          <w:t xml:space="preserve"> and SRB3 is not to be released according to any </w:t>
        </w:r>
        <w:proofErr w:type="spellStart"/>
        <w:r w:rsidRPr="00F832B1">
          <w:rPr>
            <w:rFonts w:eastAsia="SimSun"/>
            <w:i/>
            <w:lang w:eastAsia="zh-CN"/>
          </w:rPr>
          <w:t>RadioBearerConfig</w:t>
        </w:r>
        <w:proofErr w:type="spellEnd"/>
        <w:r w:rsidRPr="00F832B1">
          <w:rPr>
            <w:rFonts w:eastAsia="SimSun"/>
            <w:lang w:eastAsia="zh-CN"/>
          </w:rPr>
          <w:t xml:space="preserve"> included in the </w:t>
        </w:r>
        <w:proofErr w:type="spellStart"/>
        <w:r w:rsidRPr="00F832B1">
          <w:rPr>
            <w:rFonts w:eastAsia="SimSun"/>
            <w:i/>
            <w:lang w:eastAsia="zh-CN"/>
          </w:rPr>
          <w:t>RRCReconfiguration</w:t>
        </w:r>
        <w:proofErr w:type="spellEnd"/>
        <w:r w:rsidRPr="00F832B1">
          <w:rPr>
            <w:rFonts w:eastAsia="SimSun"/>
            <w:lang w:eastAsia="zh-CN"/>
          </w:rPr>
          <w:t xml:space="preserve"> or in the </w:t>
        </w:r>
        <w:proofErr w:type="spellStart"/>
        <w:r w:rsidRPr="00F832B1">
          <w:rPr>
            <w:rFonts w:eastAsia="SimSun"/>
            <w:i/>
            <w:lang w:eastAsia="zh-CN"/>
          </w:rPr>
          <w:t>RRCConnectionReconfiguration</w:t>
        </w:r>
        <w:proofErr w:type="spellEnd"/>
        <w:r w:rsidRPr="00F832B1">
          <w:rPr>
            <w:rFonts w:eastAsia="SimSun"/>
            <w:lang w:eastAsia="zh-CN"/>
          </w:rPr>
          <w:t>:</w:t>
        </w:r>
      </w:ins>
    </w:p>
    <w:p w14:paraId="660C56D2" w14:textId="77777777" w:rsidR="00F832B1" w:rsidRPr="00F832B1" w:rsidRDefault="00F832B1" w:rsidP="00F832B1">
      <w:pPr>
        <w:pStyle w:val="B3"/>
        <w:rPr>
          <w:ins w:id="248" w:author="SCG deactivation R2-2202027" w:date="2022-02-17T17:18:00Z"/>
          <w:rFonts w:eastAsia="SimSun"/>
          <w:lang w:eastAsia="zh-CN"/>
        </w:rPr>
      </w:pPr>
      <w:ins w:id="249" w:author="SCG deactivation R2-2202027" w:date="2022-02-17T17:18:00Z">
        <w:r w:rsidRPr="00F832B1">
          <w:rPr>
            <w:rFonts w:eastAsia="SimSun"/>
            <w:lang w:eastAsia="zh-CN"/>
          </w:rPr>
          <w:t>3&gt;</w:t>
        </w:r>
        <w:r w:rsidRPr="00F832B1">
          <w:rPr>
            <w:rFonts w:eastAsia="SimSun"/>
            <w:lang w:eastAsia="zh-CN"/>
          </w:rPr>
          <w:tab/>
          <w:t>trigger the PDCP entity of SRB3 to perform SDU discard as specified in TS 38.323 [5];</w:t>
        </w:r>
      </w:ins>
    </w:p>
    <w:p w14:paraId="026B98F9" w14:textId="77777777" w:rsidR="00F832B1" w:rsidRPr="00F832B1" w:rsidRDefault="00F832B1" w:rsidP="00F832B1">
      <w:pPr>
        <w:pStyle w:val="B3"/>
        <w:rPr>
          <w:ins w:id="250" w:author="SCG deactivation R2-2202027" w:date="2022-02-17T17:18:00Z"/>
          <w:rFonts w:eastAsia="SimSun"/>
          <w:lang w:eastAsia="zh-CN"/>
        </w:rPr>
      </w:pPr>
      <w:ins w:id="251" w:author="SCG deactivation R2-2202027" w:date="2022-02-17T17:18:00Z">
        <w:r w:rsidRPr="00F832B1">
          <w:rPr>
            <w:rFonts w:eastAsia="SimSun"/>
            <w:lang w:eastAsia="zh-CN"/>
          </w:rPr>
          <w:t>3&gt;</w:t>
        </w:r>
        <w:r w:rsidRPr="00F832B1">
          <w:rPr>
            <w:rFonts w:eastAsia="SimSun"/>
            <w:lang w:eastAsia="zh-CN"/>
          </w:rPr>
          <w:tab/>
          <w:t>re-establish the RLC entity of SRB3 as specified in TS 38.322 [4].</w:t>
        </w:r>
      </w:ins>
    </w:p>
    <w:p w14:paraId="74D84466" w14:textId="77777777" w:rsidR="00F832B1" w:rsidRPr="00F832B1" w:rsidRDefault="00F832B1" w:rsidP="00F832B1">
      <w:pPr>
        <w:pStyle w:val="Heading3"/>
        <w:rPr>
          <w:ins w:id="252" w:author="SCG deactivation R2-2202027" w:date="2022-02-17T17:18:00Z"/>
          <w:rFonts w:eastAsia="SimSun"/>
          <w:lang w:eastAsia="zh-CN"/>
        </w:rPr>
      </w:pPr>
      <w:ins w:id="253" w:author="SCG deactivation R2-2202027" w:date="2022-02-17T17:18:00Z">
        <w:r w:rsidRPr="00F832B1">
          <w:rPr>
            <w:rFonts w:eastAsia="SimSun"/>
            <w:lang w:eastAsia="zh-CN"/>
          </w:rPr>
          <w:t>5.3.5.y</w:t>
        </w:r>
        <w:r w:rsidRPr="00F832B1">
          <w:rPr>
            <w:rFonts w:eastAsia="SimSun"/>
            <w:lang w:eastAsia="zh-CN"/>
          </w:rPr>
          <w:tab/>
          <w:t>SCG activation</w:t>
        </w:r>
      </w:ins>
    </w:p>
    <w:p w14:paraId="27C4E2E3" w14:textId="77777777" w:rsidR="00F832B1" w:rsidRPr="00F832B1" w:rsidRDefault="00F832B1" w:rsidP="00F832B1">
      <w:pPr>
        <w:rPr>
          <w:ins w:id="254" w:author="SCG deactivation R2-2202027" w:date="2022-02-17T17:18:00Z"/>
          <w:rFonts w:eastAsia="SimSun"/>
          <w:lang w:eastAsia="zh-CN"/>
        </w:rPr>
      </w:pPr>
      <w:ins w:id="255" w:author="SCG deactivation R2-2202027" w:date="2022-02-17T17:18:00Z">
        <w:r w:rsidRPr="00F832B1">
          <w:rPr>
            <w:rFonts w:eastAsia="SimSun"/>
            <w:lang w:eastAsia="zh-CN"/>
          </w:rPr>
          <w:t>Upon initiating the procedure, the UE shall:</w:t>
        </w:r>
      </w:ins>
    </w:p>
    <w:p w14:paraId="4740E32D" w14:textId="77777777" w:rsidR="00F832B1" w:rsidRPr="00F832B1" w:rsidRDefault="00F832B1" w:rsidP="00F832B1">
      <w:pPr>
        <w:pStyle w:val="B1"/>
        <w:rPr>
          <w:ins w:id="256" w:author="SCG deactivation R2-2202027" w:date="2022-02-17T17:18:00Z"/>
          <w:rFonts w:eastAsia="SimSun"/>
          <w:lang w:eastAsia="zh-CN"/>
        </w:rPr>
      </w:pPr>
      <w:ins w:id="257" w:author="SCG deactivation R2-2202027" w:date="2022-02-17T17:18:00Z">
        <w:r w:rsidRPr="00F832B1">
          <w:rPr>
            <w:rFonts w:eastAsia="SimSun"/>
            <w:lang w:eastAsia="zh-CN"/>
          </w:rPr>
          <w:t>1&gt;</w:t>
        </w:r>
        <w:r w:rsidRPr="00F832B1">
          <w:rPr>
            <w:rFonts w:eastAsia="SimSun"/>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58" w:author="SCG deactivation R2-2202027" w:date="2022-02-17T17:18:00Z"/>
          <w:rFonts w:eastAsia="SimSun"/>
          <w:lang w:eastAsia="zh-CN"/>
        </w:rPr>
      </w:pPr>
      <w:ins w:id="259" w:author="SCG deactivation R2-2202027" w:date="2022-02-17T17:18:00Z">
        <w:r w:rsidRPr="00F832B1">
          <w:rPr>
            <w:rFonts w:eastAsia="SimSun"/>
            <w:lang w:eastAsia="zh-CN"/>
          </w:rPr>
          <w:t>2&gt;</w:t>
        </w:r>
        <w:r w:rsidRPr="00F832B1">
          <w:rPr>
            <w:rFonts w:eastAsia="SimSun"/>
            <w:lang w:eastAsia="zh-CN"/>
          </w:rPr>
          <w:tab/>
          <w:t>consider the SCG to be activated;</w:t>
        </w:r>
      </w:ins>
    </w:p>
    <w:p w14:paraId="0DCA72F4" w14:textId="77777777" w:rsidR="00F832B1" w:rsidRPr="00F832B1" w:rsidRDefault="00F832B1" w:rsidP="00F832B1">
      <w:pPr>
        <w:pStyle w:val="B2"/>
        <w:rPr>
          <w:ins w:id="260" w:author="SCG deactivation R2-2202027" w:date="2022-02-17T17:18:00Z"/>
          <w:rFonts w:eastAsia="SimSun"/>
          <w:lang w:eastAsia="zh-CN"/>
        </w:rPr>
      </w:pPr>
      <w:ins w:id="261" w:author="SCG deactivation R2-2202027" w:date="2022-02-17T17:18:00Z">
        <w:r w:rsidRPr="00F832B1">
          <w:rPr>
            <w:rFonts w:eastAsia="SimSun"/>
            <w:lang w:eastAsia="zh-CN"/>
          </w:rPr>
          <w:t>2&gt;</w:t>
        </w:r>
        <w:r w:rsidRPr="00F832B1">
          <w:rPr>
            <w:rFonts w:eastAsia="SimSun"/>
            <w:lang w:eastAsia="zh-CN"/>
          </w:rPr>
          <w:tab/>
          <w:t>if the UE was configured with a deactivated SCG before receiving the message for which this procedure is initiated:</w:t>
        </w:r>
      </w:ins>
    </w:p>
    <w:p w14:paraId="2AA8ABF2" w14:textId="3A7F1943" w:rsidR="00F832B1" w:rsidRPr="00F832B1" w:rsidRDefault="00F832B1" w:rsidP="00F832B1">
      <w:pPr>
        <w:pStyle w:val="NO"/>
        <w:rPr>
          <w:ins w:id="262" w:author="SCG deactivation R2-2202027" w:date="2022-02-17T17:18:00Z"/>
          <w:rFonts w:eastAsia="SimSun"/>
          <w:lang w:eastAsia="zh-CN"/>
        </w:rPr>
      </w:pPr>
      <w:commentRangeStart w:id="263"/>
      <w:ins w:id="264" w:author="SCG deactivation R2-2202027" w:date="2022-02-17T17:18:00Z">
        <w:r w:rsidRPr="00F832B1">
          <w:rPr>
            <w:rFonts w:eastAsia="SimSun"/>
            <w:lang w:eastAsia="zh-CN"/>
          </w:rPr>
          <w:t>Editor's note: Check whether to remove the condition above if that is handled in TS 38.321.</w:t>
        </w:r>
      </w:ins>
      <w:commentRangeEnd w:id="263"/>
      <w:r w:rsidR="00681AFE">
        <w:rPr>
          <w:rStyle w:val="CommentReference"/>
        </w:rPr>
        <w:commentReference w:id="263"/>
      </w:r>
    </w:p>
    <w:p w14:paraId="318275A6" w14:textId="23D92A53" w:rsidR="00F832B1" w:rsidRDefault="00F832B1" w:rsidP="00F832B1">
      <w:pPr>
        <w:pStyle w:val="B3"/>
        <w:rPr>
          <w:ins w:id="265" w:author="SCG deactivation R2-2202027" w:date="2022-02-17T17:18:00Z"/>
          <w:rFonts w:eastAsia="SimSun"/>
          <w:lang w:eastAsia="zh-CN"/>
        </w:rPr>
      </w:pPr>
      <w:ins w:id="266" w:author="SCG deactivation R2-2202027" w:date="2022-02-17T17:18:00Z">
        <w:r w:rsidRPr="00F832B1">
          <w:rPr>
            <w:rFonts w:eastAsia="SimSun"/>
            <w:lang w:eastAsia="zh-CN"/>
          </w:rPr>
          <w:t>3&gt;</w:t>
        </w:r>
        <w:r w:rsidRPr="00F832B1">
          <w:rPr>
            <w:rFonts w:eastAsia="SimSun"/>
            <w:lang w:eastAsia="zh-CN"/>
          </w:rPr>
          <w:tab/>
          <w:t>indicate to lower layers that the SCG is activated.</w:t>
        </w:r>
      </w:ins>
    </w:p>
    <w:p w14:paraId="6D916063" w14:textId="77777777" w:rsidR="00394471" w:rsidRPr="00D27132" w:rsidRDefault="00394471" w:rsidP="00394471">
      <w:pPr>
        <w:pStyle w:val="Heading3"/>
        <w:rPr>
          <w:rFonts w:eastAsia="MS Mincho"/>
        </w:rPr>
      </w:pPr>
      <w:bookmarkStart w:id="267" w:name="_Toc60776804"/>
      <w:bookmarkStart w:id="268" w:name="_Toc90650676"/>
      <w:bookmarkEnd w:id="229"/>
      <w:bookmarkEnd w:id="230"/>
      <w:r w:rsidRPr="00D27132">
        <w:rPr>
          <w:rFonts w:eastAsia="MS Mincho"/>
        </w:rPr>
        <w:lastRenderedPageBreak/>
        <w:t>5.3.7</w:t>
      </w:r>
      <w:r w:rsidRPr="00D27132">
        <w:rPr>
          <w:rFonts w:eastAsia="MS Mincho"/>
        </w:rPr>
        <w:tab/>
        <w:t>RRC connection re-establishment</w:t>
      </w:r>
      <w:bookmarkEnd w:id="267"/>
      <w:bookmarkEnd w:id="268"/>
    </w:p>
    <w:p w14:paraId="50B70088" w14:textId="77777777" w:rsidR="00394471" w:rsidRPr="00D27132" w:rsidRDefault="00394471" w:rsidP="00394471">
      <w:pPr>
        <w:pStyle w:val="Heading4"/>
      </w:pPr>
      <w:bookmarkStart w:id="269" w:name="_Toc60776806"/>
      <w:bookmarkStart w:id="270" w:name="_Toc90650678"/>
      <w:r w:rsidRPr="00D27132">
        <w:t>5.3.7.2</w:t>
      </w:r>
      <w:r w:rsidRPr="00D27132">
        <w:tab/>
        <w:t>Initiation</w:t>
      </w:r>
      <w:bookmarkEnd w:id="269"/>
      <w:bookmarkEnd w:id="270"/>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000B3FDE" w:rsidRPr="00D27132">
        <w:rPr>
          <w:lang w:eastAsia="zh-CN"/>
        </w:rPr>
        <w:t xml:space="preserve"> or </w:t>
      </w:r>
      <w:proofErr w:type="spellStart"/>
      <w:r w:rsidR="000B3FDE" w:rsidRPr="00D27132">
        <w:rPr>
          <w:lang w:eastAsia="zh-CN"/>
        </w:rPr>
        <w:t>PSCell</w:t>
      </w:r>
      <w:proofErr w:type="spellEnd"/>
      <w:r w:rsidR="000B3FDE" w:rsidRPr="00D27132">
        <w:rPr>
          <w:lang w:eastAsia="zh-CN"/>
        </w:rPr>
        <w:t xml:space="preserve">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lastRenderedPageBreak/>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proofErr w:type="spellStart"/>
      <w:r w:rsidRPr="00D27132">
        <w:rPr>
          <w:i/>
        </w:rPr>
        <w:t>spCellConfig</w:t>
      </w:r>
      <w:proofErr w:type="spellEnd"/>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 xml:space="preserve">release the MCG </w:t>
      </w:r>
      <w:proofErr w:type="spellStart"/>
      <w:r w:rsidRPr="00D27132">
        <w:t>SCell</w:t>
      </w:r>
      <w:proofErr w:type="spellEnd"/>
      <w:r w:rsidRPr="00D27132">
        <w:t>(s),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proofErr w:type="spellStart"/>
      <w:r w:rsidRPr="00D27132">
        <w:rPr>
          <w:i/>
        </w:rPr>
        <w:t>idc-AssistanceConfig</w:t>
      </w:r>
      <w:proofErr w:type="spellEnd"/>
      <w:r w:rsidRPr="00D27132">
        <w:t>, if configured;</w:t>
      </w:r>
    </w:p>
    <w:p w14:paraId="37AEE621" w14:textId="77777777" w:rsidR="00394471" w:rsidRPr="00D27132" w:rsidRDefault="00394471" w:rsidP="00394471">
      <w:pPr>
        <w:pStyle w:val="B2"/>
      </w:pPr>
      <w:r w:rsidRPr="00D27132">
        <w:t>2&gt;</w:t>
      </w:r>
      <w:r w:rsidRPr="00D27132">
        <w:tab/>
        <w:t xml:space="preserve">release </w:t>
      </w:r>
      <w:proofErr w:type="spellStart"/>
      <w:r w:rsidRPr="00D27132">
        <w:rPr>
          <w:i/>
        </w:rPr>
        <w:t>btNameList</w:t>
      </w:r>
      <w:proofErr w:type="spellEnd"/>
      <w:r w:rsidRPr="00D27132">
        <w:t>, if configured;</w:t>
      </w:r>
    </w:p>
    <w:p w14:paraId="4BBF5EC6" w14:textId="77777777" w:rsidR="00394471" w:rsidRPr="00D27132" w:rsidRDefault="00394471" w:rsidP="00394471">
      <w:pPr>
        <w:pStyle w:val="B2"/>
      </w:pPr>
      <w:r w:rsidRPr="00D27132">
        <w:t>2&gt;</w:t>
      </w:r>
      <w:r w:rsidRPr="00D27132">
        <w:tab/>
        <w:t xml:space="preserve">release </w:t>
      </w:r>
      <w:proofErr w:type="spellStart"/>
      <w:r w:rsidRPr="00D27132">
        <w:rPr>
          <w:i/>
        </w:rPr>
        <w:t>wlanNameList</w:t>
      </w:r>
      <w:proofErr w:type="spellEnd"/>
      <w:r w:rsidRPr="00D27132">
        <w:t>, if configured;</w:t>
      </w:r>
    </w:p>
    <w:p w14:paraId="07A3A328" w14:textId="77777777" w:rsidR="00394471" w:rsidRPr="00D27132" w:rsidRDefault="00394471" w:rsidP="00394471">
      <w:pPr>
        <w:pStyle w:val="B2"/>
      </w:pPr>
      <w:r w:rsidRPr="00D27132">
        <w:t>2&gt;</w:t>
      </w:r>
      <w:r w:rsidRPr="00D27132">
        <w:tab/>
        <w:t xml:space="preserve">release </w:t>
      </w:r>
      <w:proofErr w:type="spellStart"/>
      <w:r w:rsidRPr="00D27132">
        <w:rPr>
          <w:i/>
        </w:rPr>
        <w:t>sensorNameList</w:t>
      </w:r>
      <w:proofErr w:type="spellEnd"/>
      <w:r w:rsidRPr="00D27132">
        <w:t>, if configured;</w:t>
      </w:r>
    </w:p>
    <w:p w14:paraId="2BB6E51D" w14:textId="77777777" w:rsidR="00394471" w:rsidRPr="00D27132" w:rsidRDefault="00394471" w:rsidP="00394471">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33D46169" w14:textId="77777777" w:rsidR="00394471" w:rsidRPr="00D27132" w:rsidRDefault="00394471" w:rsidP="00394471">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proofErr w:type="spellStart"/>
      <w:r w:rsidRPr="00D27132">
        <w:rPr>
          <w:i/>
        </w:rPr>
        <w:t>obtainCommonLocation</w:t>
      </w:r>
      <w:proofErr w:type="spellEnd"/>
      <w:r w:rsidRPr="00D27132">
        <w:rPr>
          <w:lang w:eastAsia="zh-CN"/>
        </w:rPr>
        <w:t>, if configured;</w:t>
      </w:r>
    </w:p>
    <w:p w14:paraId="51BCCDD9" w14:textId="77777777" w:rsidR="000C0289" w:rsidRDefault="000C0289" w:rsidP="000C0289">
      <w:pPr>
        <w:pStyle w:val="B2"/>
        <w:rPr>
          <w:ins w:id="271" w:author="RAN2#117-e" w:date="2022-03-04T17:02:00Z"/>
        </w:rPr>
      </w:pPr>
      <w:ins w:id="272" w:author="RAN2#117-e" w:date="2022-03-04T17:02:00Z">
        <w:r w:rsidRPr="000C0289">
          <w:t>2&gt;</w:t>
        </w:r>
        <w:r w:rsidRPr="000C0289">
          <w:tab/>
          <w:t xml:space="preserve">release </w:t>
        </w:r>
        <w:proofErr w:type="spellStart"/>
        <w:r w:rsidRPr="000C0289">
          <w:rPr>
            <w:i/>
          </w:rPr>
          <w:t>scg-DeactivationPreferenceConfig</w:t>
        </w:r>
        <w:proofErr w:type="spellEnd"/>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 xml:space="preserve">release the PDCP entity for the source </w:t>
      </w:r>
      <w:proofErr w:type="spellStart"/>
      <w:r w:rsidRPr="00D27132">
        <w:t>SpCell</w:t>
      </w:r>
      <w:proofErr w:type="spellEnd"/>
      <w:r w:rsidRPr="00D27132">
        <w:t>;</w:t>
      </w:r>
    </w:p>
    <w:p w14:paraId="561D0F2A" w14:textId="77777777" w:rsidR="00394471" w:rsidRPr="00D27132" w:rsidRDefault="00394471" w:rsidP="00394471">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33DBA091" w14:textId="77777777" w:rsidR="00394471" w:rsidRPr="00D27132" w:rsidRDefault="00394471" w:rsidP="00394471">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BAB9A25" w14:textId="77777777" w:rsidR="00394471" w:rsidRPr="00D27132" w:rsidRDefault="00394471" w:rsidP="00394471">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Heading4"/>
      </w:pPr>
      <w:bookmarkStart w:id="273" w:name="_Toc60776807"/>
      <w:bookmarkStart w:id="274" w:name="_Toc90650679"/>
      <w:r w:rsidRPr="00D27132">
        <w:t>5.3.7.3</w:t>
      </w:r>
      <w:r w:rsidRPr="00D27132">
        <w:tab/>
        <w:t>Actions following cell selection while T311 is running</w:t>
      </w:r>
      <w:bookmarkEnd w:id="273"/>
      <w:bookmarkEnd w:id="274"/>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proofErr w:type="spellStart"/>
      <w:r w:rsidRPr="00D27132">
        <w:rPr>
          <w:i/>
        </w:rPr>
        <w:t>condRRCReconfig</w:t>
      </w:r>
      <w:proofErr w:type="spellEnd"/>
      <w:r w:rsidRPr="00D27132">
        <w:rPr>
          <w:i/>
        </w:rPr>
        <w:t xml:space="preserve">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proofErr w:type="spellStart"/>
      <w:r w:rsidRPr="00D27132">
        <w:rPr>
          <w:i/>
        </w:rPr>
        <w:t>spCellConfig</w:t>
      </w:r>
      <w:proofErr w:type="spellEnd"/>
      <w:r w:rsidRPr="00D27132">
        <w:t>, if configured;</w:t>
      </w:r>
    </w:p>
    <w:p w14:paraId="69FB2725" w14:textId="77777777" w:rsidR="00394471" w:rsidRPr="00D27132" w:rsidRDefault="00394471" w:rsidP="00394471">
      <w:pPr>
        <w:pStyle w:val="B3"/>
      </w:pPr>
      <w:r w:rsidRPr="00D27132">
        <w:t>3&gt;</w:t>
      </w:r>
      <w:r w:rsidRPr="00D27132">
        <w:tab/>
        <w:t xml:space="preserve">release the MCG </w:t>
      </w:r>
      <w:proofErr w:type="spellStart"/>
      <w:r w:rsidRPr="00D27132">
        <w:t>SCell</w:t>
      </w:r>
      <w:proofErr w:type="spellEnd"/>
      <w:r w:rsidRPr="00D27132">
        <w:t>(s), if configured;</w:t>
      </w:r>
    </w:p>
    <w:p w14:paraId="63199DB1" w14:textId="77777777" w:rsidR="00394471" w:rsidRPr="00D27132" w:rsidRDefault="00394471" w:rsidP="00394471">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proofErr w:type="spellStart"/>
      <w:r w:rsidRPr="00D27132">
        <w:rPr>
          <w:i/>
          <w:iCs/>
        </w:rPr>
        <w:t>overheatingAssistanceConfig</w:t>
      </w:r>
      <w:proofErr w:type="spellEnd"/>
      <w:r w:rsidRPr="00D27132">
        <w:t xml:space="preserve"> , if configured</w:t>
      </w:r>
      <w:r w:rsidRPr="00D27132">
        <w:rPr>
          <w:rFonts w:eastAsia="SimSun"/>
        </w:rPr>
        <w:t xml:space="preserve"> and </w:t>
      </w:r>
      <w:r w:rsidRPr="00D27132">
        <w:t>stop timer T34</w:t>
      </w:r>
      <w:r w:rsidRPr="00D27132">
        <w:rPr>
          <w:rFonts w:eastAsia="SimSun"/>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proofErr w:type="spellStart"/>
      <w:r w:rsidRPr="00D27132">
        <w:rPr>
          <w:i/>
        </w:rPr>
        <w:t>idc-AssistanceConfig</w:t>
      </w:r>
      <w:proofErr w:type="spellEnd"/>
      <w:r w:rsidRPr="00D27132">
        <w:t>, if configured;</w:t>
      </w:r>
    </w:p>
    <w:p w14:paraId="5A6C2FEA"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if configured;</w:t>
      </w:r>
    </w:p>
    <w:p w14:paraId="0376FAEE"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if configured;</w:t>
      </w:r>
    </w:p>
    <w:p w14:paraId="0685248D"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if configured;</w:t>
      </w:r>
    </w:p>
    <w:p w14:paraId="3CD7EF84" w14:textId="77777777" w:rsidR="00394471" w:rsidRPr="00D27132" w:rsidRDefault="00394471" w:rsidP="00394471">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53597FC8" w14:textId="77777777" w:rsidR="00394471" w:rsidRPr="00D27132" w:rsidRDefault="00394471" w:rsidP="00394471">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if configured;</w:t>
      </w:r>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5E7406EF" w14:textId="77777777" w:rsidR="00CF6189" w:rsidRPr="00D27132" w:rsidRDefault="00CF6189" w:rsidP="00CF6189">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if configured;</w:t>
      </w:r>
    </w:p>
    <w:p w14:paraId="09EDABAE" w14:textId="13DFA711" w:rsidR="000C0289" w:rsidRDefault="000C0289" w:rsidP="000C0289">
      <w:pPr>
        <w:pStyle w:val="B3"/>
        <w:rPr>
          <w:ins w:id="275" w:author="RAN2#117-e" w:date="2022-03-04T17:02:00Z"/>
        </w:rPr>
      </w:pPr>
      <w:ins w:id="276" w:author="RAN2#117-e" w:date="2022-03-04T17:03:00Z">
        <w:r>
          <w:t>3</w:t>
        </w:r>
      </w:ins>
      <w:ins w:id="277" w:author="RAN2#117-e" w:date="2022-03-04T17:02:00Z">
        <w:r w:rsidRPr="000C0289">
          <w:t>&gt;</w:t>
        </w:r>
        <w:r w:rsidRPr="000C0289">
          <w:tab/>
          <w:t xml:space="preserve">release </w:t>
        </w:r>
        <w:proofErr w:type="spellStart"/>
        <w:r w:rsidRPr="000C0289">
          <w:rPr>
            <w:i/>
          </w:rPr>
          <w:t>scg-DeactivationPreferenceConfig</w:t>
        </w:r>
        <w:proofErr w:type="spellEnd"/>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35C7EB57" w14:textId="77777777" w:rsidR="00394471" w:rsidRPr="00D27132" w:rsidRDefault="00394471" w:rsidP="00394471">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9C48D0" w14:textId="77777777" w:rsidR="00394471" w:rsidRPr="00D27132" w:rsidRDefault="00394471" w:rsidP="00394471">
      <w:pPr>
        <w:pStyle w:val="B3"/>
      </w:pPr>
      <w:r w:rsidRPr="00D27132">
        <w:t>3&gt;</w:t>
      </w:r>
      <w:r w:rsidRPr="00D27132">
        <w:tab/>
        <w:t xml:space="preserve">for the associated </w:t>
      </w:r>
      <w:proofErr w:type="spellStart"/>
      <w:r w:rsidRPr="00D27132">
        <w:rPr>
          <w:i/>
          <w:iCs/>
        </w:rPr>
        <w:t>reportConfigId</w:t>
      </w:r>
      <w:proofErr w:type="spellEnd"/>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31020B17" w14:textId="77777777" w:rsidR="00394471" w:rsidRPr="00D27132" w:rsidRDefault="00394471" w:rsidP="00394471">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 xml:space="preserve">This procedure applies also if the UE returns to the source </w:t>
      </w:r>
      <w:proofErr w:type="spellStart"/>
      <w:r w:rsidRPr="00D27132">
        <w:t>PCell</w:t>
      </w:r>
      <w:proofErr w:type="spellEnd"/>
      <w:r w:rsidRPr="00D27132">
        <w:t>.</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Heading3"/>
        <w:rPr>
          <w:rFonts w:eastAsia="MS Mincho"/>
        </w:rPr>
      </w:pPr>
      <w:bookmarkStart w:id="278" w:name="_Toc60776822"/>
      <w:bookmarkStart w:id="279" w:name="_Toc90650694"/>
      <w:r w:rsidRPr="00D27132">
        <w:t>5.3.10</w:t>
      </w:r>
      <w:r w:rsidRPr="00D27132">
        <w:tab/>
        <w:t>Radio link failure related actions</w:t>
      </w:r>
      <w:bookmarkEnd w:id="278"/>
      <w:bookmarkEnd w:id="279"/>
    </w:p>
    <w:p w14:paraId="3E463ACC" w14:textId="77777777" w:rsidR="00394471" w:rsidRPr="00D27132" w:rsidRDefault="00394471" w:rsidP="00394471">
      <w:pPr>
        <w:pStyle w:val="Heading4"/>
        <w:rPr>
          <w:rFonts w:eastAsia="MS Mincho"/>
        </w:rPr>
      </w:pPr>
      <w:bookmarkStart w:id="280" w:name="_Toc60776825"/>
      <w:bookmarkStart w:id="281" w:name="_Toc90650697"/>
      <w:r w:rsidRPr="00D27132">
        <w:t>5.3.10.3</w:t>
      </w:r>
      <w:r w:rsidRPr="00D27132">
        <w:tab/>
        <w:t>Detection of radio link failure</w:t>
      </w:r>
      <w:bookmarkEnd w:id="280"/>
      <w:bookmarkEnd w:id="281"/>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 xml:space="preserve">upon T310 expiry in source </w:t>
      </w:r>
      <w:proofErr w:type="spellStart"/>
      <w:r w:rsidRPr="00D27132">
        <w:t>SpCell</w:t>
      </w:r>
      <w:proofErr w:type="spellEnd"/>
      <w:r w:rsidRPr="00D27132">
        <w:t>;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 xml:space="preserve">during a DAPS handover: the following only applies for the target </w:t>
      </w:r>
      <w:proofErr w:type="spellStart"/>
      <w:r w:rsidRPr="00D27132">
        <w:t>PCell</w:t>
      </w:r>
      <w:proofErr w:type="spellEnd"/>
      <w:r w:rsidRPr="00D27132">
        <w:t>;</w:t>
      </w:r>
    </w:p>
    <w:p w14:paraId="3C03280C" w14:textId="77777777" w:rsidR="00394471" w:rsidRPr="00D27132" w:rsidRDefault="00394471" w:rsidP="00394471">
      <w:pPr>
        <w:pStyle w:val="B2"/>
      </w:pPr>
      <w:r w:rsidRPr="00D27132">
        <w:t>2&gt;</w:t>
      </w:r>
      <w:r w:rsidRPr="00D27132">
        <w:tab/>
        <w:t xml:space="preserve">upon T310 expiry in </w:t>
      </w:r>
      <w:proofErr w:type="spellStart"/>
      <w:r w:rsidRPr="00D27132">
        <w:t>PCell</w:t>
      </w:r>
      <w:proofErr w:type="spellEnd"/>
      <w:r w:rsidRPr="00D27132">
        <w:t>; or</w:t>
      </w:r>
    </w:p>
    <w:p w14:paraId="602438E9" w14:textId="77777777" w:rsidR="00394471" w:rsidRPr="00D27132" w:rsidRDefault="00394471" w:rsidP="00394471">
      <w:pPr>
        <w:pStyle w:val="B2"/>
      </w:pPr>
      <w:r w:rsidRPr="00D27132">
        <w:t>2&gt;</w:t>
      </w:r>
      <w:r w:rsidRPr="00D27132">
        <w:tab/>
        <w:t xml:space="preserve">upon T312 expiry in </w:t>
      </w:r>
      <w:proofErr w:type="spellStart"/>
      <w:r w:rsidRPr="00D27132">
        <w:t>PCell</w:t>
      </w:r>
      <w:proofErr w:type="spellEnd"/>
      <w:r w:rsidRPr="00D27132">
        <w:t>;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proofErr w:type="spellStart"/>
      <w:r w:rsidRPr="00D27132">
        <w:rPr>
          <w:i/>
        </w:rPr>
        <w:t>allowedServingCells</w:t>
      </w:r>
      <w:proofErr w:type="spellEnd"/>
      <w:r w:rsidRPr="00D27132">
        <w:t xml:space="preserve"> only includes </w:t>
      </w:r>
      <w:proofErr w:type="spellStart"/>
      <w:r w:rsidRPr="00D27132">
        <w:t>SCell</w:t>
      </w:r>
      <w:proofErr w:type="spellEnd"/>
      <w:r w:rsidRPr="00D27132">
        <w:t>(s):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proofErr w:type="spellStart"/>
      <w:r w:rsidRPr="00D27132">
        <w:rPr>
          <w:i/>
        </w:rPr>
        <w:t>VarRLF</w:t>
      </w:r>
      <w:proofErr w:type="spellEnd"/>
      <w:r w:rsidRPr="00D27132">
        <w:rPr>
          <w:i/>
        </w:rPr>
        <w:t>-Report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proofErr w:type="spellStart"/>
      <w:r w:rsidRPr="00D27132">
        <w:rPr>
          <w:i/>
        </w:rPr>
        <w:t>VarRLF</w:t>
      </w:r>
      <w:proofErr w:type="spellEnd"/>
      <w:r w:rsidRPr="00D27132">
        <w:rPr>
          <w:i/>
        </w:rPr>
        <w:t>-Report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82"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83"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proofErr w:type="spellStart"/>
      <w:r w:rsidRPr="00D27132">
        <w:t>PSCell</w:t>
      </w:r>
      <w:proofErr w:type="spellEnd"/>
      <w:r w:rsidRPr="00D27132">
        <w:t xml:space="preserve"> change </w:t>
      </w:r>
      <w:r w:rsidR="000B3FDE" w:rsidRPr="00D27132">
        <w:rPr>
          <w:lang w:eastAsia="zh-CN"/>
        </w:rPr>
        <w:t xml:space="preserve">nor </w:t>
      </w:r>
      <w:proofErr w:type="spellStart"/>
      <w:r w:rsidR="000B3FDE" w:rsidRPr="00D27132">
        <w:rPr>
          <w:lang w:eastAsia="zh-CN"/>
        </w:rPr>
        <w:t>PSCell</w:t>
      </w:r>
      <w:proofErr w:type="spellEnd"/>
      <w:r w:rsidR="000B3FDE" w:rsidRPr="00D27132">
        <w:rPr>
          <w:lang w:eastAsia="zh-CN"/>
        </w:rPr>
        <w:t xml:space="preserve"> addition </w:t>
      </w:r>
      <w:r w:rsidRPr="00D27132">
        <w:t xml:space="preserve">is ongoing (i.e. timer T304 for the NR </w:t>
      </w:r>
      <w:proofErr w:type="spellStart"/>
      <w:r w:rsidRPr="00D27132">
        <w:t>PSCell</w:t>
      </w:r>
      <w:proofErr w:type="spellEnd"/>
      <w:r w:rsidRPr="00D27132">
        <w:t xml:space="preserve"> is not running in case of NR-DC or timer T307 of the E-UTRA </w:t>
      </w:r>
      <w:proofErr w:type="spellStart"/>
      <w:r w:rsidRPr="00D27132">
        <w:t>PSCell</w:t>
      </w:r>
      <w:proofErr w:type="spellEnd"/>
      <w:r w:rsidRPr="00D27132">
        <w:t xml:space="preserve">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 xml:space="preserve">upon T310 expiry in </w:t>
      </w:r>
      <w:proofErr w:type="spellStart"/>
      <w:r w:rsidRPr="00D27132">
        <w:t>PSCell</w:t>
      </w:r>
      <w:proofErr w:type="spellEnd"/>
      <w:r w:rsidRPr="00D27132">
        <w:t>; or</w:t>
      </w:r>
    </w:p>
    <w:p w14:paraId="6AFFB174" w14:textId="77777777" w:rsidR="00394471" w:rsidRPr="00D27132" w:rsidRDefault="00394471" w:rsidP="00394471">
      <w:pPr>
        <w:pStyle w:val="B1"/>
      </w:pPr>
      <w:r w:rsidRPr="00D27132">
        <w:t>1&gt;</w:t>
      </w:r>
      <w:r w:rsidRPr="00D27132">
        <w:tab/>
        <w:t xml:space="preserve">upon T312 expiry in </w:t>
      </w:r>
      <w:proofErr w:type="spellStart"/>
      <w:r w:rsidRPr="00D27132">
        <w:t>PSCell</w:t>
      </w:r>
      <w:proofErr w:type="spellEnd"/>
      <w:r w:rsidRPr="00D27132">
        <w:t>;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proofErr w:type="spellStart"/>
      <w:r w:rsidRPr="00D27132">
        <w:rPr>
          <w:i/>
        </w:rPr>
        <w:t>allowedServingCells</w:t>
      </w:r>
      <w:proofErr w:type="spellEnd"/>
      <w:r w:rsidRPr="00D27132">
        <w:t xml:space="preserve"> only includes </w:t>
      </w:r>
      <w:proofErr w:type="spellStart"/>
      <w:r w:rsidRPr="00D27132">
        <w:t>SCell</w:t>
      </w:r>
      <w:proofErr w:type="spellEnd"/>
      <w:r w:rsidRPr="00D27132">
        <w:t>(s):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Heading3"/>
      </w:pPr>
      <w:bookmarkStart w:id="284" w:name="_Toc60776830"/>
      <w:bookmarkStart w:id="285" w:name="_Toc90650702"/>
      <w:r w:rsidRPr="00D27132">
        <w:t>5.3.13</w:t>
      </w:r>
      <w:r w:rsidRPr="00D27132">
        <w:tab/>
        <w:t>RRC connection resume</w:t>
      </w:r>
      <w:bookmarkEnd w:id="284"/>
      <w:bookmarkEnd w:id="285"/>
    </w:p>
    <w:p w14:paraId="29562333" w14:textId="77777777" w:rsidR="00394471" w:rsidRPr="00D27132" w:rsidRDefault="00394471" w:rsidP="00394471">
      <w:pPr>
        <w:pStyle w:val="Heading4"/>
      </w:pPr>
      <w:bookmarkStart w:id="286" w:name="_Toc60776833"/>
      <w:bookmarkStart w:id="287" w:name="_Toc90650705"/>
      <w:r w:rsidRPr="00D27132">
        <w:t>5.3.13.2</w:t>
      </w:r>
      <w:r w:rsidRPr="00D27132">
        <w:tab/>
        <w:t>Initiation</w:t>
      </w:r>
      <w:bookmarkEnd w:id="286"/>
      <w:bookmarkEnd w:id="287"/>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proofErr w:type="spellStart"/>
      <w:r w:rsidRPr="00D27132">
        <w:rPr>
          <w:i/>
        </w:rPr>
        <w:t>mpsPriorityIndication</w:t>
      </w:r>
      <w:proofErr w:type="spellEnd"/>
      <w:r w:rsidRPr="00D27132">
        <w:t>:</w:t>
      </w:r>
    </w:p>
    <w:p w14:paraId="28FE82D6" w14:textId="6A032F58" w:rsidR="003F33C5" w:rsidRPr="00D27132" w:rsidRDefault="003F33C5" w:rsidP="006A3D85">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proofErr w:type="spellStart"/>
      <w:r w:rsidR="00394471" w:rsidRPr="00D27132">
        <w:rPr>
          <w:i/>
        </w:rPr>
        <w:t>resumeCause</w:t>
      </w:r>
      <w:proofErr w:type="spellEnd"/>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5114C2EF" w14:textId="77777777" w:rsidR="00394471" w:rsidRPr="00D27132" w:rsidRDefault="00394471" w:rsidP="00394471">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lastRenderedPageBreak/>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288" w:name="OLE_LINK9"/>
      <w:bookmarkStart w:id="289" w:name="OLE_LINK10"/>
      <w:proofErr w:type="spellStart"/>
      <w:r w:rsidRPr="00D27132">
        <w:rPr>
          <w:i/>
        </w:rPr>
        <w:t>obtainCommonLocation</w:t>
      </w:r>
      <w:bookmarkEnd w:id="288"/>
      <w:bookmarkEnd w:id="289"/>
      <w:proofErr w:type="spellEnd"/>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290" w:author="RAN2#117-e" w:date="2022-03-04T17:06:00Z"/>
        </w:rPr>
      </w:pPr>
      <w:ins w:id="291"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6872262A" w14:textId="77777777" w:rsidR="005C4C47" w:rsidRPr="00D27132" w:rsidRDefault="005C4C47" w:rsidP="005C4C47">
      <w:pPr>
        <w:pStyle w:val="B1"/>
      </w:pPr>
      <w:r w:rsidRPr="00D27132">
        <w:lastRenderedPageBreak/>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Heading4"/>
      </w:pPr>
      <w:bookmarkStart w:id="292" w:name="_Toc60776835"/>
      <w:bookmarkStart w:id="293"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292"/>
      <w:bookmarkEnd w:id="293"/>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DengXian"/>
        </w:rPr>
      </w:pPr>
      <w:r w:rsidRPr="00D27132">
        <w:rPr>
          <w:rFonts w:eastAsia="DengXian"/>
        </w:rPr>
        <w:t>2&gt;</w:t>
      </w:r>
      <w:r w:rsidRPr="00D27132">
        <w:rPr>
          <w:rFonts w:eastAsia="DengXian"/>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 xml:space="preserve">release the MCG </w:t>
      </w:r>
      <w:proofErr w:type="spellStart"/>
      <w:r w:rsidRPr="00D27132">
        <w:t>SCell</w:t>
      </w:r>
      <w:proofErr w:type="spellEnd"/>
      <w:r w:rsidRPr="00D27132">
        <w:t>(s) from the UE Inactive AS context, if stored;</w:t>
      </w:r>
    </w:p>
    <w:p w14:paraId="664FFD7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 xml:space="preserve">configure lower layers to consider the restored MCG and SCG </w:t>
      </w:r>
      <w:proofErr w:type="spellStart"/>
      <w:r w:rsidRPr="00D27132">
        <w:t>SCell</w:t>
      </w:r>
      <w:proofErr w:type="spellEnd"/>
      <w:r w:rsidRPr="00D27132">
        <w:t>(s)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lastRenderedPageBreak/>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r w:rsidRPr="00D27132">
        <w:rPr>
          <w:i/>
        </w:rPr>
        <w:t>NotificationAreaInfo</w:t>
      </w:r>
      <w:proofErr w:type="spellEnd"/>
      <w:r w:rsidRPr="00D27132">
        <w:t>;</w:t>
      </w:r>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3CACCD0D" w14:textId="77777777" w:rsidR="00394471" w:rsidRDefault="00394471" w:rsidP="00394471">
      <w:pPr>
        <w:pStyle w:val="B2"/>
        <w:rPr>
          <w:ins w:id="294" w:author="SCG deactivation R2-2202027" w:date="2022-02-18T11:24:00Z"/>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B7DDB02" w14:textId="77777777" w:rsidR="003314A1" w:rsidRPr="003314A1" w:rsidRDefault="003314A1" w:rsidP="003314A1">
      <w:pPr>
        <w:pStyle w:val="B3"/>
        <w:rPr>
          <w:ins w:id="295" w:author="SCG deactivation R2-2202027" w:date="2022-02-18T11:24:00Z"/>
          <w:rFonts w:eastAsia="Batang"/>
          <w:noProof/>
        </w:rPr>
      </w:pPr>
      <w:ins w:id="296"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297" w:author="SCG deactivation R2-2202027" w:date="2022-02-18T11:24:00Z"/>
          <w:rFonts w:eastAsia="Batang"/>
          <w:noProof/>
        </w:rPr>
      </w:pPr>
      <w:ins w:id="298"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299" w:author="SCG deactivation R2-2202027" w:date="2022-02-18T11:24:00Z"/>
          <w:rFonts w:eastAsia="Batang"/>
          <w:noProof/>
        </w:rPr>
      </w:pPr>
      <w:ins w:id="300"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301"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64F5522B" w14:textId="77777777" w:rsidR="00394471" w:rsidRPr="00D27132" w:rsidRDefault="00394471" w:rsidP="00394471">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lastRenderedPageBreak/>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 xml:space="preserve">consider the current cell to be the </w:t>
      </w:r>
      <w:proofErr w:type="spellStart"/>
      <w:r w:rsidRPr="00D27132">
        <w:t>PCell</w:t>
      </w:r>
      <w:proofErr w:type="spellEnd"/>
      <w:r w:rsidRPr="00D27132">
        <w:t>;</w:t>
      </w:r>
    </w:p>
    <w:p w14:paraId="2AC3D295" w14:textId="77777777" w:rsidR="00394471" w:rsidRPr="00D27132" w:rsidRDefault="00394471" w:rsidP="00394471">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if upper layers provides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w:t>
      </w:r>
      <w:r w:rsidR="00525702" w:rsidRPr="00D27132">
        <w:rPr>
          <w:i/>
        </w:rPr>
        <w:t>Info</w:t>
      </w:r>
      <w:r w:rsidRPr="00D27132">
        <w:rPr>
          <w:i/>
        </w:rPr>
        <w:t>List</w:t>
      </w:r>
      <w:proofErr w:type="spellEnd"/>
      <w:r w:rsidRPr="00D27132">
        <w:rPr>
          <w:iCs/>
        </w:rPr>
        <w:t>;</w:t>
      </w:r>
    </w:p>
    <w:p w14:paraId="6B1C145F" w14:textId="77777777" w:rsidR="00394471" w:rsidRPr="00D27132" w:rsidRDefault="00394471" w:rsidP="00394471">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07AEC83A" w14:textId="77777777" w:rsidR="002070A4" w:rsidRPr="00D27132" w:rsidRDefault="002070A4" w:rsidP="002070A4">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0E158CB1" w14:textId="77777777" w:rsidR="002070A4" w:rsidRPr="00D27132" w:rsidRDefault="002070A4" w:rsidP="008E4C8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2D2CA5DC" w14:textId="77777777" w:rsidR="00394471" w:rsidRPr="00D27132" w:rsidRDefault="00394471" w:rsidP="00394471">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4D86091C" w14:textId="77777777" w:rsidR="00394471" w:rsidRPr="00D27132" w:rsidRDefault="00394471" w:rsidP="00394471">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2A185FEC" w14:textId="77777777" w:rsidR="00394471" w:rsidRPr="00D27132" w:rsidRDefault="00394471" w:rsidP="00394471">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21BC8103" w14:textId="77777777" w:rsidR="00394471" w:rsidRPr="00D27132" w:rsidRDefault="00394471" w:rsidP="00394471">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57AE1193" w14:textId="77777777" w:rsidR="00394471" w:rsidRPr="00D27132" w:rsidRDefault="00394471" w:rsidP="00394471">
      <w:pPr>
        <w:pStyle w:val="B5"/>
      </w:pPr>
      <w:r w:rsidRPr="00D27132">
        <w:t>5&gt;</w:t>
      </w:r>
      <w:r w:rsidRPr="00D27132">
        <w:tab/>
        <w:t xml:space="preserve">include the </w:t>
      </w:r>
      <w:proofErr w:type="spellStart"/>
      <w:r w:rsidRPr="00D27132">
        <w:rPr>
          <w:i/>
        </w:rPr>
        <w:t>idleMeasAvailable</w:t>
      </w:r>
      <w:proofErr w:type="spellEnd"/>
      <w:r w:rsidRPr="00D27132">
        <w:t>;</w:t>
      </w:r>
    </w:p>
    <w:p w14:paraId="4BE52B2A" w14:textId="51245F53" w:rsidR="00394471" w:rsidRPr="00D27132" w:rsidRDefault="00394471" w:rsidP="00394471">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31B5C047" w14:textId="77777777" w:rsidR="00394471" w:rsidRPr="00D27132" w:rsidRDefault="00394471" w:rsidP="00394471">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6D348E49" w14:textId="77777777" w:rsidR="00394471" w:rsidRPr="00D27132" w:rsidRDefault="00394471" w:rsidP="00394471">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r w:rsidRPr="00D27132">
        <w:rPr>
          <w:rFonts w:eastAsia="SimSun"/>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w:t>
      </w:r>
      <w:proofErr w:type="spellStart"/>
      <w:r w:rsidR="00394471" w:rsidRPr="00D27132">
        <w:rPr>
          <w:i/>
          <w:iCs/>
        </w:rPr>
        <w:t>logMeasAvailableBT</w:t>
      </w:r>
      <w:proofErr w:type="spellEnd"/>
      <w:r w:rsidR="00394471" w:rsidRPr="00D27132">
        <w:rPr>
          <w:rFonts w:eastAsia="SimSun"/>
        </w:rPr>
        <w:t xml:space="preserve"> </w:t>
      </w:r>
      <w:r w:rsidR="00394471" w:rsidRPr="00D27132">
        <w:rPr>
          <w:rFonts w:eastAsia="SimSun"/>
          <w:iCs/>
        </w:rPr>
        <w:t xml:space="preserve">in the </w:t>
      </w:r>
      <w:proofErr w:type="spellStart"/>
      <w:r w:rsidR="00394471" w:rsidRPr="00D27132">
        <w:rPr>
          <w:i/>
          <w:iCs/>
        </w:rPr>
        <w:t>RRCResumeComplete</w:t>
      </w:r>
      <w:proofErr w:type="spellEnd"/>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proofErr w:type="spellStart"/>
      <w:r w:rsidR="00394471" w:rsidRPr="00D27132">
        <w:rPr>
          <w:i/>
        </w:rPr>
        <w:t>logMeasAvailableWLAN</w:t>
      </w:r>
      <w:proofErr w:type="spellEnd"/>
      <w:r w:rsidR="00394471" w:rsidRPr="00D27132">
        <w:rPr>
          <w:rFonts w:eastAsia="SimSun"/>
        </w:rPr>
        <w:t xml:space="preserve"> </w:t>
      </w:r>
      <w:r w:rsidR="00394471" w:rsidRPr="00D27132">
        <w:rPr>
          <w:rFonts w:eastAsia="SimSun"/>
          <w:iCs/>
        </w:rPr>
        <w:t xml:space="preserve">in the </w:t>
      </w:r>
      <w:proofErr w:type="spellStart"/>
      <w:r w:rsidR="00394471" w:rsidRPr="00D27132">
        <w:rPr>
          <w:i/>
          <w:iCs/>
        </w:rPr>
        <w:t>RRCResumeComplete</w:t>
      </w:r>
      <w:proofErr w:type="spellEnd"/>
      <w:r w:rsidR="00394471" w:rsidRPr="00D27132">
        <w:t xml:space="preserve"> message;</w:t>
      </w:r>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B1F63EE" w14:textId="77777777" w:rsidR="00394471" w:rsidRPr="00D27132" w:rsidRDefault="00394471" w:rsidP="00394471">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1D864807" w14:textId="77777777" w:rsidR="00394471" w:rsidRPr="00D27132" w:rsidRDefault="00394471" w:rsidP="00394471">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41F9BB06" w14:textId="4BCEBA03" w:rsidR="00394471" w:rsidRPr="00D27132" w:rsidRDefault="00394471" w:rsidP="00394471">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Heading2"/>
      </w:pPr>
      <w:bookmarkStart w:id="302" w:name="_Toc60776865"/>
      <w:bookmarkStart w:id="303" w:name="_Toc90650737"/>
      <w:r w:rsidRPr="00D27132">
        <w:t>5.5</w:t>
      </w:r>
      <w:r w:rsidRPr="00D27132">
        <w:tab/>
        <w:t>Measurements</w:t>
      </w:r>
      <w:bookmarkEnd w:id="302"/>
      <w:bookmarkEnd w:id="303"/>
    </w:p>
    <w:p w14:paraId="266DFEA6" w14:textId="77777777" w:rsidR="00394471" w:rsidRPr="00D27132" w:rsidRDefault="00394471" w:rsidP="00394471">
      <w:pPr>
        <w:pStyle w:val="Heading3"/>
      </w:pPr>
      <w:bookmarkStart w:id="304" w:name="_Toc60776880"/>
      <w:bookmarkStart w:id="305" w:name="_Toc90650752"/>
      <w:r w:rsidRPr="00D27132">
        <w:t>5.5.3</w:t>
      </w:r>
      <w:r w:rsidRPr="00D27132">
        <w:tab/>
        <w:t>Performing measurements</w:t>
      </w:r>
      <w:bookmarkEnd w:id="304"/>
      <w:bookmarkEnd w:id="305"/>
    </w:p>
    <w:p w14:paraId="64CEFF9E" w14:textId="77777777" w:rsidR="00394471" w:rsidRPr="00D27132" w:rsidRDefault="00394471" w:rsidP="00394471">
      <w:pPr>
        <w:pStyle w:val="Heading4"/>
      </w:pPr>
      <w:bookmarkStart w:id="306" w:name="_Toc60776881"/>
      <w:bookmarkStart w:id="307" w:name="_Toc90650753"/>
      <w:r w:rsidRPr="00D27132">
        <w:t>5.5.3.1</w:t>
      </w:r>
      <w:r w:rsidRPr="00D27132">
        <w:tab/>
        <w:t>General</w:t>
      </w:r>
      <w:bookmarkEnd w:id="306"/>
      <w:bookmarkEnd w:id="307"/>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DengXian"/>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DengXian"/>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proofErr w:type="spellStart"/>
      <w:r w:rsidRPr="00D27132">
        <w:rPr>
          <w:i/>
        </w:rPr>
        <w:t>measConfig</w:t>
      </w:r>
      <w:proofErr w:type="spellEnd"/>
      <w:r w:rsidRPr="00D27132">
        <w:t xml:space="preserve">, perform RSRP and RSRQ measurements for each serving cell for which </w:t>
      </w:r>
      <w:proofErr w:type="spellStart"/>
      <w:r w:rsidRPr="00D27132">
        <w:rPr>
          <w:i/>
        </w:rPr>
        <w:t>servingCellMO</w:t>
      </w:r>
      <w:proofErr w:type="spellEnd"/>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6C687B2E"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2DA6AD94"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proofErr w:type="spellStart"/>
      <w:r w:rsidRPr="00D27132">
        <w:rPr>
          <w:i/>
        </w:rPr>
        <w:t>servingCellMO</w:t>
      </w:r>
      <w:proofErr w:type="spellEnd"/>
      <w:r w:rsidRPr="00D27132">
        <w:t xml:space="preserve"> is configured, 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rPr>
          <w:i/>
        </w:rPr>
        <w:t xml:space="preserve">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servingCellMO</w:t>
      </w:r>
      <w:proofErr w:type="spellEnd"/>
      <w:r w:rsidRPr="00D27132">
        <w:t>:</w:t>
      </w:r>
    </w:p>
    <w:p w14:paraId="1CEB62FD"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servingCellMO</w:t>
      </w:r>
      <w:proofErr w:type="spellEnd"/>
      <w:r w:rsidRPr="00D27132">
        <w:t>:</w:t>
      </w:r>
    </w:p>
    <w:p w14:paraId="1B3DCB78"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w:t>
      </w:r>
    </w:p>
    <w:p w14:paraId="08EC8B3B"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reportCGI</w:t>
      </w:r>
      <w:proofErr w:type="spellEnd"/>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proofErr w:type="spellStart"/>
      <w:r w:rsidRPr="00D27132">
        <w:rPr>
          <w:i/>
        </w:rPr>
        <w:t>useAutonomousGaps</w:t>
      </w:r>
      <w:proofErr w:type="spellEnd"/>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proofErr w:type="spellStart"/>
      <w:r w:rsidRPr="00D27132">
        <w:rPr>
          <w:i/>
        </w:rPr>
        <w:t>measObject</w:t>
      </w:r>
      <w:proofErr w:type="spellEnd"/>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reportCGI</w:t>
      </w:r>
      <w:proofErr w:type="spellEnd"/>
      <w:r w:rsidRPr="00D27132">
        <w:t xml:space="preserve"> field for the associated </w:t>
      </w:r>
      <w:proofErr w:type="spellStart"/>
      <w:r w:rsidRPr="00D27132">
        <w:rPr>
          <w:i/>
        </w:rPr>
        <w:t>measObject</w:t>
      </w:r>
      <w:proofErr w:type="spellEnd"/>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reportCGI</w:t>
      </w:r>
      <w:proofErr w:type="spellEnd"/>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DengXian"/>
        </w:rPr>
        <w:t>2&gt;</w:t>
      </w:r>
      <w:r w:rsidRPr="00D27132">
        <w:rPr>
          <w:rFonts w:eastAsia="DengXian"/>
        </w:rPr>
        <w:tab/>
        <w:t xml:space="preserve">if the </w:t>
      </w:r>
      <w:r w:rsidRPr="00D27132">
        <w:rPr>
          <w:rFonts w:eastAsia="DengXian"/>
          <w:i/>
        </w:rPr>
        <w:t>ul-</w:t>
      </w:r>
      <w:proofErr w:type="spellStart"/>
      <w:r w:rsidRPr="00D27132">
        <w:rPr>
          <w:rFonts w:eastAsia="DengXian"/>
          <w:i/>
        </w:rPr>
        <w:t>DelayValueConfig</w:t>
      </w:r>
      <w:proofErr w:type="spellEnd"/>
      <w:r w:rsidRPr="00D27132">
        <w:rPr>
          <w:rFonts w:eastAsia="DengXian"/>
        </w:rPr>
        <w:t xml:space="preserve"> is configured for the </w:t>
      </w:r>
      <w:r w:rsidRPr="00D27132">
        <w:t xml:space="preserve">associated </w:t>
      </w:r>
      <w:proofErr w:type="spellStart"/>
      <w:r w:rsidRPr="00D27132">
        <w:rPr>
          <w:i/>
        </w:rPr>
        <w:t>reportConfig</w:t>
      </w:r>
      <w:proofErr w:type="spellEnd"/>
      <w:r w:rsidRPr="00D27132">
        <w:t>:</w:t>
      </w:r>
    </w:p>
    <w:p w14:paraId="0EBCD3B9" w14:textId="77777777" w:rsidR="00394471" w:rsidRPr="00D27132" w:rsidRDefault="00394471" w:rsidP="00394471">
      <w:pPr>
        <w:pStyle w:val="B3"/>
        <w:rPr>
          <w:i/>
        </w:rPr>
      </w:pPr>
      <w:r w:rsidRPr="00D27132">
        <w:rPr>
          <w:rFonts w:eastAsia="DengXian"/>
        </w:rPr>
        <w:t>3&gt;</w:t>
      </w:r>
      <w:r w:rsidRPr="00D27132">
        <w:rPr>
          <w:rFonts w:eastAsia="DengXian"/>
        </w:rPr>
        <w:tab/>
        <w:t xml:space="preserve">ignore the </w:t>
      </w:r>
      <w:proofErr w:type="spellStart"/>
      <w:r w:rsidRPr="00D27132">
        <w:rPr>
          <w:i/>
        </w:rPr>
        <w:t>measObject</w:t>
      </w:r>
      <w:proofErr w:type="spellEnd"/>
      <w:r w:rsidRPr="00D27132">
        <w:rPr>
          <w:i/>
        </w:rPr>
        <w:t>;</w:t>
      </w:r>
    </w:p>
    <w:p w14:paraId="7D131BB2" w14:textId="77777777" w:rsidR="00394471" w:rsidRPr="00D27132" w:rsidRDefault="00394471" w:rsidP="00394471">
      <w:pPr>
        <w:pStyle w:val="B3"/>
        <w:rPr>
          <w:rFonts w:eastAsia="DengXian"/>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periodical</w:t>
      </w:r>
      <w:r w:rsidRPr="00D27132">
        <w:rPr>
          <w:iCs/>
        </w:rPr>
        <w:t>,</w:t>
      </w:r>
      <w:r w:rsidRPr="00D27132">
        <w:t xml:space="preserve"> </w:t>
      </w:r>
      <w:proofErr w:type="spellStart"/>
      <w:r w:rsidRPr="00D27132">
        <w:rPr>
          <w:i/>
        </w:rPr>
        <w:t>eventTriggered</w:t>
      </w:r>
      <w:proofErr w:type="spellEnd"/>
      <w:r w:rsidRPr="00D27132">
        <w:t xml:space="preserve"> or</w:t>
      </w:r>
      <w:r w:rsidRPr="00D27132">
        <w:rPr>
          <w:i/>
        </w:rPr>
        <w:t xml:space="preserve"> </w:t>
      </w:r>
      <w:proofErr w:type="spellStart"/>
      <w:r w:rsidRPr="00D27132">
        <w:rPr>
          <w:i/>
        </w:rPr>
        <w:t>condTriggerConfig</w:t>
      </w:r>
      <w:proofErr w:type="spellEnd"/>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set to </w:t>
      </w:r>
      <w:proofErr w:type="spellStart"/>
      <w:r w:rsidRPr="00D27132">
        <w:rPr>
          <w:i/>
        </w:rPr>
        <w:t>ssb</w:t>
      </w:r>
      <w:proofErr w:type="spellEnd"/>
      <w:r w:rsidRPr="00D27132">
        <w:rPr>
          <w:i/>
        </w:rPr>
        <w:t xml:space="preserve">-RSRP </w:t>
      </w:r>
      <w:r w:rsidRPr="00D27132">
        <w:t xml:space="preserve">and the NR </w:t>
      </w:r>
      <w:proofErr w:type="spellStart"/>
      <w:r w:rsidRPr="00D27132">
        <w:t>SpCell</w:t>
      </w:r>
      <w:proofErr w:type="spellEnd"/>
      <w:r w:rsidRPr="00D27132">
        <w:t xml:space="preserve"> RSRP based on SS/PBCH block, after layer 3 filtering, is lower than </w:t>
      </w:r>
      <w:proofErr w:type="spellStart"/>
      <w:r w:rsidRPr="00D27132">
        <w:rPr>
          <w:i/>
        </w:rPr>
        <w:t>ssb</w:t>
      </w:r>
      <w:proofErr w:type="spellEnd"/>
      <w:r w:rsidRPr="00D27132">
        <w:rPr>
          <w:i/>
        </w:rPr>
        <w:t xml:space="preserve">-RSRP,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rPr>
          <w:i/>
        </w:rPr>
        <w:t xml:space="preserve"> </w:t>
      </w:r>
      <w:r w:rsidRPr="00D27132">
        <w:t xml:space="preserve">is set to </w:t>
      </w:r>
      <w:proofErr w:type="spellStart"/>
      <w:r w:rsidRPr="00D27132">
        <w:rPr>
          <w:i/>
        </w:rPr>
        <w:t>csi</w:t>
      </w:r>
      <w:proofErr w:type="spellEnd"/>
      <w:r w:rsidRPr="00D27132">
        <w:rPr>
          <w:i/>
        </w:rPr>
        <w:t xml:space="preserve">-RSRP </w:t>
      </w:r>
      <w:r w:rsidRPr="00D27132">
        <w:t xml:space="preserve">and the NR </w:t>
      </w:r>
      <w:proofErr w:type="spellStart"/>
      <w:r w:rsidRPr="00D27132">
        <w:t>SpCell</w:t>
      </w:r>
      <w:proofErr w:type="spellEnd"/>
      <w:r w:rsidRPr="00D27132">
        <w:t xml:space="preserve"> RSRP based on CSI-RS, after layer 3 filtering, is lower than </w:t>
      </w:r>
      <w:proofErr w:type="spellStart"/>
      <w:r w:rsidRPr="00D27132">
        <w:rPr>
          <w:i/>
        </w:rPr>
        <w:t>csi</w:t>
      </w:r>
      <w:proofErr w:type="spellEnd"/>
      <w:r w:rsidRPr="00D27132">
        <w:rPr>
          <w:i/>
        </w:rPr>
        <w:t>-RSRP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csi-rs</w:t>
      </w:r>
      <w:proofErr w:type="spellEnd"/>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ssb</w:t>
      </w:r>
      <w:proofErr w:type="spellEnd"/>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proofErr w:type="spellStart"/>
      <w:r w:rsidRPr="00D27132">
        <w:rPr>
          <w:i/>
        </w:rPr>
        <w:t>measObject</w:t>
      </w:r>
      <w:proofErr w:type="spellEnd"/>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 xml:space="preserve">if the </w:t>
      </w:r>
      <w:proofErr w:type="spellStart"/>
      <w:r w:rsidRPr="00D27132">
        <w:t>measObject</w:t>
      </w:r>
      <w:proofErr w:type="spellEnd"/>
      <w:r w:rsidRPr="00D27132">
        <w:t xml:space="preserve">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in the associated </w:t>
      </w:r>
      <w:proofErr w:type="spellStart"/>
      <w:r w:rsidRPr="00D27132">
        <w:rPr>
          <w:i/>
        </w:rPr>
        <w:t>reportConfig</w:t>
      </w:r>
      <w:proofErr w:type="spellEnd"/>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reportSFTD</w:t>
      </w:r>
      <w:proofErr w:type="spellEnd"/>
      <w:r w:rsidRPr="00D27132">
        <w:rPr>
          <w:i/>
        </w:rPr>
        <w:t xml:space="preserve"> </w:t>
      </w:r>
      <w:r w:rsidRPr="00D27132">
        <w:t xml:space="preserve">and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proofErr w:type="spellStart"/>
      <w:r w:rsidRPr="00D27132">
        <w:rPr>
          <w:i/>
        </w:rPr>
        <w:t>reportSFTD-Meas</w:t>
      </w:r>
      <w:proofErr w:type="spellEnd"/>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proofErr w:type="spellStart"/>
      <w:r w:rsidRPr="00D27132">
        <w:rPr>
          <w:i/>
        </w:rPr>
        <w:t>measObject</w:t>
      </w:r>
      <w:proofErr w:type="spellEnd"/>
      <w:r w:rsidRPr="00D27132">
        <w:t xml:space="preserve"> is associated to E-UTRA:</w:t>
      </w:r>
    </w:p>
    <w:p w14:paraId="66A507AD" w14:textId="77777777" w:rsidR="00394471" w:rsidRPr="00D27132" w:rsidRDefault="00394471" w:rsidP="00394471">
      <w:pPr>
        <w:pStyle w:val="B5"/>
      </w:pPr>
      <w:r w:rsidRPr="00D27132">
        <w:t>5&gt;</w:t>
      </w:r>
      <w:r w:rsidRPr="00D27132">
        <w:tab/>
        <w:t xml:space="preserve">perform SFTD measurements between the </w:t>
      </w:r>
      <w:proofErr w:type="spellStart"/>
      <w:r w:rsidRPr="00D27132">
        <w:t>PCell</w:t>
      </w:r>
      <w:proofErr w:type="spellEnd"/>
      <w:r w:rsidRPr="00D27132">
        <w:t xml:space="preserve"> and the E-UTRA </w:t>
      </w:r>
      <w:proofErr w:type="spellStart"/>
      <w:r w:rsidRPr="00D27132">
        <w:t>PSCell</w:t>
      </w:r>
      <w:proofErr w:type="spellEnd"/>
      <w:r w:rsidRPr="00D27132">
        <w:t>;</w:t>
      </w:r>
    </w:p>
    <w:p w14:paraId="64245907"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for the E-UTRA </w:t>
      </w:r>
      <w:proofErr w:type="spellStart"/>
      <w:r w:rsidRPr="00D27132">
        <w:rPr>
          <w:lang w:val="en-GB"/>
        </w:rPr>
        <w:t>PSCell</w:t>
      </w:r>
      <w:proofErr w:type="spellEnd"/>
      <w:r w:rsidRPr="00D27132">
        <w:rPr>
          <w:lang w:val="en-GB"/>
        </w:rPr>
        <w:t>;</w:t>
      </w:r>
    </w:p>
    <w:p w14:paraId="5FEC2958" w14:textId="77777777" w:rsidR="00394471" w:rsidRPr="00D27132" w:rsidRDefault="00394471" w:rsidP="00394471">
      <w:pPr>
        <w:pStyle w:val="B4"/>
      </w:pPr>
      <w:r w:rsidRPr="00D27132">
        <w:lastRenderedPageBreak/>
        <w:t>4&gt;</w:t>
      </w:r>
      <w:r w:rsidRPr="00D27132">
        <w:tab/>
        <w:t xml:space="preserve">else if the </w:t>
      </w:r>
      <w:proofErr w:type="spellStart"/>
      <w:r w:rsidRPr="00D27132">
        <w:rPr>
          <w:i/>
        </w:rPr>
        <w:t>measObject</w:t>
      </w:r>
      <w:proofErr w:type="spellEnd"/>
      <w:r w:rsidRPr="00D27132">
        <w:t xml:space="preserve"> is associated to NR:</w:t>
      </w:r>
    </w:p>
    <w:p w14:paraId="01FB07EA" w14:textId="77777777" w:rsidR="00394471" w:rsidRPr="00D27132" w:rsidRDefault="00394471" w:rsidP="00394471">
      <w:pPr>
        <w:pStyle w:val="B5"/>
      </w:pPr>
      <w:r w:rsidRPr="00D27132">
        <w:t>5&gt;</w:t>
      </w:r>
      <w:r w:rsidRPr="00D27132">
        <w:tab/>
        <w:t xml:space="preserve">perform SFTD measurements between the </w:t>
      </w:r>
      <w:proofErr w:type="spellStart"/>
      <w:r w:rsidRPr="00D27132">
        <w:t>PCell</w:t>
      </w:r>
      <w:proofErr w:type="spellEnd"/>
      <w:r w:rsidRPr="00D27132">
        <w:t xml:space="preserve"> and the NR </w:t>
      </w:r>
      <w:proofErr w:type="spellStart"/>
      <w:r w:rsidRPr="00D27132">
        <w:t>PSCell</w:t>
      </w:r>
      <w:proofErr w:type="spellEnd"/>
      <w:r w:rsidRPr="00D27132">
        <w:t>;</w:t>
      </w:r>
    </w:p>
    <w:p w14:paraId="166B418D"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for the NR </w:t>
      </w:r>
      <w:proofErr w:type="spellStart"/>
      <w:r w:rsidRPr="00D27132">
        <w:rPr>
          <w:lang w:val="en-GB"/>
        </w:rPr>
        <w:t>PSCell</w:t>
      </w:r>
      <w:proofErr w:type="spellEnd"/>
      <w:r w:rsidRPr="00D27132">
        <w:rPr>
          <w:lang w:val="en-GB" w:eastAsia="zh-CN"/>
        </w:rPr>
        <w:t xml:space="preserve"> based on </w:t>
      </w:r>
      <w:r w:rsidRPr="00D27132">
        <w:rPr>
          <w:rFonts w:eastAsia="SimSun"/>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proofErr w:type="spellStart"/>
      <w:r w:rsidRPr="00D27132">
        <w:rPr>
          <w:i/>
        </w:rPr>
        <w:t>reportSFTD-NeighMeas</w:t>
      </w:r>
      <w:proofErr w:type="spellEnd"/>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proofErr w:type="spellStart"/>
      <w:r w:rsidRPr="00D27132">
        <w:rPr>
          <w:i/>
        </w:rPr>
        <w:t>measObject</w:t>
      </w:r>
      <w:proofErr w:type="spellEnd"/>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proofErr w:type="spellStart"/>
      <w:r w:rsidRPr="00D27132">
        <w:rPr>
          <w:i/>
        </w:rPr>
        <w:t>drx</w:t>
      </w:r>
      <w:proofErr w:type="spellEnd"/>
      <w:r w:rsidRPr="00D27132">
        <w:rPr>
          <w:i/>
        </w:rPr>
        <w:t>-SFTD-</w:t>
      </w:r>
      <w:proofErr w:type="spellStart"/>
      <w:r w:rsidRPr="00D27132">
        <w:rPr>
          <w:i/>
        </w:rPr>
        <w:t>NeighMeas</w:t>
      </w:r>
      <w:proofErr w:type="spellEnd"/>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w:t>
      </w:r>
      <w:proofErr w:type="spellStart"/>
      <w:r w:rsidRPr="00D27132">
        <w:rPr>
          <w:lang w:val="en-GB"/>
        </w:rPr>
        <w:t>PCell</w:t>
      </w:r>
      <w:proofErr w:type="spellEnd"/>
      <w:r w:rsidRPr="00D27132">
        <w:rPr>
          <w:lang w:val="en-GB"/>
        </w:rPr>
        <w:t xml:space="preserve"> and the NR neighbouring cell(s) detected based on parameters in the associated </w:t>
      </w:r>
      <w:proofErr w:type="spellStart"/>
      <w:r w:rsidRPr="00D27132">
        <w:rPr>
          <w:i/>
          <w:lang w:val="en-GB"/>
        </w:rPr>
        <w:t>measObject</w:t>
      </w:r>
      <w:proofErr w:type="spellEnd"/>
      <w:r w:rsidRPr="00D27132">
        <w:rPr>
          <w:i/>
          <w:lang w:val="en-GB"/>
        </w:rPr>
        <w:t xml:space="preserve">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w:t>
      </w:r>
      <w:proofErr w:type="spellStart"/>
      <w:r w:rsidRPr="00D27132">
        <w:rPr>
          <w:lang w:val="en-GB"/>
        </w:rPr>
        <w:t>PCell</w:t>
      </w:r>
      <w:proofErr w:type="spellEnd"/>
      <w:r w:rsidRPr="00D27132">
        <w:rPr>
          <w:lang w:val="en-GB"/>
        </w:rPr>
        <w:t xml:space="preserve"> and the NR neighbouring cell(s) detected based on parameters in the associated </w:t>
      </w:r>
      <w:proofErr w:type="spellStart"/>
      <w:r w:rsidRPr="00D27132">
        <w:rPr>
          <w:i/>
          <w:lang w:val="en-GB"/>
        </w:rPr>
        <w:t>measObject</w:t>
      </w:r>
      <w:proofErr w:type="spellEnd"/>
      <w:r w:rsidRPr="00D27132">
        <w:rPr>
          <w:lang w:val="en-GB"/>
        </w:rPr>
        <w:t>;</w:t>
      </w:r>
    </w:p>
    <w:p w14:paraId="1F17DA6F"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proofErr w:type="spellStart"/>
      <w:r w:rsidRPr="00D27132">
        <w:rPr>
          <w:i/>
          <w:lang w:val="en-GB"/>
        </w:rPr>
        <w:t>measObject</w:t>
      </w:r>
      <w:proofErr w:type="spellEnd"/>
      <w:r w:rsidRPr="00D27132">
        <w:rPr>
          <w:lang w:val="en-GB"/>
        </w:rPr>
        <w:t>;</w:t>
      </w:r>
    </w:p>
    <w:p w14:paraId="7CD2817C"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cli-Periodical</w:t>
      </w:r>
      <w:r w:rsidRPr="00D27132">
        <w:t xml:space="preserve"> or </w:t>
      </w:r>
      <w:r w:rsidRPr="00D27132">
        <w:rPr>
          <w:i/>
        </w:rPr>
        <w:t>cli-</w:t>
      </w:r>
      <w:proofErr w:type="spellStart"/>
      <w:r w:rsidRPr="00D27132">
        <w:rPr>
          <w:i/>
        </w:rPr>
        <w:t>EventTriggered</w:t>
      </w:r>
      <w:proofErr w:type="spellEnd"/>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proofErr w:type="spellStart"/>
      <w:r w:rsidRPr="00D27132">
        <w:rPr>
          <w:i/>
        </w:rPr>
        <w:t>measObjectCLI</w:t>
      </w:r>
      <w:proofErr w:type="spellEnd"/>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proofErr w:type="spellStart"/>
      <w:r w:rsidRPr="00D27132">
        <w:rPr>
          <w:i/>
        </w:rPr>
        <w:t>reportConfig</w:t>
      </w:r>
      <w:proofErr w:type="spellEnd"/>
      <w:r w:rsidRPr="00D27132">
        <w:t xml:space="preserve"> is </w:t>
      </w:r>
      <w:proofErr w:type="spellStart"/>
      <w:r w:rsidRPr="00D27132">
        <w:rPr>
          <w:i/>
        </w:rPr>
        <w:t>condTriggerConfig</w:t>
      </w:r>
      <w:proofErr w:type="spellEnd"/>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sidelink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w:t>
      </w:r>
      <w:proofErr w:type="spellStart"/>
      <w:r w:rsidRPr="00D27132">
        <w:rPr>
          <w:i/>
        </w:rPr>
        <w:t>RRCReconfiguration</w:t>
      </w:r>
      <w:proofErr w:type="spellEnd"/>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proofErr w:type="spellStart"/>
      <w:r w:rsidRPr="00D27132">
        <w:rPr>
          <w:i/>
          <w:lang w:eastAsia="zh-CN"/>
        </w:rPr>
        <w:t>sl-TxPoolSelectedNormal</w:t>
      </w:r>
      <w:proofErr w:type="spellEnd"/>
      <w:r w:rsidRPr="00D27132">
        <w:rPr>
          <w:lang w:eastAsia="zh-CN"/>
        </w:rPr>
        <w:t xml:space="preserve"> and </w:t>
      </w:r>
      <w:proofErr w:type="spellStart"/>
      <w:r w:rsidRPr="00D27132">
        <w:rPr>
          <w:i/>
          <w:lang w:eastAsia="zh-CN"/>
        </w:rPr>
        <w:t>sl-TxPoolExceptional</w:t>
      </w:r>
      <w:proofErr w:type="spellEnd"/>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proofErr w:type="spellStart"/>
      <w:r w:rsidRPr="00D27132">
        <w:rPr>
          <w:i/>
          <w:iCs/>
        </w:rPr>
        <w:t>tx-PoolMeasToAddModList</w:t>
      </w:r>
      <w:proofErr w:type="spellEnd"/>
      <w:r w:rsidRPr="00D27132">
        <w:t xml:space="preserve"> is included in </w:t>
      </w:r>
      <w:proofErr w:type="spellStart"/>
      <w:r w:rsidRPr="00D27132">
        <w:rPr>
          <w:bCs/>
          <w:i/>
        </w:rPr>
        <w:t>VarMeasConfig</w:t>
      </w:r>
      <w:proofErr w:type="spellEnd"/>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proofErr w:type="spellStart"/>
      <w:r w:rsidRPr="00D27132">
        <w:rPr>
          <w:i/>
        </w:rPr>
        <w:t>tx-PoolMeasToAddModList</w:t>
      </w:r>
      <w:proofErr w:type="spellEnd"/>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is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proofErr w:type="spellStart"/>
      <w:r w:rsidRPr="00D27132">
        <w:rPr>
          <w:i/>
          <w:iCs/>
        </w:rPr>
        <w:t>RRCReconfiguration</w:t>
      </w:r>
      <w:proofErr w:type="spellEnd"/>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if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proofErr w:type="spellStart"/>
      <w:r w:rsidRPr="00D27132">
        <w:rPr>
          <w:i/>
          <w:iCs/>
        </w:rPr>
        <w:t>RRCReconfiguration</w:t>
      </w:r>
      <w:proofErr w:type="spellEnd"/>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in </w:t>
      </w:r>
      <w:proofErr w:type="spellStart"/>
      <w:r w:rsidRPr="00D27132">
        <w:rPr>
          <w:i/>
          <w:iCs/>
          <w:lang w:eastAsia="zh-CN"/>
        </w:rPr>
        <w:t>SidelinkPreconfigNR</w:t>
      </w:r>
      <w:proofErr w:type="spellEnd"/>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proofErr w:type="spellStart"/>
      <w:r w:rsidRPr="00D27132">
        <w:rPr>
          <w:i/>
        </w:rPr>
        <w:t>sl-ConfigDedicatedNR</w:t>
      </w:r>
      <w:proofErr w:type="spellEnd"/>
      <w:r w:rsidRPr="00D27132">
        <w:t xml:space="preserve"> within </w:t>
      </w:r>
      <w:proofErr w:type="spellStart"/>
      <w:r w:rsidRPr="00D27132">
        <w:rPr>
          <w:i/>
        </w:rPr>
        <w:t>RRCReconfiguration</w:t>
      </w:r>
      <w:proofErr w:type="spellEnd"/>
      <w:r w:rsidRPr="00D27132">
        <w:t xml:space="preserve"> used in this subclause are provided by the configurations in </w:t>
      </w:r>
      <w:r w:rsidRPr="00D27132">
        <w:rPr>
          <w:i/>
        </w:rPr>
        <w:t>SystemInformationBlockType28</w:t>
      </w:r>
      <w:r w:rsidRPr="00D27132">
        <w:t xml:space="preserve">, </w:t>
      </w:r>
      <w:proofErr w:type="spellStart"/>
      <w:r w:rsidR="002E688F" w:rsidRPr="00D27132">
        <w:rPr>
          <w:i/>
        </w:rPr>
        <w:t>sl-ConfigDedicatedForNR</w:t>
      </w:r>
      <w:proofErr w:type="spellEnd"/>
      <w:r w:rsidRPr="00D27132">
        <w:t xml:space="preserve"> within </w:t>
      </w:r>
      <w:proofErr w:type="spellStart"/>
      <w:r w:rsidRPr="00D27132">
        <w:rPr>
          <w:i/>
        </w:rPr>
        <w:t>RRCConnectionReconfiguration</w:t>
      </w:r>
      <w:proofErr w:type="spellEnd"/>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SimSun"/>
          <w:iCs/>
          <w:lang w:eastAsia="en-GB"/>
        </w:rPr>
        <w:t xml:space="preserve">by </w:t>
      </w:r>
      <w:proofErr w:type="spellStart"/>
      <w:r w:rsidRPr="00D27132">
        <w:rPr>
          <w:rFonts w:eastAsia="SimSun"/>
          <w:i/>
          <w:iCs/>
          <w:lang w:eastAsia="en-GB"/>
        </w:rPr>
        <w:t>sl</w:t>
      </w:r>
      <w:proofErr w:type="spellEnd"/>
      <w:r w:rsidRPr="00D27132">
        <w:rPr>
          <w:rFonts w:eastAsia="SimSun"/>
          <w:i/>
          <w:iCs/>
          <w:lang w:eastAsia="en-GB"/>
        </w:rPr>
        <w:t>-</w:t>
      </w:r>
      <w:proofErr w:type="spellStart"/>
      <w:r w:rsidRPr="00D27132">
        <w:rPr>
          <w:rFonts w:eastAsia="SimSun"/>
          <w:i/>
          <w:iCs/>
          <w:lang w:eastAsia="en-GB"/>
        </w:rPr>
        <w:t>ConfigDedicatedEUTRA</w:t>
      </w:r>
      <w:proofErr w:type="spellEnd"/>
      <w:r w:rsidRPr="00D27132">
        <w:rPr>
          <w:rFonts w:eastAsia="SimSun"/>
          <w:i/>
          <w:iCs/>
          <w:lang w:eastAsia="en-GB"/>
        </w:rPr>
        <w:t>-Info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308" w:author="CPAC R2-2201817" w:date="2022-02-18T16:30:00Z"/>
          <w:rFonts w:eastAsia="SimSun"/>
          <w:lang w:eastAsia="zh-CN"/>
        </w:rPr>
      </w:pPr>
      <w:r w:rsidRPr="00D27132">
        <w:rPr>
          <w:rFonts w:eastAsia="SimSun"/>
        </w:rPr>
        <w:t>NOTE 4:</w:t>
      </w:r>
      <w:r w:rsidRPr="00D27132">
        <w:rPr>
          <w:rFonts w:eastAsia="SimSun"/>
        </w:rPr>
        <w:tab/>
      </w:r>
      <w:r w:rsidRPr="00D27132">
        <w:rPr>
          <w:rFonts w:eastAsia="SimSun"/>
          <w:lang w:eastAsia="zh-CN"/>
        </w:rPr>
        <w:t xml:space="preserve">For V2X sidelink communication, each of the CBR measurement results is associated with a resource pool, as indicated by the </w:t>
      </w:r>
      <w:proofErr w:type="spellStart"/>
      <w:r w:rsidRPr="00D27132">
        <w:rPr>
          <w:rFonts w:eastAsia="SimSun"/>
          <w:i/>
          <w:lang w:eastAsia="zh-CN"/>
        </w:rPr>
        <w:t>poolReportId</w:t>
      </w:r>
      <w:proofErr w:type="spellEnd"/>
      <w:r w:rsidRPr="00D27132">
        <w:rPr>
          <w:rFonts w:eastAsia="SimSun"/>
          <w:lang w:eastAsia="zh-CN"/>
        </w:rPr>
        <w:t xml:space="preserve"> (see TS 36.331 [10]), that refers to a pool as included in </w:t>
      </w:r>
      <w:proofErr w:type="spellStart"/>
      <w:r w:rsidRPr="00D27132">
        <w:rPr>
          <w:rFonts w:eastAsia="SimSun"/>
          <w:i/>
          <w:lang w:eastAsia="zh-CN"/>
        </w:rPr>
        <w:t>sl</w:t>
      </w:r>
      <w:proofErr w:type="spellEnd"/>
      <w:r w:rsidRPr="00D27132">
        <w:rPr>
          <w:rFonts w:eastAsia="SimSun"/>
          <w:i/>
          <w:lang w:eastAsia="zh-CN"/>
        </w:rPr>
        <w:t>-</w:t>
      </w:r>
      <w:proofErr w:type="spellStart"/>
      <w:r w:rsidRPr="00D27132">
        <w:rPr>
          <w:rFonts w:eastAsia="SimSun"/>
          <w:i/>
          <w:lang w:eastAsia="zh-CN"/>
        </w:rPr>
        <w:t>ConfigDedicatedEUTRA</w:t>
      </w:r>
      <w:proofErr w:type="spellEnd"/>
      <w:r w:rsidRPr="00D27132">
        <w:rPr>
          <w:rFonts w:eastAsia="SimSun"/>
          <w:i/>
          <w:lang w:eastAsia="zh-CN"/>
        </w:rPr>
        <w:t>-Info</w:t>
      </w:r>
      <w:r w:rsidRPr="00D27132">
        <w:rPr>
          <w:rFonts w:eastAsia="SimSun"/>
          <w:lang w:eastAsia="zh-CN"/>
        </w:rPr>
        <w:t xml:space="preserve"> or </w:t>
      </w:r>
      <w:r w:rsidRPr="00D27132">
        <w:rPr>
          <w:rFonts w:eastAsia="SimSun"/>
          <w:i/>
          <w:lang w:eastAsia="zh-CN"/>
        </w:rPr>
        <w:t>SIB13</w:t>
      </w:r>
      <w:r w:rsidRPr="00D27132">
        <w:rPr>
          <w:rFonts w:eastAsia="SimSun"/>
          <w:lang w:eastAsia="zh-CN"/>
        </w:rPr>
        <w:t>.</w:t>
      </w:r>
    </w:p>
    <w:p w14:paraId="60620361" w14:textId="00CB446A" w:rsidR="00EA4CAA" w:rsidRPr="00D27132" w:rsidRDefault="00EA4CAA" w:rsidP="00394471">
      <w:pPr>
        <w:pStyle w:val="NO"/>
        <w:rPr>
          <w:rFonts w:eastAsia="SimSun"/>
        </w:rPr>
      </w:pPr>
      <w:proofErr w:type="spellStart"/>
      <w:ins w:id="309" w:author="CPAC R2-2201817" w:date="2022-02-18T16:30:00Z">
        <w:r w:rsidRPr="00EA4CAA">
          <w:rPr>
            <w:rFonts w:eastAsia="SimSun"/>
          </w:rPr>
          <w:t>Editors</w:t>
        </w:r>
        <w:proofErr w:type="spellEnd"/>
        <w:r w:rsidRPr="00EA4CAA">
          <w:rPr>
            <w:rFonts w:eastAsia="SimSun"/>
          </w:rPr>
          <w:t xml:space="preserve"> Note: FFS to specify that the UE ignores </w:t>
        </w:r>
        <w:proofErr w:type="spellStart"/>
        <w:r w:rsidRPr="00EA4CAA">
          <w:rPr>
            <w:rFonts w:eastAsia="SimSun"/>
          </w:rPr>
          <w:t>measId</w:t>
        </w:r>
        <w:proofErr w:type="spellEnd"/>
        <w:r w:rsidRPr="00EA4CAA">
          <w:rPr>
            <w:rFonts w:eastAsia="SimSun"/>
          </w:rPr>
          <w:t xml:space="preserve">(s) that were not indicated in the </w:t>
        </w:r>
        <w:proofErr w:type="spellStart"/>
        <w:r w:rsidRPr="00EA4CAA">
          <w:rPr>
            <w:rFonts w:eastAsia="SimSun"/>
          </w:rPr>
          <w:t>condExecutionCond</w:t>
        </w:r>
        <w:proofErr w:type="spellEnd"/>
        <w:r w:rsidRPr="00EA4CAA">
          <w:rPr>
            <w:rFonts w:eastAsia="SimSun"/>
          </w:rPr>
          <w:t>/</w:t>
        </w:r>
        <w:proofErr w:type="spellStart"/>
        <w:r w:rsidRPr="00EA4CAA">
          <w:rPr>
            <w:rFonts w:eastAsia="SimSun"/>
          </w:rPr>
          <w:t>triggerCondition</w:t>
        </w:r>
        <w:proofErr w:type="spellEnd"/>
        <w:r w:rsidRPr="00EA4CAA">
          <w:rPr>
            <w:rFonts w:eastAsia="SimSun"/>
          </w:rPr>
          <w:t>.</w:t>
        </w:r>
      </w:ins>
    </w:p>
    <w:p w14:paraId="283366B8" w14:textId="77777777" w:rsidR="00394471" w:rsidRPr="00D27132" w:rsidRDefault="00394471" w:rsidP="00394471">
      <w:pPr>
        <w:pStyle w:val="Heading3"/>
      </w:pPr>
      <w:bookmarkStart w:id="310" w:name="_Toc60776900"/>
      <w:bookmarkStart w:id="311" w:name="_Toc90650772"/>
      <w:r w:rsidRPr="00D27132">
        <w:lastRenderedPageBreak/>
        <w:t>5.5.5</w:t>
      </w:r>
      <w:r w:rsidRPr="00D27132">
        <w:tab/>
        <w:t>Measurement reporting</w:t>
      </w:r>
      <w:bookmarkEnd w:id="310"/>
      <w:bookmarkEnd w:id="311"/>
    </w:p>
    <w:p w14:paraId="56F85F42" w14:textId="77777777" w:rsidR="00394471" w:rsidRPr="00D27132" w:rsidRDefault="00394471" w:rsidP="00394471">
      <w:pPr>
        <w:pStyle w:val="Heading4"/>
      </w:pPr>
      <w:bookmarkStart w:id="312" w:name="_Toc60776901"/>
      <w:bookmarkStart w:id="313" w:name="_Toc90650773"/>
      <w:r w:rsidRPr="00D27132">
        <w:t>5.5.5.1</w:t>
      </w:r>
      <w:r w:rsidRPr="00D27132">
        <w:tab/>
        <w:t>General</w:t>
      </w:r>
      <w:bookmarkEnd w:id="312"/>
      <w:bookmarkEnd w:id="313"/>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25pt;height:80.25pt" o:ole="">
            <v:imagedata r:id="rId22" o:title=""/>
          </v:shape>
          <o:OLEObject Type="Embed" ProgID="Mscgen.Chart" ShapeID="_x0000_i1027" DrawAspect="Content" ObjectID="_1708351107" r:id="rId23"/>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proofErr w:type="spellStart"/>
      <w:r w:rsidRPr="00D27132">
        <w:rPr>
          <w:i/>
        </w:rPr>
        <w:t>measId</w:t>
      </w:r>
      <w:proofErr w:type="spellEnd"/>
      <w:r w:rsidRPr="00D27132">
        <w:t xml:space="preserve"> for which the measurement reporting procedure was triggered, the UE shall set the </w:t>
      </w:r>
      <w:proofErr w:type="spellStart"/>
      <w:r w:rsidRPr="00D27132">
        <w:rPr>
          <w:i/>
        </w:rPr>
        <w:t>measResults</w:t>
      </w:r>
      <w:proofErr w:type="spellEnd"/>
      <w:r w:rsidRPr="00D27132">
        <w:t xml:space="preserve"> within the </w:t>
      </w:r>
      <w:proofErr w:type="spellStart"/>
      <w:r w:rsidRPr="00D27132">
        <w:rPr>
          <w:i/>
        </w:rPr>
        <w:t>MeasurementReport</w:t>
      </w:r>
      <w:proofErr w:type="spellEnd"/>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proofErr w:type="spellStart"/>
      <w:r w:rsidRPr="00D27132">
        <w:rPr>
          <w:i/>
        </w:rPr>
        <w:t>measId</w:t>
      </w:r>
      <w:proofErr w:type="spellEnd"/>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proofErr w:type="spellStart"/>
      <w:r w:rsidRPr="00D27132">
        <w:rPr>
          <w:i/>
        </w:rPr>
        <w:t>servingCellMO</w:t>
      </w:r>
      <w:proofErr w:type="spellEnd"/>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w:t>
      </w:r>
      <w:r w:rsidRPr="00D27132">
        <w:rPr>
          <w:rFonts w:eastAsia="MS PGothic"/>
        </w:rPr>
        <w:t xml:space="preserve"> </w:t>
      </w:r>
      <w:proofErr w:type="spellStart"/>
      <w:r w:rsidRPr="00D27132">
        <w:rPr>
          <w:rFonts w:eastAsia="MS PGothic"/>
          <w:i/>
          <w:iCs/>
        </w:rPr>
        <w:t>rsType</w:t>
      </w:r>
      <w:proofErr w:type="spellEnd"/>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proofErr w:type="spellStart"/>
      <w:r w:rsidRPr="00D27132">
        <w:rPr>
          <w:rFonts w:eastAsia="MS PGothic"/>
          <w:i/>
          <w:iCs/>
        </w:rPr>
        <w:t>rsType</w:t>
      </w:r>
      <w:proofErr w:type="spellEnd"/>
      <w:r w:rsidRPr="00D27132">
        <w:rPr>
          <w:rFonts w:eastAsia="MS PGothic"/>
          <w:i/>
          <w:iCs/>
        </w:rPr>
        <w:t xml:space="preserve"> </w:t>
      </w:r>
      <w:r w:rsidRPr="00D27132">
        <w:rPr>
          <w:rFonts w:eastAsia="MS PGothic"/>
          <w:iCs/>
        </w:rPr>
        <w:t xml:space="preserve">included in the </w:t>
      </w:r>
      <w:proofErr w:type="spellStart"/>
      <w:r w:rsidRPr="00D27132">
        <w:rPr>
          <w:i/>
        </w:rPr>
        <w:t>reportConfig</w:t>
      </w:r>
      <w:proofErr w:type="spellEnd"/>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the </w:t>
      </w:r>
      <w:proofErr w:type="spellStart"/>
      <w:r w:rsidRPr="00D27132">
        <w:rPr>
          <w:rFonts w:eastAsia="MS PGothic"/>
          <w:i/>
          <w:iCs/>
        </w:rPr>
        <w:t>rsType</w:t>
      </w:r>
      <w:proofErr w:type="spellEnd"/>
      <w:r w:rsidRPr="00D27132">
        <w:rPr>
          <w:rFonts w:eastAsia="MS PGothic"/>
        </w:rPr>
        <w:t xml:space="preserve"> included in the </w:t>
      </w:r>
      <w:proofErr w:type="spellStart"/>
      <w:r w:rsidRPr="00D27132">
        <w:rPr>
          <w:rFonts w:eastAsia="MS PGothic"/>
          <w:i/>
          <w:iCs/>
        </w:rPr>
        <w:t>reportConfig</w:t>
      </w:r>
      <w:proofErr w:type="spellEnd"/>
      <w:r w:rsidRPr="00D27132">
        <w:rPr>
          <w:rFonts w:eastAsia="MS PGothic"/>
          <w:i/>
          <w:iCs/>
        </w:rPr>
        <w:t xml:space="preserve">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proofErr w:type="spellStart"/>
      <w:r w:rsidRPr="00D27132">
        <w:rPr>
          <w:i/>
        </w:rPr>
        <w:t>servCellId</w:t>
      </w:r>
      <w:proofErr w:type="spellEnd"/>
      <w:r w:rsidRPr="00D27132">
        <w:rPr>
          <w:i/>
        </w:rPr>
        <w:t xml:space="preserve"> </w:t>
      </w:r>
      <w:r w:rsidRPr="00D27132">
        <w:t xml:space="preserve">within </w:t>
      </w:r>
      <w:proofErr w:type="spellStart"/>
      <w:r w:rsidRPr="00D27132">
        <w:rPr>
          <w:i/>
        </w:rPr>
        <w:t>measResultServingMOList</w:t>
      </w:r>
      <w:proofErr w:type="spellEnd"/>
      <w:r w:rsidRPr="00D27132">
        <w:t xml:space="preserve"> to include each NR serving cell that is configured with </w:t>
      </w:r>
      <w:proofErr w:type="spellStart"/>
      <w:r w:rsidRPr="00D27132">
        <w:rPr>
          <w:i/>
        </w:rPr>
        <w:t>servingCellMO</w:t>
      </w:r>
      <w:proofErr w:type="spellEnd"/>
      <w:r w:rsidRPr="00D27132">
        <w:t>, if any;</w:t>
      </w:r>
    </w:p>
    <w:p w14:paraId="593DC28A" w14:textId="77777777" w:rsidR="00394471" w:rsidRPr="00D27132" w:rsidRDefault="00394471" w:rsidP="00394471">
      <w:pPr>
        <w:pStyle w:val="B1"/>
      </w:pPr>
      <w:r w:rsidRPr="00D27132">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527BE878" w14:textId="77777777" w:rsidR="00394471" w:rsidRPr="00D27132" w:rsidRDefault="00394471" w:rsidP="00394471">
      <w:pPr>
        <w:pStyle w:val="B2"/>
      </w:pPr>
      <w:r w:rsidRPr="00D27132">
        <w:t>2&gt;</w:t>
      </w:r>
      <w:r w:rsidRPr="00D27132">
        <w:tab/>
        <w:t xml:space="preserve">for each </w:t>
      </w:r>
      <w:proofErr w:type="spellStart"/>
      <w:r w:rsidRPr="00D27132">
        <w:rPr>
          <w:i/>
        </w:rPr>
        <w:t>measObjectId</w:t>
      </w:r>
      <w:proofErr w:type="spellEnd"/>
      <w:r w:rsidRPr="00D27132">
        <w:t xml:space="preserve"> referenced in the </w:t>
      </w:r>
      <w:proofErr w:type="spellStart"/>
      <w:r w:rsidRPr="00D27132">
        <w:rPr>
          <w:i/>
        </w:rPr>
        <w:t>measIdList</w:t>
      </w:r>
      <w:proofErr w:type="spellEnd"/>
      <w:r w:rsidRPr="00D27132">
        <w:rPr>
          <w:i/>
        </w:rPr>
        <w:t xml:space="preserve"> </w:t>
      </w:r>
      <w:r w:rsidRPr="00D27132">
        <w:t>which is also referenced with</w:t>
      </w:r>
      <w:r w:rsidRPr="00D27132">
        <w:rPr>
          <w:i/>
        </w:rPr>
        <w:t xml:space="preserve"> </w:t>
      </w:r>
      <w:proofErr w:type="spellStart"/>
      <w:r w:rsidRPr="00D27132">
        <w:rPr>
          <w:i/>
        </w:rPr>
        <w:t>servingCellMO</w:t>
      </w:r>
      <w:proofErr w:type="spellEnd"/>
      <w:r w:rsidRPr="00D27132">
        <w:t xml:space="preserve">, other than the </w:t>
      </w:r>
      <w:proofErr w:type="spellStart"/>
      <w:r w:rsidRPr="00D27132">
        <w:rPr>
          <w:i/>
        </w:rPr>
        <w:t>measObjectId</w:t>
      </w:r>
      <w:proofErr w:type="spellEnd"/>
      <w:r w:rsidRPr="00D27132">
        <w:t xml:space="preserve"> corresponding with the </w:t>
      </w:r>
      <w:proofErr w:type="spellStart"/>
      <w:r w:rsidRPr="00D27132">
        <w:rPr>
          <w:i/>
        </w:rPr>
        <w:t>measId</w:t>
      </w:r>
      <w:proofErr w:type="spellEnd"/>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60012BAA" w14:textId="77777777" w:rsidR="00394471" w:rsidRPr="00D27132" w:rsidRDefault="00394471" w:rsidP="00394471">
      <w:pPr>
        <w:pStyle w:val="B4"/>
      </w:pPr>
      <w:r w:rsidRPr="00D27132">
        <w:t>4&gt;</w:t>
      </w:r>
      <w:r w:rsidRPr="00D27132">
        <w:tab/>
        <w:t xml:space="preserve">set the </w:t>
      </w:r>
      <w:proofErr w:type="spellStart"/>
      <w:r w:rsidRPr="00D27132">
        <w:rPr>
          <w:i/>
        </w:rPr>
        <w:t>measResultBestNeighCell</w:t>
      </w:r>
      <w:proofErr w:type="spellEnd"/>
      <w:r w:rsidRPr="00D27132">
        <w:t xml:space="preserve"> within </w:t>
      </w:r>
      <w:proofErr w:type="spellStart"/>
      <w:r w:rsidRPr="00D27132">
        <w:rPr>
          <w:i/>
        </w:rPr>
        <w:t>measResultServingMOList</w:t>
      </w:r>
      <w:proofErr w:type="spellEnd"/>
      <w:r w:rsidRPr="00D27132">
        <w:rPr>
          <w:i/>
        </w:rPr>
        <w:t xml:space="preserve"> </w:t>
      </w:r>
      <w:r w:rsidRPr="00D27132">
        <w:t xml:space="preserve">to include the </w:t>
      </w:r>
      <w:proofErr w:type="spellStart"/>
      <w:r w:rsidRPr="00D27132">
        <w:rPr>
          <w:i/>
        </w:rPr>
        <w:t>physCellId</w:t>
      </w:r>
      <w:proofErr w:type="spellEnd"/>
      <w:r w:rsidRPr="00D27132">
        <w:t xml:space="preserve"> and the available measurement quantities based on the </w:t>
      </w:r>
      <w:proofErr w:type="spellStart"/>
      <w:r w:rsidRPr="00D27132">
        <w:rPr>
          <w:rFonts w:eastAsia="SimSun"/>
          <w:i/>
          <w:lang w:eastAsia="zh-CN"/>
        </w:rPr>
        <w:t>reportQuantityCell</w:t>
      </w:r>
      <w:proofErr w:type="spellEnd"/>
      <w:r w:rsidRPr="00D27132">
        <w:rPr>
          <w:rFonts w:eastAsia="SimSun"/>
          <w:lang w:eastAsia="zh-CN"/>
        </w:rPr>
        <w:t xml:space="preserve"> </w:t>
      </w:r>
      <w:r w:rsidRPr="00D27132">
        <w:t xml:space="preserve">and </w:t>
      </w:r>
      <w:proofErr w:type="spellStart"/>
      <w:r w:rsidRPr="00D27132">
        <w:rPr>
          <w:i/>
        </w:rPr>
        <w:t>rsType</w:t>
      </w:r>
      <w:proofErr w:type="spellEnd"/>
      <w:r w:rsidRPr="00D27132">
        <w:t xml:space="preserve"> indicated in </w:t>
      </w:r>
      <w:proofErr w:type="spellStart"/>
      <w:r w:rsidRPr="00D27132">
        <w:rPr>
          <w:i/>
        </w:rPr>
        <w:t>reportConfig</w:t>
      </w:r>
      <w:proofErr w:type="spellEnd"/>
      <w:r w:rsidRPr="00D27132">
        <w:rPr>
          <w:i/>
        </w:rPr>
        <w:t xml:space="preserve"> </w:t>
      </w:r>
      <w:r w:rsidRPr="00D27132">
        <w:t xml:space="preserve">of the non-serving cell corresponding to the concerned </w:t>
      </w:r>
      <w:proofErr w:type="spellStart"/>
      <w:r w:rsidRPr="00D27132">
        <w:rPr>
          <w:i/>
        </w:rPr>
        <w:t>measObjectNR</w:t>
      </w:r>
      <w:proofErr w:type="spellEnd"/>
      <w:r w:rsidRPr="00D27132">
        <w:rPr>
          <w:i/>
        </w:rPr>
        <w:t xml:space="preserve"> </w:t>
      </w:r>
      <w:r w:rsidRPr="00D27132">
        <w:t xml:space="preserve">with the highest measured RSRP if RSRP measurement results are available for cells corresponding to this </w:t>
      </w:r>
      <w:proofErr w:type="spellStart"/>
      <w:r w:rsidRPr="00D27132">
        <w:rPr>
          <w:i/>
        </w:rPr>
        <w:t>measObjectNR</w:t>
      </w:r>
      <w:proofErr w:type="spellEnd"/>
      <w:r w:rsidRPr="00D27132">
        <w:t xml:space="preserve">, otherwise with the highest measured RSRQ if RSRQ measurement results are available for cells corresponding to this </w:t>
      </w:r>
      <w:proofErr w:type="spellStart"/>
      <w:r w:rsidRPr="00D27132">
        <w:rPr>
          <w:i/>
        </w:rPr>
        <w:t>measObjectNR</w:t>
      </w:r>
      <w:proofErr w:type="spellEnd"/>
      <w:r w:rsidRPr="00D27132">
        <w:t xml:space="preserve">, otherwise with the highest measured </w:t>
      </w:r>
      <w:r w:rsidRPr="00D27132">
        <w:rPr>
          <w:rFonts w:eastAsia="DengXian"/>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w:t>
      </w:r>
      <w:r w:rsidRPr="00D27132">
        <w:rPr>
          <w:i/>
        </w:rPr>
        <w:t xml:space="preserve"> </w:t>
      </w:r>
      <w:proofErr w:type="spellStart"/>
      <w:r w:rsidRPr="00D27132">
        <w:rPr>
          <w:i/>
        </w:rPr>
        <w:t>maxNrofRS-IndexesToReport</w:t>
      </w:r>
      <w:proofErr w:type="spellEnd"/>
      <w:r w:rsidRPr="00D27132">
        <w:rPr>
          <w:i/>
        </w:rPr>
        <w: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proofErr w:type="spellStart"/>
      <w:r w:rsidRPr="00D27132">
        <w:rPr>
          <w:i/>
        </w:rPr>
        <w:t>measResultServFreqListEUTRA</w:t>
      </w:r>
      <w:proofErr w:type="spellEnd"/>
      <w:r w:rsidRPr="00D27132">
        <w:rPr>
          <w:i/>
        </w:rPr>
        <w:t>-SCG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proofErr w:type="spellStart"/>
      <w:r w:rsidRPr="00D27132">
        <w:rPr>
          <w:i/>
        </w:rPr>
        <w:t>carrierFreq</w:t>
      </w:r>
      <w:proofErr w:type="spellEnd"/>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proofErr w:type="spellStart"/>
      <w:r w:rsidRPr="00D27132">
        <w:rPr>
          <w:i/>
        </w:rPr>
        <w:t>measResultServingCell</w:t>
      </w:r>
      <w:proofErr w:type="spellEnd"/>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699474F7" w14:textId="77777777" w:rsidR="00394471" w:rsidRPr="00D27132" w:rsidRDefault="00394471" w:rsidP="00394471">
      <w:pPr>
        <w:pStyle w:val="B5"/>
      </w:pPr>
      <w:r w:rsidRPr="00D27132">
        <w:t>5&gt;</w:t>
      </w:r>
      <w:r w:rsidRPr="00D27132">
        <w:tab/>
        <w:t xml:space="preserve">set the </w:t>
      </w:r>
      <w:proofErr w:type="spellStart"/>
      <w:r w:rsidRPr="00D27132">
        <w:rPr>
          <w:i/>
        </w:rPr>
        <w:t>measResultServFreqListEUTRA</w:t>
      </w:r>
      <w:proofErr w:type="spellEnd"/>
      <w:r w:rsidRPr="00D27132">
        <w:rPr>
          <w:i/>
        </w:rPr>
        <w:t>-SCG</w:t>
      </w:r>
      <w:r w:rsidRPr="00D27132">
        <w:t xml:space="preserve"> to include within </w:t>
      </w:r>
      <w:proofErr w:type="spellStart"/>
      <w:r w:rsidRPr="00D27132">
        <w:rPr>
          <w:i/>
        </w:rPr>
        <w:t>measResultBestNeighCell</w:t>
      </w:r>
      <w:proofErr w:type="spellEnd"/>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proofErr w:type="spellStart"/>
      <w:r w:rsidRPr="00D27132">
        <w:rPr>
          <w:i/>
        </w:rPr>
        <w:t>measResultServFreqListNR</w:t>
      </w:r>
      <w:proofErr w:type="spellEnd"/>
      <w:r w:rsidRPr="00D27132">
        <w:rPr>
          <w:i/>
        </w:rPr>
        <w:t>-SCG</w:t>
      </w:r>
      <w:r w:rsidRPr="00D27132">
        <w:t xml:space="preserve"> to include for each NR SCG serving cell that is configured with </w:t>
      </w:r>
      <w:proofErr w:type="spellStart"/>
      <w:r w:rsidRPr="00D27132">
        <w:rPr>
          <w:i/>
        </w:rPr>
        <w:t>servingCellMO</w:t>
      </w:r>
      <w:proofErr w:type="spellEnd"/>
      <w:r w:rsidRPr="00D27132">
        <w:t>, if any, the following:</w:t>
      </w:r>
    </w:p>
    <w:p w14:paraId="66917498" w14:textId="77777777" w:rsidR="00394471" w:rsidRPr="00D27132" w:rsidRDefault="00394471" w:rsidP="00394471">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rsType</w:t>
      </w:r>
      <w:proofErr w:type="spellEnd"/>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proofErr w:type="spellStart"/>
      <w:r w:rsidRPr="00D27132">
        <w:rPr>
          <w:i/>
        </w:rPr>
        <w:t>rsType</w:t>
      </w:r>
      <w:proofErr w:type="spellEnd"/>
      <w:r w:rsidRPr="00D27132">
        <w:t xml:space="preserve"> included in the </w:t>
      </w:r>
      <w:proofErr w:type="spellStart"/>
      <w:r w:rsidRPr="00D27132">
        <w:rPr>
          <w:i/>
        </w:rPr>
        <w:t>reportConfig</w:t>
      </w:r>
      <w:proofErr w:type="spellEnd"/>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the </w:t>
      </w:r>
      <w:proofErr w:type="spellStart"/>
      <w:r w:rsidRPr="00D27132">
        <w:rPr>
          <w:i/>
          <w:lang w:val="en-GB"/>
        </w:rPr>
        <w:t>rsType</w:t>
      </w:r>
      <w:proofErr w:type="spellEnd"/>
      <w:r w:rsidRPr="00D27132">
        <w:rPr>
          <w:lang w:val="en-GB"/>
        </w:rPr>
        <w:t xml:space="preserve"> included in the </w:t>
      </w:r>
      <w:proofErr w:type="spellStart"/>
      <w:r w:rsidRPr="00D27132">
        <w:rPr>
          <w:i/>
          <w:lang w:val="en-GB"/>
        </w:rPr>
        <w:t>reportConfig</w:t>
      </w:r>
      <w:proofErr w:type="spellEnd"/>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proofErr w:type="spellStart"/>
      <w:r w:rsidRPr="00D27132">
        <w:rPr>
          <w:i/>
        </w:rPr>
        <w:t>ssbFrequency</w:t>
      </w:r>
      <w:proofErr w:type="spellEnd"/>
      <w:r w:rsidRPr="00D27132">
        <w:t xml:space="preserve"> to the value indicated by </w:t>
      </w:r>
      <w:proofErr w:type="spellStart"/>
      <w:r w:rsidRPr="00D27132">
        <w:t>ssbFrequency</w:t>
      </w:r>
      <w:proofErr w:type="spellEnd"/>
      <w:r w:rsidRPr="00D27132">
        <w:t xml:space="preserve"> as included in the</w:t>
      </w:r>
      <w:r w:rsidRPr="00D27132">
        <w:rPr>
          <w:i/>
        </w:rPr>
        <w:t xml:space="preserve"> </w:t>
      </w:r>
      <w:proofErr w:type="spellStart"/>
      <w:r w:rsidRPr="00D27132">
        <w:rPr>
          <w:i/>
        </w:rPr>
        <w:t>MeasObjectNR</w:t>
      </w:r>
      <w:proofErr w:type="spellEnd"/>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proofErr w:type="spellStart"/>
      <w:r w:rsidRPr="00D27132">
        <w:rPr>
          <w:i/>
        </w:rPr>
        <w:t>refFreqCSI</w:t>
      </w:r>
      <w:proofErr w:type="spellEnd"/>
      <w:r w:rsidRPr="00D27132">
        <w:rPr>
          <w:i/>
        </w:rPr>
        <w:t>-RS</w:t>
      </w:r>
      <w:r w:rsidRPr="00D27132">
        <w:t xml:space="preserve"> to the value indicated by </w:t>
      </w:r>
      <w:proofErr w:type="spellStart"/>
      <w:r w:rsidRPr="00D27132">
        <w:rPr>
          <w:i/>
        </w:rPr>
        <w:t>refFreqCSI</w:t>
      </w:r>
      <w:proofErr w:type="spellEnd"/>
      <w:r w:rsidRPr="00D27132">
        <w:rPr>
          <w:i/>
        </w:rPr>
        <w:t>-RS</w:t>
      </w:r>
      <w:r w:rsidRPr="00D27132">
        <w:t xml:space="preserve"> as included in the </w:t>
      </w:r>
      <w:proofErr w:type="spellStart"/>
      <w:r w:rsidRPr="00D27132">
        <w:rPr>
          <w:i/>
        </w:rPr>
        <w:t>MeasObjectNR</w:t>
      </w:r>
      <w:proofErr w:type="spellEnd"/>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 xml:space="preserve">as described in 5.5.5.2, </w:t>
      </w:r>
      <w:r w:rsidRPr="00D27132">
        <w:rPr>
          <w:rFonts w:eastAsia="DengXian"/>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489CAFD8" w14:textId="77777777" w:rsidR="00394471" w:rsidRPr="00D27132" w:rsidRDefault="00394471" w:rsidP="00394471">
      <w:pPr>
        <w:pStyle w:val="B5"/>
      </w:pPr>
      <w:r w:rsidRPr="00D27132">
        <w:t>5&gt;</w:t>
      </w:r>
      <w:r w:rsidRPr="00D27132">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measResultBestNeighCellListNR</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 xml:space="preserve">-SCG </w:t>
      </w:r>
      <w:r w:rsidRPr="00D27132">
        <w:rPr>
          <w:lang w:val="en-GB"/>
        </w:rPr>
        <w:t xml:space="preserve">to include one entry with the </w:t>
      </w:r>
      <w:proofErr w:type="spellStart"/>
      <w:r w:rsidRPr="00D27132">
        <w:rPr>
          <w:i/>
          <w:lang w:val="en-GB"/>
        </w:rPr>
        <w:t>physCellId</w:t>
      </w:r>
      <w:proofErr w:type="spellEnd"/>
      <w:r w:rsidRPr="00D27132">
        <w:rPr>
          <w:lang w:val="en-GB"/>
        </w:rPr>
        <w:t xml:space="preserve"> and the available measurement quantities based on the </w:t>
      </w:r>
      <w:proofErr w:type="spellStart"/>
      <w:r w:rsidRPr="00D27132">
        <w:rPr>
          <w:rFonts w:eastAsia="SimSun"/>
          <w:i/>
          <w:lang w:val="en-GB" w:eastAsia="zh-CN"/>
        </w:rPr>
        <w:t>reportQuantityCell</w:t>
      </w:r>
      <w:proofErr w:type="spellEnd"/>
      <w:r w:rsidRPr="00D27132">
        <w:rPr>
          <w:rFonts w:eastAsia="SimSun"/>
          <w:lang w:val="en-GB" w:eastAsia="zh-CN"/>
        </w:rPr>
        <w:t xml:space="preserve"> </w:t>
      </w:r>
      <w:r w:rsidRPr="00D27132">
        <w:rPr>
          <w:lang w:val="en-GB"/>
        </w:rPr>
        <w:t xml:space="preserve">and </w:t>
      </w:r>
      <w:proofErr w:type="spellStart"/>
      <w:r w:rsidRPr="00D27132">
        <w:rPr>
          <w:i/>
          <w:lang w:val="en-GB"/>
        </w:rPr>
        <w:t>rsType</w:t>
      </w:r>
      <w:proofErr w:type="spellEnd"/>
      <w:r w:rsidRPr="00D27132">
        <w:rPr>
          <w:lang w:val="en-GB"/>
        </w:rPr>
        <w:t xml:space="preserve"> indicated in </w:t>
      </w:r>
      <w:proofErr w:type="spellStart"/>
      <w:r w:rsidRPr="00D27132">
        <w:rPr>
          <w:i/>
          <w:lang w:val="en-GB"/>
        </w:rPr>
        <w:t>reportConfig</w:t>
      </w:r>
      <w:proofErr w:type="spellEnd"/>
      <w:r w:rsidRPr="00D27132">
        <w:rPr>
          <w:i/>
          <w:lang w:val="en-GB"/>
        </w:rPr>
        <w:t xml:space="preserve"> </w:t>
      </w:r>
      <w:r w:rsidRPr="00D27132">
        <w:rPr>
          <w:lang w:val="en-GB"/>
        </w:rPr>
        <w:t xml:space="preserve">of the non-serving cell corresponding to the concerned </w:t>
      </w:r>
      <w:proofErr w:type="spellStart"/>
      <w:r w:rsidRPr="00D27132">
        <w:rPr>
          <w:i/>
          <w:lang w:val="en-GB"/>
        </w:rPr>
        <w:t>measObjectNR</w:t>
      </w:r>
      <w:proofErr w:type="spellEnd"/>
      <w:r w:rsidRPr="00D27132">
        <w:rPr>
          <w:i/>
          <w:lang w:val="en-GB"/>
        </w:rPr>
        <w:t xml:space="preserve"> </w:t>
      </w:r>
      <w:r w:rsidRPr="00D27132">
        <w:rPr>
          <w:lang w:val="en-GB"/>
        </w:rPr>
        <w:t xml:space="preserve">with the highest measured RSRP if RSRP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RSRQ if RSRQ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w:t>
      </w:r>
      <w:r w:rsidRPr="00D27132">
        <w:rPr>
          <w:rFonts w:eastAsia="DengXian"/>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proofErr w:type="spellStart"/>
      <w:r w:rsidRPr="00D27132">
        <w:rPr>
          <w:i/>
          <w:lang w:val="en-GB"/>
        </w:rPr>
        <w:t>reportConfig</w:t>
      </w:r>
      <w:proofErr w:type="spellEnd"/>
      <w:r w:rsidRPr="00D27132">
        <w:rPr>
          <w:lang w:val="en-GB"/>
        </w:rPr>
        <w:t xml:space="preserve"> associated with the </w:t>
      </w:r>
      <w:proofErr w:type="spellStart"/>
      <w:r w:rsidRPr="00D27132">
        <w:rPr>
          <w:i/>
          <w:lang w:val="en-GB"/>
        </w:rPr>
        <w:t>measId</w:t>
      </w:r>
      <w:proofErr w:type="spellEnd"/>
      <w:r w:rsidRPr="00D27132">
        <w:rPr>
          <w:lang w:val="en-GB"/>
        </w:rPr>
        <w:t xml:space="preserve"> that triggered the measurement reporting includes </w:t>
      </w:r>
      <w:proofErr w:type="spellStart"/>
      <w:r w:rsidRPr="00D27132">
        <w:rPr>
          <w:i/>
          <w:lang w:val="en-GB"/>
        </w:rPr>
        <w:t>reportQuantityRS</w:t>
      </w:r>
      <w:proofErr w:type="spellEnd"/>
      <w:r w:rsidRPr="00D27132">
        <w:rPr>
          <w:i/>
          <w:lang w:val="en-GB"/>
        </w:rPr>
        <w:t>-Indexes</w:t>
      </w:r>
      <w:r w:rsidRPr="00D27132">
        <w:rPr>
          <w:lang w:val="en-GB"/>
        </w:rPr>
        <w:t xml:space="preserve"> and</w:t>
      </w:r>
      <w:r w:rsidRPr="00D27132">
        <w:rPr>
          <w:i/>
          <w:lang w:val="en-GB"/>
        </w:rPr>
        <w:t xml:space="preserve"> </w:t>
      </w:r>
      <w:proofErr w:type="spellStart"/>
      <w:r w:rsidRPr="00D27132">
        <w:rPr>
          <w:i/>
          <w:lang w:val="en-GB"/>
        </w:rPr>
        <w:t>maxNrofRS-IndexesToReport</w:t>
      </w:r>
      <w:proofErr w:type="spellEnd"/>
      <w:r w:rsidRPr="00D27132">
        <w:rPr>
          <w:i/>
          <w:lang w:val="en-GB"/>
        </w:rPr>
        <w: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5.5.5.2, </w:t>
      </w:r>
      <w:r w:rsidRPr="00D27132">
        <w:rPr>
          <w:rFonts w:eastAsia="DengXian"/>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proofErr w:type="spellStart"/>
      <w:r w:rsidRPr="00D27132">
        <w:rPr>
          <w:i/>
          <w:lang w:eastAsia="zh-CN"/>
        </w:rPr>
        <w:t>rssi</w:t>
      </w:r>
      <w:proofErr w:type="spellEnd"/>
      <w:r w:rsidRPr="00D27132">
        <w:rPr>
          <w:i/>
          <w:lang w:eastAsia="zh-CN"/>
        </w:rPr>
        <w:t>-Result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proofErr w:type="spellStart"/>
      <w:r w:rsidRPr="00D27132">
        <w:rPr>
          <w:i/>
          <w:lang w:eastAsia="zh-CN"/>
        </w:rPr>
        <w:t>reportInterval</w:t>
      </w:r>
      <w:proofErr w:type="spellEnd"/>
      <w:r w:rsidRPr="00D27132">
        <w:rPr>
          <w:i/>
          <w:lang w:eastAsia="zh-CN"/>
        </w:rPr>
        <w:t>;</w:t>
      </w:r>
    </w:p>
    <w:p w14:paraId="36C70A65" w14:textId="77777777" w:rsidR="00394471" w:rsidRPr="00D27132" w:rsidRDefault="00394471" w:rsidP="00394471">
      <w:pPr>
        <w:pStyle w:val="B2"/>
      </w:pPr>
      <w:r w:rsidRPr="00D27132">
        <w:t>2&gt;</w:t>
      </w:r>
      <w:r w:rsidRPr="00D27132">
        <w:tab/>
        <w:t xml:space="preserve">set the </w:t>
      </w:r>
      <w:proofErr w:type="spellStart"/>
      <w:r w:rsidRPr="00D27132">
        <w:rPr>
          <w:i/>
        </w:rPr>
        <w:t>chan</w:t>
      </w:r>
      <w:r w:rsidRPr="00D27132">
        <w:rPr>
          <w:i/>
          <w:lang w:eastAsia="zh-CN"/>
        </w:rPr>
        <w:t>n</w:t>
      </w:r>
      <w:r w:rsidRPr="00D27132">
        <w:rPr>
          <w:i/>
        </w:rPr>
        <w:t>elOccupancy</w:t>
      </w:r>
      <w:proofErr w:type="spellEnd"/>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proofErr w:type="spellStart"/>
      <w:r w:rsidRPr="00D27132">
        <w:rPr>
          <w:i/>
          <w:lang w:eastAsia="zh-CN"/>
        </w:rPr>
        <w:t>channelOccupancyThreshold</w:t>
      </w:r>
      <w:proofErr w:type="spellEnd"/>
      <w:r w:rsidRPr="00D27132">
        <w:rPr>
          <w:lang w:eastAsia="zh-CN"/>
        </w:rPr>
        <w:t xml:space="preserve"> within all the sample values in the </w:t>
      </w:r>
      <w:proofErr w:type="spellStart"/>
      <w:r w:rsidRPr="00D27132">
        <w:rPr>
          <w:i/>
          <w:lang w:eastAsia="zh-CN"/>
        </w:rPr>
        <w:t>reportInterval</w:t>
      </w:r>
      <w:proofErr w:type="spellEnd"/>
      <w:r w:rsidRPr="00D27132">
        <w:rPr>
          <w:i/>
          <w:lang w:eastAsia="zh-CN"/>
        </w:rPr>
        <w:t>;</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proofErr w:type="spellStart"/>
      <w:r w:rsidRPr="00D27132">
        <w:rPr>
          <w:i/>
        </w:rPr>
        <w:t>measResultNeighCells</w:t>
      </w:r>
      <w:proofErr w:type="spellEnd"/>
      <w:r w:rsidRPr="00D27132">
        <w:t xml:space="preserve"> to include the best neighbouring cells up to </w:t>
      </w:r>
      <w:proofErr w:type="spellStart"/>
      <w:r w:rsidRPr="00D27132">
        <w:rPr>
          <w:i/>
        </w:rPr>
        <w:t>maxReportCells</w:t>
      </w:r>
      <w:proofErr w:type="spellEnd"/>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proofErr w:type="spellStart"/>
      <w:r w:rsidRPr="00D27132">
        <w:rPr>
          <w:i/>
        </w:rPr>
        <w:t>cellsTriggeredList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proofErr w:type="spellStart"/>
      <w:r w:rsidRPr="00D27132">
        <w:rPr>
          <w:i/>
        </w:rPr>
        <w:t>measResultNeighCells</w:t>
      </w:r>
      <w:proofErr w:type="spellEnd"/>
      <w:r w:rsidRPr="00D27132">
        <w:t xml:space="preserve">, include the </w:t>
      </w:r>
      <w:proofErr w:type="spellStart"/>
      <w:r w:rsidRPr="00D27132">
        <w:rPr>
          <w:i/>
        </w:rPr>
        <w:t>physCellId</w:t>
      </w:r>
      <w:proofErr w:type="spellEnd"/>
      <w:r w:rsidRPr="00D27132">
        <w:t>;</w:t>
      </w:r>
    </w:p>
    <w:p w14:paraId="58F5648C"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rPr>
          <w:i/>
        </w:rPr>
        <w:t xml:space="preserve">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ssb</w:t>
      </w:r>
      <w:proofErr w:type="spellEnd"/>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proofErr w:type="spellStart"/>
      <w:r w:rsidRPr="00D27132">
        <w:rPr>
          <w:i/>
          <w:lang w:val="en-GB"/>
        </w:rPr>
        <w:t>resultsSSB</w:t>
      </w:r>
      <w:proofErr w:type="spellEnd"/>
      <w:r w:rsidRPr="00D27132">
        <w:rPr>
          <w:i/>
          <w:lang w:val="en-GB"/>
        </w:rPr>
        <w:t>-Cell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SS/PBCH block based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csi-rs</w:t>
      </w:r>
      <w:proofErr w:type="spellEnd"/>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proofErr w:type="spellStart"/>
      <w:r w:rsidRPr="00D27132">
        <w:rPr>
          <w:i/>
          <w:lang w:val="en-GB"/>
        </w:rPr>
        <w:t>resultsCSI</w:t>
      </w:r>
      <w:proofErr w:type="spellEnd"/>
      <w:r w:rsidRPr="00D27132">
        <w:rPr>
          <w:i/>
          <w:lang w:val="en-GB"/>
        </w:rPr>
        <w:t>-RS-Cell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CSI-RS based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SimSun"/>
          <w:i/>
          <w:iCs/>
          <w:lang w:val="en-GB"/>
        </w:rPr>
        <w:t>reportQuantity</w:t>
      </w:r>
      <w:proofErr w:type="spellEnd"/>
      <w:r w:rsidRPr="00D27132">
        <w:rPr>
          <w:rFonts w:cs="Arial"/>
          <w:lang w:val="en-GB" w:eastAsia="zh-CN"/>
        </w:rPr>
        <w:t xml:space="preserve"> within the concerned </w:t>
      </w:r>
      <w:proofErr w:type="spellStart"/>
      <w:r w:rsidRPr="00D27132">
        <w:rPr>
          <w:rFonts w:eastAsia="SimSun"/>
          <w:i/>
          <w:iCs/>
          <w:lang w:val="en-GB"/>
        </w:rPr>
        <w:t>reportConfigInterRAT</w:t>
      </w:r>
      <w:proofErr w:type="spellEnd"/>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proofErr w:type="spellStart"/>
      <w:r w:rsidRPr="00D27132">
        <w:rPr>
          <w:i/>
          <w:lang w:val="en-GB"/>
        </w:rPr>
        <w:t>reportQuantityUTRA</w:t>
      </w:r>
      <w:proofErr w:type="spellEnd"/>
      <w:r w:rsidRPr="00D27132">
        <w:rPr>
          <w:i/>
          <w:lang w:val="en-GB"/>
        </w:rPr>
        <w:t>-FDD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SimSun"/>
          <w:i/>
          <w:iCs/>
          <w:lang w:val="en-GB"/>
        </w:rPr>
        <w:t>reportQuantity</w:t>
      </w:r>
      <w:r w:rsidRPr="00D27132">
        <w:rPr>
          <w:i/>
          <w:lang w:val="en-GB"/>
        </w:rPr>
        <w:t>UTRA</w:t>
      </w:r>
      <w:proofErr w:type="spellEnd"/>
      <w:r w:rsidRPr="00D27132">
        <w:rPr>
          <w:i/>
          <w:lang w:val="en-GB"/>
        </w:rPr>
        <w:t>-FDD</w:t>
      </w:r>
      <w:r w:rsidRPr="00D27132">
        <w:rPr>
          <w:rFonts w:cs="Arial"/>
          <w:lang w:val="en-GB" w:eastAsia="zh-CN"/>
        </w:rPr>
        <w:t xml:space="preserve"> within the concerned </w:t>
      </w:r>
      <w:proofErr w:type="spellStart"/>
      <w:r w:rsidRPr="00D27132">
        <w:rPr>
          <w:rFonts w:eastAsia="SimSun"/>
          <w:i/>
          <w:iCs/>
          <w:lang w:val="en-GB"/>
        </w:rPr>
        <w:t>reportConfigInterRAT</w:t>
      </w:r>
      <w:proofErr w:type="spellEnd"/>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proofErr w:type="spellStart"/>
      <w:r w:rsidRPr="00D27132">
        <w:rPr>
          <w:i/>
        </w:rPr>
        <w:t>plmn-IdentityInfoList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proofErr w:type="spellStart"/>
      <w:r w:rsidRPr="00D27132">
        <w:rPr>
          <w:i/>
        </w:rPr>
        <w:t>plmn-IdentityInfoList</w:t>
      </w:r>
      <w:proofErr w:type="spellEnd"/>
      <w:r w:rsidRPr="00D27132">
        <w:t xml:space="preserve"> including </w:t>
      </w:r>
      <w:proofErr w:type="spellStart"/>
      <w:r w:rsidRPr="00D27132">
        <w:rPr>
          <w:i/>
        </w:rPr>
        <w:t>plmn-IdentityList</w:t>
      </w:r>
      <w:proofErr w:type="spellEnd"/>
      <w:r w:rsidRPr="00D27132">
        <w:t xml:space="preserve">, </w:t>
      </w:r>
      <w:proofErr w:type="spellStart"/>
      <w:r w:rsidRPr="00D27132">
        <w:rPr>
          <w:i/>
        </w:rPr>
        <w:t>trackingAreaCode</w:t>
      </w:r>
      <w:proofErr w:type="spellEnd"/>
      <w:r w:rsidRPr="00D27132">
        <w:t xml:space="preserve"> (if available), </w:t>
      </w:r>
      <w:proofErr w:type="spellStart"/>
      <w:r w:rsidRPr="00D27132">
        <w:rPr>
          <w:i/>
        </w:rPr>
        <w:t>ranac</w:t>
      </w:r>
      <w:proofErr w:type="spellEnd"/>
      <w:r w:rsidRPr="00D27132">
        <w:t xml:space="preserve"> (if available), </w:t>
      </w:r>
      <w:proofErr w:type="spellStart"/>
      <w:r w:rsidRPr="00D27132">
        <w:rPr>
          <w:i/>
        </w:rPr>
        <w:t>cellIdentity</w:t>
      </w:r>
      <w:proofErr w:type="spellEnd"/>
      <w:r w:rsidRPr="00D27132">
        <w:t xml:space="preserve"> and </w:t>
      </w:r>
      <w:proofErr w:type="spellStart"/>
      <w:r w:rsidRPr="00D27132">
        <w:rPr>
          <w:i/>
        </w:rPr>
        <w:t>cellReservedForOperatorUse</w:t>
      </w:r>
      <w:proofErr w:type="spellEnd"/>
      <w:r w:rsidRPr="00D27132">
        <w:t xml:space="preserve"> for each entry of the </w:t>
      </w:r>
      <w:proofErr w:type="spellStart"/>
      <w:r w:rsidRPr="00D27132">
        <w:rPr>
          <w:i/>
        </w:rPr>
        <w:t>plmn-IdentityInfoList</w:t>
      </w:r>
      <w:proofErr w:type="spellEnd"/>
      <w:r w:rsidRPr="00D27132">
        <w:t>;</w:t>
      </w:r>
    </w:p>
    <w:p w14:paraId="62C12958" w14:textId="77777777" w:rsidR="00394471" w:rsidRPr="00D27132" w:rsidRDefault="00394471" w:rsidP="00394471">
      <w:pPr>
        <w:pStyle w:val="B5"/>
      </w:pPr>
      <w:r w:rsidRPr="00D27132">
        <w:t>5&gt;</w:t>
      </w:r>
      <w:r w:rsidRPr="00D27132">
        <w:tab/>
        <w:t xml:space="preserve">include </w:t>
      </w:r>
      <w:proofErr w:type="spellStart"/>
      <w:r w:rsidRPr="00D27132">
        <w:rPr>
          <w:i/>
        </w:rPr>
        <w:t>frequencyBandList</w:t>
      </w:r>
      <w:proofErr w:type="spellEnd"/>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proofErr w:type="spellStart"/>
      <w:r w:rsidRPr="00D27132">
        <w:rPr>
          <w:i/>
        </w:rPr>
        <w:t>npn-IdentityInfoList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proofErr w:type="spellStart"/>
      <w:r w:rsidRPr="00D27132">
        <w:rPr>
          <w:i/>
          <w:iCs/>
          <w:lang w:eastAsia="x-none"/>
        </w:rPr>
        <w:t>npn-IdentityInfoList</w:t>
      </w:r>
      <w:proofErr w:type="spellEnd"/>
      <w:r w:rsidRPr="00D27132">
        <w:t xml:space="preserve"> including </w:t>
      </w:r>
      <w:proofErr w:type="spellStart"/>
      <w:r w:rsidRPr="00D27132">
        <w:rPr>
          <w:i/>
          <w:iCs/>
          <w:lang w:eastAsia="x-none"/>
        </w:rPr>
        <w:t>npn-IdentityList</w:t>
      </w:r>
      <w:proofErr w:type="spellEnd"/>
      <w:r w:rsidRPr="00D27132">
        <w:t xml:space="preserve">, </w:t>
      </w:r>
      <w:proofErr w:type="spellStart"/>
      <w:r w:rsidRPr="00D27132">
        <w:rPr>
          <w:i/>
          <w:iCs/>
          <w:lang w:eastAsia="x-none"/>
        </w:rPr>
        <w:t>trackingAreaCode</w:t>
      </w:r>
      <w:proofErr w:type="spellEnd"/>
      <w:r w:rsidRPr="00D27132">
        <w:t xml:space="preserve">, </w:t>
      </w:r>
      <w:proofErr w:type="spellStart"/>
      <w:r w:rsidRPr="00D27132">
        <w:rPr>
          <w:i/>
          <w:iCs/>
          <w:lang w:eastAsia="x-none"/>
        </w:rPr>
        <w:t>ranac</w:t>
      </w:r>
      <w:proofErr w:type="spellEnd"/>
      <w:r w:rsidRPr="00D27132">
        <w:t xml:space="preserve"> (if available), </w:t>
      </w:r>
      <w:proofErr w:type="spellStart"/>
      <w:r w:rsidRPr="00D27132">
        <w:rPr>
          <w:i/>
          <w:iCs/>
          <w:lang w:eastAsia="x-none"/>
        </w:rPr>
        <w:t>cellIdentity</w:t>
      </w:r>
      <w:proofErr w:type="spellEnd"/>
      <w:r w:rsidRPr="00D27132">
        <w:t xml:space="preserve"> and </w:t>
      </w:r>
      <w:proofErr w:type="spellStart"/>
      <w:r w:rsidRPr="00D27132">
        <w:rPr>
          <w:i/>
          <w:iCs/>
          <w:lang w:eastAsia="x-none"/>
        </w:rPr>
        <w:t>cellReservedForOperatorUse</w:t>
      </w:r>
      <w:proofErr w:type="spellEnd"/>
      <w:r w:rsidRPr="00D27132">
        <w:t xml:space="preserve"> for each entry of the </w:t>
      </w:r>
      <w:proofErr w:type="spellStart"/>
      <w:r w:rsidRPr="00D27132">
        <w:rPr>
          <w:i/>
          <w:iCs/>
          <w:lang w:eastAsia="x-none"/>
        </w:rPr>
        <w:t>npn-IdentityInfoList</w:t>
      </w:r>
      <w:proofErr w:type="spellEnd"/>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proofErr w:type="spellStart"/>
      <w:r w:rsidRPr="00D27132">
        <w:rPr>
          <w:i/>
          <w:iCs/>
          <w:lang w:eastAsia="x-none"/>
        </w:rPr>
        <w:t>cellReservedFor</w:t>
      </w:r>
      <w:r w:rsidRPr="00D27132">
        <w:rPr>
          <w:i/>
          <w:iCs/>
        </w:rPr>
        <w:t>OtherUse</w:t>
      </w:r>
      <w:proofErr w:type="spellEnd"/>
      <w:r w:rsidRPr="00D27132">
        <w:rPr>
          <w:i/>
          <w:iCs/>
        </w:rPr>
        <w:t xml:space="preserv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proofErr w:type="spellStart"/>
      <w:r w:rsidRPr="00D27132">
        <w:rPr>
          <w:i/>
        </w:rPr>
        <w:t>ssb-SubcarrierOffset</w:t>
      </w:r>
      <w:proofErr w:type="spellEnd"/>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proofErr w:type="spellStart"/>
      <w:r w:rsidRPr="00D27132">
        <w:rPr>
          <w:i/>
        </w:rPr>
        <w:t>cgi</w:t>
      </w:r>
      <w:proofErr w:type="spellEnd"/>
      <w:r w:rsidRPr="00D27132">
        <w:rPr>
          <w:i/>
        </w:rPr>
        <w:t>-Info-EPC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proofErr w:type="spellStart"/>
      <w:r w:rsidRPr="00D27132">
        <w:rPr>
          <w:i/>
        </w:rPr>
        <w:t>cgi</w:t>
      </w:r>
      <w:proofErr w:type="spellEnd"/>
      <w:r w:rsidRPr="00D27132">
        <w:rPr>
          <w:i/>
        </w:rPr>
        <w:t>-Info-EPC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proofErr w:type="spellStart"/>
      <w:r w:rsidRPr="00D27132">
        <w:rPr>
          <w:i/>
        </w:rPr>
        <w:t>cgi</w:t>
      </w:r>
      <w:proofErr w:type="spellEnd"/>
      <w:r w:rsidRPr="00D27132">
        <w:rPr>
          <w:i/>
        </w:rPr>
        <w:t>-Info</w:t>
      </w:r>
      <w:r w:rsidRPr="00D27132">
        <w:t xml:space="preserve"> for the cell indicated by the </w:t>
      </w:r>
      <w:proofErr w:type="spellStart"/>
      <w:r w:rsidRPr="00D27132">
        <w:rPr>
          <w:i/>
        </w:rPr>
        <w:t>cellForWhichToReportCGI</w:t>
      </w:r>
      <w:proofErr w:type="spellEnd"/>
      <w:r w:rsidRPr="00D27132">
        <w:t xml:space="preserve"> in the associated </w:t>
      </w:r>
      <w:proofErr w:type="spellStart"/>
      <w:r w:rsidRPr="00D27132">
        <w:rPr>
          <w:i/>
        </w:rPr>
        <w:t>measObject</w:t>
      </w:r>
      <w:proofErr w:type="spellEnd"/>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proofErr w:type="spellStart"/>
      <w:r w:rsidRPr="00D27132">
        <w:rPr>
          <w:i/>
        </w:rPr>
        <w:t>freqBandIndicator</w:t>
      </w:r>
      <w:proofErr w:type="spellEnd"/>
      <w:r w:rsidRPr="00D27132">
        <w:t>;</w:t>
      </w:r>
    </w:p>
    <w:p w14:paraId="37335213" w14:textId="77777777" w:rsidR="00394471" w:rsidRPr="00D27132" w:rsidRDefault="00394471" w:rsidP="00394471">
      <w:pPr>
        <w:pStyle w:val="B5"/>
      </w:pPr>
      <w:r w:rsidRPr="00D27132">
        <w:t>5&gt;</w:t>
      </w:r>
      <w:r w:rsidRPr="00D27132">
        <w:tab/>
        <w:t xml:space="preserve">if the cell broadcasts the </w:t>
      </w:r>
      <w:proofErr w:type="spellStart"/>
      <w:r w:rsidRPr="00D27132">
        <w:rPr>
          <w:i/>
        </w:rPr>
        <w:t>multiBandInfoList</w:t>
      </w:r>
      <w:proofErr w:type="spellEnd"/>
      <w:r w:rsidRPr="00D27132">
        <w:t xml:space="preserve">, include the </w:t>
      </w:r>
      <w:proofErr w:type="spellStart"/>
      <w:r w:rsidRPr="00D27132">
        <w:rPr>
          <w:i/>
        </w:rPr>
        <w:t>multiBandInfoList</w:t>
      </w:r>
      <w:proofErr w:type="spellEnd"/>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proofErr w:type="spellStart"/>
      <w:r w:rsidRPr="00D27132">
        <w:rPr>
          <w:i/>
        </w:rPr>
        <w:t>freqBandIndicatorPriority</w:t>
      </w:r>
      <w:proofErr w:type="spellEnd"/>
      <w:r w:rsidRPr="00D27132">
        <w:t xml:space="preserve">, include the </w:t>
      </w:r>
      <w:proofErr w:type="spellStart"/>
      <w:r w:rsidRPr="00D27132">
        <w:rPr>
          <w:i/>
        </w:rPr>
        <w:t>freqBandIndicatorPriority</w:t>
      </w:r>
      <w:proofErr w:type="spellEnd"/>
      <w:r w:rsidRPr="00D27132">
        <w:t>;</w:t>
      </w:r>
    </w:p>
    <w:p w14:paraId="28FC864A" w14:textId="77777777" w:rsidR="00394471" w:rsidRPr="00D27132" w:rsidRDefault="00394471" w:rsidP="00394471">
      <w:pPr>
        <w:pStyle w:val="B1"/>
      </w:pPr>
      <w:r w:rsidRPr="00D27132">
        <w:t>1&gt;</w:t>
      </w:r>
      <w:r w:rsidRPr="00D27132">
        <w:tab/>
        <w:t xml:space="preserve">if the corresponding </w:t>
      </w:r>
      <w:proofErr w:type="spellStart"/>
      <w:r w:rsidRPr="00D27132">
        <w:rPr>
          <w:i/>
        </w:rPr>
        <w:t>measObject</w:t>
      </w:r>
      <w:proofErr w:type="spellEnd"/>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SimSun"/>
        </w:rPr>
        <w:t xml:space="preserve">if the </w:t>
      </w:r>
      <w:proofErr w:type="spellStart"/>
      <w:r w:rsidRPr="00D27132">
        <w:rPr>
          <w:rFonts w:eastAsia="SimSun"/>
          <w:i/>
        </w:rPr>
        <w:t>reportSFTD-Meas</w:t>
      </w:r>
      <w:proofErr w:type="spellEnd"/>
      <w:r w:rsidRPr="00D27132">
        <w:rPr>
          <w:rFonts w:eastAsia="SimSun"/>
        </w:rPr>
        <w:t xml:space="preserve"> is set to </w:t>
      </w:r>
      <w:r w:rsidRPr="00D27132">
        <w:rPr>
          <w:rFonts w:eastAsia="SimSun"/>
          <w:i/>
        </w:rPr>
        <w:t>true</w:t>
      </w:r>
      <w:r w:rsidRPr="00D27132">
        <w:rPr>
          <w:rFonts w:eastAsia="SimSun"/>
        </w:rPr>
        <w:t xml:space="preserve"> within the corresponding </w:t>
      </w:r>
      <w:proofErr w:type="spellStart"/>
      <w:r w:rsidRPr="00D27132">
        <w:rPr>
          <w:rFonts w:eastAsia="SimSun"/>
          <w:i/>
        </w:rPr>
        <w:t>reportConfigNR</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14EAD0B2" w14:textId="77777777" w:rsidR="00394471" w:rsidRPr="00D27132" w:rsidRDefault="00394471" w:rsidP="00394471">
      <w:pPr>
        <w:pStyle w:val="B3"/>
      </w:pPr>
      <w:r w:rsidRPr="00D27132">
        <w:t>3&gt;</w:t>
      </w:r>
      <w:r w:rsidRPr="00D27132">
        <w:tab/>
        <w:t xml:space="preserve">set the </w:t>
      </w:r>
      <w:proofErr w:type="spellStart"/>
      <w:r w:rsidRPr="00D27132">
        <w:rPr>
          <w:i/>
        </w:rPr>
        <w:t>measResultSFTD</w:t>
      </w:r>
      <w:proofErr w:type="spellEnd"/>
      <w:r w:rsidRPr="00D27132">
        <w:rPr>
          <w:i/>
        </w:rPr>
        <w:t xml:space="preserve">-NR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NR </w:t>
      </w:r>
      <w:proofErr w:type="spellStart"/>
      <w:r w:rsidRPr="00D27132">
        <w:t>PSCell</w:t>
      </w:r>
      <w:proofErr w:type="spellEnd"/>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SimSun"/>
        </w:rPr>
        <w:t xml:space="preserve">if the </w:t>
      </w:r>
      <w:proofErr w:type="spellStart"/>
      <w:r w:rsidRPr="00D27132">
        <w:rPr>
          <w:rFonts w:eastAsia="SimSun"/>
          <w:i/>
        </w:rPr>
        <w:t>reportSFTD-NeighMeas</w:t>
      </w:r>
      <w:proofErr w:type="spellEnd"/>
      <w:r w:rsidRPr="00D27132">
        <w:rPr>
          <w:rFonts w:eastAsia="SimSun"/>
        </w:rPr>
        <w:t xml:space="preserve"> is </w:t>
      </w:r>
      <w:r w:rsidRPr="00D27132">
        <w:t>included</w:t>
      </w:r>
      <w:r w:rsidRPr="00D27132">
        <w:rPr>
          <w:rFonts w:eastAsia="SimSun"/>
        </w:rPr>
        <w:t xml:space="preserve"> within the corresponding </w:t>
      </w:r>
      <w:proofErr w:type="spellStart"/>
      <w:r w:rsidRPr="00D27132">
        <w:rPr>
          <w:rFonts w:eastAsia="SimSun"/>
          <w:i/>
        </w:rPr>
        <w:t>reportConfigNR</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proofErr w:type="spellStart"/>
      <w:r w:rsidRPr="00D27132">
        <w:rPr>
          <w:i/>
        </w:rPr>
        <w:t>measResultCellListSFTD</w:t>
      </w:r>
      <w:proofErr w:type="spellEnd"/>
      <w:r w:rsidRPr="00D27132">
        <w:rPr>
          <w:i/>
        </w:rPr>
        <w:t xml:space="preserve">-NR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proofErr w:type="spellStart"/>
      <w:r w:rsidRPr="00D27132">
        <w:rPr>
          <w:i/>
        </w:rPr>
        <w:t>physCellId</w:t>
      </w:r>
      <w:proofErr w:type="spellEnd"/>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proofErr w:type="spellStart"/>
      <w:r w:rsidRPr="00D27132">
        <w:rPr>
          <w:i/>
        </w:rPr>
        <w:t>measObject</w:t>
      </w:r>
      <w:proofErr w:type="spellEnd"/>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SimSun"/>
        </w:rPr>
        <w:t xml:space="preserve">if the </w:t>
      </w:r>
      <w:proofErr w:type="spellStart"/>
      <w:r w:rsidRPr="00D27132">
        <w:rPr>
          <w:rFonts w:eastAsia="SimSun"/>
          <w:i/>
        </w:rPr>
        <w:t>reportSFTD-Meas</w:t>
      </w:r>
      <w:proofErr w:type="spellEnd"/>
      <w:r w:rsidRPr="00D27132">
        <w:rPr>
          <w:rFonts w:eastAsia="SimSun"/>
        </w:rPr>
        <w:t xml:space="preserve"> is set to </w:t>
      </w:r>
      <w:r w:rsidRPr="00D27132">
        <w:rPr>
          <w:rFonts w:eastAsia="SimSun"/>
          <w:i/>
        </w:rPr>
        <w:t>true</w:t>
      </w:r>
      <w:r w:rsidRPr="00D27132">
        <w:rPr>
          <w:rFonts w:eastAsia="SimSun"/>
        </w:rPr>
        <w:t xml:space="preserve"> within the corresponding </w:t>
      </w:r>
      <w:proofErr w:type="spellStart"/>
      <w:r w:rsidRPr="00D27132">
        <w:rPr>
          <w:rFonts w:eastAsia="SimSun"/>
          <w:i/>
        </w:rPr>
        <w:t>reportConfigInterRAT</w:t>
      </w:r>
      <w:proofErr w:type="spellEnd"/>
      <w:r w:rsidRPr="00D27132">
        <w:rPr>
          <w:rFonts w:eastAsia="SimSun"/>
        </w:rPr>
        <w:t xml:space="preserve"> for this </w:t>
      </w:r>
      <w:proofErr w:type="spellStart"/>
      <w:r w:rsidRPr="00D27132">
        <w:rPr>
          <w:rFonts w:eastAsia="SimSun"/>
          <w:i/>
        </w:rPr>
        <w:t>measId</w:t>
      </w:r>
      <w:proofErr w:type="spellEnd"/>
      <w:r w:rsidRPr="00D27132">
        <w:t>:</w:t>
      </w:r>
    </w:p>
    <w:p w14:paraId="6E164BD0" w14:textId="77777777" w:rsidR="00394471" w:rsidRPr="00D27132" w:rsidRDefault="00394471" w:rsidP="00394471">
      <w:pPr>
        <w:pStyle w:val="B3"/>
      </w:pPr>
      <w:r w:rsidRPr="00D27132">
        <w:t>3&gt;</w:t>
      </w:r>
      <w:r w:rsidRPr="00D27132">
        <w:tab/>
        <w:t xml:space="preserve">set the </w:t>
      </w:r>
      <w:proofErr w:type="spellStart"/>
      <w:r w:rsidRPr="00D27132">
        <w:rPr>
          <w:i/>
        </w:rPr>
        <w:t>measResultSFTD</w:t>
      </w:r>
      <w:proofErr w:type="spellEnd"/>
      <w:r w:rsidRPr="00D27132">
        <w:rPr>
          <w:i/>
        </w:rPr>
        <w:t xml:space="preserve">-EUTRA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proofErr w:type="spellStart"/>
      <w:r w:rsidRPr="00D27132">
        <w:rPr>
          <w:i/>
        </w:rPr>
        <w:t>rsrpResult</w:t>
      </w:r>
      <w:proofErr w:type="spellEnd"/>
      <w:r w:rsidRPr="00D27132">
        <w:rPr>
          <w:i/>
        </w:rPr>
        <w:t>-EUTRA</w:t>
      </w:r>
      <w:r w:rsidRPr="00D27132">
        <w:t xml:space="preserve"> to the RSRP of the EUTRA </w:t>
      </w:r>
      <w:proofErr w:type="spellStart"/>
      <w:r w:rsidRPr="00D27132">
        <w:t>PSCell</w:t>
      </w:r>
      <w:proofErr w:type="spellEnd"/>
      <w:r w:rsidRPr="00D27132">
        <w:t>;</w:t>
      </w:r>
    </w:p>
    <w:p w14:paraId="66A7ADE6" w14:textId="595F0D6D" w:rsidR="00394471" w:rsidRPr="00D27132" w:rsidRDefault="00394471" w:rsidP="00394471">
      <w:pPr>
        <w:pStyle w:val="B1"/>
        <w:rPr>
          <w:rFonts w:eastAsia="DengXian"/>
        </w:rPr>
      </w:pPr>
      <w:r w:rsidRPr="00D27132">
        <w:rPr>
          <w:rFonts w:eastAsia="DengXian"/>
        </w:rPr>
        <w:t>1&gt;</w:t>
      </w:r>
      <w:r w:rsidRPr="00D27132">
        <w:rPr>
          <w:rFonts w:eastAsia="DengXian"/>
        </w:rPr>
        <w:tab/>
        <w:t xml:space="preserve">if </w:t>
      </w:r>
      <w:r w:rsidR="00525702" w:rsidRPr="00D27132">
        <w:rPr>
          <w:rFonts w:eastAsia="DengXian"/>
        </w:rPr>
        <w:t>average</w:t>
      </w:r>
      <w:r w:rsidRPr="00D27132">
        <w:rPr>
          <w:rFonts w:eastAsia="DengXian"/>
        </w:rPr>
        <w:t xml:space="preserve"> uplink PDCP delay values are available:</w:t>
      </w:r>
    </w:p>
    <w:p w14:paraId="49C73243" w14:textId="77777777" w:rsidR="00394471" w:rsidRPr="00D27132" w:rsidRDefault="00394471" w:rsidP="00394471">
      <w:pPr>
        <w:pStyle w:val="B2"/>
      </w:pPr>
      <w:r w:rsidRPr="00D27132">
        <w:rPr>
          <w:rFonts w:eastAsia="DengXian"/>
        </w:rPr>
        <w:t>2&gt;</w:t>
      </w:r>
      <w:r w:rsidRPr="00D27132">
        <w:rPr>
          <w:rFonts w:eastAsia="DengXian"/>
        </w:rPr>
        <w:tab/>
        <w:t>s</w:t>
      </w:r>
      <w:r w:rsidRPr="00D27132">
        <w:t xml:space="preserve">et the </w:t>
      </w:r>
      <w:r w:rsidRPr="00D27132">
        <w:rPr>
          <w:i/>
        </w:rPr>
        <w:t>ul-PDCP-</w:t>
      </w:r>
      <w:proofErr w:type="spellStart"/>
      <w:r w:rsidRPr="00D27132">
        <w:rPr>
          <w:i/>
        </w:rPr>
        <w:t>DelayValueResultList</w:t>
      </w:r>
      <w:proofErr w:type="spellEnd"/>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proofErr w:type="spellStart"/>
      <w:r w:rsidRPr="00D27132">
        <w:rPr>
          <w:i/>
          <w:iCs/>
        </w:rPr>
        <w:t>includeCommonLocationInfo</w:t>
      </w:r>
      <w:proofErr w:type="spellEnd"/>
      <w:r w:rsidRPr="00D27132">
        <w:rPr>
          <w:i/>
          <w:iCs/>
        </w:rPr>
        <w:t xml:space="preserve"> </w:t>
      </w:r>
      <w:r w:rsidRPr="00D27132">
        <w:t xml:space="preserve">is configured in the corresponding </w:t>
      </w:r>
      <w:proofErr w:type="spellStart"/>
      <w:r w:rsidRPr="00D27132">
        <w:rPr>
          <w:i/>
          <w:iCs/>
        </w:rPr>
        <w:t>reportConfig</w:t>
      </w:r>
      <w:proofErr w:type="spellEnd"/>
      <w:r w:rsidRPr="00D27132">
        <w:t xml:space="preserve"> for this </w:t>
      </w:r>
      <w:proofErr w:type="spellStart"/>
      <w:r w:rsidRPr="00D27132">
        <w:rPr>
          <w:i/>
          <w:iCs/>
        </w:rPr>
        <w:t>measId</w:t>
      </w:r>
      <w:proofErr w:type="spellEnd"/>
      <w:r w:rsidRPr="00D27132">
        <w:t xml:space="preserve"> and detailed location information that has not been reported is available, set the content of </w:t>
      </w:r>
      <w:proofErr w:type="spellStart"/>
      <w:r w:rsidRPr="00D27132">
        <w:rPr>
          <w:i/>
        </w:rPr>
        <w:t>commonLocationInfo</w:t>
      </w:r>
      <w:proofErr w:type="spellEnd"/>
      <w:r w:rsidRPr="00D27132">
        <w:t xml:space="preserve"> of the </w:t>
      </w:r>
      <w:proofErr w:type="spellStart"/>
      <w:r w:rsidRPr="00D27132">
        <w:rPr>
          <w:i/>
        </w:rPr>
        <w:t>locationInfo</w:t>
      </w:r>
      <w:proofErr w:type="spellEnd"/>
      <w:r w:rsidRPr="00D27132">
        <w:rPr>
          <w:i/>
        </w:rPr>
        <w:t xml:space="preserve"> </w:t>
      </w:r>
      <w:r w:rsidRPr="00D27132">
        <w:t>as follows:</w:t>
      </w:r>
    </w:p>
    <w:p w14:paraId="22BDD5B2" w14:textId="77777777" w:rsidR="00394471" w:rsidRPr="00D27132" w:rsidRDefault="00394471" w:rsidP="00394471">
      <w:pPr>
        <w:pStyle w:val="B2"/>
      </w:pPr>
      <w:r w:rsidRPr="00D27132">
        <w:t>2&gt;</w:t>
      </w:r>
      <w:r w:rsidRPr="00D27132">
        <w:tab/>
        <w:t xml:space="preserve">include the </w:t>
      </w:r>
      <w:proofErr w:type="spellStart"/>
      <w:r w:rsidRPr="00D27132">
        <w:rPr>
          <w:i/>
        </w:rPr>
        <w:t>locationTimestamp</w:t>
      </w:r>
      <w:proofErr w:type="spellEnd"/>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proofErr w:type="spellStart"/>
      <w:r w:rsidRPr="00D27132">
        <w:rPr>
          <w:i/>
          <w:iCs/>
        </w:rPr>
        <w:t>locationCoordinate</w:t>
      </w:r>
      <w:proofErr w:type="spellEnd"/>
      <w:r w:rsidRPr="00D27132">
        <w:t>, if available;</w:t>
      </w:r>
    </w:p>
    <w:p w14:paraId="2D1AA3A4" w14:textId="77777777" w:rsidR="00394471" w:rsidRPr="00D27132" w:rsidRDefault="00394471" w:rsidP="00394471">
      <w:pPr>
        <w:pStyle w:val="B2"/>
      </w:pPr>
      <w:r w:rsidRPr="00D27132">
        <w:t>2&gt;</w:t>
      </w:r>
      <w:r w:rsidRPr="00D27132">
        <w:tab/>
        <w:t xml:space="preserve">include the </w:t>
      </w:r>
      <w:proofErr w:type="spellStart"/>
      <w:r w:rsidRPr="00D27132">
        <w:rPr>
          <w:i/>
          <w:iCs/>
        </w:rPr>
        <w:t>velocityEstimate</w:t>
      </w:r>
      <w:proofErr w:type="spellEnd"/>
      <w:r w:rsidRPr="00D27132">
        <w:t>, if available;</w:t>
      </w:r>
    </w:p>
    <w:p w14:paraId="7204A577" w14:textId="77777777" w:rsidR="00394471" w:rsidRPr="00D27132" w:rsidRDefault="00394471" w:rsidP="00394471">
      <w:pPr>
        <w:pStyle w:val="B2"/>
      </w:pPr>
      <w:r w:rsidRPr="00D27132">
        <w:t>2&gt;</w:t>
      </w:r>
      <w:r w:rsidRPr="00D27132">
        <w:tab/>
        <w:t xml:space="preserve">include the </w:t>
      </w:r>
      <w:proofErr w:type="spellStart"/>
      <w:r w:rsidRPr="00D27132">
        <w:rPr>
          <w:i/>
          <w:iCs/>
        </w:rPr>
        <w:t>locationError</w:t>
      </w:r>
      <w:proofErr w:type="spellEnd"/>
      <w:r w:rsidRPr="00D27132">
        <w:t>, if available;</w:t>
      </w:r>
    </w:p>
    <w:p w14:paraId="374CACBC" w14:textId="77777777" w:rsidR="00394471" w:rsidRPr="00D27132" w:rsidRDefault="00394471" w:rsidP="00394471">
      <w:pPr>
        <w:pStyle w:val="B2"/>
      </w:pPr>
      <w:r w:rsidRPr="00D27132">
        <w:t>2&gt;</w:t>
      </w:r>
      <w:r w:rsidRPr="00D27132">
        <w:tab/>
        <w:t xml:space="preserve">include the </w:t>
      </w:r>
      <w:proofErr w:type="spellStart"/>
      <w:r w:rsidRPr="00D27132">
        <w:rPr>
          <w:i/>
          <w:iCs/>
        </w:rPr>
        <w:t>locationSource</w:t>
      </w:r>
      <w:proofErr w:type="spellEnd"/>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proofErr w:type="spellStart"/>
      <w:r w:rsidRPr="00D27132">
        <w:rPr>
          <w:i/>
          <w:iCs/>
        </w:rPr>
        <w:t>gnss</w:t>
      </w:r>
      <w:proofErr w:type="spellEnd"/>
      <w:r w:rsidRPr="00D27132">
        <w:rPr>
          <w:i/>
          <w:iCs/>
        </w:rPr>
        <w:t>-TOD-msec</w:t>
      </w:r>
      <w:r w:rsidRPr="00D27132">
        <w:t>,</w:t>
      </w:r>
    </w:p>
    <w:p w14:paraId="67156C87" w14:textId="77777777" w:rsidR="00394471" w:rsidRPr="00D27132" w:rsidRDefault="00394471" w:rsidP="00394471">
      <w:pPr>
        <w:pStyle w:val="B1"/>
      </w:pPr>
      <w:r w:rsidRPr="00D27132">
        <w:t>1&gt;</w:t>
      </w:r>
      <w:r w:rsidRPr="00D27132">
        <w:tab/>
        <w:t xml:space="preserve">if the </w:t>
      </w:r>
      <w:proofErr w:type="spellStart"/>
      <w:r w:rsidRPr="00D27132">
        <w:rPr>
          <w:i/>
          <w:iCs/>
        </w:rPr>
        <w:t>includeWLAN-Meas</w:t>
      </w:r>
      <w:proofErr w:type="spellEnd"/>
      <w:r w:rsidRPr="00D27132">
        <w:rPr>
          <w:i/>
          <w:iCs/>
        </w:rPr>
        <w:t xml:space="preserve"> </w:t>
      </w:r>
      <w:r w:rsidRPr="00D27132">
        <w:t xml:space="preserve">is configured in the corresponding </w:t>
      </w:r>
      <w:proofErr w:type="spellStart"/>
      <w:r w:rsidRPr="00D27132">
        <w:rPr>
          <w:i/>
        </w:rPr>
        <w:t>reportConfig</w:t>
      </w:r>
      <w:proofErr w:type="spellEnd"/>
      <w:r w:rsidRPr="00D27132">
        <w:rPr>
          <w:i/>
        </w:rPr>
        <w:t xml:space="preserve"> </w:t>
      </w:r>
      <w:r w:rsidRPr="00D27132">
        <w:t xml:space="preserve">for this </w:t>
      </w:r>
      <w:proofErr w:type="spellStart"/>
      <w:r w:rsidRPr="00D27132">
        <w:rPr>
          <w:i/>
        </w:rPr>
        <w:t>measId</w:t>
      </w:r>
      <w:proofErr w:type="spellEnd"/>
      <w:r w:rsidRPr="00D27132">
        <w:t xml:space="preserve">, set the </w:t>
      </w:r>
      <w:proofErr w:type="spellStart"/>
      <w:r w:rsidRPr="00D27132">
        <w:rPr>
          <w:i/>
          <w:iCs/>
        </w:rPr>
        <w:t>wlan-LocationInfo</w:t>
      </w:r>
      <w:proofErr w:type="spellEnd"/>
      <w:r w:rsidRPr="00D27132">
        <w:rPr>
          <w:i/>
          <w:iCs/>
        </w:rPr>
        <w:t xml:space="preserve"> </w:t>
      </w:r>
      <w:r w:rsidRPr="00D27132">
        <w:t xml:space="preserve">of the </w:t>
      </w:r>
      <w:proofErr w:type="spellStart"/>
      <w:r w:rsidRPr="00D27132">
        <w:rPr>
          <w:i/>
          <w:iCs/>
        </w:rPr>
        <w:t>locationInfo</w:t>
      </w:r>
      <w:proofErr w:type="spellEnd"/>
      <w:r w:rsidRPr="00D27132">
        <w:rPr>
          <w:i/>
          <w:iCs/>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proofErr w:type="spellStart"/>
      <w:r w:rsidRPr="00D27132">
        <w:rPr>
          <w:i/>
          <w:iCs/>
        </w:rPr>
        <w:t>LogMeasResultWLAN</w:t>
      </w:r>
      <w:proofErr w:type="spellEnd"/>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proofErr w:type="spellStart"/>
      <w:r w:rsidRPr="00D27132">
        <w:rPr>
          <w:i/>
          <w:iCs/>
        </w:rPr>
        <w:t>includeBT-Meas</w:t>
      </w:r>
      <w:proofErr w:type="spellEnd"/>
      <w:r w:rsidRPr="00D27132">
        <w:rPr>
          <w:i/>
          <w:iCs/>
        </w:rPr>
        <w:t xml:space="preserve"> </w:t>
      </w:r>
      <w:r w:rsidRPr="00D27132">
        <w:t xml:space="preserve">is configured in the corresponding </w:t>
      </w:r>
      <w:proofErr w:type="spellStart"/>
      <w:r w:rsidRPr="00D27132">
        <w:rPr>
          <w:i/>
          <w:iCs/>
        </w:rPr>
        <w:t>reportConfig</w:t>
      </w:r>
      <w:proofErr w:type="spellEnd"/>
      <w:r w:rsidRPr="00D27132">
        <w:rPr>
          <w:i/>
          <w:iCs/>
        </w:rPr>
        <w:t xml:space="preserve"> </w:t>
      </w:r>
      <w:r w:rsidRPr="00D27132">
        <w:t xml:space="preserve">for this </w:t>
      </w:r>
      <w:proofErr w:type="spellStart"/>
      <w:r w:rsidRPr="00D27132">
        <w:rPr>
          <w:i/>
        </w:rPr>
        <w:t>measId</w:t>
      </w:r>
      <w:proofErr w:type="spellEnd"/>
      <w:r w:rsidRPr="00D27132">
        <w:t xml:space="preserve">, set the </w:t>
      </w:r>
      <w:r w:rsidRPr="00D27132">
        <w:rPr>
          <w:i/>
        </w:rPr>
        <w:t>BT-</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proofErr w:type="spellStart"/>
      <w:r w:rsidRPr="00D27132">
        <w:rPr>
          <w:i/>
        </w:rPr>
        <w:t>LogMeasResultBT</w:t>
      </w:r>
      <w:proofErr w:type="spellEnd"/>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proofErr w:type="spellStart"/>
      <w:r w:rsidRPr="00D27132">
        <w:rPr>
          <w:i/>
          <w:iCs/>
        </w:rPr>
        <w:t>includeSensor-Meas</w:t>
      </w:r>
      <w:proofErr w:type="spellEnd"/>
      <w:r w:rsidRPr="00D27132">
        <w:rPr>
          <w:i/>
          <w:iCs/>
        </w:rPr>
        <w:t xml:space="preserve"> </w:t>
      </w:r>
      <w:r w:rsidRPr="00D27132">
        <w:t xml:space="preserve">is configured 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xml:space="preserve">, set the </w:t>
      </w:r>
      <w:r w:rsidRPr="00D27132">
        <w:rPr>
          <w:i/>
        </w:rPr>
        <w:t>sensor-</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w:t>
      </w:r>
      <w:proofErr w:type="spellStart"/>
      <w:r w:rsidRPr="00D27132">
        <w:rPr>
          <w:i/>
          <w:iCs/>
        </w:rPr>
        <w:t>MeasurementInformation</w:t>
      </w:r>
      <w:proofErr w:type="spellEnd"/>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w:t>
      </w:r>
      <w:proofErr w:type="spellStart"/>
      <w:r w:rsidRPr="00D27132">
        <w:rPr>
          <w:i/>
          <w:iCs/>
        </w:rPr>
        <w:t>MotionInformation</w:t>
      </w:r>
      <w:proofErr w:type="spellEnd"/>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proofErr w:type="spellStart"/>
      <w:r w:rsidRPr="00D27132">
        <w:rPr>
          <w:i/>
          <w:iCs/>
        </w:rPr>
        <w:t>measResultsSL</w:t>
      </w:r>
      <w:proofErr w:type="spellEnd"/>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proofErr w:type="spellStart"/>
      <w:r w:rsidRPr="00D27132">
        <w:rPr>
          <w:i/>
        </w:rPr>
        <w:t>measResultsListSL</w:t>
      </w:r>
      <w:proofErr w:type="spellEnd"/>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proofErr w:type="spellStart"/>
      <w:r w:rsidRPr="00D27132">
        <w:rPr>
          <w:i/>
          <w:iCs/>
          <w:lang w:eastAsia="ko-KR"/>
        </w:rPr>
        <w:t>reportType</w:t>
      </w:r>
      <w:proofErr w:type="spellEnd"/>
      <w:r w:rsidRPr="00D27132">
        <w:rPr>
          <w:lang w:eastAsia="ko-KR"/>
        </w:rPr>
        <w:t xml:space="preserve"> is set to </w:t>
      </w:r>
      <w:proofErr w:type="spellStart"/>
      <w:r w:rsidRPr="00D27132">
        <w:rPr>
          <w:i/>
          <w:iCs/>
          <w:lang w:eastAsia="ko-KR"/>
        </w:rPr>
        <w:t>eventTriggered</w:t>
      </w:r>
      <w:proofErr w:type="spellEnd"/>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proofErr w:type="spellStart"/>
      <w:r w:rsidRPr="00D27132">
        <w:rPr>
          <w:i/>
          <w:lang w:eastAsia="zh-CN"/>
        </w:rPr>
        <w:t>pool</w:t>
      </w:r>
      <w:r w:rsidRPr="00D27132">
        <w:rPr>
          <w:i/>
        </w:rPr>
        <w:t>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proofErr w:type="spellStart"/>
      <w:r w:rsidRPr="00D27132">
        <w:rPr>
          <w:i/>
          <w:lang w:eastAsia="ko-KR"/>
        </w:rPr>
        <w:t>measObject</w:t>
      </w:r>
      <w:proofErr w:type="spellEnd"/>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proofErr w:type="spellStart"/>
      <w:r w:rsidRPr="00D27132">
        <w:rPr>
          <w:i/>
        </w:rPr>
        <w:t>sl-poolReportIdentity</w:t>
      </w:r>
      <w:proofErr w:type="spellEnd"/>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proofErr w:type="spellStart"/>
      <w:r w:rsidRPr="00D27132">
        <w:rPr>
          <w:i/>
        </w:rPr>
        <w:t>sl</w:t>
      </w:r>
      <w:proofErr w:type="spellEnd"/>
      <w:r w:rsidRPr="00D27132">
        <w:rPr>
          <w:i/>
        </w:rPr>
        <w:t>-CBR-</w:t>
      </w:r>
      <w:proofErr w:type="spellStart"/>
      <w:r w:rsidRPr="00D27132">
        <w:rPr>
          <w:i/>
        </w:rPr>
        <w:t>ResultsNR</w:t>
      </w:r>
      <w:proofErr w:type="spellEnd"/>
      <w:r w:rsidRPr="00D27132">
        <w:rPr>
          <w:i/>
        </w:rPr>
        <w:t xml:space="preserve">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proofErr w:type="spellStart"/>
      <w:r w:rsidRPr="00D27132">
        <w:rPr>
          <w:i/>
        </w:rPr>
        <w:t>measResultCLI</w:t>
      </w:r>
      <w:proofErr w:type="spellEnd"/>
      <w:r w:rsidRPr="00D27132">
        <w:t xml:space="preserve"> to include the most interfering SRS resources or most interfering CLI-RSSI resources up to </w:t>
      </w:r>
      <w:proofErr w:type="spellStart"/>
      <w:r w:rsidRPr="00D27132">
        <w:rPr>
          <w:i/>
        </w:rPr>
        <w:t>maxReportCLI</w:t>
      </w:r>
      <w:proofErr w:type="spellEnd"/>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w:t>
      </w:r>
    </w:p>
    <w:p w14:paraId="295F7982" w14:textId="77777777" w:rsidR="00394471" w:rsidRPr="00D27132" w:rsidRDefault="00394471" w:rsidP="00394471">
      <w:pPr>
        <w:pStyle w:val="B5"/>
      </w:pPr>
      <w:r w:rsidRPr="00D27132">
        <w:t>5&gt;</w:t>
      </w:r>
      <w:r w:rsidRPr="00D27132">
        <w:tab/>
        <w:t xml:space="preserve">if trigger quantity is set to </w:t>
      </w:r>
      <w:proofErr w:type="spellStart"/>
      <w:r w:rsidRPr="00D27132">
        <w:rPr>
          <w:i/>
        </w:rPr>
        <w:t>srs</w:t>
      </w:r>
      <w:proofErr w:type="spellEnd"/>
      <w:r w:rsidRPr="00D27132">
        <w:rPr>
          <w:i/>
        </w:rPr>
        <w:t>-RSRP</w:t>
      </w:r>
      <w:r w:rsidRPr="00D27132">
        <w:t xml:space="preserve"> i.e. </w:t>
      </w:r>
      <w:r w:rsidRPr="00D27132">
        <w:rPr>
          <w:i/>
        </w:rPr>
        <w:t>i1-Threshold</w:t>
      </w:r>
      <w:r w:rsidRPr="00D27132">
        <w:t xml:space="preserve"> is set to </w:t>
      </w:r>
      <w:proofErr w:type="spellStart"/>
      <w:r w:rsidRPr="00D27132">
        <w:rPr>
          <w:i/>
        </w:rPr>
        <w:t>srs</w:t>
      </w:r>
      <w:proofErr w:type="spellEnd"/>
      <w:r w:rsidRPr="00D27132">
        <w:rPr>
          <w:i/>
        </w:rPr>
        <w:t>-RSRP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r w:rsidRPr="00D27132">
        <w:rPr>
          <w:i/>
          <w:lang w:val="en-GB"/>
        </w:rPr>
        <w:t>measId</w:t>
      </w:r>
      <w:proofErr w:type="spellEnd"/>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r w:rsidRPr="00D27132">
        <w:rPr>
          <w:i/>
          <w:lang w:val="en-GB"/>
        </w:rPr>
        <w:t>measId</w:t>
      </w:r>
      <w:proofErr w:type="spellEnd"/>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proofErr w:type="spellStart"/>
      <w:r w:rsidRPr="00D27132">
        <w:rPr>
          <w:i/>
        </w:rPr>
        <w:t>reportQuantityCLI</w:t>
      </w:r>
      <w:proofErr w:type="spellEnd"/>
      <w:r w:rsidRPr="00D27132">
        <w:t xml:space="preserve"> is set to </w:t>
      </w:r>
      <w:proofErr w:type="spellStart"/>
      <w:r w:rsidRPr="00D27132">
        <w:rPr>
          <w:i/>
        </w:rPr>
        <w:t>srs-rsrp</w:t>
      </w:r>
      <w:proofErr w:type="spellEnd"/>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proofErr w:type="spellStart"/>
      <w:r w:rsidRPr="00D27132">
        <w:rPr>
          <w:i/>
        </w:rPr>
        <w:t>measResultCLI</w:t>
      </w:r>
      <w:proofErr w:type="spellEnd"/>
      <w:r w:rsidRPr="00D27132">
        <w:t>:</w:t>
      </w:r>
    </w:p>
    <w:p w14:paraId="7718DFC4" w14:textId="77777777" w:rsidR="00394471" w:rsidRPr="00D27132" w:rsidRDefault="00394471" w:rsidP="00394471">
      <w:pPr>
        <w:pStyle w:val="B5"/>
      </w:pPr>
      <w:r w:rsidRPr="00D27132">
        <w:t>5&gt;</w:t>
      </w:r>
      <w:r w:rsidRPr="00D27132">
        <w:tab/>
        <w:t xml:space="preserve">include the </w:t>
      </w:r>
      <w:proofErr w:type="spellStart"/>
      <w:r w:rsidRPr="00D27132">
        <w:rPr>
          <w:i/>
        </w:rPr>
        <w:t>srs-ResourceId</w:t>
      </w:r>
      <w:proofErr w:type="spellEnd"/>
      <w:r w:rsidRPr="00D27132">
        <w:t>;</w:t>
      </w:r>
    </w:p>
    <w:p w14:paraId="104D48B5" w14:textId="77777777" w:rsidR="00394471" w:rsidRPr="00D27132" w:rsidRDefault="00394471" w:rsidP="00394471">
      <w:pPr>
        <w:pStyle w:val="B5"/>
      </w:pPr>
      <w:r w:rsidRPr="00D27132">
        <w:t>5&gt;</w:t>
      </w:r>
      <w:r w:rsidRPr="00D27132">
        <w:tab/>
        <w:t xml:space="preserve">set </w:t>
      </w:r>
      <w:proofErr w:type="spellStart"/>
      <w:r w:rsidRPr="00D27132">
        <w:rPr>
          <w:i/>
        </w:rPr>
        <w:t>srs</w:t>
      </w:r>
      <w:proofErr w:type="spellEnd"/>
      <w:r w:rsidRPr="00D27132">
        <w:rPr>
          <w:i/>
        </w:rPr>
        <w:t>-RSRP-Result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proofErr w:type="spellStart"/>
      <w:r w:rsidRPr="00D27132">
        <w:rPr>
          <w:i/>
        </w:rPr>
        <w:t>measResultCLI</w:t>
      </w:r>
      <w:proofErr w:type="spellEnd"/>
      <w:r w:rsidRPr="00D27132">
        <w:t>:</w:t>
      </w:r>
    </w:p>
    <w:p w14:paraId="777DB808" w14:textId="77777777" w:rsidR="00394471" w:rsidRPr="00D27132" w:rsidRDefault="00394471" w:rsidP="00394471">
      <w:pPr>
        <w:pStyle w:val="B5"/>
      </w:pPr>
      <w:r w:rsidRPr="00D27132">
        <w:t>5&gt;</w:t>
      </w:r>
      <w:r w:rsidRPr="00D27132">
        <w:tab/>
        <w:t xml:space="preserve">include the </w:t>
      </w:r>
      <w:proofErr w:type="spellStart"/>
      <w:r w:rsidRPr="00D27132">
        <w:rPr>
          <w:i/>
        </w:rPr>
        <w:t>rssi-ResourceId</w:t>
      </w:r>
      <w:proofErr w:type="spellEnd"/>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the </w:t>
      </w:r>
      <w:proofErr w:type="spellStart"/>
      <w:r w:rsidRPr="00D27132">
        <w:rPr>
          <w:i/>
        </w:rPr>
        <w:t>reportAmount</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proofErr w:type="spellStart"/>
      <w:r w:rsidRPr="00D27132">
        <w:rPr>
          <w:i/>
        </w:rPr>
        <w:t>reportInterval</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w:t>
      </w:r>
    </w:p>
    <w:p w14:paraId="22073A31" w14:textId="77777777" w:rsidR="00394471" w:rsidRPr="00D27132" w:rsidRDefault="00394471" w:rsidP="00394471">
      <w:pPr>
        <w:pStyle w:val="B3"/>
      </w:pPr>
      <w:r w:rsidRPr="00D27132">
        <w:t>3&gt;</w:t>
      </w:r>
      <w:r w:rsidRPr="00D27132">
        <w:tab/>
        <w:t xml:space="preserve">remove this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w:t>
      </w:r>
    </w:p>
    <w:p w14:paraId="0A503CAD"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measurement reporting was configured by a </w:t>
      </w:r>
      <w:proofErr w:type="spellStart"/>
      <w:r w:rsidRPr="00D27132">
        <w:rPr>
          <w:rFonts w:eastAsia="SimSun"/>
          <w:i/>
          <w:iCs/>
        </w:rPr>
        <w:t>sl-ConfigDedicatedNR</w:t>
      </w:r>
      <w:proofErr w:type="spellEnd"/>
      <w:r w:rsidRPr="00D27132">
        <w:rPr>
          <w:rFonts w:eastAsia="SimSun"/>
        </w:rPr>
        <w:t xml:space="preserve"> received within the </w:t>
      </w:r>
      <w:proofErr w:type="spellStart"/>
      <w:r w:rsidRPr="00D27132">
        <w:rPr>
          <w:rFonts w:eastAsia="SimSun"/>
          <w:i/>
          <w:iCs/>
        </w:rPr>
        <w:t>RRCConnectionReconfiguration</w:t>
      </w:r>
      <w:proofErr w:type="spellEnd"/>
      <w:r w:rsidRPr="00D27132">
        <w:rPr>
          <w:rFonts w:eastAsia="SimSun"/>
        </w:rPr>
        <w:t>:</w:t>
      </w:r>
    </w:p>
    <w:p w14:paraId="43346847" w14:textId="77777777" w:rsidR="00394471" w:rsidRPr="00D27132" w:rsidRDefault="00394471" w:rsidP="00394471">
      <w:pPr>
        <w:pStyle w:val="B2"/>
        <w:rPr>
          <w:rFonts w:eastAsia="SimSun"/>
        </w:rPr>
      </w:pPr>
      <w:r w:rsidRPr="00D27132">
        <w:rPr>
          <w:rFonts w:eastAsia="SimSun"/>
        </w:rPr>
        <w:t>2&gt;</w:t>
      </w:r>
      <w:r w:rsidRPr="00D27132">
        <w:rPr>
          <w:rFonts w:eastAsia="SimSun"/>
        </w:rPr>
        <w:tab/>
        <w:t xml:space="preserve">submit the </w:t>
      </w:r>
      <w:proofErr w:type="spellStart"/>
      <w:r w:rsidRPr="00D27132">
        <w:rPr>
          <w:rFonts w:eastAsia="SimSun"/>
          <w:i/>
          <w:iCs/>
        </w:rPr>
        <w:t>MeasurementReport</w:t>
      </w:r>
      <w:proofErr w:type="spellEnd"/>
      <w:r w:rsidRPr="00D27132">
        <w:rPr>
          <w:rFonts w:eastAsia="SimSun"/>
        </w:rPr>
        <w:t xml:space="preserve"> message to lower layers for transmission via SRB1, embedded in E-UTRA RRC message </w:t>
      </w:r>
      <w:proofErr w:type="spellStart"/>
      <w:r w:rsidRPr="00D27132">
        <w:rPr>
          <w:rFonts w:eastAsia="SimSun"/>
          <w:i/>
          <w:iCs/>
        </w:rPr>
        <w:t>ULInformationTransferIRAT</w:t>
      </w:r>
      <w:proofErr w:type="spellEnd"/>
      <w:r w:rsidRPr="00D27132">
        <w:rPr>
          <w:rFonts w:eastAsia="SimSun"/>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314"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via E-UTRA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315"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proofErr w:type="spellStart"/>
      <w:r w:rsidRPr="00D27132">
        <w:rPr>
          <w:i/>
        </w:rPr>
        <w:t>MeasurementReport</w:t>
      </w:r>
      <w:proofErr w:type="spellEnd"/>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proofErr w:type="spellStart"/>
      <w:r w:rsidRPr="00D27132">
        <w:rPr>
          <w:i/>
        </w:rPr>
        <w:t>MeasurementReport</w:t>
      </w:r>
      <w:proofErr w:type="spellEnd"/>
      <w:r w:rsidRPr="00D27132">
        <w:t xml:space="preserve"> message via SRB1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proofErr w:type="spellStart"/>
      <w:r w:rsidRPr="00D27132">
        <w:rPr>
          <w:i/>
        </w:rPr>
        <w:t>MeasurementReport</w:t>
      </w:r>
      <w:proofErr w:type="spellEnd"/>
      <w:r w:rsidRPr="00D27132">
        <w:t xml:space="preserve"> message to lower layers for transmission, upon which the procedure ends.</w:t>
      </w:r>
    </w:p>
    <w:p w14:paraId="08ECB343" w14:textId="77777777" w:rsidR="00394471" w:rsidRPr="00D27132" w:rsidRDefault="00394471" w:rsidP="00394471">
      <w:pPr>
        <w:pStyle w:val="Heading2"/>
      </w:pPr>
      <w:bookmarkStart w:id="316" w:name="_Toc60776927"/>
      <w:bookmarkStart w:id="317" w:name="_Toc90650799"/>
      <w:r w:rsidRPr="00D27132">
        <w:lastRenderedPageBreak/>
        <w:t>5.7</w:t>
      </w:r>
      <w:r w:rsidRPr="00D27132">
        <w:tab/>
        <w:t>Other</w:t>
      </w:r>
      <w:bookmarkEnd w:id="316"/>
      <w:bookmarkEnd w:id="317"/>
    </w:p>
    <w:p w14:paraId="15F51137" w14:textId="77777777" w:rsidR="00394471" w:rsidRPr="00D27132" w:rsidRDefault="00394471" w:rsidP="00394471">
      <w:pPr>
        <w:pStyle w:val="Heading3"/>
      </w:pPr>
      <w:bookmarkStart w:id="318" w:name="_Toc60776949"/>
      <w:bookmarkStart w:id="319" w:name="_Toc90650821"/>
      <w:r w:rsidRPr="00D27132">
        <w:rPr>
          <w:lang w:eastAsia="zh-CN"/>
        </w:rPr>
        <w:t>5.7.3</w:t>
      </w:r>
      <w:r w:rsidRPr="00D27132">
        <w:rPr>
          <w:lang w:eastAsia="zh-CN"/>
        </w:rPr>
        <w:tab/>
      </w:r>
      <w:r w:rsidRPr="00D27132">
        <w:t>SCG failure information</w:t>
      </w:r>
      <w:bookmarkEnd w:id="318"/>
      <w:bookmarkEnd w:id="319"/>
    </w:p>
    <w:p w14:paraId="75A2195C" w14:textId="77777777" w:rsidR="00394471" w:rsidRPr="00D27132" w:rsidRDefault="00394471" w:rsidP="00394471">
      <w:pPr>
        <w:pStyle w:val="Heading4"/>
      </w:pPr>
      <w:bookmarkStart w:id="320" w:name="_Toc60776950"/>
      <w:bookmarkStart w:id="321" w:name="_Toc90650822"/>
      <w:r w:rsidRPr="00D27132">
        <w:t>5.7.3.1</w:t>
      </w:r>
      <w:r w:rsidRPr="00D27132">
        <w:tab/>
        <w:t>General</w:t>
      </w:r>
      <w:bookmarkEnd w:id="320"/>
      <w:bookmarkEnd w:id="321"/>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pt;height:101.25pt" o:ole="">
            <v:imagedata r:id="rId24" o:title=""/>
          </v:shape>
          <o:OLEObject Type="Embed" ProgID="Mscgen.Chart" ShapeID="_x0000_i1028" DrawAspect="Content" ObjectID="_1708351108" r:id="rId25"/>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Malgun Gothic"/>
          <w:lang w:eastAsia="en-US"/>
        </w:rPr>
        <w:t xml:space="preserve">consistent uplink LBT failures on </w:t>
      </w:r>
      <w:proofErr w:type="spellStart"/>
      <w:r w:rsidRPr="00D27132">
        <w:rPr>
          <w:rFonts w:eastAsia="Malgun Gothic"/>
          <w:lang w:eastAsia="en-US"/>
        </w:rPr>
        <w:t>PSCell</w:t>
      </w:r>
      <w:proofErr w:type="spellEnd"/>
      <w:r w:rsidRPr="00D27132">
        <w:rPr>
          <w:rFonts w:eastAsia="Malgun Gothic"/>
          <w:lang w:eastAsia="en-US"/>
        </w:rPr>
        <w:t xml:space="preserve"> for operation with shared spectrum channel access</w:t>
      </w:r>
      <w:r w:rsidRPr="00D27132">
        <w:t>.</w:t>
      </w:r>
    </w:p>
    <w:p w14:paraId="7EE3DDE7" w14:textId="77777777" w:rsidR="00394471" w:rsidRPr="00D27132" w:rsidRDefault="00394471" w:rsidP="00394471">
      <w:pPr>
        <w:pStyle w:val="Heading4"/>
      </w:pPr>
      <w:bookmarkStart w:id="322" w:name="_Toc60776951"/>
      <w:bookmarkStart w:id="323" w:name="_Toc90650823"/>
      <w:r w:rsidRPr="00D27132">
        <w:t>5.7.3.2</w:t>
      </w:r>
      <w:r w:rsidRPr="00D27132">
        <w:tab/>
        <w:t>Initiation</w:t>
      </w:r>
      <w:bookmarkEnd w:id="322"/>
      <w:bookmarkEnd w:id="323"/>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324" w:author="SCG deactivation R2-2202027" w:date="2022-02-18T11:31:00Z"/>
        </w:rPr>
      </w:pPr>
      <w:ins w:id="325" w:author="SCG deactivation R2-2202027" w:date="2022-02-18T11:31:00Z">
        <w:r w:rsidRPr="00533630">
          <w:t>1&gt;</w:t>
        </w:r>
        <w:r>
          <w:tab/>
          <w:t xml:space="preserve">upon detecting beam failure </w:t>
        </w:r>
        <w:r w:rsidRPr="00533630">
          <w:t xml:space="preserve">of the </w:t>
        </w:r>
        <w:proofErr w:type="spellStart"/>
        <w:r w:rsidRPr="00533630">
          <w:t>PSCell</w:t>
        </w:r>
        <w:proofErr w:type="spellEnd"/>
        <w:r w:rsidRPr="00533630">
          <w:t xml:space="preserve">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326" w:author="RAN2#117-e" w:date="2022-03-04T17:08:00Z"/>
        </w:rPr>
      </w:pPr>
      <w:ins w:id="327" w:author="RAN2#117-e" w:date="2022-03-04T17:08:00Z">
        <w:r w:rsidRPr="00CB07E0">
          <w:t>1&gt;</w:t>
        </w:r>
        <w:r w:rsidRPr="00CB07E0">
          <w:tab/>
          <w:t>if the p</w:t>
        </w:r>
        <w:r>
          <w:t xml:space="preserve">rocedure was not initiated due </w:t>
        </w:r>
        <w:r w:rsidRPr="00CB07E0">
          <w:t xml:space="preserve">to beam failure of the </w:t>
        </w:r>
        <w:proofErr w:type="spellStart"/>
        <w:r w:rsidRPr="00CB07E0">
          <w:t>PSCel</w:t>
        </w:r>
        <w:r>
          <w:t>l</w:t>
        </w:r>
        <w:proofErr w:type="spellEnd"/>
        <w:r>
          <w:t xml:space="preserve"> while the SCG is deactivated:</w:t>
        </w:r>
      </w:ins>
    </w:p>
    <w:p w14:paraId="1B2DC6AD" w14:textId="6EF80498" w:rsidR="00394471" w:rsidRPr="00D27132" w:rsidRDefault="00CB07E0">
      <w:pPr>
        <w:pStyle w:val="B2"/>
        <w:pPrChange w:id="328" w:author="RAN2#117-e" w:date="2022-03-04T17:08:00Z">
          <w:pPr>
            <w:pStyle w:val="B1"/>
          </w:pPr>
        </w:pPrChange>
      </w:pPr>
      <w:ins w:id="329" w:author="RAN2#117-e" w:date="2022-03-04T17:08:00Z">
        <w:r>
          <w:t>2</w:t>
        </w:r>
      </w:ins>
      <w:del w:id="330"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331" w:author="RAN2#117-e" w:date="2022-03-04T17:08:00Z">
          <w:pPr>
            <w:pStyle w:val="B1"/>
          </w:pPr>
        </w:pPrChange>
      </w:pPr>
      <w:ins w:id="332" w:author="RAN2#117-e" w:date="2022-03-04T17:08:00Z">
        <w:r>
          <w:t>2</w:t>
        </w:r>
      </w:ins>
      <w:del w:id="333"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SCGFailureInformationNR</w:t>
      </w:r>
      <w:proofErr w:type="spellEnd"/>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SCGFailureInformation</w:t>
      </w:r>
      <w:proofErr w:type="spellEnd"/>
      <w:r w:rsidRPr="00D27132">
        <w:t xml:space="preserve"> message in accordance with 5.7.3.5.</w:t>
      </w:r>
    </w:p>
    <w:p w14:paraId="46524D73" w14:textId="77777777" w:rsidR="00394471" w:rsidRPr="00D27132" w:rsidRDefault="00394471" w:rsidP="00394471">
      <w:pPr>
        <w:pStyle w:val="Heading4"/>
      </w:pPr>
      <w:bookmarkStart w:id="334" w:name="_Toc60776952"/>
      <w:bookmarkStart w:id="335" w:name="_Toc90650824"/>
      <w:r w:rsidRPr="00D27132">
        <w:t>5.7.3.3</w:t>
      </w:r>
      <w:r w:rsidRPr="00D27132">
        <w:tab/>
        <w:t>Failure type determination for (NG)EN-DC</w:t>
      </w:r>
      <w:bookmarkEnd w:id="334"/>
      <w:bookmarkEnd w:id="335"/>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proofErr w:type="spellStart"/>
      <w:r w:rsidRPr="00D27132">
        <w:rPr>
          <w:i/>
        </w:rPr>
        <w:t>SCGFailureInformationNR</w:t>
      </w:r>
      <w:proofErr w:type="spellEnd"/>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synchReconfigFailureSCG</w:t>
      </w:r>
      <w:proofErr w:type="spellEnd"/>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if the random access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proofErr w:type="spellStart"/>
      <w:r w:rsidR="006C1F5E" w:rsidRPr="00D27132">
        <w:rPr>
          <w:i/>
        </w:rPr>
        <w:t>randomAccessProblem</w:t>
      </w:r>
      <w:proofErr w:type="spellEnd"/>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proofErr w:type="spellStart"/>
      <w:r w:rsidRPr="00D27132">
        <w:rPr>
          <w:i/>
        </w:rPr>
        <w:t>beamFailureRecoveryFailure</w:t>
      </w:r>
      <w:proofErr w:type="spellEnd"/>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proofErr w:type="spellStart"/>
      <w:r w:rsidRPr="00D27132">
        <w:rPr>
          <w:i/>
        </w:rPr>
        <w:t>randomAccessProblem</w:t>
      </w:r>
      <w:proofErr w:type="spellEnd"/>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rlc-MaxNumRetx</w:t>
      </w:r>
      <w:proofErr w:type="spellEnd"/>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proofErr w:type="spellStart"/>
      <w:r w:rsidRPr="00D27132">
        <w:rPr>
          <w:i/>
        </w:rPr>
        <w:t>SCGFailureInformationNR</w:t>
      </w:r>
      <w:proofErr w:type="spellEnd"/>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scg-reconfigFailure</w:t>
      </w:r>
      <w:proofErr w:type="spellEnd"/>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SCGFailureInformationNR</w:t>
      </w:r>
      <w:proofErr w:type="spellEnd"/>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proofErr w:type="spellStart"/>
      <w:r w:rsidRPr="00D27132">
        <w:rPr>
          <w:i/>
        </w:rPr>
        <w:t>scg-lbtFailure</w:t>
      </w:r>
      <w:proofErr w:type="spellEnd"/>
      <w:r w:rsidRPr="00D27132">
        <w:t>;</w:t>
      </w:r>
    </w:p>
    <w:p w14:paraId="3ACB600B" w14:textId="77777777" w:rsidR="00394471" w:rsidRPr="00D27132" w:rsidRDefault="00394471" w:rsidP="00394471">
      <w:pPr>
        <w:pStyle w:val="B1"/>
      </w:pPr>
      <w:r w:rsidRPr="00D27132">
        <w:t xml:space="preserve">1&gt; else if connected as an IAB-node and the </w:t>
      </w:r>
      <w:proofErr w:type="spellStart"/>
      <w:r w:rsidRPr="00D27132">
        <w:rPr>
          <w:i/>
          <w:iCs/>
        </w:rPr>
        <w:t>SCGFailureInformationNR</w:t>
      </w:r>
      <w:proofErr w:type="spellEnd"/>
      <w:r w:rsidRPr="00D27132">
        <w:t xml:space="preserve"> is initiated due to the reception of a BH RLF indication on BAP entity from the SCG:</w:t>
      </w:r>
    </w:p>
    <w:p w14:paraId="6BA1F6BA" w14:textId="77777777" w:rsidR="00F51730" w:rsidRDefault="00394471" w:rsidP="00394471">
      <w:pPr>
        <w:pStyle w:val="B2"/>
        <w:rPr>
          <w:ins w:id="336" w:author="SCG deactivation R2-2202027" w:date="2022-02-18T11:37:00Z"/>
          <w:iCs/>
        </w:rPr>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proofErr w:type="spellStart"/>
      <w:r w:rsidRPr="00D27132">
        <w:rPr>
          <w:i/>
          <w:iCs/>
        </w:rPr>
        <w:t>bh</w:t>
      </w:r>
      <w:proofErr w:type="spellEnd"/>
      <w:r w:rsidRPr="00D27132">
        <w:rPr>
          <w:i/>
          <w:iCs/>
        </w:rPr>
        <w:t>-RLF</w:t>
      </w:r>
      <w:ins w:id="337" w:author="SCG deactivation R2-2202027" w:date="2022-02-18T11:37:00Z">
        <w:r w:rsidR="00F51730">
          <w:rPr>
            <w:iCs/>
          </w:rPr>
          <w:t>;</w:t>
        </w:r>
      </w:ins>
    </w:p>
    <w:p w14:paraId="64259EC2" w14:textId="193F9B26" w:rsidR="00F51730" w:rsidRDefault="00F51730" w:rsidP="00F51730">
      <w:pPr>
        <w:pStyle w:val="B1"/>
        <w:rPr>
          <w:ins w:id="338" w:author="SCG deactivation R2-2202027" w:date="2022-02-18T11:37:00Z"/>
        </w:rPr>
      </w:pPr>
      <w:ins w:id="339" w:author="SCG deactivation R2-2202027" w:date="2022-02-18T11:37:00Z">
        <w:r>
          <w:t xml:space="preserve">1&gt; else if the UE initiates transmission of the </w:t>
        </w:r>
        <w:proofErr w:type="spellStart"/>
        <w:r w:rsidRPr="00F51730">
          <w:rPr>
            <w:i/>
          </w:rPr>
          <w:t>SCGFailureInformationNR</w:t>
        </w:r>
        <w:proofErr w:type="spellEnd"/>
        <w:r>
          <w:t xml:space="preserve"> message due to beam failure of the </w:t>
        </w:r>
        <w:proofErr w:type="spellStart"/>
        <w:r>
          <w:t>PSCell</w:t>
        </w:r>
        <w:proofErr w:type="spellEnd"/>
        <w:r>
          <w:t xml:space="preserve"> while the SCG is deactivated:</w:t>
        </w:r>
      </w:ins>
    </w:p>
    <w:p w14:paraId="2730684E" w14:textId="7C345777" w:rsidR="00394471" w:rsidRPr="00D27132" w:rsidRDefault="00F51730" w:rsidP="00F51730">
      <w:pPr>
        <w:pStyle w:val="B2"/>
      </w:pPr>
      <w:ins w:id="340" w:author="SCG deactivation R2-2202027" w:date="2022-02-18T11:37:00Z">
        <w:r>
          <w:t>2&gt;</w:t>
        </w:r>
        <w:r>
          <w:tab/>
          <w:t xml:space="preserve">set the </w:t>
        </w:r>
        <w:proofErr w:type="spellStart"/>
        <w:r w:rsidRPr="00F51730">
          <w:rPr>
            <w:i/>
          </w:rPr>
          <w:t>failureType</w:t>
        </w:r>
        <w:proofErr w:type="spellEnd"/>
        <w:r>
          <w:t xml:space="preserve"> as any value and set </w:t>
        </w:r>
        <w:r w:rsidRPr="00F51730">
          <w:rPr>
            <w:i/>
          </w:rPr>
          <w:t>failureType-v1610</w:t>
        </w:r>
        <w:r>
          <w:t xml:space="preserve"> as </w:t>
        </w:r>
        <w:proofErr w:type="spellStart"/>
        <w:r w:rsidRPr="00F51730">
          <w:rPr>
            <w:i/>
          </w:rPr>
          <w:t>beamFailure</w:t>
        </w:r>
      </w:ins>
      <w:proofErr w:type="spellEnd"/>
      <w:r w:rsidR="00394471" w:rsidRPr="00D27132">
        <w:t>.</w:t>
      </w:r>
    </w:p>
    <w:p w14:paraId="194F4C81" w14:textId="77777777" w:rsidR="00394471" w:rsidRPr="00D27132" w:rsidRDefault="00394471" w:rsidP="00394471">
      <w:pPr>
        <w:pStyle w:val="Heading4"/>
      </w:pPr>
      <w:bookmarkStart w:id="341" w:name="_Toc60776954"/>
      <w:bookmarkStart w:id="342" w:name="_Toc90650826"/>
      <w:r w:rsidRPr="00D27132">
        <w:t>5.7.3.5</w:t>
      </w:r>
      <w:r w:rsidRPr="00D27132">
        <w:tab/>
        <w:t xml:space="preserve">Actions related to transmission of </w:t>
      </w:r>
      <w:proofErr w:type="spellStart"/>
      <w:r w:rsidRPr="00D27132">
        <w:rPr>
          <w:i/>
        </w:rPr>
        <w:t>SCGFailureInformation</w:t>
      </w:r>
      <w:proofErr w:type="spellEnd"/>
      <w:r w:rsidRPr="00D27132">
        <w:t xml:space="preserve"> message</w:t>
      </w:r>
      <w:bookmarkEnd w:id="341"/>
      <w:bookmarkEnd w:id="342"/>
    </w:p>
    <w:p w14:paraId="1236B7E6" w14:textId="77777777" w:rsidR="00394471" w:rsidRPr="00D27132" w:rsidRDefault="00394471" w:rsidP="00394471">
      <w:pPr>
        <w:rPr>
          <w:lang w:eastAsia="x-none"/>
        </w:rPr>
      </w:pPr>
      <w:r w:rsidRPr="00D27132">
        <w:rPr>
          <w:lang w:eastAsia="x-none"/>
        </w:rPr>
        <w:t xml:space="preserve">The UE shall set the contents of the </w:t>
      </w:r>
      <w:proofErr w:type="spellStart"/>
      <w:r w:rsidRPr="00D27132">
        <w:rPr>
          <w:i/>
          <w:lang w:eastAsia="x-none"/>
        </w:rPr>
        <w:t>SCGFailureInformation</w:t>
      </w:r>
      <w:proofErr w:type="spellEnd"/>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proofErr w:type="spellStart"/>
      <w:r w:rsidRPr="00D27132">
        <w:rPr>
          <w:i/>
        </w:rPr>
        <w:t>SCGFailureInformation</w:t>
      </w:r>
      <w:proofErr w:type="spellEnd"/>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synchReconfigFailureSCG</w:t>
      </w:r>
      <w:proofErr w:type="spellEnd"/>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if the random access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beamFailureRecoveryFailure</w:t>
      </w:r>
      <w:proofErr w:type="spellEnd"/>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proofErr w:type="spellStart"/>
      <w:r w:rsidRPr="00D27132">
        <w:rPr>
          <w:i/>
          <w:iCs/>
        </w:rPr>
        <w:t>failureTyp</w:t>
      </w:r>
      <w:r w:rsidRPr="00D27132">
        <w:t>e</w:t>
      </w:r>
      <w:proofErr w:type="spellEnd"/>
      <w:r w:rsidRPr="00D27132">
        <w:t xml:space="preserve"> as </w:t>
      </w:r>
      <w:proofErr w:type="spellStart"/>
      <w:r w:rsidRPr="00D27132">
        <w:rPr>
          <w:i/>
          <w:iCs/>
        </w:rPr>
        <w:t>randomAccessProblem</w:t>
      </w:r>
      <w:proofErr w:type="spellEnd"/>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rlc-MaxNumRetx</w:t>
      </w:r>
      <w:proofErr w:type="spellEnd"/>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proofErr w:type="spellStart"/>
      <w:r w:rsidRPr="00D27132">
        <w:rPr>
          <w:i/>
        </w:rPr>
        <w:t>SCGFailureInformation</w:t>
      </w:r>
      <w:proofErr w:type="spellEnd"/>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scg-reconfigFailure</w:t>
      </w:r>
      <w:proofErr w:type="spellEnd"/>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w:t>
      </w:r>
      <w:proofErr w:type="spellEnd"/>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scg-lbtFailure</w:t>
      </w:r>
      <w:proofErr w:type="spellEnd"/>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proofErr w:type="spellStart"/>
      <w:r w:rsidRPr="00D27132">
        <w:rPr>
          <w:i/>
          <w:iCs/>
        </w:rPr>
        <w:t>SCGFailureInformation</w:t>
      </w:r>
      <w:proofErr w:type="spellEnd"/>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w:t>
      </w:r>
      <w:r w:rsidRPr="00D27132">
        <w:rPr>
          <w:i/>
          <w:iCs/>
        </w:rPr>
        <w:t>failureType-v1610</w:t>
      </w:r>
      <w:r w:rsidRPr="00D27132">
        <w:t xml:space="preserve"> as </w:t>
      </w:r>
      <w:proofErr w:type="spellStart"/>
      <w:r w:rsidRPr="00D27132">
        <w:rPr>
          <w:i/>
          <w:iCs/>
        </w:rPr>
        <w:t>bh</w:t>
      </w:r>
      <w:proofErr w:type="spellEnd"/>
      <w:r w:rsidRPr="00D27132">
        <w:rPr>
          <w:i/>
          <w:iCs/>
        </w:rPr>
        <w:t>-RLF</w:t>
      </w:r>
      <w:r w:rsidRPr="00D27132">
        <w:t>;</w:t>
      </w:r>
    </w:p>
    <w:p w14:paraId="78422087" w14:textId="77777777" w:rsidR="00394471" w:rsidRPr="00D27132" w:rsidRDefault="00394471" w:rsidP="00394471">
      <w:pPr>
        <w:pStyle w:val="B1"/>
      </w:pPr>
      <w:r w:rsidRPr="00D27132">
        <w:t xml:space="preserve">1&gt; include and set </w:t>
      </w:r>
      <w:proofErr w:type="spellStart"/>
      <w:r w:rsidRPr="00D27132">
        <w:rPr>
          <w:i/>
        </w:rPr>
        <w:t>MeasResultSCG</w:t>
      </w:r>
      <w:proofErr w:type="spellEnd"/>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proofErr w:type="spellStart"/>
      <w:r w:rsidRPr="00D27132">
        <w:rPr>
          <w:i/>
        </w:rPr>
        <w:t>MeasObjectNR</w:t>
      </w:r>
      <w:proofErr w:type="spellEnd"/>
      <w:r w:rsidRPr="00D27132">
        <w:t xml:space="preserve"> configured by a </w:t>
      </w:r>
      <w:proofErr w:type="spellStart"/>
      <w:r w:rsidRPr="00D27132">
        <w:rPr>
          <w:i/>
        </w:rPr>
        <w:t>MeasConfig</w:t>
      </w:r>
      <w:proofErr w:type="spellEnd"/>
      <w:r w:rsidRPr="00D27132">
        <w:rPr>
          <w:i/>
        </w:rPr>
        <w:t xml:space="preserve">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proofErr w:type="spellStart"/>
      <w:r w:rsidRPr="00D27132">
        <w:rPr>
          <w:rFonts w:eastAsia="Malgun Gothic"/>
          <w:i/>
          <w:iCs/>
        </w:rPr>
        <w:t>measResultFreqList</w:t>
      </w:r>
      <w:proofErr w:type="spellEnd"/>
      <w:r w:rsidRPr="00D27132">
        <w:rPr>
          <w:rFonts w:eastAsia="Malgun Gothic"/>
        </w:rPr>
        <w:t>;</w:t>
      </w:r>
    </w:p>
    <w:p w14:paraId="3C42DC64" w14:textId="77777777" w:rsidR="00394471" w:rsidRPr="00D27132" w:rsidRDefault="00394471" w:rsidP="00394471">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iCs/>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6C0DC7B6" w14:textId="77777777" w:rsidR="00394471" w:rsidRPr="00D27132" w:rsidRDefault="00394471" w:rsidP="00394471">
      <w:pPr>
        <w:pStyle w:val="B3"/>
      </w:pPr>
      <w:r w:rsidRPr="00D27132">
        <w:t>3&gt;</w:t>
      </w:r>
      <w:r w:rsidRPr="00D27132">
        <w:tab/>
        <w:t xml:space="preserve">set </w:t>
      </w:r>
      <w:proofErr w:type="spellStart"/>
      <w:r w:rsidRPr="00D27132">
        <w:rPr>
          <w:i/>
        </w:rPr>
        <w:t>ssbFrequency</w:t>
      </w:r>
      <w:proofErr w:type="spellEnd"/>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ssbFrequency</w:t>
      </w:r>
      <w:proofErr w:type="spellEnd"/>
      <w:r w:rsidRPr="00D27132">
        <w:t xml:space="preserve"> as included in the </w:t>
      </w:r>
      <w:proofErr w:type="spellStart"/>
      <w:r w:rsidRPr="00D27132">
        <w:rPr>
          <w:i/>
        </w:rPr>
        <w:t>MeasObjectNR</w:t>
      </w:r>
      <w:proofErr w:type="spellEnd"/>
      <w:r w:rsidRPr="00D27132">
        <w:t>;</w:t>
      </w:r>
    </w:p>
    <w:p w14:paraId="67B37F2F" w14:textId="77777777" w:rsidR="00394471" w:rsidRPr="00D27132" w:rsidRDefault="00394471" w:rsidP="00394471">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6C2327D5" w14:textId="77777777" w:rsidR="00394471" w:rsidRPr="00D27132" w:rsidRDefault="00394471" w:rsidP="00394471">
      <w:pPr>
        <w:pStyle w:val="B3"/>
      </w:pPr>
      <w:r w:rsidRPr="00D27132">
        <w:t>3&gt;</w:t>
      </w:r>
      <w:r w:rsidRPr="00D27132">
        <w:tab/>
        <w:t xml:space="preserve">set </w:t>
      </w:r>
      <w:proofErr w:type="spellStart"/>
      <w:r w:rsidRPr="00D27132">
        <w:rPr>
          <w:i/>
        </w:rPr>
        <w:t>refFreqCSI</w:t>
      </w:r>
      <w:proofErr w:type="spellEnd"/>
      <w:r w:rsidRPr="00D27132">
        <w:rPr>
          <w:i/>
        </w:rPr>
        <w:t>-RS</w:t>
      </w:r>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refFreqCSI</w:t>
      </w:r>
      <w:proofErr w:type="spellEnd"/>
      <w:r w:rsidRPr="00D27132">
        <w:rPr>
          <w:i/>
        </w:rPr>
        <w:t>-RS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proofErr w:type="spellStart"/>
      <w:r w:rsidRPr="00D27132">
        <w:rPr>
          <w:i/>
        </w:rPr>
        <w:t>MeasObjectNR</w:t>
      </w:r>
      <w:proofErr w:type="spellEnd"/>
      <w:r w:rsidRPr="00D27132">
        <w:t>:</w:t>
      </w:r>
    </w:p>
    <w:p w14:paraId="14EFBB07" w14:textId="77777777" w:rsidR="00394471" w:rsidRPr="00D27132" w:rsidRDefault="00394471" w:rsidP="00394471">
      <w:pPr>
        <w:pStyle w:val="B3"/>
      </w:pPr>
      <w:r w:rsidRPr="00D27132">
        <w:t>3&gt;</w:t>
      </w:r>
      <w:r w:rsidRPr="00D27132">
        <w:tab/>
        <w:t xml:space="preserve">set </w:t>
      </w:r>
      <w:proofErr w:type="spellStart"/>
      <w:r w:rsidRPr="00D27132">
        <w:rPr>
          <w:i/>
        </w:rPr>
        <w:t>measResultS</w:t>
      </w:r>
      <w:r w:rsidRPr="00D27132">
        <w:rPr>
          <w:i/>
          <w:lang w:eastAsia="zh-CN"/>
        </w:rPr>
        <w:t>erving</w:t>
      </w:r>
      <w:r w:rsidRPr="00D27132">
        <w:rPr>
          <w:i/>
        </w:rPr>
        <w:t>Cell</w:t>
      </w:r>
      <w:proofErr w:type="spellEnd"/>
      <w:r w:rsidRPr="00D27132">
        <w:t xml:space="preserve"> in </w:t>
      </w:r>
      <w:proofErr w:type="spellStart"/>
      <w:r w:rsidRPr="00D27132">
        <w:rPr>
          <w:i/>
          <w:iCs/>
        </w:rPr>
        <w:t>measResultFreqList</w:t>
      </w:r>
      <w:proofErr w:type="spellEnd"/>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proofErr w:type="spellStart"/>
      <w:r w:rsidRPr="00D27132">
        <w:rPr>
          <w:i/>
        </w:rPr>
        <w:t>measResultNeighCellList</w:t>
      </w:r>
      <w:proofErr w:type="spellEnd"/>
      <w:r w:rsidRPr="00D27132">
        <w:t xml:space="preserve"> in </w:t>
      </w:r>
      <w:proofErr w:type="spellStart"/>
      <w:r w:rsidRPr="00D27132">
        <w:rPr>
          <w:i/>
          <w:iCs/>
        </w:rPr>
        <w:t>measResultFreqList</w:t>
      </w:r>
      <w:proofErr w:type="spellEnd"/>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proofErr w:type="spellStart"/>
      <w:r w:rsidRPr="00D27132">
        <w:rPr>
          <w:i/>
        </w:rPr>
        <w:t>measResultSCG</w:t>
      </w:r>
      <w:proofErr w:type="spellEnd"/>
      <w:r w:rsidRPr="00D27132">
        <w:rPr>
          <w:i/>
        </w:rPr>
        <w:t>-Failure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2A5CB652" w14:textId="77777777" w:rsidR="00394471" w:rsidRPr="00D27132" w:rsidRDefault="00394471" w:rsidP="00394471">
      <w:r w:rsidRPr="00D27132">
        <w:t xml:space="preserve">The UE shall submit the </w:t>
      </w:r>
      <w:proofErr w:type="spellStart"/>
      <w:r w:rsidRPr="00D27132">
        <w:rPr>
          <w:i/>
        </w:rPr>
        <w:t>SCGFailureInformation</w:t>
      </w:r>
      <w:proofErr w:type="spellEnd"/>
      <w:r w:rsidRPr="00D27132">
        <w:t xml:space="preserve"> message to lower layers for transmission.</w:t>
      </w:r>
    </w:p>
    <w:p w14:paraId="04B4F7A2" w14:textId="77777777" w:rsidR="00394471" w:rsidRPr="00D27132" w:rsidRDefault="00394471" w:rsidP="00394471">
      <w:pPr>
        <w:pStyle w:val="Heading3"/>
      </w:pPr>
      <w:bookmarkStart w:id="343" w:name="_Toc60776959"/>
      <w:bookmarkStart w:id="344" w:name="_Toc90650831"/>
      <w:r w:rsidRPr="00D27132">
        <w:t>5.7.3b</w:t>
      </w:r>
      <w:r w:rsidRPr="00D27132">
        <w:tab/>
        <w:t>MCG failure information</w:t>
      </w:r>
      <w:bookmarkEnd w:id="343"/>
      <w:bookmarkEnd w:id="344"/>
    </w:p>
    <w:p w14:paraId="2D8CC4FD" w14:textId="77777777" w:rsidR="00394471" w:rsidRPr="00D27132" w:rsidRDefault="00394471" w:rsidP="00394471">
      <w:pPr>
        <w:pStyle w:val="Heading4"/>
      </w:pPr>
      <w:bookmarkStart w:id="345" w:name="_Toc60776960"/>
      <w:bookmarkStart w:id="346" w:name="_Toc90650832"/>
      <w:r w:rsidRPr="00D27132">
        <w:t>5.7.3b.1</w:t>
      </w:r>
      <w:r w:rsidRPr="00D27132">
        <w:tab/>
        <w:t>General</w:t>
      </w:r>
      <w:bookmarkEnd w:id="345"/>
      <w:bookmarkEnd w:id="346"/>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pt;height:121.5pt" o:ole="">
            <v:imagedata r:id="rId26" o:title=""/>
          </v:shape>
          <o:OLEObject Type="Embed" ProgID="Word.Picture.8" ShapeID="_x0000_i1029" DrawAspect="Content" ObjectID="_1708351109" r:id="rId27"/>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Heading4"/>
      </w:pPr>
      <w:bookmarkStart w:id="347" w:name="_Toc60776961"/>
      <w:bookmarkStart w:id="348" w:name="_Toc90650833"/>
      <w:r w:rsidRPr="00D27132">
        <w:t>5.7.3b.2</w:t>
      </w:r>
      <w:r w:rsidRPr="00D27132">
        <w:tab/>
        <w:t>Initiation</w:t>
      </w:r>
      <w:bookmarkEnd w:id="347"/>
      <w:bookmarkEnd w:id="348"/>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49" w:author="RAN2#117-e" w:date="2022-03-04T17:09:00Z">
        <w:r w:rsidR="00CB07E0">
          <w:rPr>
            <w:lang w:eastAsia="zh-CN"/>
          </w:rPr>
          <w:t xml:space="preserve"> </w:t>
        </w:r>
      </w:ins>
      <w:ins w:id="350"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 xml:space="preserve">stop timer T310 for the </w:t>
      </w:r>
      <w:proofErr w:type="spellStart"/>
      <w:r w:rsidRPr="00D27132">
        <w:t>PCell</w:t>
      </w:r>
      <w:proofErr w:type="spellEnd"/>
      <w:r w:rsidRPr="00D27132">
        <w:t>, if running;</w:t>
      </w:r>
    </w:p>
    <w:p w14:paraId="03F0FC94" w14:textId="77777777" w:rsidR="00394471" w:rsidRPr="00D27132" w:rsidRDefault="00394471" w:rsidP="00394471">
      <w:pPr>
        <w:pStyle w:val="B1"/>
      </w:pPr>
      <w:r w:rsidRPr="00D27132">
        <w:t>1&gt;</w:t>
      </w:r>
      <w:r w:rsidRPr="00D27132">
        <w:tab/>
        <w:t xml:space="preserve">stop timer T312 for the </w:t>
      </w:r>
      <w:proofErr w:type="spellStart"/>
      <w:r w:rsidRPr="00D27132">
        <w:t>PCell</w:t>
      </w:r>
      <w:proofErr w:type="spellEnd"/>
      <w:r w:rsidRPr="00D27132">
        <w:t>,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proofErr w:type="spellStart"/>
      <w:r w:rsidRPr="00D27132">
        <w:rPr>
          <w:i/>
          <w:iCs/>
        </w:rPr>
        <w:t>MCGFailureInformation</w:t>
      </w:r>
      <w:proofErr w:type="spellEnd"/>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Heading3"/>
      </w:pPr>
      <w:bookmarkStart w:id="351" w:name="_Toc60776965"/>
      <w:bookmarkStart w:id="352" w:name="_Toc90650837"/>
      <w:r w:rsidRPr="00D27132">
        <w:t>5.</w:t>
      </w:r>
      <w:r w:rsidRPr="00D27132">
        <w:rPr>
          <w:lang w:eastAsia="zh-CN"/>
        </w:rPr>
        <w:t>7</w:t>
      </w:r>
      <w:r w:rsidRPr="00D27132">
        <w:t>.</w:t>
      </w:r>
      <w:r w:rsidRPr="00D27132">
        <w:rPr>
          <w:lang w:eastAsia="zh-CN"/>
        </w:rPr>
        <w:t>4</w:t>
      </w:r>
      <w:r w:rsidRPr="00D27132">
        <w:tab/>
        <w:t>UE Assistance Information</w:t>
      </w:r>
      <w:bookmarkEnd w:id="351"/>
      <w:bookmarkEnd w:id="352"/>
    </w:p>
    <w:p w14:paraId="08991F3E" w14:textId="77777777" w:rsidR="00394471" w:rsidRPr="00D27132" w:rsidRDefault="00394471" w:rsidP="00394471">
      <w:pPr>
        <w:pStyle w:val="Heading4"/>
      </w:pPr>
      <w:bookmarkStart w:id="353" w:name="_Toc60776966"/>
      <w:bookmarkStart w:id="354"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53"/>
      <w:bookmarkEnd w:id="354"/>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75pt;height:105pt" o:ole="">
            <v:imagedata r:id="rId28" o:title=""/>
          </v:shape>
          <o:OLEObject Type="Embed" ProgID="Mscgen.Chart" ShapeID="_x0000_i1030" DrawAspect="Content" ObjectID="_1708351110" r:id="rId29"/>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355" w:author="RAN2#117-e" w:date="2022-03-04T17:11:00Z"/>
        </w:rPr>
      </w:pPr>
      <w:r w:rsidRPr="00D27132">
        <w:t>-</w:t>
      </w:r>
      <w:r w:rsidRPr="00D27132">
        <w:tab/>
        <w:t>its preference in being provisioned with reference time information</w:t>
      </w:r>
      <w:ins w:id="356" w:author="RAN2#117-e" w:date="2022-03-04T17:11:00Z">
        <w:r w:rsidR="000B1AC8">
          <w:t>; or</w:t>
        </w:r>
      </w:ins>
    </w:p>
    <w:p w14:paraId="312119C3" w14:textId="37BD7C6E" w:rsidR="001B5101" w:rsidRDefault="000B1AC8" w:rsidP="000B1AC8">
      <w:pPr>
        <w:pStyle w:val="B1"/>
        <w:rPr>
          <w:ins w:id="357" w:author="SCG deactivation R2-2202027" w:date="2022-02-18T11:40:00Z"/>
        </w:rPr>
      </w:pPr>
      <w:ins w:id="358" w:author="RAN2#117-e" w:date="2022-03-04T17:11:00Z">
        <w:r>
          <w:t>-</w:t>
        </w:r>
        <w:r>
          <w:tab/>
          <w:t>its preference for the SCG to be deactivated</w:t>
        </w:r>
      </w:ins>
      <w:ins w:id="359" w:author="SCG deactivation R2-2202027" w:date="2022-02-18T11:40:00Z">
        <w:r w:rsidR="001B5101">
          <w:t>, or</w:t>
        </w:r>
      </w:ins>
    </w:p>
    <w:p w14:paraId="303D00D2" w14:textId="3A949B5A" w:rsidR="00394471" w:rsidRPr="00D27132" w:rsidRDefault="001B5101" w:rsidP="001B5101">
      <w:pPr>
        <w:pStyle w:val="B1"/>
      </w:pPr>
      <w:ins w:id="360"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Heading4"/>
      </w:pPr>
      <w:bookmarkStart w:id="361" w:name="_Toc60776967"/>
      <w:bookmarkStart w:id="362"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61"/>
      <w:bookmarkEnd w:id="362"/>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63" w:author="RAN2#117-e" w:date="2022-03-04T17:11:00Z"/>
        </w:rPr>
      </w:pPr>
      <w:ins w:id="364"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59FAE4AC"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6398D849" w14:textId="77777777" w:rsidR="00394471" w:rsidRPr="00D27132" w:rsidRDefault="00394471" w:rsidP="00394471">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0AFB31F0" w14:textId="77777777" w:rsidR="00AD2848" w:rsidRPr="00AD2848" w:rsidRDefault="00394471" w:rsidP="00AD2848">
      <w:pPr>
        <w:pStyle w:val="B3"/>
        <w:rPr>
          <w:ins w:id="365"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information</w:t>
      </w:r>
      <w:ins w:id="366"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367" w:author="RAN2#117-e" w:date="2022-03-04T17:12:00Z"/>
          <w:rFonts w:eastAsia="MS Mincho"/>
          <w:lang w:eastAsia="en-US"/>
        </w:rPr>
      </w:pPr>
      <w:ins w:id="368"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369" w:author="RAN2#117-e" w:date="2022-03-04T17:12:00Z"/>
          <w:rFonts w:eastAsia="MS Mincho"/>
          <w:lang w:eastAsia="en-US"/>
        </w:rPr>
      </w:pPr>
      <w:ins w:id="370"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proofErr w:type="spellStart"/>
        <w:r w:rsidRPr="003E7902">
          <w:rPr>
            <w:rFonts w:eastAsia="MS Mincho"/>
            <w:i/>
            <w:lang w:eastAsia="en-US"/>
          </w:rPr>
          <w:t>UEAssistanceInformation</w:t>
        </w:r>
        <w:proofErr w:type="spellEnd"/>
        <w:r w:rsidRPr="008E618A">
          <w:rPr>
            <w:rFonts w:eastAsia="MS Mincho"/>
            <w:lang w:eastAsia="en-US"/>
          </w:rPr>
          <w:t xml:space="preserve"> message with </w:t>
        </w:r>
        <w:proofErr w:type="spellStart"/>
        <w:r w:rsidRPr="003E7902">
          <w:rPr>
            <w:rFonts w:eastAsia="MS Mincho"/>
            <w:i/>
            <w:lang w:eastAsia="en-US"/>
          </w:rPr>
          <w:t>scg-DeactivationPreference</w:t>
        </w:r>
        <w:proofErr w:type="spellEnd"/>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71" w:author="RAN2#117-e" w:date="2022-03-04T17:12:00Z"/>
          <w:rFonts w:eastAsia="MS Mincho"/>
          <w:lang w:eastAsia="en-US"/>
        </w:rPr>
      </w:pPr>
      <w:ins w:id="372"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proofErr w:type="spellStart"/>
        <w:r w:rsidRPr="003E7902">
          <w:rPr>
            <w:rFonts w:eastAsia="MS Mincho"/>
            <w:i/>
            <w:lang w:eastAsia="en-US"/>
          </w:rPr>
          <w:t>scg-DeactivationPreference</w:t>
        </w:r>
        <w:proofErr w:type="spellEnd"/>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73" w:author="RAN2#117-e" w:date="2022-03-04T17:12:00Z"/>
          <w:rFonts w:eastAsia="MS Mincho"/>
          <w:lang w:eastAsia="en-US"/>
        </w:rPr>
      </w:pPr>
      <w:ins w:id="374"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proofErr w:type="spellStart"/>
        <w:r w:rsidRPr="003E7902">
          <w:rPr>
            <w:rFonts w:eastAsia="MS Mincho"/>
            <w:i/>
            <w:lang w:eastAsia="en-US"/>
          </w:rPr>
          <w:t>UEAssistanceInformation</w:t>
        </w:r>
        <w:proofErr w:type="spellEnd"/>
        <w:r w:rsidRPr="008E618A">
          <w:rPr>
            <w:rFonts w:eastAsia="MS Mincho"/>
            <w:lang w:eastAsia="en-US"/>
          </w:rPr>
          <w:t xml:space="preserve"> message in accordance with 5.7.4.3 to provide the UE preference for SCG deactivation;</w:t>
        </w:r>
      </w:ins>
    </w:p>
    <w:p w14:paraId="3258CF59" w14:textId="7E596A3C" w:rsidR="008E618A" w:rsidRDefault="008E618A" w:rsidP="008E618A">
      <w:pPr>
        <w:pStyle w:val="B1"/>
        <w:rPr>
          <w:ins w:id="375" w:author="RAN2#117-e" w:date="2022-03-04T17:12:00Z"/>
          <w:rFonts w:eastAsia="MS Mincho"/>
          <w:lang w:eastAsia="en-US"/>
        </w:rPr>
      </w:pPr>
      <w:commentRangeStart w:id="376"/>
      <w:ins w:id="377" w:author="RAN2#117-e" w:date="2022-03-04T17:12:00Z">
        <w:r w:rsidRPr="008E618A">
          <w:rPr>
            <w:rFonts w:eastAsia="MS Mincho"/>
            <w:lang w:eastAsia="en-US"/>
          </w:rPr>
          <w:t>3&gt;</w:t>
        </w:r>
        <w:r w:rsidRPr="008E618A">
          <w:rPr>
            <w:rFonts w:eastAsia="MS Mincho"/>
            <w:lang w:eastAsia="en-US"/>
          </w:rPr>
          <w:tab/>
          <w:t xml:space="preserve">start timer T346g </w:t>
        </w:r>
      </w:ins>
      <w:commentRangeEnd w:id="376"/>
      <w:r w:rsidR="00EF7583">
        <w:rPr>
          <w:rStyle w:val="CommentReference"/>
        </w:rPr>
        <w:commentReference w:id="376"/>
      </w:r>
      <w:ins w:id="378" w:author="RAN2#117-e" w:date="2022-03-04T17:12:00Z">
        <w:r w:rsidRPr="008E618A">
          <w:rPr>
            <w:rFonts w:eastAsia="MS Mincho"/>
            <w:lang w:eastAsia="en-US"/>
          </w:rPr>
          <w:t xml:space="preserve">with the timer value set to the </w:t>
        </w:r>
        <w:proofErr w:type="spellStart"/>
        <w:r w:rsidRPr="003E7902">
          <w:rPr>
            <w:rFonts w:eastAsia="MS Mincho"/>
            <w:i/>
            <w:lang w:eastAsia="en-US"/>
          </w:rPr>
          <w:t>scg-DeactivationPreferenceProhibitTimer</w:t>
        </w:r>
        <w:proofErr w:type="spellEnd"/>
        <w:r w:rsidRPr="008E618A">
          <w:rPr>
            <w:rFonts w:eastAsia="MS Mincho"/>
            <w:lang w:eastAsia="en-US"/>
          </w:rPr>
          <w:t>;</w:t>
        </w:r>
      </w:ins>
    </w:p>
    <w:p w14:paraId="61B777D0" w14:textId="141752B1" w:rsidR="00AD2848" w:rsidRPr="00AD2848" w:rsidRDefault="00AD2848" w:rsidP="008E618A">
      <w:pPr>
        <w:pStyle w:val="B1"/>
        <w:rPr>
          <w:ins w:id="379" w:author="SCG deactivation R2-2202027" w:date="2022-02-18T11:42:00Z"/>
          <w:rFonts w:eastAsia="MS Mincho"/>
          <w:lang w:eastAsia="en-US"/>
        </w:rPr>
      </w:pPr>
      <w:commentRangeStart w:id="380"/>
      <w:commentRangeStart w:id="381"/>
      <w:ins w:id="382"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380"/>
      <w:r w:rsidR="004F4D06">
        <w:rPr>
          <w:rStyle w:val="CommentReference"/>
        </w:rPr>
        <w:commentReference w:id="380"/>
      </w:r>
      <w:commentRangeEnd w:id="381"/>
      <w:r w:rsidR="00F45B8C">
        <w:rPr>
          <w:rStyle w:val="CommentReference"/>
        </w:rPr>
        <w:commentReference w:id="381"/>
      </w:r>
      <w:ins w:id="383"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proofErr w:type="spellStart"/>
        <w:r w:rsidRPr="00AD2848">
          <w:rPr>
            <w:rFonts w:eastAsia="MS Mincho"/>
            <w:i/>
            <w:lang w:eastAsia="en-US"/>
          </w:rPr>
          <w:t>CellGroupConfig</w:t>
        </w:r>
        <w:proofErr w:type="spellEnd"/>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84"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proofErr w:type="spellStart"/>
        <w:r w:rsidRPr="00AD2848">
          <w:rPr>
            <w:rFonts w:eastAsia="MS Mincho"/>
            <w:i/>
            <w:lang w:eastAsia="en-US"/>
          </w:rPr>
          <w:t>UEAssistanceInformation</w:t>
        </w:r>
        <w:proofErr w:type="spellEnd"/>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proofErr w:type="spellStart"/>
        <w:r w:rsidRPr="00AD2848">
          <w:rPr>
            <w:rFonts w:eastAsia="MS Mincho"/>
            <w:i/>
            <w:lang w:eastAsia="en-US"/>
          </w:rPr>
          <w:t>CellGroupConfig</w:t>
        </w:r>
        <w:proofErr w:type="spellEnd"/>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Heading4"/>
      </w:pPr>
      <w:bookmarkStart w:id="385" w:name="_Toc60776968"/>
      <w:bookmarkStart w:id="386"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385"/>
      <w:bookmarkEnd w:id="386"/>
    </w:p>
    <w:p w14:paraId="49D06A5C" w14:textId="77777777" w:rsidR="00394471" w:rsidRPr="00D27132" w:rsidRDefault="00394471" w:rsidP="00394471">
      <w:r w:rsidRPr="00D27132">
        <w:t xml:space="preserve">The UE shall set the contents of the </w:t>
      </w:r>
      <w:proofErr w:type="spellStart"/>
      <w:r w:rsidRPr="00D27132">
        <w:rPr>
          <w:i/>
        </w:rPr>
        <w:t>UEAssistanceInformation</w:t>
      </w:r>
      <w:proofErr w:type="spellEnd"/>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IE;</w:t>
      </w:r>
    </w:p>
    <w:p w14:paraId="7D028468" w14:textId="77777777" w:rsidR="00394471" w:rsidRPr="00D27132" w:rsidRDefault="00394471" w:rsidP="00394471">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uplink;</w:t>
      </w:r>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IE;</w:t>
      </w:r>
    </w:p>
    <w:p w14:paraId="1CB506D3"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IE;</w:t>
      </w:r>
    </w:p>
    <w:p w14:paraId="288EA998"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r w:rsidRPr="00D27132">
        <w:rPr>
          <w:i/>
        </w:rPr>
        <w:t>candidateServingFreqListNR</w:t>
      </w:r>
      <w:proofErr w:type="spellEnd"/>
      <w:r w:rsidRPr="00D27132">
        <w:rPr>
          <w:lang w:eastAsia="zh-CN"/>
        </w:rPr>
        <w:t>;</w:t>
      </w:r>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and set it accordingly;</w:t>
      </w:r>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r w:rsidRPr="00D27132">
        <w:rPr>
          <w:i/>
          <w:lang w:eastAsia="zh-CN"/>
        </w:rPr>
        <w:t>affectedCarrierFreqCombList</w:t>
      </w:r>
      <w:proofErr w:type="spellEnd"/>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(e.g. by not including the IDC assistance information in the </w:t>
      </w:r>
      <w:proofErr w:type="spellStart"/>
      <w:r w:rsidRPr="00D27132">
        <w:rPr>
          <w:i/>
        </w:rPr>
        <w:t>idc</w:t>
      </w:r>
      <w:proofErr w:type="spellEnd"/>
      <w:r w:rsidRPr="00D27132">
        <w:rPr>
          <w:i/>
        </w:rPr>
        <w:t>-Assistance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long DRX cycle:</w:t>
      </w:r>
    </w:p>
    <w:p w14:paraId="146FFB51" w14:textId="77777777" w:rsidR="00394471" w:rsidRPr="00D27132" w:rsidRDefault="00394471" w:rsidP="00394471">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message</w:t>
      </w:r>
      <w:r w:rsidRPr="00D27132">
        <w:t>;</w:t>
      </w:r>
    </w:p>
    <w:p w14:paraId="6BBFFDE2" w14:textId="77777777"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87" w:author="SCG deactivation R2-2202027" w:date="2022-02-18T11:48:00Z"/>
          <w:rFonts w:eastAsia="SimSun"/>
          <w:iCs/>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false</w:t>
      </w:r>
      <w:ins w:id="388" w:author="SCG deactivation R2-2202027" w:date="2022-02-18T11:48:00Z">
        <w:r w:rsidR="00AE00CF">
          <w:rPr>
            <w:rFonts w:eastAsia="SimSun"/>
            <w:iCs/>
            <w:snapToGrid w:val="0"/>
          </w:rPr>
          <w:t>;</w:t>
        </w:r>
      </w:ins>
    </w:p>
    <w:p w14:paraId="39B03F4B" w14:textId="77777777" w:rsidR="003007D9" w:rsidRPr="003007D9" w:rsidRDefault="003007D9" w:rsidP="003007D9">
      <w:pPr>
        <w:pStyle w:val="B1"/>
        <w:rPr>
          <w:ins w:id="389" w:author="RAN2#117-e" w:date="2022-03-04T17:14:00Z"/>
          <w:rFonts w:eastAsia="SimSun"/>
          <w:snapToGrid w:val="0"/>
        </w:rPr>
      </w:pPr>
      <w:ins w:id="390" w:author="RAN2#117-e" w:date="2022-03-04T17:14:00Z">
        <w:r w:rsidRPr="003007D9">
          <w:rPr>
            <w:rFonts w:eastAsia="SimSun"/>
            <w:snapToGrid w:val="0"/>
          </w:rPr>
          <w:lastRenderedPageBreak/>
          <w:t>1&gt;</w:t>
        </w:r>
        <w:r w:rsidRPr="003007D9">
          <w:rPr>
            <w:rFonts w:eastAsia="SimSun"/>
            <w:snapToGrid w:val="0"/>
          </w:rPr>
          <w:tab/>
          <w:t xml:space="preserve">if transmission of the </w:t>
        </w:r>
        <w:proofErr w:type="spellStart"/>
        <w:r w:rsidRPr="003007D9">
          <w:rPr>
            <w:rFonts w:eastAsia="SimSun"/>
            <w:i/>
            <w:snapToGrid w:val="0"/>
          </w:rPr>
          <w:t>UEAssistanceInformation</w:t>
        </w:r>
        <w:proofErr w:type="spellEnd"/>
        <w:r w:rsidRPr="003007D9">
          <w:rPr>
            <w:rFonts w:eastAsia="SimSun"/>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91" w:author="RAN2#117-e" w:date="2022-03-04T17:14:00Z"/>
          <w:rFonts w:eastAsia="SimSun"/>
          <w:snapToGrid w:val="0"/>
        </w:rPr>
      </w:pPr>
      <w:ins w:id="392" w:author="RAN2#117-e" w:date="2022-03-04T17:14:00Z">
        <w:r w:rsidRPr="003007D9">
          <w:rPr>
            <w:rFonts w:eastAsia="SimSun"/>
            <w:snapToGrid w:val="0"/>
          </w:rPr>
          <w:t>2&gt;</w:t>
        </w:r>
        <w:r w:rsidRPr="003007D9">
          <w:rPr>
            <w:rFonts w:eastAsia="SimSun"/>
            <w:snapToGrid w:val="0"/>
          </w:rPr>
          <w:tab/>
          <w:t xml:space="preserve">include </w:t>
        </w:r>
        <w:proofErr w:type="spellStart"/>
        <w:r w:rsidRPr="003007D9">
          <w:rPr>
            <w:rFonts w:eastAsia="SimSun"/>
            <w:i/>
            <w:snapToGrid w:val="0"/>
          </w:rPr>
          <w:t>scg-DeactivationPreference</w:t>
        </w:r>
        <w:proofErr w:type="spellEnd"/>
        <w:r w:rsidRPr="003007D9">
          <w:rPr>
            <w:rFonts w:eastAsia="SimSun"/>
            <w:snapToGrid w:val="0"/>
          </w:rPr>
          <w:t xml:space="preserve"> in the </w:t>
        </w:r>
        <w:proofErr w:type="spellStart"/>
        <w:r w:rsidRPr="003007D9">
          <w:rPr>
            <w:rFonts w:eastAsia="SimSun"/>
            <w:i/>
            <w:snapToGrid w:val="0"/>
          </w:rPr>
          <w:t>UEAssistanceInformation</w:t>
        </w:r>
        <w:proofErr w:type="spellEnd"/>
        <w:r w:rsidRPr="003007D9">
          <w:rPr>
            <w:rFonts w:eastAsia="SimSun"/>
            <w:snapToGrid w:val="0"/>
          </w:rPr>
          <w:t xml:space="preserve"> message;</w:t>
        </w:r>
      </w:ins>
    </w:p>
    <w:p w14:paraId="427EB89B" w14:textId="7047595C" w:rsidR="003007D9" w:rsidRDefault="003007D9" w:rsidP="003007D9">
      <w:pPr>
        <w:pStyle w:val="B2"/>
        <w:rPr>
          <w:ins w:id="393" w:author="RAN2#117-e" w:date="2022-03-04T17:14:00Z"/>
          <w:rFonts w:eastAsia="SimSun"/>
          <w:snapToGrid w:val="0"/>
        </w:rPr>
      </w:pPr>
      <w:ins w:id="394" w:author="RAN2#117-e" w:date="2022-03-04T17:14:00Z">
        <w:r w:rsidRPr="003007D9">
          <w:rPr>
            <w:rFonts w:eastAsia="SimSun"/>
            <w:snapToGrid w:val="0"/>
          </w:rPr>
          <w:t>2&gt;</w:t>
        </w:r>
        <w:r w:rsidRPr="003007D9">
          <w:rPr>
            <w:rFonts w:eastAsia="SimSun"/>
            <w:snapToGrid w:val="0"/>
          </w:rPr>
          <w:tab/>
          <w:t xml:space="preserve">set the </w:t>
        </w:r>
        <w:proofErr w:type="spellStart"/>
        <w:r w:rsidRPr="003007D9">
          <w:rPr>
            <w:rFonts w:eastAsia="SimSun"/>
            <w:i/>
            <w:snapToGrid w:val="0"/>
          </w:rPr>
          <w:t>scg-DeactivationPreference</w:t>
        </w:r>
        <w:proofErr w:type="spellEnd"/>
        <w:r w:rsidRPr="003007D9">
          <w:rPr>
            <w:rFonts w:eastAsia="SimSun"/>
            <w:snapToGrid w:val="0"/>
          </w:rPr>
          <w:t xml:space="preserve"> to </w:t>
        </w:r>
        <w:proofErr w:type="spellStart"/>
        <w:r w:rsidRPr="003007D9">
          <w:rPr>
            <w:rFonts w:eastAsia="SimSun"/>
            <w:i/>
            <w:snapToGrid w:val="0"/>
          </w:rPr>
          <w:t>scgDeactivationPreferred</w:t>
        </w:r>
        <w:proofErr w:type="spellEnd"/>
        <w:r w:rsidRPr="003007D9">
          <w:rPr>
            <w:rFonts w:eastAsia="SimSun"/>
            <w:snapToGrid w:val="0"/>
          </w:rPr>
          <w:t xml:space="preserve"> if the UE prefers the SCG to be deactivated, otherwise set it to </w:t>
        </w:r>
        <w:proofErr w:type="spellStart"/>
        <w:r w:rsidRPr="003007D9">
          <w:rPr>
            <w:rFonts w:eastAsia="SimSun"/>
            <w:i/>
            <w:snapToGrid w:val="0"/>
          </w:rPr>
          <w:t>scgDeactivationNotPreferred</w:t>
        </w:r>
        <w:proofErr w:type="spellEnd"/>
        <w:r w:rsidRPr="003007D9">
          <w:rPr>
            <w:rFonts w:eastAsia="SimSun"/>
            <w:snapToGrid w:val="0"/>
          </w:rPr>
          <w:t>;</w:t>
        </w:r>
      </w:ins>
    </w:p>
    <w:p w14:paraId="6F29E32C" w14:textId="0564677F" w:rsidR="00AE00CF" w:rsidRPr="00AE00CF" w:rsidRDefault="00AE00CF" w:rsidP="00AE00CF">
      <w:pPr>
        <w:pStyle w:val="B1"/>
        <w:rPr>
          <w:ins w:id="395" w:author="SCG deactivation R2-2202027" w:date="2022-02-18T11:48:00Z"/>
          <w:rFonts w:eastAsia="SimSun"/>
          <w:snapToGrid w:val="0"/>
        </w:rPr>
      </w:pPr>
      <w:commentRangeStart w:id="396"/>
      <w:commentRangeStart w:id="397"/>
      <w:ins w:id="398" w:author="SCG deactivation R2-2202027" w:date="2022-02-18T11:48:00Z">
        <w:r w:rsidRPr="00AE00CF">
          <w:rPr>
            <w:rFonts w:eastAsia="SimSun"/>
            <w:snapToGrid w:val="0"/>
          </w:rPr>
          <w:t>1&gt;</w:t>
        </w:r>
        <w:r w:rsidRPr="00AE00CF">
          <w:rPr>
            <w:rFonts w:eastAsia="SimSun"/>
            <w:snapToGrid w:val="0"/>
          </w:rPr>
          <w:tab/>
          <w:t xml:space="preserve">if the </w:t>
        </w:r>
      </w:ins>
      <w:commentRangeEnd w:id="396"/>
      <w:r w:rsidR="0016098F">
        <w:rPr>
          <w:rStyle w:val="CommentReference"/>
        </w:rPr>
        <w:commentReference w:id="396"/>
      </w:r>
      <w:commentRangeEnd w:id="397"/>
      <w:r w:rsidR="00F45B8C">
        <w:rPr>
          <w:rStyle w:val="CommentReference"/>
        </w:rPr>
        <w:commentReference w:id="397"/>
      </w:r>
      <w:ins w:id="399" w:author="SCG deactivation R2-2202027" w:date="2022-02-18T11:48:00Z">
        <w:r w:rsidRPr="00AE00CF">
          <w:rPr>
            <w:rFonts w:eastAsia="SimSun"/>
            <w:snapToGrid w:val="0"/>
          </w:rPr>
          <w:t xml:space="preserve">SCG is deactivated and the UE has uplink data to send for a DRB whose </w:t>
        </w:r>
        <w:r w:rsidRPr="00AE00CF">
          <w:rPr>
            <w:rFonts w:eastAsia="SimSun"/>
            <w:i/>
            <w:snapToGrid w:val="0"/>
          </w:rPr>
          <w:t>DRB-Identity</w:t>
        </w:r>
        <w:r w:rsidRPr="00AE00CF">
          <w:rPr>
            <w:rFonts w:eastAsia="SimSun"/>
            <w:snapToGrid w:val="0"/>
          </w:rPr>
          <w:t xml:space="preserve"> is not included in any </w:t>
        </w:r>
        <w:r w:rsidRPr="00AE00CF">
          <w:rPr>
            <w:rFonts w:eastAsia="SimSun"/>
            <w:i/>
            <w:snapToGrid w:val="0"/>
          </w:rPr>
          <w:t>RLC-</w:t>
        </w:r>
        <w:proofErr w:type="spellStart"/>
        <w:r w:rsidRPr="00AE00CF">
          <w:rPr>
            <w:rFonts w:eastAsia="SimSun"/>
            <w:i/>
            <w:snapToGrid w:val="0"/>
          </w:rPr>
          <w:t>BearerConfig</w:t>
        </w:r>
        <w:proofErr w:type="spellEnd"/>
        <w:r w:rsidRPr="00AE00CF">
          <w:rPr>
            <w:rFonts w:eastAsia="SimSun"/>
            <w:snapToGrid w:val="0"/>
          </w:rPr>
          <w:t xml:space="preserve"> in the </w:t>
        </w:r>
        <w:proofErr w:type="spellStart"/>
        <w:r w:rsidRPr="00AE00CF">
          <w:rPr>
            <w:rFonts w:eastAsia="SimSun"/>
            <w:i/>
            <w:snapToGrid w:val="0"/>
          </w:rPr>
          <w:t>CellGroupConfig</w:t>
        </w:r>
        <w:proofErr w:type="spellEnd"/>
        <w:r w:rsidRPr="00AE00CF">
          <w:rPr>
            <w:rFonts w:eastAsia="SimSun"/>
            <w:snapToGrid w:val="0"/>
          </w:rPr>
          <w:t xml:space="preserve"> associated with the MCG:</w:t>
        </w:r>
      </w:ins>
    </w:p>
    <w:p w14:paraId="5139803C" w14:textId="34FD0F43" w:rsidR="00394471" w:rsidRPr="00D27132" w:rsidRDefault="00AE00CF" w:rsidP="00AE00CF">
      <w:pPr>
        <w:pStyle w:val="B2"/>
        <w:rPr>
          <w:rFonts w:eastAsia="SimSun"/>
          <w:snapToGrid w:val="0"/>
        </w:rPr>
      </w:pPr>
      <w:ins w:id="400" w:author="SCG deactivation R2-2202027" w:date="2022-02-18T11:48:00Z">
        <w:r w:rsidRPr="00AE00CF">
          <w:rPr>
            <w:rFonts w:eastAsia="SimSun"/>
            <w:snapToGrid w:val="0"/>
          </w:rPr>
          <w:t>2&gt;</w:t>
        </w:r>
        <w:r w:rsidRPr="00AE00CF">
          <w:rPr>
            <w:rFonts w:eastAsia="SimSun"/>
            <w:snapToGrid w:val="0"/>
          </w:rPr>
          <w:tab/>
          <w:t xml:space="preserve">include </w:t>
        </w:r>
        <w:proofErr w:type="spellStart"/>
        <w:r w:rsidRPr="00AE00CF">
          <w:rPr>
            <w:rFonts w:eastAsia="SimSun"/>
            <w:i/>
            <w:snapToGrid w:val="0"/>
          </w:rPr>
          <w:t>uplinkData</w:t>
        </w:r>
        <w:proofErr w:type="spellEnd"/>
        <w:r w:rsidRPr="00AE00CF">
          <w:rPr>
            <w:rFonts w:eastAsia="SimSun"/>
            <w:snapToGrid w:val="0"/>
          </w:rPr>
          <w:t xml:space="preserve"> in the </w:t>
        </w:r>
        <w:proofErr w:type="spellStart"/>
        <w:r w:rsidRPr="00AE00CF">
          <w:rPr>
            <w:rFonts w:eastAsia="SimSun"/>
            <w:i/>
            <w:snapToGrid w:val="0"/>
          </w:rPr>
          <w:t>UEAssistanceInformation</w:t>
        </w:r>
        <w:proofErr w:type="spellEnd"/>
        <w:r w:rsidRPr="00AE00CF">
          <w:rPr>
            <w:rFonts w:eastAsia="SimSun"/>
            <w:snapToGrid w:val="0"/>
          </w:rPr>
          <w:t xml:space="preserve"> message</w:t>
        </w:r>
      </w:ins>
      <w:r w:rsidR="00394471" w:rsidRPr="00D27132">
        <w:rPr>
          <w:rFonts w:eastAsia="SimSun"/>
          <w:snapToGrid w:val="0"/>
        </w:rPr>
        <w:t>.</w:t>
      </w:r>
    </w:p>
    <w:p w14:paraId="25F96CFE" w14:textId="77777777" w:rsidR="00394471" w:rsidRPr="00D27132" w:rsidRDefault="00394471" w:rsidP="00394471">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r w:rsidRPr="00D27132">
        <w:rPr>
          <w:i/>
          <w:iCs/>
        </w:rPr>
        <w:t>AssistanceInformationNR</w:t>
      </w:r>
      <w:proofErr w:type="spellEnd"/>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32944013"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054890FF" w14:textId="77777777" w:rsidR="00394471" w:rsidRDefault="00394471" w:rsidP="00394471">
      <w:pPr>
        <w:pStyle w:val="Heading2"/>
      </w:pPr>
      <w:bookmarkStart w:id="401" w:name="_Toc60777078"/>
      <w:bookmarkStart w:id="402" w:name="_Toc90650950"/>
      <w:r w:rsidRPr="00D27132">
        <w:t>6.2</w:t>
      </w:r>
      <w:r w:rsidRPr="00D27132">
        <w:tab/>
        <w:t>RRC messages</w:t>
      </w:r>
      <w:bookmarkEnd w:id="401"/>
      <w:bookmarkEnd w:id="402"/>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Heading3"/>
      </w:pPr>
      <w:bookmarkStart w:id="403" w:name="_Toc60777089"/>
      <w:bookmarkStart w:id="404" w:name="_Toc90650961"/>
      <w:bookmarkStart w:id="405" w:name="_Hlk54206646"/>
      <w:r w:rsidRPr="00D27132">
        <w:lastRenderedPageBreak/>
        <w:t>6.2.2</w:t>
      </w:r>
      <w:r w:rsidRPr="00D27132">
        <w:tab/>
        <w:t>Message definitions</w:t>
      </w:r>
      <w:bookmarkEnd w:id="403"/>
      <w:bookmarkEnd w:id="404"/>
    </w:p>
    <w:p w14:paraId="1613CD87" w14:textId="77777777" w:rsidR="00394471" w:rsidRPr="00D27132" w:rsidRDefault="00394471" w:rsidP="00394471">
      <w:pPr>
        <w:pStyle w:val="Heading4"/>
      </w:pPr>
      <w:bookmarkStart w:id="406" w:name="_Toc60777108"/>
      <w:bookmarkStart w:id="407" w:name="_Toc90650980"/>
      <w:bookmarkEnd w:id="405"/>
      <w:r w:rsidRPr="00D27132">
        <w:t>–</w:t>
      </w:r>
      <w:r w:rsidRPr="00D27132">
        <w:tab/>
      </w:r>
      <w:r w:rsidRPr="00D27132">
        <w:rPr>
          <w:i/>
          <w:noProof/>
        </w:rPr>
        <w:t>RRCReconfiguration</w:t>
      </w:r>
      <w:bookmarkEnd w:id="406"/>
      <w:bookmarkEnd w:id="407"/>
    </w:p>
    <w:p w14:paraId="10C0710A" w14:textId="77777777" w:rsidR="00394471" w:rsidRPr="00D27132" w:rsidRDefault="00394471" w:rsidP="00394471">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proofErr w:type="spellStart"/>
      <w:r w:rsidRPr="00D27132">
        <w:rPr>
          <w:bCs/>
          <w:i/>
          <w:iCs/>
        </w:rPr>
        <w:t>RRCReconfiguration</w:t>
      </w:r>
      <w:proofErr w:type="spellEnd"/>
      <w:r w:rsidRPr="00D27132">
        <w:rPr>
          <w:bCs/>
          <w:i/>
          <w:iCs/>
        </w:rPr>
        <w:t xml:space="preserve">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408" w:author="SCG deactivation R2-2202027" w:date="2022-02-18T15:30:00Z"/>
        </w:rPr>
      </w:pPr>
      <w:ins w:id="409" w:author="SCG deactivation R2-2202027" w:date="2022-02-18T15:30:00Z">
        <w:r>
          <w:t xml:space="preserve">    nonCriticalExtension                    RRCReconfiguration-v17xy-IEs                                         OPTIONAL</w:t>
        </w:r>
      </w:ins>
    </w:p>
    <w:p w14:paraId="313EA9CD" w14:textId="77777777" w:rsidR="009C396F" w:rsidRDefault="009C396F" w:rsidP="009C396F">
      <w:pPr>
        <w:pStyle w:val="PL"/>
        <w:rPr>
          <w:ins w:id="410" w:author="SCG deactivation R2-2202027" w:date="2022-02-18T15:30:00Z"/>
        </w:rPr>
      </w:pPr>
      <w:ins w:id="411" w:author="SCG deactivation R2-2202027" w:date="2022-02-18T15:30:00Z">
        <w:r>
          <w:t>}</w:t>
        </w:r>
      </w:ins>
    </w:p>
    <w:p w14:paraId="4C04FCEE" w14:textId="77777777" w:rsidR="009C396F" w:rsidRDefault="009C396F" w:rsidP="009C396F">
      <w:pPr>
        <w:pStyle w:val="PL"/>
        <w:rPr>
          <w:ins w:id="412" w:author="SCG deactivation R2-2202027" w:date="2022-02-18T15:30:00Z"/>
        </w:rPr>
      </w:pPr>
    </w:p>
    <w:p w14:paraId="76682008" w14:textId="77777777" w:rsidR="009C396F" w:rsidRDefault="009C396F" w:rsidP="009C396F">
      <w:pPr>
        <w:pStyle w:val="PL"/>
        <w:rPr>
          <w:ins w:id="413" w:author="SCG deactivation R2-2202027" w:date="2022-02-18T15:30:00Z"/>
        </w:rPr>
      </w:pPr>
      <w:ins w:id="414" w:author="SCG deactivation R2-2202027" w:date="2022-02-18T15:30:00Z">
        <w:r>
          <w:t>RRCReconfiguration-v17xy-IEs ::=        SEQUENCE {</w:t>
        </w:r>
      </w:ins>
    </w:p>
    <w:p w14:paraId="33027FB0" w14:textId="77777777" w:rsidR="009C396F" w:rsidRDefault="009C396F" w:rsidP="009C396F">
      <w:pPr>
        <w:pStyle w:val="PL"/>
        <w:rPr>
          <w:ins w:id="415" w:author="SCG deactivation R2-2202027" w:date="2022-02-18T15:30:00Z"/>
        </w:rPr>
      </w:pPr>
      <w:ins w:id="416" w:author="SCG deactivation R2-2202027" w:date="2022-02-18T15:30:00Z">
        <w:r>
          <w:t xml:space="preserve">    scg-State-r17                           ENUMERATED { deactivated }                                           OPTIONAL, -- Need S</w:t>
        </w:r>
      </w:ins>
    </w:p>
    <w:p w14:paraId="7BBBE8B8" w14:textId="77777777" w:rsidR="003007D9" w:rsidRDefault="003007D9" w:rsidP="009C396F">
      <w:pPr>
        <w:pStyle w:val="PL"/>
        <w:rPr>
          <w:ins w:id="417" w:author="RAN2#117-e" w:date="2022-03-04T17:16:00Z"/>
        </w:rPr>
      </w:pPr>
      <w:ins w:id="418"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531D96D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419"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del w:id="420" w:author="Ericsson" w:date="2022-03-09T11:20:00Z">
              <w:r w:rsidRPr="00D27132" w:rsidDel="00BB0A39">
                <w:rPr>
                  <w:rFonts w:ascii="Times New Roman" w:hAnsi="Times New Roman"/>
                  <w:lang w:eastAsia="sv-SE"/>
                </w:rPr>
                <w:delText xml:space="preserve"> </w:delText>
              </w:r>
              <w:commentRangeStart w:id="421"/>
              <w:r w:rsidRPr="00D27132" w:rsidDel="00BB0A39">
                <w:rPr>
                  <w:lang w:eastAsia="sv-SE"/>
                </w:rPr>
                <w:delText xml:space="preserve">For conditional PSCell change, this field </w:delText>
              </w:r>
              <w:r w:rsidRPr="00D27132" w:rsidDel="00BB0A39">
                <w:rPr>
                  <w:lang w:eastAsia="zh-CN"/>
                </w:rPr>
                <w:delText>may</w:delText>
              </w:r>
              <w:r w:rsidRPr="00D27132" w:rsidDel="00BB0A39">
                <w:rPr>
                  <w:lang w:eastAsia="sv-SE"/>
                </w:rPr>
                <w:delText xml:space="preserve"> only be present in an </w:delText>
              </w:r>
              <w:r w:rsidRPr="00D27132" w:rsidDel="00BB0A39">
                <w:rPr>
                  <w:i/>
                  <w:lang w:eastAsia="sv-SE"/>
                </w:rPr>
                <w:delText>RRCReconfiguration</w:delText>
              </w:r>
              <w:r w:rsidRPr="00D27132" w:rsidDel="00BB0A39">
                <w:rPr>
                  <w:lang w:eastAsia="sv-SE"/>
                </w:rPr>
                <w:delText xml:space="preserve"> message for </w:delText>
              </w:r>
              <w:r w:rsidRPr="00D27132" w:rsidDel="00BB0A39">
                <w:rPr>
                  <w:lang w:eastAsia="zh-CN"/>
                </w:rPr>
                <w:delText xml:space="preserve">intra-SN </w:delText>
              </w:r>
              <w:r w:rsidRPr="00D27132" w:rsidDel="00BB0A39">
                <w:rPr>
                  <w:lang w:eastAsia="sv-SE"/>
                </w:rPr>
                <w:delText>PSCell change</w:delText>
              </w:r>
            </w:del>
            <w:ins w:id="422" w:author="CPAC R2-2201817" w:date="2022-02-18T16:31:00Z">
              <w:del w:id="423" w:author="Ericsson" w:date="2022-03-09T11:20:00Z">
                <w:r w:rsidR="00BE41DF" w:rsidRPr="00BE41DF" w:rsidDel="00BB0A39">
                  <w:rPr>
                    <w:lang w:eastAsia="sv-SE"/>
                  </w:rPr>
                  <w:delText xml:space="preserve"> and inter-SN PSCell change</w:delText>
                </w:r>
              </w:del>
            </w:ins>
            <w:commentRangeEnd w:id="421"/>
            <w:del w:id="424" w:author="Ericsson" w:date="2022-03-09T11:20:00Z">
              <w:r w:rsidR="00BB0A39" w:rsidDel="00BB0A39">
                <w:rPr>
                  <w:rStyle w:val="CommentReference"/>
                  <w:rFonts w:ascii="Times New Roman" w:hAnsi="Times New Roman"/>
                </w:rPr>
                <w:commentReference w:id="421"/>
              </w:r>
            </w:del>
            <w:commentRangeStart w:id="425"/>
            <w:del w:id="426" w:author="Ericsson" w:date="2022-03-09T11:22:00Z">
              <w:r w:rsidRPr="00D27132" w:rsidDel="00BB0A39">
                <w:rPr>
                  <w:lang w:eastAsia="zh-CN"/>
                </w:rPr>
                <w:delText>. The network does not configure a UE with both conditional PCell change and conditional PSCell change simultaneously</w:delText>
              </w:r>
              <w:r w:rsidRPr="00D27132" w:rsidDel="00BB0A39">
                <w:rPr>
                  <w:bCs/>
                  <w:noProof/>
                  <w:lang w:eastAsia="en-GB"/>
                </w:rPr>
                <w:delText>.</w:delText>
              </w:r>
              <w:commentRangeEnd w:id="425"/>
              <w:r w:rsidR="00BB0A39" w:rsidDel="00BB0A39">
                <w:rPr>
                  <w:rStyle w:val="CommentReference"/>
                  <w:rFonts w:ascii="Times New Roman" w:hAnsi="Times New Roman"/>
                </w:rPr>
                <w:commentReference w:id="425"/>
              </w:r>
            </w:del>
            <w:r w:rsidRPr="00D27132">
              <w:rPr>
                <w:bCs/>
                <w:noProof/>
                <w:lang w:eastAsia="en-GB"/>
              </w:rPr>
              <w:t xml:space="preserve">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ins w:id="427" w:author="CPAC R2-2201817" w:date="2022-02-18T16:31:00Z">
              <w:r w:rsidR="00BE41DF" w:rsidRPr="00BE41DF">
                <w:t xml:space="preserve"> and conditional </w:t>
              </w:r>
              <w:proofErr w:type="spellStart"/>
              <w:r w:rsidR="00BE41DF" w:rsidRPr="00BE41DF">
                <w:t>PSCell</w:t>
              </w:r>
              <w:proofErr w:type="spellEnd"/>
              <w:r w:rsidR="00BE41DF" w:rsidRPr="00BE41DF">
                <w:t xml:space="preserve">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00A27DAE" w:rsidRPr="00D27132">
              <w:rPr>
                <w:i/>
                <w:iCs/>
                <w:szCs w:val="22"/>
              </w:rPr>
              <w:t>R</w:t>
            </w:r>
            <w:r w:rsidRPr="00D27132">
              <w:rPr>
                <w:i/>
                <w:iCs/>
                <w:szCs w:val="22"/>
              </w:rPr>
              <w:t>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proofErr w:type="spellStart"/>
            <w:r w:rsidRPr="00D27132">
              <w:rPr>
                <w:b/>
                <w:bCs/>
                <w:i/>
                <w:lang w:eastAsia="en-GB"/>
              </w:rPr>
              <w:t>flowControlFeedbackType</w:t>
            </w:r>
            <w:proofErr w:type="spellEnd"/>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proofErr w:type="spellStart"/>
            <w:r w:rsidRPr="00D27132">
              <w:rPr>
                <w:b/>
                <w:i/>
                <w:lang w:eastAsia="en-GB"/>
              </w:rPr>
              <w:t>keySetChangeIndicator</w:t>
            </w:r>
            <w:proofErr w:type="spellEnd"/>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proofErr w:type="spellStart"/>
            <w:r w:rsidRPr="00D27132">
              <w:rPr>
                <w:b/>
                <w:i/>
                <w:szCs w:val="22"/>
                <w:lang w:eastAsia="sv-SE"/>
              </w:rPr>
              <w:t>masterCellGroup</w:t>
            </w:r>
            <w:proofErr w:type="spellEnd"/>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proofErr w:type="spellStart"/>
            <w:r w:rsidRPr="00D27132">
              <w:rPr>
                <w:b/>
                <w:i/>
                <w:szCs w:val="22"/>
                <w:lang w:eastAsia="sv-SE"/>
              </w:rPr>
              <w:t>mrdc-ReleaseAndAdd</w:t>
            </w:r>
            <w:proofErr w:type="spellEnd"/>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proofErr w:type="spellStart"/>
            <w:r w:rsidRPr="00D27132">
              <w:rPr>
                <w:b/>
                <w:bCs/>
                <w:i/>
                <w:iCs/>
                <w:lang w:eastAsia="en-GB"/>
              </w:rPr>
              <w:t>needForGapsConfigNR</w:t>
            </w:r>
            <w:proofErr w:type="spellEnd"/>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proofErr w:type="spellStart"/>
            <w:r w:rsidRPr="00D27132">
              <w:rPr>
                <w:b/>
                <w:i/>
                <w:lang w:eastAsia="en-GB"/>
              </w:rPr>
              <w:t>nextHopChainingCount</w:t>
            </w:r>
            <w:proofErr w:type="spellEnd"/>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proofErr w:type="spellStart"/>
            <w:r w:rsidRPr="00D27132">
              <w:rPr>
                <w:b/>
                <w:bCs/>
                <w:i/>
                <w:iCs/>
              </w:rPr>
              <w:t>onDemandSIB</w:t>
            </w:r>
            <w:proofErr w:type="spellEnd"/>
            <w:r w:rsidRPr="00D27132">
              <w:rPr>
                <w:b/>
                <w:bCs/>
                <w:i/>
                <w:iCs/>
              </w:rPr>
              <w:t>-Request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proofErr w:type="spellStart"/>
            <w:r w:rsidRPr="00D27132">
              <w:rPr>
                <w:b/>
                <w:bCs/>
                <w:i/>
                <w:iCs/>
              </w:rPr>
              <w:t>onDemandSIB-RequestProhibitTimer</w:t>
            </w:r>
            <w:proofErr w:type="spellEnd"/>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proofErr w:type="spellStart"/>
            <w:r w:rsidR="006E301A" w:rsidRPr="00D27132">
              <w:rPr>
                <w:rFonts w:eastAsia="SimSun"/>
                <w:bCs/>
                <w:i/>
              </w:rPr>
              <w:t>btNameList</w:t>
            </w:r>
            <w:proofErr w:type="spellEnd"/>
            <w:r w:rsidR="006E301A" w:rsidRPr="00D27132">
              <w:rPr>
                <w:rFonts w:eastAsia="SimSun"/>
                <w:bCs/>
                <w:i/>
              </w:rPr>
              <w:t xml:space="preserve">, </w:t>
            </w:r>
            <w:proofErr w:type="spellStart"/>
            <w:r w:rsidR="006E301A" w:rsidRPr="00D27132">
              <w:rPr>
                <w:rFonts w:eastAsia="SimSun"/>
                <w:bCs/>
                <w:i/>
              </w:rPr>
              <w:t>wlanNameList</w:t>
            </w:r>
            <w:proofErr w:type="spellEnd"/>
            <w:r w:rsidR="006E301A" w:rsidRPr="00D27132">
              <w:rPr>
                <w:rFonts w:eastAsia="SimSun"/>
                <w:bCs/>
                <w:i/>
              </w:rPr>
              <w:t xml:space="preserve">, </w:t>
            </w:r>
            <w:proofErr w:type="spellStart"/>
            <w:r w:rsidR="006E301A" w:rsidRPr="00D27132">
              <w:rPr>
                <w:rFonts w:eastAsia="SimSun"/>
                <w:bCs/>
                <w:i/>
              </w:rPr>
              <w:t>sensorNameList</w:t>
            </w:r>
            <w:proofErr w:type="spellEnd"/>
            <w:r w:rsidRPr="00D27132">
              <w:rPr>
                <w:bCs/>
                <w:noProof/>
                <w:lang w:eastAsia="en-GB"/>
              </w:rPr>
              <w:t xml:space="preserve"> </w:t>
            </w:r>
            <w:r w:rsidR="006E301A" w:rsidRPr="00D27132">
              <w:rPr>
                <w:bCs/>
                <w:noProof/>
                <w:lang w:eastAsia="en-GB"/>
              </w:rPr>
              <w:t xml:space="preserve">and </w:t>
            </w:r>
            <w:proofErr w:type="spellStart"/>
            <w:r w:rsidR="006E301A" w:rsidRPr="00D27132">
              <w:rPr>
                <w:rFonts w:eastAsia="SimSun"/>
                <w:bCs/>
                <w:i/>
              </w:rPr>
              <w:t>obtainCommonLocation</w:t>
            </w:r>
            <w:proofErr w:type="spellEnd"/>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proofErr w:type="spellStart"/>
            <w:r w:rsidRPr="00D27132">
              <w:rPr>
                <w:b/>
                <w:i/>
                <w:szCs w:val="22"/>
                <w:lang w:eastAsia="sv-SE"/>
              </w:rPr>
              <w:t>radioBearerConfig</w:t>
            </w:r>
            <w:proofErr w:type="spellEnd"/>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428"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429" w:author="SCG deactivation R2-2202027" w:date="2022-02-18T15:31:00Z"/>
                <w:b/>
                <w:i/>
                <w:szCs w:val="22"/>
                <w:lang w:eastAsia="sv-SE"/>
              </w:rPr>
            </w:pPr>
            <w:proofErr w:type="spellStart"/>
            <w:ins w:id="430" w:author="SCG deactivation R2-2202027" w:date="2022-02-18T15:31:00Z">
              <w:r w:rsidRPr="007167AE">
                <w:rPr>
                  <w:b/>
                  <w:i/>
                  <w:szCs w:val="22"/>
                  <w:lang w:eastAsia="sv-SE"/>
                </w:rPr>
                <w:t>scg</w:t>
              </w:r>
              <w:proofErr w:type="spellEnd"/>
              <w:r w:rsidRPr="007167AE">
                <w:rPr>
                  <w:b/>
                  <w:i/>
                  <w:szCs w:val="22"/>
                  <w:lang w:eastAsia="sv-SE"/>
                </w:rPr>
                <w:t>-State</w:t>
              </w:r>
            </w:ins>
          </w:p>
          <w:p w14:paraId="435A462F" w14:textId="7FB7021F" w:rsidR="007167AE" w:rsidRPr="007167AE" w:rsidRDefault="007167AE" w:rsidP="007167AE">
            <w:pPr>
              <w:pStyle w:val="TAL"/>
              <w:rPr>
                <w:ins w:id="431" w:author="SCG deactivation R2-2202027" w:date="2022-02-18T15:31:00Z"/>
                <w:szCs w:val="22"/>
                <w:lang w:eastAsia="sv-SE"/>
              </w:rPr>
            </w:pPr>
            <w:ins w:id="432" w:author="SCG deactivation R2-2202027" w:date="2022-02-18T15:31:00Z">
              <w:r w:rsidRPr="007167AE">
                <w:rPr>
                  <w:szCs w:val="22"/>
                  <w:lang w:eastAsia="sv-SE"/>
                </w:rPr>
                <w:t xml:space="preserve">Indicates that the SCG is in deactivated state. This field can only be included in an </w:t>
              </w:r>
              <w:proofErr w:type="spellStart"/>
              <w:r w:rsidRPr="007167AE">
                <w:rPr>
                  <w:i/>
                  <w:szCs w:val="22"/>
                  <w:lang w:eastAsia="sv-SE"/>
                </w:rPr>
                <w:t>RRCReconfiguration</w:t>
              </w:r>
              <w:proofErr w:type="spellEnd"/>
              <w:r w:rsidRPr="007167AE">
                <w:rPr>
                  <w:szCs w:val="22"/>
                  <w:lang w:eastAsia="sv-SE"/>
                </w:rPr>
                <w:t xml:space="preserve"> message generated by</w:t>
              </w:r>
              <w:commentRangeStart w:id="433"/>
              <w:r w:rsidRPr="007167AE">
                <w:rPr>
                  <w:szCs w:val="22"/>
                  <w:lang w:eastAsia="sv-SE"/>
                </w:rPr>
                <w:t xml:space="preserve"> MN </w:t>
              </w:r>
            </w:ins>
            <w:commentRangeEnd w:id="433"/>
            <w:r w:rsidR="00EC189E">
              <w:rPr>
                <w:rStyle w:val="CommentReference"/>
                <w:rFonts w:ascii="Times New Roman" w:hAnsi="Times New Roman"/>
              </w:rPr>
              <w:commentReference w:id="433"/>
            </w:r>
            <w:ins w:id="434" w:author="SCG deactivation R2-2202027" w:date="2022-02-18T15:31:00Z">
              <w:r w:rsidRPr="007167AE">
                <w:rPr>
                  <w:szCs w:val="22"/>
                  <w:lang w:eastAsia="sv-SE"/>
                </w:rPr>
                <w:t xml:space="preserve">(i.e. not in an </w:t>
              </w:r>
              <w:proofErr w:type="spellStart"/>
              <w:r w:rsidRPr="007167AE">
                <w:rPr>
                  <w:i/>
                  <w:szCs w:val="22"/>
                  <w:lang w:eastAsia="sv-SE"/>
                </w:rPr>
                <w:t>RRCReconfiguration</w:t>
              </w:r>
              <w:proofErr w:type="spellEnd"/>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435"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proofErr w:type="spellStart"/>
              <w:r w:rsidR="00AC46FE" w:rsidRPr="00AC46FE">
                <w:rPr>
                  <w:i/>
                  <w:szCs w:val="22"/>
                  <w:lang w:eastAsia="sv-SE"/>
                </w:rPr>
                <w:t>RRCReconfiguration</w:t>
              </w:r>
              <w:proofErr w:type="spellEnd"/>
              <w:r w:rsidR="00AC46FE" w:rsidRPr="00AC46FE">
                <w:rPr>
                  <w:szCs w:val="22"/>
                  <w:lang w:eastAsia="sv-SE"/>
                </w:rPr>
                <w:t xml:space="preserve"> message is contained in </w:t>
              </w:r>
              <w:proofErr w:type="spellStart"/>
              <w:r w:rsidR="00AC46FE" w:rsidRPr="00AC46FE">
                <w:rPr>
                  <w:i/>
                  <w:szCs w:val="22"/>
                  <w:lang w:eastAsia="sv-SE"/>
                </w:rPr>
                <w:t>CondRRCReconfig</w:t>
              </w:r>
              <w:proofErr w:type="spellEnd"/>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proofErr w:type="spellStart"/>
            <w:r w:rsidRPr="00D27132">
              <w:rPr>
                <w:b/>
                <w:i/>
                <w:szCs w:val="22"/>
                <w:lang w:eastAsia="sv-SE"/>
              </w:rPr>
              <w:lastRenderedPageBreak/>
              <w:t>secondaryCellGroup</w:t>
            </w:r>
            <w:proofErr w:type="spellEnd"/>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proofErr w:type="spellStart"/>
            <w:r w:rsidRPr="00D27132">
              <w:rPr>
                <w:b/>
                <w:bCs/>
                <w:i/>
                <w:iCs/>
                <w:lang w:eastAsia="sv-SE"/>
              </w:rPr>
              <w:t>sl-ConfigDedicatedNR</w:t>
            </w:r>
            <w:proofErr w:type="spellEnd"/>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proofErr w:type="spellStart"/>
            <w:r w:rsidRPr="00D27132">
              <w:rPr>
                <w:b/>
                <w:bCs/>
                <w:i/>
                <w:iCs/>
                <w:lang w:eastAsia="sv-SE"/>
              </w:rPr>
              <w:t>sl-TimeOffsetEUTRA</w:t>
            </w:r>
            <w:proofErr w:type="spellEnd"/>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15EFBFAC" w14:textId="21A1285E" w:rsidR="00394471" w:rsidRPr="00D27132" w:rsidRDefault="00394471" w:rsidP="00964CC4">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w:t>
            </w:r>
            <w:r w:rsidR="00A57624" w:rsidRPr="00D27132">
              <w:rPr>
                <w:lang w:eastAsia="sv-SE"/>
              </w:rPr>
              <w:t xml:space="preserve"> for the case of no reconfiguration with sync of MCG, and UE applies the configuration based on the timing reference of target NR </w:t>
            </w:r>
            <w:proofErr w:type="spellStart"/>
            <w:r w:rsidR="00A57624" w:rsidRPr="00D27132">
              <w:rPr>
                <w:lang w:eastAsia="sv-SE"/>
              </w:rPr>
              <w:t>PCell</w:t>
            </w:r>
            <w:proofErr w:type="spellEnd"/>
            <w:r w:rsidR="00A57624" w:rsidRPr="00D27132">
              <w:rPr>
                <w:lang w:eastAsia="sv-SE"/>
              </w:rPr>
              <w:t xml:space="preserve"> for the case of reconfiguration with sync of MCG</w:t>
            </w:r>
            <w:r w:rsidRPr="00D27132">
              <w:rPr>
                <w:lang w:eastAsia="sv-SE"/>
              </w:rPr>
              <w:t xml:space="preserve">.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Heading4"/>
        <w:rPr>
          <w:i/>
          <w:iCs/>
        </w:rPr>
      </w:pPr>
      <w:bookmarkStart w:id="436" w:name="_Toc60777109"/>
      <w:bookmarkStart w:id="437" w:name="_Toc90650981"/>
      <w:r w:rsidRPr="00D27132">
        <w:rPr>
          <w:i/>
          <w:iCs/>
        </w:rPr>
        <w:t>–</w:t>
      </w:r>
      <w:r w:rsidRPr="00D27132">
        <w:rPr>
          <w:i/>
          <w:iCs/>
        </w:rPr>
        <w:tab/>
      </w:r>
      <w:r w:rsidRPr="00D27132">
        <w:rPr>
          <w:i/>
          <w:iCs/>
          <w:noProof/>
        </w:rPr>
        <w:t>RRCReconfigurationComplete</w:t>
      </w:r>
      <w:bookmarkEnd w:id="436"/>
      <w:bookmarkEnd w:id="437"/>
    </w:p>
    <w:p w14:paraId="338506B4" w14:textId="77777777" w:rsidR="00394471" w:rsidRPr="00D27132" w:rsidRDefault="00394471" w:rsidP="0039447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proofErr w:type="spellStart"/>
      <w:r w:rsidRPr="00D27132">
        <w:rPr>
          <w:bCs/>
          <w:i/>
          <w:iCs/>
        </w:rPr>
        <w:t>RRCReconfigurationComplete</w:t>
      </w:r>
      <w:proofErr w:type="spellEnd"/>
      <w:r w:rsidRPr="00D27132">
        <w:rPr>
          <w:bCs/>
          <w:i/>
          <w:iCs/>
        </w:rPr>
        <w:t xml:space="preserv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438" w:author="CPAC R2-2201817" w:date="2022-02-18T16:32:00Z"/>
        </w:rPr>
      </w:pPr>
      <w:ins w:id="439" w:author="CPAC R2-2201817" w:date="2022-02-18T16:32:00Z">
        <w:r>
          <w:t xml:space="preserve">    nonCriticalExtension                        RRCReconfigurationComplete-v17xy-IEsSEQUENCE {}                         OPTIONAL</w:t>
        </w:r>
      </w:ins>
    </w:p>
    <w:p w14:paraId="6F22AE32" w14:textId="77777777" w:rsidR="00861D7F" w:rsidRDefault="00861D7F" w:rsidP="00861D7F">
      <w:pPr>
        <w:pStyle w:val="PL"/>
        <w:rPr>
          <w:ins w:id="440" w:author="CPAC R2-2201817" w:date="2022-02-18T16:32:00Z"/>
        </w:rPr>
      </w:pPr>
      <w:ins w:id="441" w:author="CPAC R2-2201817" w:date="2022-02-18T16:32:00Z">
        <w:r>
          <w:t>}</w:t>
        </w:r>
      </w:ins>
    </w:p>
    <w:p w14:paraId="2081A2D6" w14:textId="77777777" w:rsidR="00861D7F" w:rsidRDefault="00861D7F" w:rsidP="00861D7F">
      <w:pPr>
        <w:pStyle w:val="PL"/>
        <w:rPr>
          <w:ins w:id="442" w:author="CPAC R2-2201817" w:date="2022-02-18T16:32:00Z"/>
        </w:rPr>
      </w:pPr>
    </w:p>
    <w:p w14:paraId="2850AA29" w14:textId="59626392" w:rsidR="00861D7F" w:rsidRDefault="00861D7F" w:rsidP="00861D7F">
      <w:pPr>
        <w:pStyle w:val="PL"/>
        <w:rPr>
          <w:ins w:id="443" w:author="CPAC R2-2201817" w:date="2022-02-18T16:32:00Z"/>
        </w:rPr>
      </w:pPr>
      <w:ins w:id="444" w:author="CPAC R2-2201817" w:date="2022-02-18T16:32:00Z">
        <w:r>
          <w:t>RRCReconfigurationComplete-v17xy-IEs ::=    SEQUENCE {</w:t>
        </w:r>
      </w:ins>
    </w:p>
    <w:p w14:paraId="399CA622" w14:textId="4739460B" w:rsidR="00861D7F" w:rsidRDefault="00861D7F" w:rsidP="00861D7F">
      <w:pPr>
        <w:pStyle w:val="PL"/>
        <w:rPr>
          <w:ins w:id="445" w:author="CPAC R2-2201817" w:date="2022-02-18T16:32:00Z"/>
        </w:rPr>
      </w:pPr>
      <w:ins w:id="446" w:author="CPAC R2-2201817" w:date="2022-02-18T16:33:00Z">
        <w:r>
          <w:t xml:space="preserve">    </w:t>
        </w:r>
      </w:ins>
      <w:ins w:id="447" w:author="CPAC R2-2201817" w:date="2022-02-18T16:32:00Z">
        <w:r>
          <w:t xml:space="preserve">selectedCondRRCReconfig-r17                 CondReconfigId-r16                             </w:t>
        </w:r>
      </w:ins>
      <w:ins w:id="448" w:author="CPAC R2-2201817" w:date="2022-02-18T16:33:00Z">
        <w:r>
          <w:t xml:space="preserve">   </w:t>
        </w:r>
      </w:ins>
      <w:ins w:id="449"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proofErr w:type="spellStart"/>
            <w:r w:rsidRPr="00D27132">
              <w:rPr>
                <w:b/>
                <w:bCs/>
                <w:i/>
                <w:iCs/>
              </w:rPr>
              <w:t>needForGapsInfoNR</w:t>
            </w:r>
            <w:proofErr w:type="spellEnd"/>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450"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451" w:author="CPAC R2-2201817" w:date="2022-02-18T16:34:00Z"/>
                <w:b/>
                <w:i/>
                <w:szCs w:val="22"/>
                <w:lang w:eastAsia="sv-SE"/>
              </w:rPr>
            </w:pPr>
            <w:proofErr w:type="spellStart"/>
            <w:ins w:id="452" w:author="CPAC R2-2201817" w:date="2022-02-18T16:34:00Z">
              <w:r w:rsidRPr="00861D7F">
                <w:rPr>
                  <w:b/>
                  <w:i/>
                  <w:szCs w:val="22"/>
                  <w:lang w:eastAsia="sv-SE"/>
                </w:rPr>
                <w:t>selectedCondRRCReconfig</w:t>
              </w:r>
              <w:proofErr w:type="spellEnd"/>
            </w:ins>
          </w:p>
          <w:p w14:paraId="0638ADAD" w14:textId="00C28FD3" w:rsidR="00861D7F" w:rsidRPr="00861D7F" w:rsidRDefault="00861D7F" w:rsidP="00861D7F">
            <w:pPr>
              <w:pStyle w:val="TAL"/>
              <w:rPr>
                <w:ins w:id="453" w:author="CPAC R2-2201817" w:date="2022-02-18T16:34:00Z"/>
                <w:szCs w:val="22"/>
                <w:lang w:eastAsia="sv-SE"/>
              </w:rPr>
            </w:pPr>
            <w:ins w:id="454" w:author="CPAC R2-2201817" w:date="2022-02-18T16:34:00Z">
              <w:r w:rsidRPr="00861D7F">
                <w:rPr>
                  <w:szCs w:val="22"/>
                  <w:lang w:eastAsia="sv-SE"/>
                </w:rPr>
                <w:t>This field indicates the selected conditional RRC reconfiguration</w:t>
              </w:r>
              <w:commentRangeStart w:id="455"/>
              <w:r w:rsidRPr="00861D7F">
                <w:rPr>
                  <w:szCs w:val="22"/>
                  <w:lang w:eastAsia="sv-SE"/>
                </w:rPr>
                <w:t xml:space="preserve"> </w:t>
              </w:r>
            </w:ins>
            <w:ins w:id="456" w:author="Nokia" w:date="2022-03-09T17:01:00Z">
              <w:r w:rsidR="00693349">
                <w:rPr>
                  <w:szCs w:val="22"/>
                  <w:lang w:eastAsia="sv-SE"/>
                </w:rPr>
                <w:t xml:space="preserve">identifier </w:t>
              </w:r>
              <w:commentRangeEnd w:id="455"/>
              <w:r w:rsidR="00693349">
                <w:rPr>
                  <w:rStyle w:val="CommentReference"/>
                  <w:rFonts w:ascii="Times New Roman" w:hAnsi="Times New Roman"/>
                </w:rPr>
                <w:commentReference w:id="455"/>
              </w:r>
            </w:ins>
            <w:ins w:id="457" w:author="CPAC R2-2201817" w:date="2022-02-18T16:34:00Z">
              <w:r w:rsidRPr="00861D7F">
                <w:rPr>
                  <w:szCs w:val="22"/>
                  <w:lang w:eastAsia="sv-SE"/>
                </w:rPr>
                <w:t>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proofErr w:type="spellStart"/>
            <w:r w:rsidRPr="00D27132">
              <w:rPr>
                <w:b/>
                <w:i/>
                <w:szCs w:val="22"/>
                <w:lang w:eastAsia="sv-SE"/>
              </w:rPr>
              <w:t>uplinkTxDirectCurrentList</w:t>
            </w:r>
            <w:proofErr w:type="spellEnd"/>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proofErr w:type="spellStart"/>
            <w:r w:rsidRPr="00D27132">
              <w:rPr>
                <w:b/>
                <w:i/>
                <w:szCs w:val="22"/>
                <w:lang w:eastAsia="sv-SE"/>
              </w:rPr>
              <w:t>uplinkTxDirectCurrentTwoCarrierList</w:t>
            </w:r>
            <w:proofErr w:type="spellEnd"/>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Heading4"/>
      </w:pPr>
      <w:bookmarkStart w:id="458" w:name="_Toc60777112"/>
      <w:bookmarkStart w:id="459" w:name="_Toc90650984"/>
      <w:r w:rsidRPr="00D27132">
        <w:t>–</w:t>
      </w:r>
      <w:r w:rsidRPr="00D27132">
        <w:tab/>
      </w:r>
      <w:r w:rsidRPr="00D27132">
        <w:rPr>
          <w:i/>
          <w:noProof/>
        </w:rPr>
        <w:t>RRCResume</w:t>
      </w:r>
      <w:bookmarkEnd w:id="458"/>
      <w:bookmarkEnd w:id="459"/>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proofErr w:type="spellStart"/>
      <w:r w:rsidRPr="00D27132">
        <w:rPr>
          <w:i/>
        </w:rPr>
        <w:t>RRCResume</w:t>
      </w:r>
      <w:proofErr w:type="spellEnd"/>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460" w:author="SCG deactivation R2-2202027" w:date="2022-02-18T15:33:00Z"/>
        </w:rPr>
      </w:pPr>
      <w:ins w:id="461" w:author="SCG deactivation R2-2202027" w:date="2022-02-18T15:33:00Z">
        <w:r>
          <w:t xml:space="preserve">    nonCriticalExtension                RRCResume-v17xy-IEs                                             OPTIONAL</w:t>
        </w:r>
      </w:ins>
    </w:p>
    <w:p w14:paraId="1EB155DA" w14:textId="77777777" w:rsidR="001948D4" w:rsidRDefault="001948D4" w:rsidP="001948D4">
      <w:pPr>
        <w:pStyle w:val="PL"/>
        <w:rPr>
          <w:ins w:id="462" w:author="SCG deactivation R2-2202027" w:date="2022-02-18T15:33:00Z"/>
        </w:rPr>
      </w:pPr>
      <w:ins w:id="463" w:author="SCG deactivation R2-2202027" w:date="2022-02-18T15:33:00Z">
        <w:r>
          <w:t>}</w:t>
        </w:r>
      </w:ins>
    </w:p>
    <w:p w14:paraId="14374CA3" w14:textId="77777777" w:rsidR="001948D4" w:rsidRDefault="001948D4" w:rsidP="001948D4">
      <w:pPr>
        <w:pStyle w:val="PL"/>
        <w:rPr>
          <w:ins w:id="464" w:author="SCG deactivation R2-2202027" w:date="2022-02-18T15:33:00Z"/>
        </w:rPr>
      </w:pPr>
    </w:p>
    <w:p w14:paraId="2883C4C9" w14:textId="77777777" w:rsidR="001948D4" w:rsidRDefault="001948D4" w:rsidP="001948D4">
      <w:pPr>
        <w:pStyle w:val="PL"/>
        <w:rPr>
          <w:ins w:id="465" w:author="SCG deactivation R2-2202027" w:date="2022-02-18T15:33:00Z"/>
        </w:rPr>
      </w:pPr>
      <w:ins w:id="466" w:author="SCG deactivation R2-2202027" w:date="2022-02-18T15:33:00Z">
        <w:r>
          <w:t>RRCResume-v17xy-IEs ::=             SEQUENCE {</w:t>
        </w:r>
      </w:ins>
    </w:p>
    <w:p w14:paraId="423F08F5" w14:textId="77777777" w:rsidR="001948D4" w:rsidRDefault="001948D4" w:rsidP="001948D4">
      <w:pPr>
        <w:pStyle w:val="PL"/>
        <w:rPr>
          <w:ins w:id="467" w:author="SCG deactivation R2-2202027" w:date="2022-02-18T15:33:00Z"/>
        </w:rPr>
      </w:pPr>
      <w:ins w:id="468"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proofErr w:type="spellStart"/>
            <w:r w:rsidRPr="00D27132">
              <w:rPr>
                <w:b/>
                <w:i/>
                <w:lang w:eastAsia="sv-SE"/>
              </w:rPr>
              <w:t>idleModeMeasurementReq</w:t>
            </w:r>
            <w:proofErr w:type="spellEnd"/>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proofErr w:type="spellStart"/>
            <w:r w:rsidRPr="00D27132">
              <w:rPr>
                <w:b/>
                <w:i/>
                <w:szCs w:val="22"/>
                <w:lang w:eastAsia="sv-SE"/>
              </w:rPr>
              <w:t>masterCellGroup</w:t>
            </w:r>
            <w:proofErr w:type="spellEnd"/>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proofErr w:type="spellStart"/>
            <w:r w:rsidRPr="00D27132">
              <w:rPr>
                <w:i/>
                <w:lang w:eastAsia="sv-SE"/>
              </w:rPr>
              <w:t>secondaryCellGroup</w:t>
            </w:r>
            <w:proofErr w:type="spellEnd"/>
            <w:r w:rsidRPr="00D27132">
              <w:t xml:space="preserve"> </w:t>
            </w:r>
            <w:r w:rsidR="00836CAD" w:rsidRPr="00D27132">
              <w:t>(</w:t>
            </w:r>
            <w:r w:rsidRPr="00D27132">
              <w:t xml:space="preserve">with at least </w:t>
            </w:r>
            <w:proofErr w:type="spellStart"/>
            <w:r w:rsidRPr="00D27132">
              <w:rPr>
                <w:i/>
                <w:iCs/>
              </w:rPr>
              <w:t>reconfigurationWithSync</w:t>
            </w:r>
            <w:proofErr w:type="spellEnd"/>
            <w:r w:rsidR="00836CAD" w:rsidRPr="00D27132">
              <w:t>)</w:t>
            </w:r>
            <w:r w:rsidRPr="00D27132">
              <w:rPr>
                <w:i/>
                <w:iCs/>
              </w:rPr>
              <w:t>,</w:t>
            </w:r>
            <w:r w:rsidRPr="00D27132">
              <w:rPr>
                <w:lang w:eastAsia="sv-SE"/>
              </w:rPr>
              <w:t xml:space="preserve"> </w:t>
            </w:r>
            <w:proofErr w:type="spellStart"/>
            <w:r w:rsidR="005E6CB4" w:rsidRPr="00D27132">
              <w:rPr>
                <w:i/>
                <w:iCs/>
                <w:lang w:eastAsia="sv-SE"/>
              </w:rPr>
              <w:t>otherConfig</w:t>
            </w:r>
            <w:proofErr w:type="spellEnd"/>
            <w:r w:rsidR="005E6CB4" w:rsidRPr="00D27132">
              <w:rPr>
                <w:lang w:eastAsia="sv-SE"/>
              </w:rPr>
              <w:t xml:space="preserve"> </w:t>
            </w:r>
            <w:r w:rsidRPr="00D27132">
              <w:rPr>
                <w:lang w:eastAsia="sv-SE"/>
              </w:rPr>
              <w:t>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proofErr w:type="spellStart"/>
            <w:r w:rsidRPr="00D27132">
              <w:rPr>
                <w:b/>
                <w:i/>
                <w:szCs w:val="22"/>
                <w:lang w:eastAsia="sv-SE"/>
              </w:rPr>
              <w:t>radioBearerConfig</w:t>
            </w:r>
            <w:proofErr w:type="spellEnd"/>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proofErr w:type="spellStart"/>
            <w:r w:rsidRPr="00D27132">
              <w:rPr>
                <w:b/>
                <w:bCs/>
                <w:i/>
                <w:iCs/>
                <w:lang w:eastAsia="x-none"/>
              </w:rPr>
              <w:t>restoreMCG-SCells</w:t>
            </w:r>
            <w:proofErr w:type="spellEnd"/>
          </w:p>
          <w:p w14:paraId="31284F90" w14:textId="77777777" w:rsidR="00394471" w:rsidRPr="00D27132" w:rsidRDefault="00394471" w:rsidP="00964CC4">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469"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70" w:author="SCG deactivation R2-2202027" w:date="2022-02-18T15:34:00Z"/>
                <w:b/>
                <w:bCs/>
                <w:i/>
                <w:noProof/>
                <w:lang w:eastAsia="en-GB"/>
              </w:rPr>
            </w:pPr>
            <w:ins w:id="471"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72" w:author="SCG deactivation R2-2202027" w:date="2022-02-18T15:33:00Z"/>
                <w:bCs/>
                <w:noProof/>
                <w:lang w:eastAsia="en-GB"/>
              </w:rPr>
            </w:pPr>
            <w:ins w:id="473"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A8157B6" w14:textId="6625329B" w:rsidR="00394471" w:rsidRPr="00D27132" w:rsidRDefault="00394471" w:rsidP="00964CC4">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005E6CB4" w:rsidRPr="00D27132">
              <w:rPr>
                <w:i/>
                <w:iCs/>
              </w:rPr>
              <w:t>mrdc-SecondaryCellGroup</w:t>
            </w:r>
            <w:proofErr w:type="spellEnd"/>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Heading4"/>
        <w:rPr>
          <w:i/>
          <w:iCs/>
        </w:rPr>
      </w:pPr>
      <w:bookmarkStart w:id="474" w:name="_Toc60777120"/>
      <w:bookmarkStart w:id="475" w:name="_Toc90650992"/>
      <w:r w:rsidRPr="00D27132">
        <w:rPr>
          <w:i/>
          <w:iCs/>
        </w:rPr>
        <w:t>–</w:t>
      </w:r>
      <w:r w:rsidRPr="00D27132">
        <w:rPr>
          <w:i/>
          <w:iCs/>
        </w:rPr>
        <w:tab/>
      </w:r>
      <w:proofErr w:type="spellStart"/>
      <w:r w:rsidRPr="00D27132">
        <w:rPr>
          <w:i/>
          <w:iCs/>
        </w:rPr>
        <w:t>SCGFailureInformation</w:t>
      </w:r>
      <w:bookmarkEnd w:id="474"/>
      <w:bookmarkEnd w:id="475"/>
      <w:proofErr w:type="spellEnd"/>
    </w:p>
    <w:p w14:paraId="1716DE93" w14:textId="77777777" w:rsidR="00394471" w:rsidRPr="00D27132" w:rsidRDefault="00394471" w:rsidP="00394471">
      <w:r w:rsidRPr="00D27132">
        <w:t xml:space="preserve">The </w:t>
      </w:r>
      <w:proofErr w:type="spellStart"/>
      <w:r w:rsidRPr="00D27132">
        <w:rPr>
          <w:i/>
        </w:rPr>
        <w:t>SCGFailureInformation</w:t>
      </w:r>
      <w:proofErr w:type="spellEnd"/>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proofErr w:type="spellStart"/>
      <w:r w:rsidRPr="00D27132">
        <w:rPr>
          <w:i/>
        </w:rPr>
        <w:lastRenderedPageBreak/>
        <w:t>SCGFailureInformation</w:t>
      </w:r>
      <w:proofErr w:type="spellEnd"/>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476" w:author="SCG deactivation R2-2202027" w:date="2022-02-18T15:34:00Z">
        <w:r w:rsidR="00DC0253" w:rsidRPr="00DC0253">
          <w:rPr>
            <w:rFonts w:eastAsia="Malgun Gothic"/>
          </w:rPr>
          <w:t>beamFailure-r17</w:t>
        </w:r>
      </w:ins>
      <w:del w:id="477"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proofErr w:type="spellStart"/>
            <w:r w:rsidRPr="00D27132">
              <w:rPr>
                <w:rFonts w:eastAsia="Malgun Gothic"/>
                <w:b/>
                <w:i/>
                <w:lang w:eastAsia="sv-SE"/>
              </w:rPr>
              <w:t>measResultFreqList</w:t>
            </w:r>
            <w:proofErr w:type="spellEnd"/>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proofErr w:type="spellStart"/>
            <w:r w:rsidRPr="00D27132">
              <w:rPr>
                <w:rFonts w:eastAsia="Malgun Gothic"/>
                <w:i/>
                <w:lang w:eastAsia="en-GB"/>
              </w:rPr>
              <w:t>measConfig</w:t>
            </w:r>
            <w:proofErr w:type="spellEnd"/>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proofErr w:type="spellStart"/>
            <w:r w:rsidRPr="00D27132">
              <w:rPr>
                <w:rFonts w:eastAsia="Malgun Gothic"/>
                <w:b/>
                <w:i/>
                <w:lang w:eastAsia="sv-SE"/>
              </w:rPr>
              <w:t>measResultSCG</w:t>
            </w:r>
            <w:proofErr w:type="spellEnd"/>
            <w:r w:rsidRPr="00D27132">
              <w:rPr>
                <w:rFonts w:eastAsia="Malgun Gothic"/>
                <w:b/>
                <w:i/>
                <w:lang w:eastAsia="sv-SE"/>
              </w:rPr>
              <w:t>-Failure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proofErr w:type="spellStart"/>
            <w:r w:rsidRPr="00D27132">
              <w:rPr>
                <w:i/>
                <w:lang w:eastAsia="sv-SE"/>
              </w:rPr>
              <w:t>MeasResultSCG</w:t>
            </w:r>
            <w:proofErr w:type="spellEnd"/>
            <w:r w:rsidRPr="00D27132">
              <w:rPr>
                <w:i/>
                <w:lang w:eastAsia="sv-SE"/>
              </w:rPr>
              <w:t>-Failure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proofErr w:type="spellStart"/>
            <w:r w:rsidRPr="00D27132">
              <w:rPr>
                <w:rFonts w:eastAsia="Malgun Gothic"/>
                <w:i/>
                <w:lang w:eastAsia="sv-SE"/>
              </w:rPr>
              <w:t>RRCReconfiguration</w:t>
            </w:r>
            <w:proofErr w:type="spellEnd"/>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Heading4"/>
      </w:pPr>
      <w:bookmarkStart w:id="478" w:name="_Toc60777128"/>
      <w:bookmarkStart w:id="479" w:name="_Toc90651000"/>
      <w:r w:rsidRPr="00D27132">
        <w:t>–</w:t>
      </w:r>
      <w:r w:rsidRPr="00D27132">
        <w:tab/>
      </w:r>
      <w:r w:rsidRPr="00D27132">
        <w:rPr>
          <w:i/>
          <w:noProof/>
        </w:rPr>
        <w:t>UEAssistanceInformation</w:t>
      </w:r>
      <w:bookmarkEnd w:id="478"/>
      <w:bookmarkEnd w:id="479"/>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480" w:author="SCG deactivation R2-2202027" w:date="2022-02-18T15:36:00Z"/>
        </w:rPr>
      </w:pPr>
      <w:ins w:id="481"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482" w:author="SCG deactivation R2-2202027" w:date="2022-02-18T15:36:00Z"/>
        </w:rPr>
      </w:pPr>
      <w:ins w:id="483" w:author="SCG deactivation R2-2202027" w:date="2022-02-18T15:36:00Z">
        <w:r>
          <w:t>}</w:t>
        </w:r>
      </w:ins>
    </w:p>
    <w:p w14:paraId="6280638B" w14:textId="77777777" w:rsidR="00DC0253" w:rsidRDefault="00DC0253" w:rsidP="00DC0253">
      <w:pPr>
        <w:pStyle w:val="PL"/>
        <w:rPr>
          <w:ins w:id="484" w:author="SCG deactivation R2-2202027" w:date="2022-02-18T15:36:00Z"/>
        </w:rPr>
      </w:pPr>
    </w:p>
    <w:p w14:paraId="7277C7E0" w14:textId="77777777" w:rsidR="00DC0253" w:rsidRDefault="00DC0253" w:rsidP="00DC0253">
      <w:pPr>
        <w:pStyle w:val="PL"/>
        <w:rPr>
          <w:ins w:id="485" w:author="SCG deactivation R2-2202027" w:date="2022-02-18T15:36:00Z"/>
        </w:rPr>
      </w:pPr>
      <w:ins w:id="486" w:author="SCG deactivation R2-2202027" w:date="2022-02-18T15:36:00Z">
        <w:r>
          <w:t>UEAssistanceInformation-v17xy-IEs ::= SEQUENCE {</w:t>
        </w:r>
      </w:ins>
    </w:p>
    <w:p w14:paraId="20920DE9" w14:textId="0F0DD7CB" w:rsidR="00EA3D15" w:rsidRDefault="00EA3D15" w:rsidP="00DC0253">
      <w:pPr>
        <w:pStyle w:val="PL"/>
        <w:rPr>
          <w:ins w:id="487" w:author="RAN2#117-e" w:date="2022-03-04T17:18:00Z"/>
        </w:rPr>
      </w:pPr>
      <w:ins w:id="488" w:author="RAN2#117-e" w:date="2022-03-04T17:18:00Z">
        <w:r w:rsidRPr="00EA3D15">
          <w:t xml:space="preserve">    scg-DeactivationPreference          ENUMERATED { scgDeactivationPreferred</w:t>
        </w:r>
        <w:r>
          <w:t xml:space="preserve">, </w:t>
        </w:r>
      </w:ins>
      <w:ins w:id="489" w:author="RAN2#117-e" w:date="2022-03-04T17:19:00Z">
        <w:r>
          <w:t>n</w:t>
        </w:r>
      </w:ins>
      <w:ins w:id="490" w:author="RAN2#117-e" w:date="2022-03-04T17:18:00Z">
        <w:r>
          <w:t xml:space="preserve">oPreferrence </w:t>
        </w:r>
        <w:r w:rsidRPr="00EA3D15">
          <w:t>}</w:t>
        </w:r>
      </w:ins>
      <w:ins w:id="491" w:author="RAN2#117-e" w:date="2022-03-04T17:19:00Z">
        <w:r>
          <w:t xml:space="preserve">    OPTIONAL</w:t>
        </w:r>
      </w:ins>
      <w:ins w:id="492" w:author="RAN2#117-e" w:date="2022-03-04T17:20:00Z">
        <w:r>
          <w:t>,</w:t>
        </w:r>
      </w:ins>
    </w:p>
    <w:p w14:paraId="28CC8B12" w14:textId="205C469E" w:rsidR="00DC0253" w:rsidRDefault="00DC0253" w:rsidP="00DC0253">
      <w:pPr>
        <w:pStyle w:val="PL"/>
        <w:rPr>
          <w:ins w:id="493" w:author="SCG deactivation R2-2202027" w:date="2022-02-18T15:36:00Z"/>
        </w:rPr>
      </w:pPr>
      <w:ins w:id="494" w:author="SCG deactivation R2-2202027" w:date="2022-02-18T15:36:00Z">
        <w:r>
          <w:tab/>
          <w:t xml:space="preserve">uplinkData-r17                      ENUMERATED { true }                 </w:t>
        </w:r>
      </w:ins>
      <w:ins w:id="495" w:author="RAN2#117-e" w:date="2022-03-04T17:20:00Z">
        <w:r w:rsidR="00EA3D15">
          <w:t xml:space="preserve">                      </w:t>
        </w:r>
      </w:ins>
      <w:ins w:id="496"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97"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proofErr w:type="spellStart"/>
            <w:r w:rsidRPr="00D27132">
              <w:rPr>
                <w:b/>
                <w:bCs/>
                <w:i/>
                <w:iCs/>
                <w:lang w:eastAsia="zh-CN"/>
              </w:rPr>
              <w:t>affectedCarrierFreqList</w:t>
            </w:r>
            <w:proofErr w:type="spellEnd"/>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proofErr w:type="spellStart"/>
            <w:r w:rsidRPr="00D27132">
              <w:rPr>
                <w:b/>
                <w:bCs/>
                <w:i/>
                <w:iCs/>
                <w:lang w:eastAsia="zh-CN"/>
              </w:rPr>
              <w:t>affectedCarrierFreqCombList</w:t>
            </w:r>
            <w:proofErr w:type="spellEnd"/>
          </w:p>
          <w:p w14:paraId="34579F3D" w14:textId="77777777" w:rsidR="00394471" w:rsidRPr="00D27132" w:rsidRDefault="00394471" w:rsidP="00964CC4">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proofErr w:type="spellStart"/>
            <w:r w:rsidRPr="00D27132">
              <w:rPr>
                <w:b/>
                <w:i/>
                <w:lang w:eastAsia="zh-CN"/>
              </w:rPr>
              <w:t>interferenceDirection</w:t>
            </w:r>
            <w:proofErr w:type="spellEnd"/>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proofErr w:type="spellStart"/>
            <w:r w:rsidRPr="00D27132">
              <w:rPr>
                <w:b/>
                <w:i/>
                <w:lang w:eastAsia="sv-SE"/>
              </w:rPr>
              <w:t>minSchedulingOffsetPreference</w:t>
            </w:r>
            <w:proofErr w:type="spellEnd"/>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proofErr w:type="spellStart"/>
            <w:r w:rsidRPr="00D27132">
              <w:rPr>
                <w:b/>
                <w:bCs/>
                <w:i/>
                <w:iCs/>
                <w:lang w:eastAsia="zh-CN"/>
              </w:rPr>
              <w:t>preferredDRX-InactivityTimer</w:t>
            </w:r>
            <w:proofErr w:type="spellEnd"/>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proofErr w:type="spellStart"/>
            <w:r w:rsidR="00261BA1" w:rsidRPr="00D27132">
              <w:rPr>
                <w:i/>
                <w:lang w:eastAsia="en-GB"/>
              </w:rPr>
              <w:t>preferredDRX-InactivityTimer</w:t>
            </w:r>
            <w:proofErr w:type="spellEnd"/>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proofErr w:type="spellStart"/>
            <w:r w:rsidRPr="00D27132">
              <w:rPr>
                <w:b/>
                <w:bCs/>
                <w:i/>
                <w:iCs/>
                <w:lang w:eastAsia="zh-CN"/>
              </w:rPr>
              <w:t>preferredDRX-LongCycle</w:t>
            </w:r>
            <w:proofErr w:type="spellEnd"/>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proofErr w:type="spellStart"/>
            <w:r w:rsidRPr="00D27132">
              <w:rPr>
                <w:b/>
                <w:bCs/>
                <w:i/>
                <w:iCs/>
                <w:lang w:eastAsia="zh-CN"/>
              </w:rPr>
              <w:t>preferredDRX-ShortCycle</w:t>
            </w:r>
            <w:proofErr w:type="spellEnd"/>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proofErr w:type="spellStart"/>
            <w:r w:rsidRPr="00D27132">
              <w:rPr>
                <w:b/>
                <w:bCs/>
                <w:i/>
                <w:iCs/>
                <w:lang w:eastAsia="zh-CN"/>
              </w:rPr>
              <w:t>preferredDRX-ShortCycleTimer</w:t>
            </w:r>
            <w:proofErr w:type="spellEnd"/>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proofErr w:type="spellStart"/>
            <w:r w:rsidRPr="00D27132">
              <w:rPr>
                <w:lang w:eastAsia="zh-CN"/>
              </w:rPr>
              <w:t>SCells</w:t>
            </w:r>
            <w:proofErr w:type="spellEnd"/>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downlink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proofErr w:type="spellStart"/>
            <w:r w:rsidRPr="00D27132">
              <w:rPr>
                <w:b/>
                <w:i/>
                <w:lang w:eastAsia="sv-SE"/>
              </w:rPr>
              <w:t>reducedCCsUL</w:t>
            </w:r>
            <w:proofErr w:type="spellEnd"/>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uplink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proofErr w:type="spellStart"/>
            <w:r w:rsidRPr="00D27132">
              <w:rPr>
                <w:b/>
                <w:i/>
                <w:lang w:eastAsia="sv-SE"/>
              </w:rPr>
              <w:t>victimSystemType</w:t>
            </w:r>
            <w:proofErr w:type="spellEnd"/>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TableGrid"/>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w:t>
            </w:r>
            <w:proofErr w:type="spellStart"/>
            <w:r w:rsidRPr="00D27132">
              <w:rPr>
                <w:i/>
              </w:rPr>
              <w:t>TrafficPatternInfo</w:t>
            </w:r>
            <w:proofErr w:type="spellEnd"/>
            <w:r w:rsidRPr="00D27132">
              <w:rPr>
                <w:i/>
              </w:rPr>
              <w:t xml:space="preserve">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proofErr w:type="spellStart"/>
            <w:r w:rsidRPr="00D27132">
              <w:rPr>
                <w:b/>
                <w:i/>
                <w:lang w:eastAsia="zh-CN"/>
              </w:rPr>
              <w:t>m</w:t>
            </w:r>
            <w:r w:rsidRPr="00D27132">
              <w:rPr>
                <w:b/>
                <w:i/>
              </w:rPr>
              <w:t>essageSize</w:t>
            </w:r>
            <w:proofErr w:type="spellEnd"/>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Heading2"/>
      </w:pPr>
      <w:bookmarkStart w:id="498" w:name="_Toc60777137"/>
      <w:bookmarkStart w:id="499" w:name="_Toc90651009"/>
      <w:r w:rsidRPr="00D27132">
        <w:t>6.3</w:t>
      </w:r>
      <w:r w:rsidRPr="00D27132">
        <w:tab/>
        <w:t>RRC information elements</w:t>
      </w:r>
      <w:bookmarkEnd w:id="498"/>
      <w:bookmarkEnd w:id="499"/>
    </w:p>
    <w:p w14:paraId="330B154B" w14:textId="77777777" w:rsidR="00394471" w:rsidRPr="00D27132" w:rsidRDefault="00394471" w:rsidP="00394471">
      <w:pPr>
        <w:pStyle w:val="Heading3"/>
      </w:pPr>
      <w:bookmarkStart w:id="500" w:name="_Toc60777158"/>
      <w:bookmarkStart w:id="501" w:name="_Toc90651030"/>
      <w:bookmarkStart w:id="502" w:name="_Hlk54206873"/>
      <w:r w:rsidRPr="00D27132">
        <w:t>6.3.2</w:t>
      </w:r>
      <w:r w:rsidRPr="00D27132">
        <w:tab/>
        <w:t>Radio resource control information elements</w:t>
      </w:r>
      <w:bookmarkEnd w:id="500"/>
      <w:bookmarkEnd w:id="501"/>
    </w:p>
    <w:p w14:paraId="6DA918BF" w14:textId="77777777" w:rsidR="00394471" w:rsidRPr="00D27132" w:rsidRDefault="00394471" w:rsidP="00394471">
      <w:pPr>
        <w:pStyle w:val="Heading4"/>
      </w:pPr>
      <w:bookmarkStart w:id="503" w:name="_Toc60777187"/>
      <w:bookmarkStart w:id="504" w:name="_Toc90651059"/>
      <w:bookmarkEnd w:id="502"/>
      <w:r w:rsidRPr="00D27132">
        <w:t>–</w:t>
      </w:r>
      <w:r w:rsidRPr="00D27132">
        <w:tab/>
      </w:r>
      <w:proofErr w:type="spellStart"/>
      <w:r w:rsidRPr="00D27132">
        <w:rPr>
          <w:i/>
        </w:rPr>
        <w:t>CellGroupConfig</w:t>
      </w:r>
      <w:bookmarkEnd w:id="503"/>
      <w:bookmarkEnd w:id="504"/>
      <w:proofErr w:type="spellEnd"/>
    </w:p>
    <w:p w14:paraId="0B275485" w14:textId="77777777" w:rsidR="00394471" w:rsidRPr="00D27132" w:rsidRDefault="00394471" w:rsidP="00394471">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7EE232FA" w14:textId="77777777" w:rsidR="00394471" w:rsidRPr="00D27132" w:rsidRDefault="00394471" w:rsidP="00394471">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505" w:author="SCG deactivation R2-2202027" w:date="2022-02-18T15:40:00Z"/>
        </w:rPr>
      </w:pPr>
      <w:r w:rsidRPr="00D27132">
        <w:t xml:space="preserve">    ...</w:t>
      </w:r>
      <w:ins w:id="506" w:author="SCG deactivation R2-2202027" w:date="2022-02-18T15:40:00Z">
        <w:r w:rsidR="00DC0253">
          <w:t xml:space="preserve"> ,</w:t>
        </w:r>
      </w:ins>
    </w:p>
    <w:p w14:paraId="1A14A847" w14:textId="77777777" w:rsidR="00DC0253" w:rsidRDefault="00DC0253" w:rsidP="00DC0253">
      <w:pPr>
        <w:pStyle w:val="PL"/>
        <w:rPr>
          <w:ins w:id="507" w:author="SCG deactivation R2-2202027" w:date="2022-02-18T15:40:00Z"/>
        </w:rPr>
      </w:pPr>
      <w:ins w:id="508" w:author="SCG deactivation R2-2202027" w:date="2022-02-18T15:40:00Z">
        <w:r>
          <w:t xml:space="preserve">    [[</w:t>
        </w:r>
      </w:ins>
    </w:p>
    <w:p w14:paraId="2588784C" w14:textId="7FB15DB0" w:rsidR="00DC0253" w:rsidRDefault="00DC0253" w:rsidP="00DC0253">
      <w:pPr>
        <w:pStyle w:val="PL"/>
        <w:rPr>
          <w:ins w:id="509" w:author="SCG deactivation R2-2202027" w:date="2022-02-18T15:40:00Z"/>
        </w:rPr>
      </w:pPr>
      <w:ins w:id="510" w:author="SCG deactivation R2-2202027" w:date="2022-02-18T15:40:00Z">
        <w:r>
          <w:t xml:space="preserve">    deactivatedSCG-Config-r17           SetupRelease { DeactivatedSCG-Config-r17 }                  OPTIONAL </w:t>
        </w:r>
      </w:ins>
      <w:ins w:id="511" w:author="RAN2#117-e" w:date="2022-03-04T17:21:00Z">
        <w:r w:rsidR="00EA3D15">
          <w:t xml:space="preserve"> </w:t>
        </w:r>
      </w:ins>
      <w:ins w:id="512" w:author="SCG deactivation R2-2202027" w:date="2022-02-18T15:40:00Z">
        <w:r>
          <w:t xml:space="preserve">  -- Need M</w:t>
        </w:r>
      </w:ins>
    </w:p>
    <w:p w14:paraId="46A198F4" w14:textId="49967288" w:rsidR="00394471" w:rsidRPr="00D27132" w:rsidRDefault="00DC0253" w:rsidP="00DC0253">
      <w:pPr>
        <w:pStyle w:val="PL"/>
      </w:pPr>
      <w:ins w:id="513"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514" w:author="SCG deactivation R2-2202027" w:date="2022-02-18T15:41:00Z"/>
        </w:rPr>
      </w:pPr>
      <w:ins w:id="515" w:author="SCG deactivation R2-2202027" w:date="2022-02-18T15:41:00Z">
        <w:r>
          <w:t>DeactivatedSCG-Config-r17 ::=       SEQUENCE {</w:t>
        </w:r>
      </w:ins>
    </w:p>
    <w:p w14:paraId="6CD493B0" w14:textId="77777777" w:rsidR="007D1B5B" w:rsidRDefault="007D1B5B" w:rsidP="007D1B5B">
      <w:pPr>
        <w:pStyle w:val="PL"/>
        <w:rPr>
          <w:ins w:id="516" w:author="SCG deactivation R2-2202027" w:date="2022-02-18T15:41:00Z"/>
        </w:rPr>
      </w:pPr>
      <w:ins w:id="517" w:author="SCG deactivation R2-2202027" w:date="2022-02-18T15:41:00Z">
        <w:r>
          <w:t xml:space="preserve">    bfd-and-RLM                             BOOLEAN,</w:t>
        </w:r>
      </w:ins>
    </w:p>
    <w:p w14:paraId="3232B9A7" w14:textId="77777777" w:rsidR="007D1B5B" w:rsidRDefault="007D1B5B" w:rsidP="007D1B5B">
      <w:pPr>
        <w:pStyle w:val="PL"/>
        <w:rPr>
          <w:ins w:id="518" w:author="SCG deactivation R2-2202027" w:date="2022-02-18T15:41:00Z"/>
        </w:rPr>
      </w:pPr>
      <w:ins w:id="519" w:author="SCG deactivation R2-2202027" w:date="2022-02-18T15:41:00Z">
        <w:r>
          <w:t xml:space="preserve">    ...  </w:t>
        </w:r>
      </w:ins>
    </w:p>
    <w:p w14:paraId="7B14E7B0" w14:textId="77777777" w:rsidR="007D1B5B" w:rsidRDefault="007D1B5B" w:rsidP="007D1B5B">
      <w:pPr>
        <w:pStyle w:val="PL"/>
        <w:rPr>
          <w:ins w:id="520" w:author="SCG deactivation R2-2202027" w:date="2022-02-18T15:41:00Z"/>
        </w:rPr>
      </w:pPr>
      <w:ins w:id="521"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sCellState</w:t>
            </w:r>
            <w:proofErr w:type="spellEnd"/>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sCellToAddModList</w:t>
            </w:r>
            <w:proofErr w:type="spellEnd"/>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proofErr w:type="spellStart"/>
            <w:r w:rsidRPr="00D27132">
              <w:rPr>
                <w:rFonts w:eastAsia="Calibri"/>
                <w:b/>
                <w:bCs/>
                <w:i/>
                <w:iCs/>
              </w:rPr>
              <w:t>secondaryDRX-GroupConfig</w:t>
            </w:r>
            <w:proofErr w:type="spellEnd"/>
          </w:p>
          <w:p w14:paraId="327B791D" w14:textId="77777777" w:rsidR="00394471" w:rsidRPr="00D27132" w:rsidRDefault="00394471" w:rsidP="00964CC4">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proofErr w:type="spellStart"/>
            <w:r w:rsidRPr="00D27132">
              <w:rPr>
                <w:b/>
                <w:bCs/>
                <w:i/>
                <w:iCs/>
                <w:lang w:eastAsia="zh-CN"/>
              </w:rPr>
              <w:t>uplinkTxSwitchingPowerBoosting</w:t>
            </w:r>
            <w:proofErr w:type="spellEnd"/>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522"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523"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524" w:author="SCG deactivation R2-2202027" w:date="2022-02-18T15:41:00Z"/>
                <w:rFonts w:eastAsia="Calibri"/>
                <w:szCs w:val="22"/>
                <w:lang w:eastAsia="sv-SE"/>
              </w:rPr>
            </w:pPr>
            <w:proofErr w:type="spellStart"/>
            <w:ins w:id="525" w:author="SCG deactivation R2-2202027" w:date="2022-02-18T15:42:00Z">
              <w:r w:rsidRPr="007D1B5B">
                <w:rPr>
                  <w:rFonts w:eastAsia="Calibri"/>
                  <w:i/>
                  <w:szCs w:val="22"/>
                  <w:lang w:eastAsia="sv-SE"/>
                </w:rPr>
                <w:t>DeactivatedSCG</w:t>
              </w:r>
              <w:proofErr w:type="spellEnd"/>
              <w:r w:rsidRPr="007D1B5B">
                <w:rPr>
                  <w:rFonts w:eastAsia="Calibri"/>
                  <w:i/>
                  <w:szCs w:val="22"/>
                  <w:lang w:eastAsia="sv-SE"/>
                </w:rPr>
                <w:t>-Config</w:t>
              </w:r>
            </w:ins>
            <w:ins w:id="526"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527"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528" w:author="SCG deactivation R2-2202027" w:date="2022-02-18T15:42:00Z"/>
                <w:b/>
                <w:bCs/>
                <w:i/>
                <w:iCs/>
                <w:lang w:eastAsia="sv-SE"/>
              </w:rPr>
            </w:pPr>
            <w:ins w:id="529"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530" w:author="SCG deactivation R2-2202027" w:date="2022-02-18T15:41:00Z"/>
                <w:rFonts w:eastAsiaTheme="minorEastAsia"/>
                <w:lang w:eastAsia="sv-SE"/>
              </w:rPr>
            </w:pPr>
            <w:ins w:id="531"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proofErr w:type="spellStart"/>
            <w:r w:rsidRPr="00D27132">
              <w:rPr>
                <w:b/>
                <w:i/>
                <w:szCs w:val="22"/>
                <w:lang w:eastAsia="sv-SE"/>
              </w:rPr>
              <w:t>rach-ConfigDedicated</w:t>
            </w:r>
            <w:proofErr w:type="spellEnd"/>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proofErr w:type="spellStart"/>
            <w:r w:rsidRPr="00D27132">
              <w:rPr>
                <w:b/>
                <w:i/>
                <w:szCs w:val="22"/>
                <w:lang w:eastAsia="sv-SE"/>
              </w:rPr>
              <w:t>smtc</w:t>
            </w:r>
            <w:proofErr w:type="spellEnd"/>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w:t>
            </w:r>
            <w:r w:rsidR="00B82D3C" w:rsidRPr="00D27132">
              <w:rPr>
                <w:szCs w:val="22"/>
                <w:lang w:eastAsia="sv-SE"/>
              </w:rPr>
              <w:t xml:space="preserve">and </w:t>
            </w:r>
            <w:r w:rsidRPr="00D27132">
              <w:rPr>
                <w:szCs w:val="22"/>
                <w:lang w:eastAsia="sv-SE"/>
              </w:rPr>
              <w:t xml:space="preserve">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proofErr w:type="spellStart"/>
            <w:r w:rsidR="00D027C1" w:rsidRPr="00D27132">
              <w:rPr>
                <w:i/>
                <w:iCs/>
                <w:szCs w:val="22"/>
                <w:lang w:eastAsia="sv-SE"/>
              </w:rPr>
              <w:t>targetCellSMTC</w:t>
            </w:r>
            <w:proofErr w:type="spellEnd"/>
            <w:r w:rsidR="00D027C1" w:rsidRPr="00D27132">
              <w:rPr>
                <w:i/>
                <w:iCs/>
                <w:szCs w:val="22"/>
                <w:lang w:eastAsia="sv-SE"/>
              </w:rPr>
              <w:t>-SCG</w:t>
            </w:r>
            <w:r w:rsidR="00D027C1" w:rsidRPr="00D27132">
              <w:rPr>
                <w:szCs w:val="22"/>
                <w:lang w:eastAsia="sv-SE"/>
              </w:rPr>
              <w:t xml:space="preserve"> are</w:t>
            </w:r>
            <w:r w:rsidRPr="00D27132">
              <w:rPr>
                <w:szCs w:val="22"/>
                <w:lang w:eastAsia="sv-SE"/>
              </w:rPr>
              <w:t xml:space="preserv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proofErr w:type="spellStart"/>
            <w:r w:rsidRPr="00D27132">
              <w:rPr>
                <w:b/>
                <w:i/>
                <w:szCs w:val="22"/>
                <w:lang w:eastAsia="sv-SE"/>
              </w:rPr>
              <w:t>smtc</w:t>
            </w:r>
            <w:proofErr w:type="spellEnd"/>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F7738C" w:rsidRPr="00D27132" w14:paraId="4501FDCF" w14:textId="77777777" w:rsidTr="00EA3D15">
        <w:trPr>
          <w:ins w:id="532"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533" w:author="SCG deactivation R2-2202027" w:date="2022-02-18T15:43:00Z"/>
                <w:b/>
                <w:i/>
                <w:lang w:eastAsia="sv-SE"/>
              </w:rPr>
            </w:pPr>
            <w:ins w:id="534"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535" w:author="SCG deactivation R2-2202027" w:date="2022-02-18T15:43:00Z"/>
                <w:lang w:eastAsia="sv-SE"/>
              </w:rPr>
            </w:pPr>
            <w:ins w:id="536"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proofErr w:type="spellStart"/>
              <w:r w:rsidRPr="00F7738C">
                <w:rPr>
                  <w:i/>
                  <w:lang w:eastAsia="sv-SE"/>
                </w:rPr>
                <w:t>RRCReconfiguration</w:t>
              </w:r>
              <w:proofErr w:type="spellEnd"/>
              <w:r w:rsidRPr="00F7738C">
                <w:rPr>
                  <w:lang w:eastAsia="sv-SE"/>
                </w:rPr>
                <w:t xml:space="preserve">, </w:t>
              </w:r>
              <w:proofErr w:type="spellStart"/>
              <w:r w:rsidRPr="00F7738C">
                <w:rPr>
                  <w:i/>
                  <w:lang w:eastAsia="sv-SE"/>
                </w:rPr>
                <w:t>RRCResume</w:t>
              </w:r>
              <w:proofErr w:type="spellEnd"/>
              <w:r w:rsidRPr="00F7738C">
                <w:rPr>
                  <w:lang w:eastAsia="sv-SE"/>
                </w:rPr>
                <w:t xml:space="preserve">, E-UTRA </w:t>
              </w:r>
              <w:proofErr w:type="spellStart"/>
              <w:r w:rsidRPr="00F7738C">
                <w:rPr>
                  <w:i/>
                  <w:lang w:eastAsia="sv-SE"/>
                </w:rPr>
                <w:t>RRCConnectionReconfiguration</w:t>
              </w:r>
              <w:proofErr w:type="spellEnd"/>
              <w:r w:rsidRPr="00F7738C">
                <w:rPr>
                  <w:lang w:eastAsia="sv-SE"/>
                </w:rPr>
                <w:t xml:space="preserve"> or E-UTRA </w:t>
              </w:r>
              <w:proofErr w:type="spellStart"/>
              <w:r w:rsidRPr="00F7738C">
                <w:rPr>
                  <w:i/>
                  <w:lang w:eastAsia="sv-SE"/>
                </w:rPr>
                <w:t>RRCConnectionResume</w:t>
              </w:r>
              <w:proofErr w:type="spellEnd"/>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proofErr w:type="spellStart"/>
            <w:r w:rsidRPr="00D27132">
              <w:rPr>
                <w:b/>
                <w:i/>
                <w:szCs w:val="22"/>
                <w:lang w:eastAsia="sv-SE"/>
              </w:rPr>
              <w:t>reconfigurationWithSync</w:t>
            </w:r>
            <w:proofErr w:type="spellEnd"/>
          </w:p>
          <w:p w14:paraId="6688FCFF" w14:textId="77777777" w:rsidR="00394471" w:rsidRPr="00D27132" w:rsidRDefault="00394471" w:rsidP="00964CC4">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proofErr w:type="spellStart"/>
            <w:r w:rsidRPr="00D27132">
              <w:rPr>
                <w:b/>
                <w:i/>
                <w:szCs w:val="22"/>
                <w:lang w:eastAsia="sv-SE"/>
              </w:rPr>
              <w:t>rlf-TimersAndConstants</w:t>
            </w:r>
            <w:proofErr w:type="spellEnd"/>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proofErr w:type="spellStart"/>
            <w:r w:rsidRPr="00D27132">
              <w:rPr>
                <w:b/>
                <w:i/>
                <w:szCs w:val="22"/>
                <w:lang w:eastAsia="sv-SE"/>
              </w:rPr>
              <w:t>servCellIndex</w:t>
            </w:r>
            <w:proofErr w:type="spellEnd"/>
          </w:p>
          <w:p w14:paraId="0B58A011" w14:textId="77777777" w:rsidR="00394471" w:rsidRPr="00D27132" w:rsidRDefault="00394471" w:rsidP="00964CC4">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 xml:space="preserve">at change of AS security key derived from </w:t>
            </w:r>
            <w:proofErr w:type="spellStart"/>
            <w:r w:rsidR="00394471" w:rsidRPr="00D27132">
              <w:rPr>
                <w:rFonts w:ascii="Arial" w:eastAsia="Calibri" w:hAnsi="Arial"/>
                <w:sz w:val="18"/>
                <w:szCs w:val="22"/>
              </w:rPr>
              <w:t>K</w:t>
            </w:r>
            <w:r w:rsidR="00394471" w:rsidRPr="00D27132">
              <w:rPr>
                <w:rFonts w:ascii="Arial" w:eastAsia="Calibri" w:hAnsi="Arial"/>
                <w:sz w:val="18"/>
                <w:szCs w:val="22"/>
                <w:vertAlign w:val="subscript"/>
              </w:rPr>
              <w:t>gNB</w:t>
            </w:r>
            <w:proofErr w:type="spellEnd"/>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 xml:space="preserve">MN </w:t>
            </w:r>
            <w:proofErr w:type="spellStart"/>
            <w:r w:rsidRPr="004B23D6">
              <w:rPr>
                <w:rFonts w:ascii="Arial" w:hAnsi="Arial" w:cs="Arial"/>
                <w:sz w:val="18"/>
                <w:szCs w:val="18"/>
                <w:lang w:val="sv-SE"/>
              </w:rPr>
              <w:t>handover</w:t>
            </w:r>
            <w:proofErr w:type="spellEnd"/>
            <w:r w:rsidRPr="004B23D6">
              <w:rPr>
                <w:rFonts w:ascii="Arial" w:hAnsi="Arial" w:cs="Arial"/>
                <w:sz w:val="18"/>
                <w:szCs w:val="18"/>
                <w:lang w:val="sv-SE"/>
              </w:rPr>
              <w:t xml:space="preserve">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Heading4"/>
        <w:rPr>
          <w:i/>
          <w:iCs/>
        </w:rPr>
      </w:pPr>
      <w:bookmarkStart w:id="537" w:name="_Toc60777199"/>
      <w:bookmarkStart w:id="538" w:name="_Toc90651071"/>
      <w:r w:rsidRPr="00D27132">
        <w:rPr>
          <w:i/>
          <w:iCs/>
        </w:rPr>
        <w:lastRenderedPageBreak/>
        <w:t>–</w:t>
      </w:r>
      <w:r w:rsidRPr="00D27132">
        <w:rPr>
          <w:i/>
          <w:iCs/>
        </w:rPr>
        <w:tab/>
      </w:r>
      <w:r w:rsidRPr="00D27132">
        <w:rPr>
          <w:i/>
          <w:iCs/>
          <w:noProof/>
        </w:rPr>
        <w:t>CondReconfigId</w:t>
      </w:r>
      <w:bookmarkEnd w:id="537"/>
      <w:bookmarkEnd w:id="538"/>
    </w:p>
    <w:p w14:paraId="7B646BD5" w14:textId="35BCD856" w:rsidR="00394471" w:rsidRPr="00D27132" w:rsidRDefault="00394471" w:rsidP="00394471">
      <w:r w:rsidRPr="00D27132">
        <w:t xml:space="preserve">The IE </w:t>
      </w:r>
      <w:proofErr w:type="spellStart"/>
      <w:r w:rsidRPr="00D27132">
        <w:rPr>
          <w:i/>
        </w:rPr>
        <w:t>CondReconfigId</w:t>
      </w:r>
      <w:proofErr w:type="spellEnd"/>
      <w:r w:rsidRPr="00D27132">
        <w:t xml:space="preserve"> is used to identify a CHO</w:t>
      </w:r>
      <w:ins w:id="539"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proofErr w:type="spellStart"/>
      <w:r w:rsidRPr="00D27132">
        <w:rPr>
          <w:bCs/>
          <w:i/>
          <w:iCs/>
        </w:rPr>
        <w:t>CondReconfigId</w:t>
      </w:r>
      <w:proofErr w:type="spellEnd"/>
      <w:r w:rsidRPr="00D27132">
        <w:rPr>
          <w:bCs/>
          <w:i/>
          <w:iCs/>
        </w:rPr>
        <w:t xml:space="preserve">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Heading4"/>
        <w:rPr>
          <w:i/>
          <w:iCs/>
        </w:rPr>
      </w:pPr>
      <w:bookmarkStart w:id="540" w:name="_Toc60777200"/>
      <w:bookmarkStart w:id="541" w:name="_Toc90651072"/>
      <w:r w:rsidRPr="00D27132">
        <w:rPr>
          <w:i/>
          <w:iCs/>
        </w:rPr>
        <w:t>–</w:t>
      </w:r>
      <w:r w:rsidRPr="00D27132">
        <w:rPr>
          <w:i/>
          <w:iCs/>
        </w:rPr>
        <w:tab/>
      </w:r>
      <w:r w:rsidRPr="00D27132">
        <w:rPr>
          <w:i/>
          <w:iCs/>
          <w:noProof/>
        </w:rPr>
        <w:t>CondReconfigToAddModList</w:t>
      </w:r>
      <w:bookmarkEnd w:id="540"/>
      <w:bookmarkEnd w:id="541"/>
    </w:p>
    <w:p w14:paraId="7FDF30CF" w14:textId="0040F4E9" w:rsidR="00394471" w:rsidRPr="00D27132" w:rsidRDefault="00394471" w:rsidP="00394471">
      <w:r w:rsidRPr="00D27132">
        <w:t xml:space="preserve">The IE </w:t>
      </w:r>
      <w:proofErr w:type="spellStart"/>
      <w:r w:rsidRPr="00D27132">
        <w:rPr>
          <w:i/>
        </w:rPr>
        <w:t>CondReconfigToAddModList</w:t>
      </w:r>
      <w:proofErr w:type="spellEnd"/>
      <w:r w:rsidRPr="00D27132">
        <w:t xml:space="preserve"> concerns a list of conditional reconfigurations to add or modify, with for each entry the </w:t>
      </w:r>
      <w:proofErr w:type="spellStart"/>
      <w:r w:rsidRPr="00D27132">
        <w:rPr>
          <w:i/>
        </w:rPr>
        <w:t>condReconfigId</w:t>
      </w:r>
      <w:proofErr w:type="spellEnd"/>
      <w:r w:rsidRPr="00D27132">
        <w:t xml:space="preserve"> and the associated </w:t>
      </w:r>
      <w:proofErr w:type="spellStart"/>
      <w:r w:rsidRPr="00D27132">
        <w:rPr>
          <w:i/>
        </w:rPr>
        <w:t>condExecutionCond</w:t>
      </w:r>
      <w:proofErr w:type="spellEnd"/>
      <w:ins w:id="542" w:author="CPAC R2-2201817" w:date="2022-02-18T16:35:00Z">
        <w:r w:rsidR="00E05E97" w:rsidRPr="00E05E97">
          <w:rPr>
            <w:i/>
          </w:rPr>
          <w:t>/</w:t>
        </w:r>
        <w:commentRangeStart w:id="543"/>
        <w:proofErr w:type="spellStart"/>
        <w:r w:rsidR="00E05E97" w:rsidRPr="00E05E97">
          <w:rPr>
            <w:i/>
          </w:rPr>
          <w:t>condExecutionCondS</w:t>
        </w:r>
      </w:ins>
      <w:ins w:id="544" w:author="Ericsson" w:date="2022-03-09T10:11:00Z">
        <w:r w:rsidR="003C0619">
          <w:rPr>
            <w:i/>
          </w:rPr>
          <w:t>CG</w:t>
        </w:r>
      </w:ins>
      <w:proofErr w:type="spellEnd"/>
      <w:ins w:id="545" w:author="CPAC R2-2201817" w:date="2022-02-18T16:35:00Z">
        <w:del w:id="546" w:author="Ericsson" w:date="2022-03-09T10:11:00Z">
          <w:r w:rsidR="00E05E97" w:rsidRPr="00E05E97" w:rsidDel="003C0619">
            <w:rPr>
              <w:i/>
            </w:rPr>
            <w:delText>N</w:delText>
          </w:r>
        </w:del>
      </w:ins>
      <w:commentRangeEnd w:id="543"/>
      <w:r w:rsidR="003C0619">
        <w:rPr>
          <w:rStyle w:val="CommentReference"/>
        </w:rPr>
        <w:commentReference w:id="543"/>
      </w:r>
      <w:r w:rsidRPr="00D27132">
        <w:rPr>
          <w:i/>
        </w:rPr>
        <w:t xml:space="preserve"> </w:t>
      </w:r>
      <w:r w:rsidRPr="00D27132">
        <w:rPr>
          <w:iCs/>
        </w:rPr>
        <w:t>and</w:t>
      </w:r>
      <w:r w:rsidRPr="00D27132">
        <w:rPr>
          <w:i/>
        </w:rPr>
        <w:t xml:space="preserve"> </w:t>
      </w:r>
      <w:proofErr w:type="spellStart"/>
      <w:r w:rsidRPr="00D27132">
        <w:rPr>
          <w:i/>
        </w:rPr>
        <w:t>condRRCReconfig</w:t>
      </w:r>
      <w:proofErr w:type="spellEnd"/>
      <w:r w:rsidRPr="00D27132">
        <w:t>.</w:t>
      </w:r>
    </w:p>
    <w:p w14:paraId="306084D7" w14:textId="77777777" w:rsidR="00394471" w:rsidRPr="00D27132" w:rsidRDefault="00394471" w:rsidP="00394471">
      <w:pPr>
        <w:pStyle w:val="TH"/>
        <w:rPr>
          <w:bCs/>
          <w:i/>
          <w:iCs/>
        </w:rPr>
      </w:pPr>
      <w:proofErr w:type="spellStart"/>
      <w:r w:rsidRPr="00D27132">
        <w:rPr>
          <w:bCs/>
          <w:i/>
          <w:iCs/>
        </w:rPr>
        <w:t>CondReconfigToAddModList</w:t>
      </w:r>
      <w:proofErr w:type="spellEnd"/>
      <w:r w:rsidRPr="00D27132">
        <w:rPr>
          <w:bCs/>
          <w:i/>
          <w:iCs/>
        </w:rPr>
        <w:t xml:space="preserve">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547" w:author="CPAC R2-2201817" w:date="2022-02-18T16:36:00Z">
        <w:r w:rsidR="00AC74C8">
          <w:t>Need M</w:t>
        </w:r>
      </w:ins>
      <w:del w:id="548"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549" w:author="CPAC R2-2201817" w:date="2022-02-18T16:36:00Z"/>
        </w:rPr>
      </w:pPr>
      <w:r w:rsidRPr="00D27132">
        <w:t xml:space="preserve">    ...</w:t>
      </w:r>
      <w:ins w:id="550" w:author="CPAC R2-2201817" w:date="2022-02-18T16:36:00Z">
        <w:r w:rsidR="00AC74C8" w:rsidRPr="00AC74C8">
          <w:t xml:space="preserve"> </w:t>
        </w:r>
        <w:r w:rsidR="00AC74C8">
          <w:t>,</w:t>
        </w:r>
      </w:ins>
    </w:p>
    <w:p w14:paraId="108AD85D" w14:textId="76DDDFFC" w:rsidR="00AC74C8" w:rsidRDefault="00AC74C8" w:rsidP="00AC74C8">
      <w:pPr>
        <w:pStyle w:val="PL"/>
        <w:rPr>
          <w:ins w:id="551" w:author="CPAC R2-2201817" w:date="2022-02-18T16:36:00Z"/>
        </w:rPr>
      </w:pPr>
      <w:ins w:id="552" w:author="CPAC R2-2201817" w:date="2022-02-18T16:36:00Z">
        <w:r>
          <w:t xml:space="preserve">    [[</w:t>
        </w:r>
      </w:ins>
    </w:p>
    <w:p w14:paraId="399B21B5" w14:textId="02B623F4" w:rsidR="00AC74C8" w:rsidRDefault="00AC74C8" w:rsidP="00AC74C8">
      <w:pPr>
        <w:pStyle w:val="PL"/>
        <w:rPr>
          <w:ins w:id="553" w:author="CPAC R2-2201817" w:date="2022-02-18T16:36:00Z"/>
        </w:rPr>
      </w:pPr>
      <w:ins w:id="554" w:author="CPAC R2-2201817" w:date="2022-02-18T16:36:00Z">
        <w:r>
          <w:t xml:space="preserve">    condExecutionCondS</w:t>
        </w:r>
      </w:ins>
      <w:ins w:id="555" w:author="Ericsson" w:date="2022-03-09T10:13:00Z">
        <w:r w:rsidR="003C0619">
          <w:t>CG</w:t>
        </w:r>
      </w:ins>
      <w:ins w:id="556" w:author="CPAC R2-2201817" w:date="2022-02-18T16:36:00Z">
        <w:del w:id="557" w:author="Ericsson" w:date="2022-03-09T10:13:00Z">
          <w:r w:rsidDel="003C0619">
            <w:delText>N</w:delText>
          </w:r>
        </w:del>
        <w:r>
          <w:t>-r17          OCTET STRING (CONTAINING CondReconfigExecCondS</w:t>
        </w:r>
      </w:ins>
      <w:ins w:id="558" w:author="Ericsson" w:date="2022-03-09T10:13:00Z">
        <w:r w:rsidR="003C0619">
          <w:t>CG</w:t>
        </w:r>
      </w:ins>
      <w:ins w:id="559" w:author="CPAC R2-2201817" w:date="2022-02-18T16:36:00Z">
        <w:del w:id="560" w:author="Ericsson" w:date="2022-03-09T10:13:00Z">
          <w:r w:rsidDel="003C0619">
            <w:delText>N</w:delText>
          </w:r>
        </w:del>
        <w:r>
          <w:t xml:space="preserve">-r17)  OPTIONAL     -- Need M </w:t>
        </w:r>
      </w:ins>
    </w:p>
    <w:p w14:paraId="3F967BB8" w14:textId="5861832B" w:rsidR="00394471" w:rsidRPr="00D27132" w:rsidRDefault="00AC74C8" w:rsidP="00AC74C8">
      <w:pPr>
        <w:pStyle w:val="PL"/>
      </w:pPr>
      <w:ins w:id="561"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4E31CA80" w:rsidR="00AC74C8" w:rsidRDefault="00AC74C8" w:rsidP="009C7017">
      <w:pPr>
        <w:pStyle w:val="PL"/>
        <w:rPr>
          <w:ins w:id="562" w:author="CPAC R2-2201817" w:date="2022-02-18T16:38:00Z"/>
        </w:rPr>
      </w:pPr>
      <w:ins w:id="563" w:author="CPAC R2-2201817" w:date="2022-02-18T16:37:00Z">
        <w:r w:rsidRPr="00AC74C8">
          <w:t>CondReconfigExecCondS</w:t>
        </w:r>
      </w:ins>
      <w:ins w:id="564" w:author="Ericsson" w:date="2022-03-09T10:13:00Z">
        <w:r w:rsidR="003C0619">
          <w:t>CG</w:t>
        </w:r>
      </w:ins>
      <w:ins w:id="565" w:author="CPAC R2-2201817" w:date="2022-02-18T16:37:00Z">
        <w:del w:id="566" w:author="Ericsson" w:date="2022-03-09T10:13:00Z">
          <w:r w:rsidRPr="00AC74C8" w:rsidDel="003C0619">
            <w:delText>N</w:delText>
          </w:r>
        </w:del>
        <w:r w:rsidRPr="00AC74C8">
          <w:t>-r17 ::=   SEQUENCE (SIZE (1..2)) OF MeasId</w:t>
        </w:r>
      </w:ins>
    </w:p>
    <w:p w14:paraId="7C3F7DC6" w14:textId="77777777" w:rsidR="00AC74C8" w:rsidRDefault="00AC74C8" w:rsidP="009C7017">
      <w:pPr>
        <w:pStyle w:val="PL"/>
        <w:rPr>
          <w:ins w:id="567"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6B02F2B6"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568"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ins w:id="569" w:author="RAN2#117-e" w:date="2022-03-04T16:22:00Z">
              <w:r w:rsidR="00AC46FE" w:rsidRPr="00AC46FE">
                <w:rPr>
                  <w:iCs/>
                </w:rPr>
                <w:t xml:space="preserve"> </w:t>
              </w:r>
              <w:commentRangeStart w:id="570"/>
              <w:commentRangeStart w:id="571"/>
              <w:del w:id="572" w:author="Ericsson" w:date="2022-03-09T10:10:00Z">
                <w:r w:rsidR="00AC46FE" w:rsidRPr="00AC46FE" w:rsidDel="003C0619">
                  <w:rPr>
                    <w:iCs/>
                  </w:rPr>
                  <w:delText xml:space="preserve">For CPAC, the </w:delText>
                </w:r>
                <w:r w:rsidR="00AC46FE" w:rsidRPr="00AC46FE" w:rsidDel="003C0619">
                  <w:rPr>
                    <w:i/>
                    <w:iCs/>
                  </w:rPr>
                  <w:delText>RRCReconfiguration</w:delText>
                </w:r>
                <w:r w:rsidR="00AC46FE" w:rsidRPr="00AC46FE" w:rsidDel="003C0619">
                  <w:rPr>
                    <w:iCs/>
                  </w:rPr>
                  <w:delText xml:space="preserve"> message contained in </w:delText>
                </w:r>
                <w:r w:rsidR="00AC46FE" w:rsidRPr="00AC46FE" w:rsidDel="003C0619">
                  <w:rPr>
                    <w:i/>
                    <w:iCs/>
                  </w:rPr>
                  <w:delText>condRRCReconfig</w:delText>
                </w:r>
                <w:r w:rsidR="00AC46FE" w:rsidRPr="00AC46FE" w:rsidDel="003C0619">
                  <w:rPr>
                    <w:iCs/>
                  </w:rPr>
                  <w:delText xml:space="preserve"> cannot contain the field </w:delText>
                </w:r>
                <w:r w:rsidR="00AC46FE" w:rsidRPr="00AC46FE" w:rsidDel="003C0619">
                  <w:rPr>
                    <w:i/>
                    <w:iCs/>
                  </w:rPr>
                  <w:delText>scg-State</w:delText>
                </w:r>
                <w:r w:rsidR="00AC46FE" w:rsidRPr="00AC46FE" w:rsidDel="003C0619">
                  <w:rPr>
                    <w:iCs/>
                  </w:rPr>
                  <w:delText>.</w:delText>
                </w:r>
              </w:del>
            </w:ins>
            <w:commentRangeEnd w:id="570"/>
            <w:del w:id="573" w:author="Ericsson" w:date="2022-03-09T10:10:00Z">
              <w:r w:rsidR="00740DCB" w:rsidDel="003C0619">
                <w:rPr>
                  <w:rStyle w:val="CommentReference"/>
                  <w:rFonts w:ascii="Times New Roman" w:hAnsi="Times New Roman"/>
                </w:rPr>
                <w:commentReference w:id="570"/>
              </w:r>
            </w:del>
            <w:commentRangeEnd w:id="571"/>
            <w:r w:rsidR="00C915BC">
              <w:rPr>
                <w:rStyle w:val="CommentReference"/>
                <w:rFonts w:ascii="Times New Roman" w:hAnsi="Times New Roman"/>
              </w:rPr>
              <w:commentReference w:id="571"/>
            </w:r>
          </w:p>
        </w:tc>
      </w:tr>
      <w:tr w:rsidR="00AC74C8" w:rsidRPr="00D27132" w14:paraId="000A1779" w14:textId="77777777" w:rsidTr="00964CC4">
        <w:trPr>
          <w:cantSplit/>
          <w:ins w:id="574"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67A282AE" w:rsidR="00AC74C8" w:rsidRPr="00AC74C8" w:rsidRDefault="00AC74C8" w:rsidP="00AC74C8">
            <w:pPr>
              <w:pStyle w:val="TAL"/>
              <w:rPr>
                <w:ins w:id="575" w:author="CPAC R2-2201817" w:date="2022-02-18T16:38:00Z"/>
                <w:b/>
                <w:bCs/>
                <w:i/>
                <w:noProof/>
                <w:lang w:eastAsia="en-GB"/>
              </w:rPr>
            </w:pPr>
            <w:ins w:id="576" w:author="CPAC R2-2201817" w:date="2022-02-18T16:38:00Z">
              <w:r w:rsidRPr="00AC74C8">
                <w:rPr>
                  <w:b/>
                  <w:bCs/>
                  <w:i/>
                  <w:noProof/>
                  <w:lang w:eastAsia="en-GB"/>
                </w:rPr>
                <w:t>condExecutionCondS</w:t>
              </w:r>
            </w:ins>
            <w:ins w:id="577" w:author="Ericsson" w:date="2022-03-09T10:13:00Z">
              <w:r w:rsidR="003C0619">
                <w:rPr>
                  <w:b/>
                  <w:bCs/>
                  <w:i/>
                  <w:noProof/>
                  <w:lang w:eastAsia="en-GB"/>
                </w:rPr>
                <w:t>CG</w:t>
              </w:r>
            </w:ins>
            <w:ins w:id="578" w:author="CPAC R2-2201817" w:date="2022-02-18T16:38:00Z">
              <w:del w:id="579" w:author="Ericsson" w:date="2022-03-09T10:13:00Z">
                <w:r w:rsidRPr="00AC74C8" w:rsidDel="003C0619">
                  <w:rPr>
                    <w:b/>
                    <w:bCs/>
                    <w:i/>
                    <w:noProof/>
                    <w:lang w:eastAsia="en-GB"/>
                  </w:rPr>
                  <w:delText>N</w:delText>
                </w:r>
              </w:del>
            </w:ins>
          </w:p>
          <w:p w14:paraId="7EB8510B" w14:textId="31B6FB5F" w:rsidR="00AC74C8" w:rsidRPr="00D03932" w:rsidRDefault="00AC74C8" w:rsidP="00AC74C8">
            <w:pPr>
              <w:pStyle w:val="TAL"/>
              <w:rPr>
                <w:ins w:id="580" w:author="CPAC R2-2201817" w:date="2022-02-18T16:38:00Z"/>
                <w:bCs/>
                <w:noProof/>
                <w:lang w:eastAsia="en-GB"/>
              </w:rPr>
            </w:pPr>
            <w:ins w:id="581"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commentRangeStart w:id="582"/>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commentRangeEnd w:id="582"/>
            <w:r w:rsidR="007266F2">
              <w:rPr>
                <w:rStyle w:val="CommentReference"/>
                <w:rFonts w:ascii="Times New Roman" w:hAnsi="Times New Roman"/>
              </w:rPr>
              <w:commentReference w:id="582"/>
            </w:r>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proofErr w:type="spellStart"/>
            <w:r w:rsidRPr="00D27132">
              <w:rPr>
                <w:i/>
                <w:lang w:eastAsia="sv-SE"/>
              </w:rPr>
              <w:t>RRCReconfiguration</w:t>
            </w:r>
            <w:proofErr w:type="spellEnd"/>
            <w:r w:rsidRPr="00D27132">
              <w:rPr>
                <w:lang w:eastAsia="sv-SE"/>
              </w:rPr>
              <w:t xml:space="preserve"> message to be applied when the condition(s) are fulfilled.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condRRCReconfig</w:t>
            </w:r>
            <w:proofErr w:type="spellEnd"/>
            <w:r w:rsidRPr="00D27132">
              <w:t xml:space="preserve"> cannot contain the field </w:t>
            </w:r>
            <w:proofErr w:type="spellStart"/>
            <w:r w:rsidRPr="00D27132">
              <w:rPr>
                <w:i/>
                <w:iCs/>
              </w:rPr>
              <w:t>conditionalReconfiguration</w:t>
            </w:r>
            <w:proofErr w:type="spellEnd"/>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583" w:author="CPAC R2-2201817" w:date="2022-02-18T16:38:00Z">
              <w:r w:rsidR="00AC74C8">
                <w:t xml:space="preserve"> </w:t>
              </w:r>
              <w:commentRangeStart w:id="584"/>
              <w:commentRangeStart w:id="585"/>
              <w:r w:rsidR="00AC74C8" w:rsidRPr="00AC74C8">
                <w:t xml:space="preserve">For each </w:t>
              </w:r>
              <w:proofErr w:type="spellStart"/>
              <w:r w:rsidR="00AC74C8" w:rsidRPr="00D03932">
                <w:rPr>
                  <w:i/>
                </w:rPr>
                <w:t>condReconfigurationId</w:t>
              </w:r>
              <w:proofErr w:type="spellEnd"/>
              <w:r w:rsidR="00AC74C8" w:rsidRPr="00AC74C8">
                <w:t xml:space="preserve">, the network always configures either </w:t>
              </w:r>
              <w:proofErr w:type="spellStart"/>
              <w:r w:rsidR="00AC74C8" w:rsidRPr="00D03932">
                <w:rPr>
                  <w:i/>
                </w:rPr>
                <w:t>triggerCondition</w:t>
              </w:r>
              <w:proofErr w:type="spellEnd"/>
              <w:r w:rsidR="00AC74C8" w:rsidRPr="00AC74C8">
                <w:t xml:space="preserve"> or </w:t>
              </w:r>
              <w:proofErr w:type="spellStart"/>
              <w:r w:rsidR="00AC74C8" w:rsidRPr="00D03932">
                <w:rPr>
                  <w:i/>
                </w:rPr>
                <w:t>triggerConditionSN</w:t>
              </w:r>
              <w:proofErr w:type="spellEnd"/>
              <w:r w:rsidR="00AC74C8" w:rsidRPr="00AC74C8">
                <w:t xml:space="preserve"> (not both).</w:t>
              </w:r>
            </w:ins>
            <w:commentRangeEnd w:id="584"/>
            <w:r w:rsidR="007266F2">
              <w:rPr>
                <w:rStyle w:val="CommentReference"/>
                <w:rFonts w:ascii="Times New Roman" w:hAnsi="Times New Roman"/>
              </w:rPr>
              <w:commentReference w:id="584"/>
            </w:r>
            <w:commentRangeEnd w:id="585"/>
            <w:r w:rsidR="00C915BC">
              <w:rPr>
                <w:rStyle w:val="CommentReference"/>
                <w:rFonts w:ascii="Times New Roman" w:hAnsi="Times New Roman"/>
              </w:rPr>
              <w:commentReference w:id="585"/>
            </w:r>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proofErr w:type="spellStart"/>
            <w:r w:rsidRPr="00D27132">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proofErr w:type="spellStart"/>
            <w:r w:rsidRPr="00D27132">
              <w:rPr>
                <w:i/>
                <w:iCs/>
                <w:szCs w:val="22"/>
                <w:lang w:eastAsia="sv-SE"/>
              </w:rPr>
              <w:t>condReconfigId</w:t>
            </w:r>
            <w:proofErr w:type="spellEnd"/>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Heading4"/>
        <w:rPr>
          <w:i/>
          <w:iCs/>
        </w:rPr>
      </w:pPr>
      <w:bookmarkStart w:id="586" w:name="_Toc60777201"/>
      <w:bookmarkStart w:id="587" w:name="_Toc90651073"/>
      <w:r w:rsidRPr="00D27132">
        <w:rPr>
          <w:i/>
          <w:iCs/>
        </w:rPr>
        <w:t>–</w:t>
      </w:r>
      <w:r w:rsidRPr="00D27132">
        <w:rPr>
          <w:i/>
          <w:iCs/>
        </w:rPr>
        <w:tab/>
      </w:r>
      <w:r w:rsidRPr="00D27132">
        <w:rPr>
          <w:i/>
          <w:iCs/>
          <w:noProof/>
        </w:rPr>
        <w:t>ConditionalReconfiguration</w:t>
      </w:r>
      <w:bookmarkEnd w:id="586"/>
      <w:bookmarkEnd w:id="587"/>
    </w:p>
    <w:p w14:paraId="42640DFB" w14:textId="77777777" w:rsidR="00394471" w:rsidRPr="00D27132" w:rsidRDefault="00394471" w:rsidP="00394471">
      <w:r w:rsidRPr="00D27132">
        <w:t xml:space="preserve">The IE </w:t>
      </w:r>
      <w:proofErr w:type="spellStart"/>
      <w:r w:rsidRPr="00D27132">
        <w:rPr>
          <w:i/>
        </w:rPr>
        <w:t>ConditionalReconfiguration</w:t>
      </w:r>
      <w:proofErr w:type="spellEnd"/>
      <w:r w:rsidRPr="00D27132">
        <w:rPr>
          <w:i/>
        </w:rPr>
        <w:t xml:space="preserve"> </w:t>
      </w:r>
      <w:r w:rsidRPr="00D27132">
        <w:t>is used to add, modify and release the configuration of conditional reconfiguration.</w:t>
      </w:r>
    </w:p>
    <w:p w14:paraId="13791E0B" w14:textId="77777777" w:rsidR="00394471" w:rsidRPr="00D27132" w:rsidRDefault="00394471" w:rsidP="00394471">
      <w:pPr>
        <w:pStyle w:val="TH"/>
        <w:rPr>
          <w:bCs/>
          <w:i/>
          <w:iCs/>
        </w:rPr>
      </w:pPr>
      <w:proofErr w:type="spellStart"/>
      <w:r w:rsidRPr="00D27132">
        <w:rPr>
          <w:bCs/>
          <w:i/>
          <w:iCs/>
        </w:rPr>
        <w:t>ConditionalReconfiguration</w:t>
      </w:r>
      <w:proofErr w:type="spellEnd"/>
      <w:r w:rsidRPr="00D27132">
        <w:rPr>
          <w:bCs/>
          <w:i/>
          <w:iCs/>
        </w:rPr>
        <w:t xml:space="preserve">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added or modified for CHO</w:t>
            </w:r>
            <w:ins w:id="588"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 xml:space="preserve">the UE is configured with at least a candidate </w:t>
            </w:r>
            <w:proofErr w:type="spellStart"/>
            <w:r w:rsidR="00F43C6B" w:rsidRPr="00D27132">
              <w:rPr>
                <w:lang w:eastAsia="sv-SE"/>
              </w:rPr>
              <w:t>SpCell</w:t>
            </w:r>
            <w:proofErr w:type="spellEnd"/>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Heading4"/>
      </w:pPr>
      <w:bookmarkStart w:id="589" w:name="_Toc60777216"/>
      <w:bookmarkStart w:id="590" w:name="_Toc90651088"/>
      <w:r w:rsidRPr="00D27132">
        <w:t>–</w:t>
      </w:r>
      <w:r w:rsidRPr="00D27132">
        <w:tab/>
      </w:r>
      <w:r w:rsidRPr="00D27132">
        <w:rPr>
          <w:i/>
        </w:rPr>
        <w:t>CSI-</w:t>
      </w:r>
      <w:proofErr w:type="spellStart"/>
      <w:r w:rsidRPr="00D27132">
        <w:rPr>
          <w:i/>
        </w:rPr>
        <w:t>MeasConfig</w:t>
      </w:r>
      <w:bookmarkEnd w:id="589"/>
      <w:bookmarkEnd w:id="590"/>
      <w:proofErr w:type="spellEnd"/>
    </w:p>
    <w:p w14:paraId="15DE0570" w14:textId="77777777" w:rsidR="00394471" w:rsidRPr="00D27132" w:rsidRDefault="00394471" w:rsidP="00394471">
      <w:r w:rsidRPr="00D27132">
        <w:t xml:space="preserve">The IE </w:t>
      </w:r>
      <w:r w:rsidRPr="00D27132">
        <w:rPr>
          <w:i/>
        </w:rPr>
        <w:t>CSI-</w:t>
      </w:r>
      <w:proofErr w:type="spellStart"/>
      <w:r w:rsidRPr="00D27132">
        <w:rPr>
          <w:i/>
        </w:rPr>
        <w:t>MeasConfig</w:t>
      </w:r>
      <w:proofErr w:type="spellEnd"/>
      <w:r w:rsidRPr="00D27132">
        <w:rPr>
          <w:i/>
        </w:rPr>
        <w:t xml:space="preserve"> </w:t>
      </w:r>
      <w:r w:rsidRPr="00D27132">
        <w:t xml:space="preserve">is used to configure CSI-RS (reference signals) belonging to the serving cell in which </w:t>
      </w:r>
      <w:r w:rsidRPr="00D27132">
        <w:rPr>
          <w:i/>
        </w:rPr>
        <w:t>CSI-</w:t>
      </w:r>
      <w:proofErr w:type="spellStart"/>
      <w:r w:rsidRPr="00D27132">
        <w:rPr>
          <w:i/>
        </w:rPr>
        <w:t>MeasConfig</w:t>
      </w:r>
      <w:proofErr w:type="spellEnd"/>
      <w:r w:rsidRPr="00D27132">
        <w:t xml:space="preserve"> is included, channel state information reports to be transmitted on PUCCH on the serving cell in which </w:t>
      </w:r>
      <w:r w:rsidRPr="00D27132">
        <w:rPr>
          <w:i/>
        </w:rPr>
        <w:t>CSI-</w:t>
      </w:r>
      <w:proofErr w:type="spellStart"/>
      <w:r w:rsidRPr="00D27132">
        <w:rPr>
          <w:i/>
        </w:rPr>
        <w:t>MeasConfig</w:t>
      </w:r>
      <w:proofErr w:type="spellEnd"/>
      <w:r w:rsidRPr="00D27132">
        <w:t xml:space="preserve"> is included and channel state information reports on PUSCH triggered by DCI received on the serving cell in which </w:t>
      </w:r>
      <w:r w:rsidRPr="00D27132">
        <w:rPr>
          <w:i/>
        </w:rPr>
        <w:t>CSI-</w:t>
      </w:r>
      <w:proofErr w:type="spellStart"/>
      <w:r w:rsidRPr="00D27132">
        <w:rPr>
          <w:i/>
        </w:rPr>
        <w:t>MeasConfig</w:t>
      </w:r>
      <w:proofErr w:type="spellEnd"/>
      <w:r w:rsidRPr="00D27132">
        <w:t xml:space="preserve"> is included. See also TS 38.214 [19], clause 5.2.</w:t>
      </w:r>
    </w:p>
    <w:p w14:paraId="01834D78" w14:textId="77777777" w:rsidR="00394471" w:rsidRPr="00D27132" w:rsidRDefault="00394471" w:rsidP="00394471">
      <w:pPr>
        <w:pStyle w:val="TH"/>
      </w:pPr>
      <w:r w:rsidRPr="00D27132">
        <w:rPr>
          <w:bCs/>
          <w:i/>
          <w:iCs/>
        </w:rPr>
        <w:t>CSI-</w:t>
      </w:r>
      <w:proofErr w:type="spellStart"/>
      <w:r w:rsidRPr="00D27132">
        <w:rPr>
          <w:bCs/>
          <w:i/>
          <w:iCs/>
        </w:rPr>
        <w:t>MeasConfig</w:t>
      </w:r>
      <w:proofErr w:type="spellEnd"/>
      <w:r w:rsidRPr="00D27132">
        <w:rPr>
          <w:bCs/>
          <w:i/>
          <w:iCs/>
        </w:rPr>
        <w:t xml:space="preserve">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591" w:author="SCellTRS R2-2201714" w:date="2022-02-18T17:01:00Z"/>
        </w:rPr>
      </w:pPr>
      <w:r w:rsidRPr="00D27132">
        <w:t xml:space="preserve">    ]]</w:t>
      </w:r>
      <w:ins w:id="592" w:author="SCellTRS R2-2201714" w:date="2022-02-18T17:01:00Z">
        <w:r w:rsidR="0001461D" w:rsidRPr="0001461D">
          <w:t xml:space="preserve"> </w:t>
        </w:r>
        <w:r w:rsidR="0001461D">
          <w:t>,</w:t>
        </w:r>
      </w:ins>
    </w:p>
    <w:p w14:paraId="75FD7A44" w14:textId="77777777" w:rsidR="0001461D" w:rsidRDefault="0001461D" w:rsidP="0001461D">
      <w:pPr>
        <w:pStyle w:val="PL"/>
        <w:rPr>
          <w:ins w:id="593" w:author="SCellTRS R2-2201714" w:date="2022-02-18T17:01:00Z"/>
        </w:rPr>
      </w:pPr>
      <w:ins w:id="594" w:author="SCellTRS R2-2201714" w:date="2022-02-18T17:01:00Z">
        <w:r>
          <w:t xml:space="preserve">    [[</w:t>
        </w:r>
      </w:ins>
    </w:p>
    <w:p w14:paraId="18486D7B" w14:textId="77777777" w:rsidR="0001461D" w:rsidRDefault="0001461D" w:rsidP="0001461D">
      <w:pPr>
        <w:pStyle w:val="PL"/>
        <w:rPr>
          <w:ins w:id="595" w:author="SCellTRS R2-2201714" w:date="2022-02-18T17:01:00Z"/>
        </w:rPr>
      </w:pPr>
      <w:ins w:id="596"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97" w:author="SCellTRS R2-2201714" w:date="2022-02-18T17:01:00Z"/>
        </w:rPr>
      </w:pPr>
      <w:ins w:id="598"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99"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CSI-</w:t>
            </w:r>
            <w:proofErr w:type="spellStart"/>
            <w:r w:rsidRPr="00D27132">
              <w:rPr>
                <w:i/>
                <w:szCs w:val="22"/>
                <w:lang w:eastAsia="sv-SE"/>
              </w:rPr>
              <w:t>MeasConfig</w:t>
            </w:r>
            <w:proofErr w:type="spellEnd"/>
            <w:r w:rsidRPr="00D27132">
              <w:rPr>
                <w:i/>
                <w:szCs w:val="22"/>
                <w:lang w:eastAsia="sv-SE"/>
              </w:rPr>
              <w:t xml:space="preserve">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proofErr w:type="spellStart"/>
            <w:r w:rsidRPr="00D27132">
              <w:rPr>
                <w:b/>
                <w:i/>
                <w:szCs w:val="22"/>
                <w:lang w:eastAsia="sv-SE"/>
              </w:rPr>
              <w:t>aperiodicTriggerStateList</w:t>
            </w:r>
            <w:proofErr w:type="spellEnd"/>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ResourceSetToAddModList</w:t>
            </w:r>
            <w:proofErr w:type="spellEnd"/>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ResourceToAddModList</w:t>
            </w:r>
            <w:proofErr w:type="spellEnd"/>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w:t>
            </w:r>
            <w:proofErr w:type="spellStart"/>
            <w:r w:rsidRPr="00D27132">
              <w:rPr>
                <w:i/>
                <w:lang w:eastAsia="sv-SE"/>
              </w:rPr>
              <w:t>ResourceSet</w:t>
            </w:r>
            <w:proofErr w:type="spellEnd"/>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proofErr w:type="spellStart"/>
            <w:r w:rsidRPr="00D27132">
              <w:rPr>
                <w:b/>
                <w:i/>
                <w:szCs w:val="22"/>
                <w:lang w:eastAsia="sv-SE"/>
              </w:rPr>
              <w:t>csi-ReportConfigToAddModList</w:t>
            </w:r>
            <w:proofErr w:type="spellEnd"/>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proofErr w:type="spellStart"/>
            <w:r w:rsidRPr="00D27132">
              <w:rPr>
                <w:b/>
                <w:i/>
                <w:szCs w:val="22"/>
                <w:lang w:eastAsia="sv-SE"/>
              </w:rPr>
              <w:t>csi-ResourceConfigToAddModList</w:t>
            </w:r>
            <w:proofErr w:type="spellEnd"/>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-SSB-</w:t>
            </w:r>
            <w:proofErr w:type="spellStart"/>
            <w:r w:rsidRPr="00D27132">
              <w:rPr>
                <w:b/>
                <w:i/>
                <w:szCs w:val="22"/>
                <w:lang w:eastAsia="sv-SE"/>
              </w:rPr>
              <w:t>ResourceSetToAddModList</w:t>
            </w:r>
            <w:proofErr w:type="spellEnd"/>
          </w:p>
          <w:p w14:paraId="3DB22FEC" w14:textId="77777777" w:rsidR="00394471" w:rsidRPr="00D27132" w:rsidRDefault="00394471" w:rsidP="00964CC4">
            <w:pPr>
              <w:pStyle w:val="TAL"/>
              <w:rPr>
                <w:szCs w:val="22"/>
                <w:lang w:eastAsia="sv-SE"/>
              </w:rPr>
            </w:pPr>
            <w:r w:rsidRPr="00D27132">
              <w:rPr>
                <w:szCs w:val="22"/>
                <w:lang w:eastAsia="sv-SE"/>
              </w:rPr>
              <w:t>Pool of CSI-SSB-</w:t>
            </w:r>
            <w:proofErr w:type="spellStart"/>
            <w:r w:rsidRPr="00D27132">
              <w:rPr>
                <w:szCs w:val="22"/>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ResourceSetToAddModList</w:t>
            </w:r>
            <w:proofErr w:type="spellEnd"/>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ResourceToAddModList</w:t>
            </w:r>
            <w:proofErr w:type="spellEnd"/>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w:t>
            </w:r>
            <w:proofErr w:type="spellStart"/>
            <w:r w:rsidRPr="00D27132">
              <w:rPr>
                <w:i/>
                <w:lang w:eastAsia="sv-SE"/>
              </w:rPr>
              <w:t>ResourceSet</w:t>
            </w:r>
            <w:proofErr w:type="spellEnd"/>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proofErr w:type="spellStart"/>
            <w:r w:rsidRPr="00D27132">
              <w:rPr>
                <w:b/>
                <w:i/>
                <w:szCs w:val="22"/>
                <w:lang w:eastAsia="sv-SE"/>
              </w:rPr>
              <w:t>reportTriggerSize</w:t>
            </w:r>
            <w:proofErr w:type="spellEnd"/>
            <w:r w:rsidRPr="00D27132">
              <w:rPr>
                <w:b/>
                <w:i/>
                <w:szCs w:val="22"/>
                <w:lang w:eastAsia="sv-SE"/>
              </w:rPr>
              <w:t>,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proofErr w:type="spellStart"/>
            <w:r w:rsidRPr="00D27132">
              <w:rPr>
                <w:i/>
                <w:szCs w:val="22"/>
                <w:lang w:eastAsia="sv-SE"/>
              </w:rPr>
              <w:t>reportTriggerSize</w:t>
            </w:r>
            <w:proofErr w:type="spellEnd"/>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600"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601" w:author="SCellTRS R2-2201714" w:date="2022-02-18T17:03:00Z"/>
                <w:b/>
                <w:i/>
                <w:szCs w:val="22"/>
                <w:lang w:eastAsia="sv-SE"/>
              </w:rPr>
            </w:pPr>
            <w:proofErr w:type="spellStart"/>
            <w:ins w:id="602" w:author="SCellTRS R2-2201714" w:date="2022-02-18T17:03:00Z">
              <w:r w:rsidRPr="0001461D">
                <w:rPr>
                  <w:b/>
                  <w:i/>
                  <w:szCs w:val="22"/>
                  <w:lang w:eastAsia="sv-SE"/>
                </w:rPr>
                <w:t>scellActivationRS-ConfigToAddModList</w:t>
              </w:r>
              <w:proofErr w:type="spellEnd"/>
            </w:ins>
          </w:p>
          <w:p w14:paraId="19F4F2A6" w14:textId="6B25DABE" w:rsidR="0001461D" w:rsidRPr="0001461D" w:rsidRDefault="0001461D" w:rsidP="0001461D">
            <w:pPr>
              <w:pStyle w:val="TAL"/>
              <w:rPr>
                <w:ins w:id="603" w:author="SCellTRS R2-2201714" w:date="2022-02-18T17:03:00Z"/>
                <w:szCs w:val="22"/>
                <w:lang w:eastAsia="sv-SE"/>
                <w:rPrChange w:id="604" w:author="SCellTRS R2-2201714" w:date="2022-02-18T17:03:00Z">
                  <w:rPr>
                    <w:ins w:id="605" w:author="SCellTRS R2-2201714" w:date="2022-02-18T17:03:00Z"/>
                    <w:b/>
                    <w:i/>
                    <w:szCs w:val="22"/>
                    <w:lang w:eastAsia="sv-SE"/>
                  </w:rPr>
                </w:rPrChange>
              </w:rPr>
            </w:pPr>
            <w:ins w:id="606" w:author="SCellTRS R2-2201714" w:date="2022-02-18T17:03:00Z">
              <w:r w:rsidRPr="0001461D">
                <w:rPr>
                  <w:szCs w:val="22"/>
                  <w:lang w:eastAsia="sv-SE"/>
                  <w:rPrChange w:id="607" w:author="SCellTRS R2-2201714" w:date="2022-02-18T17:03:00Z">
                    <w:rPr>
                      <w:b/>
                      <w:i/>
                      <w:szCs w:val="22"/>
                      <w:lang w:eastAsia="sv-SE"/>
                    </w:rPr>
                  </w:rPrChange>
                </w:rPr>
                <w:t xml:space="preserve">Configured RS for efficient </w:t>
              </w:r>
              <w:proofErr w:type="spellStart"/>
              <w:r w:rsidRPr="0001461D">
                <w:rPr>
                  <w:szCs w:val="22"/>
                  <w:lang w:eastAsia="sv-SE"/>
                  <w:rPrChange w:id="608" w:author="SCellTRS R2-2201714" w:date="2022-02-18T17:03:00Z">
                    <w:rPr>
                      <w:b/>
                      <w:i/>
                      <w:szCs w:val="22"/>
                      <w:lang w:eastAsia="sv-SE"/>
                    </w:rPr>
                  </w:rPrChange>
                </w:rPr>
                <w:t>SCell</w:t>
              </w:r>
              <w:proofErr w:type="spellEnd"/>
              <w:r w:rsidRPr="0001461D">
                <w:rPr>
                  <w:szCs w:val="22"/>
                  <w:lang w:eastAsia="sv-SE"/>
                  <w:rPrChange w:id="609" w:author="SCellTRS R2-2201714" w:date="2022-02-18T17:03:00Z">
                    <w:rPr>
                      <w:b/>
                      <w:i/>
                      <w:szCs w:val="22"/>
                      <w:lang w:eastAsia="sv-SE"/>
                    </w:rPr>
                  </w:rPrChange>
                </w:rPr>
                <w:t xml:space="preserve"> activation as specified in TS 38.214 [19] clause </w:t>
              </w:r>
              <w:proofErr w:type="spellStart"/>
              <w:r w:rsidRPr="0001461D">
                <w:rPr>
                  <w:szCs w:val="22"/>
                  <w:lang w:eastAsia="sv-SE"/>
                  <w:rPrChange w:id="610" w:author="SCellTRS R2-2201714" w:date="2022-02-18T17:03:00Z">
                    <w:rPr>
                      <w:b/>
                      <w:i/>
                      <w:szCs w:val="22"/>
                      <w:lang w:eastAsia="sv-SE"/>
                    </w:rPr>
                  </w:rPrChange>
                </w:rPr>
                <w:t>x.y.z.</w:t>
              </w:r>
              <w:proofErr w:type="spellEnd"/>
            </w:ins>
          </w:p>
        </w:tc>
      </w:tr>
    </w:tbl>
    <w:p w14:paraId="090BE21D" w14:textId="77777777" w:rsidR="00394471" w:rsidRPr="00D27132" w:rsidRDefault="00394471" w:rsidP="00394471"/>
    <w:p w14:paraId="2A6ED4C7" w14:textId="77777777" w:rsidR="00394471" w:rsidRPr="00D27132" w:rsidRDefault="00394471" w:rsidP="00394471">
      <w:pPr>
        <w:pStyle w:val="Heading4"/>
        <w:rPr>
          <w:i/>
          <w:iCs/>
        </w:rPr>
      </w:pPr>
      <w:bookmarkStart w:id="611" w:name="_Toc60777261"/>
      <w:bookmarkStart w:id="612" w:name="_Toc90651133"/>
      <w:r w:rsidRPr="00D27132">
        <w:rPr>
          <w:i/>
          <w:iCs/>
        </w:rPr>
        <w:t>–</w:t>
      </w:r>
      <w:r w:rsidRPr="00D27132">
        <w:rPr>
          <w:i/>
          <w:iCs/>
        </w:rPr>
        <w:tab/>
      </w:r>
      <w:proofErr w:type="spellStart"/>
      <w:r w:rsidRPr="00D27132">
        <w:rPr>
          <w:i/>
          <w:iCs/>
        </w:rPr>
        <w:t>MeasObjectNR</w:t>
      </w:r>
      <w:bookmarkEnd w:id="611"/>
      <w:bookmarkEnd w:id="612"/>
      <w:proofErr w:type="spellEnd"/>
    </w:p>
    <w:p w14:paraId="78E59408" w14:textId="77777777" w:rsidR="00394471" w:rsidRPr="00D27132" w:rsidRDefault="00394471" w:rsidP="00394471">
      <w:r w:rsidRPr="00D27132">
        <w:t xml:space="preserve">The IE </w:t>
      </w:r>
      <w:proofErr w:type="spellStart"/>
      <w:r w:rsidRPr="00D27132">
        <w:rPr>
          <w:i/>
        </w:rPr>
        <w:t>MeasObjectNR</w:t>
      </w:r>
      <w:proofErr w:type="spellEnd"/>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proofErr w:type="spellStart"/>
      <w:r w:rsidRPr="00D27132">
        <w:rPr>
          <w:i/>
        </w:rPr>
        <w:t>MeasObjectNR</w:t>
      </w:r>
      <w:proofErr w:type="spellEnd"/>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613" w:author="RAN2#117-e" w:date="2022-03-04T17:24:00Z"/>
        </w:rPr>
      </w:pPr>
      <w:r w:rsidRPr="00D27132">
        <w:t xml:space="preserve">    ]]</w:t>
      </w:r>
      <w:ins w:id="614" w:author="RAN2#117-e" w:date="2022-03-04T17:24:00Z">
        <w:r w:rsidR="002836B7">
          <w:t>,</w:t>
        </w:r>
      </w:ins>
    </w:p>
    <w:p w14:paraId="470A589B" w14:textId="77777777" w:rsidR="002836B7" w:rsidRDefault="002836B7" w:rsidP="002836B7">
      <w:pPr>
        <w:pStyle w:val="PL"/>
        <w:rPr>
          <w:ins w:id="615" w:author="RAN2#117-e" w:date="2022-03-04T17:24:00Z"/>
        </w:rPr>
      </w:pPr>
      <w:ins w:id="616" w:author="RAN2#117-e" w:date="2022-03-04T17:24:00Z">
        <w:r>
          <w:t xml:space="preserve">    [[</w:t>
        </w:r>
      </w:ins>
    </w:p>
    <w:p w14:paraId="72F60062" w14:textId="77777777" w:rsidR="002836B7" w:rsidRDefault="002836B7" w:rsidP="002836B7">
      <w:pPr>
        <w:pStyle w:val="PL"/>
        <w:rPr>
          <w:ins w:id="617" w:author="RAN2#117-e" w:date="2022-03-04T17:24:00Z"/>
        </w:rPr>
      </w:pPr>
      <w:ins w:id="618" w:author="RAN2#117-e" w:date="2022-03-04T17:24:00Z">
        <w:r>
          <w:t xml:space="preserve">    measCyclePSCell-r17                 ENUMERATED {FFS}                                                OPTIONAL    -- Need R</w:t>
        </w:r>
      </w:ins>
    </w:p>
    <w:p w14:paraId="1F6BFB4C" w14:textId="627993C7" w:rsidR="00394471" w:rsidRPr="00D27132" w:rsidRDefault="002836B7" w:rsidP="002836B7">
      <w:pPr>
        <w:pStyle w:val="PL"/>
      </w:pPr>
      <w:ins w:id="619"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proofErr w:type="spellStart"/>
            <w:r w:rsidRPr="00D27132">
              <w:rPr>
                <w:i/>
                <w:szCs w:val="22"/>
                <w:lang w:eastAsia="sv-SE"/>
              </w:rPr>
              <w:t>CellsToAddMod</w:t>
            </w:r>
            <w:proofErr w:type="spellEnd"/>
            <w:r w:rsidRPr="00D27132">
              <w:rPr>
                <w:i/>
                <w:szCs w:val="22"/>
                <w:lang w:eastAsia="sv-SE"/>
              </w:rPr>
              <w:t xml:space="preserve">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proofErr w:type="spellStart"/>
            <w:r w:rsidRPr="00D27132">
              <w:rPr>
                <w:b/>
                <w:i/>
                <w:szCs w:val="22"/>
                <w:lang w:eastAsia="sv-SE"/>
              </w:rPr>
              <w:t>cellIndividualOffset</w:t>
            </w:r>
            <w:proofErr w:type="spellEnd"/>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proofErr w:type="spellStart"/>
            <w:r w:rsidRPr="00D27132">
              <w:rPr>
                <w:b/>
                <w:i/>
                <w:iCs/>
                <w:szCs w:val="22"/>
                <w:lang w:eastAsia="en-GB"/>
              </w:rPr>
              <w:t>physCellId</w:t>
            </w:r>
            <w:proofErr w:type="spellEnd"/>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proofErr w:type="spellStart"/>
            <w:r w:rsidRPr="00D27132">
              <w:rPr>
                <w:i/>
                <w:szCs w:val="22"/>
                <w:lang w:eastAsia="sv-SE"/>
              </w:rPr>
              <w:lastRenderedPageBreak/>
              <w:t>MeasObjectNR</w:t>
            </w:r>
            <w:proofErr w:type="spellEnd"/>
            <w:r w:rsidRPr="00D27132">
              <w:rPr>
                <w:i/>
                <w:szCs w:val="22"/>
                <w:lang w:eastAsia="sv-SE"/>
              </w:rPr>
              <w:t xml:space="preserve">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proofErr w:type="spellStart"/>
            <w:r w:rsidRPr="00D27132">
              <w:rPr>
                <w:rFonts w:cs="Arial"/>
                <w:b/>
                <w:i/>
                <w:iCs/>
                <w:szCs w:val="18"/>
                <w:lang w:eastAsia="sv-SE"/>
              </w:rPr>
              <w:t>absThreshCSI</w:t>
            </w:r>
            <w:proofErr w:type="spellEnd"/>
            <w:r w:rsidRPr="00D27132">
              <w:rPr>
                <w:rFonts w:cs="Arial"/>
                <w:b/>
                <w:i/>
                <w:iCs/>
                <w:szCs w:val="18"/>
                <w:lang w:eastAsia="sv-SE"/>
              </w:rPr>
              <w:t>-RS-Consolidation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proofErr w:type="spellStart"/>
            <w:r w:rsidRPr="00D27132">
              <w:rPr>
                <w:rFonts w:cs="Arial"/>
                <w:b/>
                <w:i/>
                <w:iCs/>
                <w:szCs w:val="18"/>
                <w:lang w:eastAsia="sv-SE"/>
              </w:rPr>
              <w:t>absThreshSS-BlocksConsolidation</w:t>
            </w:r>
            <w:proofErr w:type="spellEnd"/>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proofErr w:type="spellStart"/>
            <w:r w:rsidRPr="00D27132">
              <w:rPr>
                <w:b/>
                <w:i/>
                <w:szCs w:val="22"/>
                <w:lang w:eastAsia="en-GB"/>
              </w:rPr>
              <w:t>blackCellsToAddModList</w:t>
            </w:r>
            <w:proofErr w:type="spellEnd"/>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proofErr w:type="spellStart"/>
            <w:r w:rsidRPr="00D27132">
              <w:rPr>
                <w:b/>
                <w:i/>
                <w:szCs w:val="22"/>
                <w:lang w:eastAsia="en-GB"/>
              </w:rPr>
              <w:t>blackCellsToRemoveList</w:t>
            </w:r>
            <w:proofErr w:type="spellEnd"/>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proofErr w:type="spellStart"/>
            <w:r w:rsidRPr="00D27132">
              <w:rPr>
                <w:b/>
                <w:i/>
                <w:szCs w:val="22"/>
                <w:lang w:eastAsia="en-GB"/>
              </w:rPr>
              <w:t>cellsToAddModList</w:t>
            </w:r>
            <w:proofErr w:type="spellEnd"/>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proofErr w:type="spellStart"/>
            <w:r w:rsidRPr="00D27132">
              <w:rPr>
                <w:b/>
                <w:i/>
                <w:szCs w:val="22"/>
                <w:lang w:eastAsia="en-GB"/>
              </w:rPr>
              <w:t>cellsToRemoveList</w:t>
            </w:r>
            <w:proofErr w:type="spellEnd"/>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proofErr w:type="spellStart"/>
            <w:r w:rsidRPr="00D27132">
              <w:rPr>
                <w:b/>
                <w:i/>
                <w:szCs w:val="22"/>
                <w:lang w:eastAsia="en-GB"/>
              </w:rPr>
              <w:t>freqBandIndicatorNR</w:t>
            </w:r>
            <w:proofErr w:type="spellEnd"/>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proofErr w:type="spellStart"/>
            <w:r w:rsidRPr="00D27132">
              <w:rPr>
                <w:i/>
                <w:szCs w:val="22"/>
                <w:lang w:eastAsia="en-GB"/>
              </w:rPr>
              <w:t>MeasObjectNR</w:t>
            </w:r>
            <w:proofErr w:type="spellEnd"/>
            <w:r w:rsidRPr="00D27132">
              <w:rPr>
                <w:szCs w:val="22"/>
                <w:lang w:eastAsia="en-GB"/>
              </w:rPr>
              <w:t xml:space="preserve"> are located and according to which the UE shall perform the RRM measurements. This field is always provided when the network configures measurements with this </w:t>
            </w:r>
            <w:proofErr w:type="spellStart"/>
            <w:r w:rsidRPr="00D27132">
              <w:rPr>
                <w:i/>
                <w:szCs w:val="22"/>
                <w:lang w:eastAsia="en-GB"/>
              </w:rPr>
              <w:t>MeasObjectNR</w:t>
            </w:r>
            <w:proofErr w:type="spellEnd"/>
            <w:r w:rsidRPr="00D27132">
              <w:rPr>
                <w:szCs w:val="22"/>
                <w:lang w:eastAsia="en-GB"/>
              </w:rPr>
              <w:t>.</w:t>
            </w:r>
          </w:p>
        </w:tc>
      </w:tr>
      <w:tr w:rsidR="002836B7" w:rsidRPr="00D27132" w14:paraId="725E1739" w14:textId="77777777" w:rsidTr="00964CC4">
        <w:trPr>
          <w:ins w:id="620"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621" w:author="RAN2#117-e" w:date="2022-03-04T17:25:00Z"/>
                <w:b/>
                <w:i/>
                <w:szCs w:val="22"/>
                <w:lang w:eastAsia="en-GB"/>
              </w:rPr>
            </w:pPr>
            <w:proofErr w:type="spellStart"/>
            <w:ins w:id="622" w:author="RAN2#117-e" w:date="2022-03-04T17:25:00Z">
              <w:r w:rsidRPr="002836B7">
                <w:rPr>
                  <w:b/>
                  <w:i/>
                  <w:szCs w:val="22"/>
                  <w:lang w:eastAsia="en-GB"/>
                </w:rPr>
                <w:t>measCyclePSCell</w:t>
              </w:r>
              <w:proofErr w:type="spellEnd"/>
            </w:ins>
          </w:p>
          <w:p w14:paraId="007A6415" w14:textId="69BE0E63" w:rsidR="002836B7" w:rsidRPr="002836B7" w:rsidRDefault="002836B7" w:rsidP="002836B7">
            <w:pPr>
              <w:pStyle w:val="TAL"/>
              <w:rPr>
                <w:ins w:id="623" w:author="RAN2#117-e" w:date="2022-03-04T17:25:00Z"/>
                <w:szCs w:val="22"/>
                <w:lang w:eastAsia="en-GB"/>
              </w:rPr>
            </w:pPr>
            <w:ins w:id="624" w:author="RAN2#117-e" w:date="2022-03-04T17:25:00Z">
              <w:r w:rsidRPr="002836B7">
                <w:rPr>
                  <w:szCs w:val="22"/>
                  <w:lang w:eastAsia="en-GB"/>
                </w:rPr>
                <w:t xml:space="preserve">The parameter is used only when the </w:t>
              </w:r>
              <w:proofErr w:type="spellStart"/>
              <w:r w:rsidRPr="002836B7">
                <w:rPr>
                  <w:szCs w:val="22"/>
                  <w:lang w:eastAsia="en-GB"/>
                </w:rPr>
                <w:t>PSCell</w:t>
              </w:r>
              <w:proofErr w:type="spellEnd"/>
              <w:r w:rsidRPr="002836B7">
                <w:rPr>
                  <w:szCs w:val="22"/>
                  <w:lang w:eastAsia="en-GB"/>
                </w:rPr>
                <w:t xml:space="preserve"> is configured on the frequency indicated by the </w:t>
              </w:r>
              <w:proofErr w:type="spellStart"/>
              <w:r w:rsidRPr="002836B7">
                <w:rPr>
                  <w:i/>
                  <w:szCs w:val="22"/>
                  <w:lang w:eastAsia="en-GB"/>
                </w:rPr>
                <w:t>measObjectNR</w:t>
              </w:r>
              <w:proofErr w:type="spellEnd"/>
              <w:r w:rsidRPr="002836B7">
                <w:rPr>
                  <w:szCs w:val="22"/>
                  <w:lang w:eastAsia="en-GB"/>
                </w:rPr>
                <w:t xml:space="preserve"> and the SCG is deactivated, see TS 38.133 [14]. </w:t>
              </w:r>
              <w:commentRangeStart w:id="625"/>
              <w:r w:rsidRPr="002836B7">
                <w:rPr>
                  <w:szCs w:val="22"/>
                  <w:lang w:eastAsia="en-GB"/>
                </w:rPr>
                <w:t xml:space="preserve">The field may also be signalled when the </w:t>
              </w:r>
              <w:proofErr w:type="spellStart"/>
              <w:r w:rsidRPr="002836B7">
                <w:rPr>
                  <w:szCs w:val="22"/>
                  <w:lang w:eastAsia="en-GB"/>
                </w:rPr>
                <w:t>PSCell</w:t>
              </w:r>
              <w:proofErr w:type="spellEnd"/>
              <w:r w:rsidRPr="002836B7">
                <w:rPr>
                  <w:szCs w:val="22"/>
                  <w:lang w:eastAsia="en-GB"/>
                </w:rPr>
                <w:t xml:space="preserve"> is not configured on that frequency</w:t>
              </w:r>
            </w:ins>
            <w:commentRangeEnd w:id="625"/>
            <w:r w:rsidR="00F53A13">
              <w:rPr>
                <w:rStyle w:val="CommentReference"/>
                <w:rFonts w:ascii="Times New Roman" w:hAnsi="Times New Roman"/>
              </w:rPr>
              <w:commentReference w:id="625"/>
            </w:r>
            <w:ins w:id="626"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proofErr w:type="spellStart"/>
            <w:r w:rsidRPr="00D27132">
              <w:rPr>
                <w:b/>
                <w:i/>
                <w:szCs w:val="22"/>
                <w:lang w:eastAsia="en-GB"/>
              </w:rPr>
              <w:t>measCycleSCell</w:t>
            </w:r>
            <w:proofErr w:type="spellEnd"/>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w:t>
            </w:r>
            <w:proofErr w:type="spellStart"/>
            <w:r w:rsidRPr="00D27132">
              <w:rPr>
                <w:szCs w:val="22"/>
                <w:lang w:eastAsia="en-GB"/>
              </w:rPr>
              <w:t>SCell</w:t>
            </w:r>
            <w:proofErr w:type="spellEnd"/>
            <w:r w:rsidRPr="00D27132">
              <w:rPr>
                <w:szCs w:val="22"/>
                <w:lang w:eastAsia="en-GB"/>
              </w:rPr>
              <w:t xml:space="preserve"> is configured on the frequency indicated by the </w:t>
            </w:r>
            <w:proofErr w:type="spellStart"/>
            <w:r w:rsidRPr="00D27132">
              <w:rPr>
                <w:szCs w:val="22"/>
                <w:lang w:eastAsia="en-GB"/>
              </w:rPr>
              <w:t>measObjectNR</w:t>
            </w:r>
            <w:proofErr w:type="spellEnd"/>
            <w:r w:rsidRPr="00D27132">
              <w:rPr>
                <w:szCs w:val="22"/>
                <w:lang w:eastAsia="en-GB"/>
              </w:rPr>
              <w:t xml:space="preserve"> and is in deactivated state, see TS 38.133 [14]. </w:t>
            </w:r>
            <w:proofErr w:type="spellStart"/>
            <w:r w:rsidRPr="00D27132">
              <w:rPr>
                <w:szCs w:val="22"/>
                <w:lang w:eastAsia="en-GB"/>
              </w:rPr>
              <w:t>gNB</w:t>
            </w:r>
            <w:proofErr w:type="spellEnd"/>
            <w:r w:rsidRPr="00D27132">
              <w:rPr>
                <w:szCs w:val="22"/>
                <w:lang w:eastAsia="en-GB"/>
              </w:rPr>
              <w:t xml:space="preserve"> configures the parameter whenever an </w:t>
            </w:r>
            <w:proofErr w:type="spellStart"/>
            <w:r w:rsidRPr="00D27132">
              <w:rPr>
                <w:szCs w:val="22"/>
                <w:lang w:eastAsia="en-GB"/>
              </w:rPr>
              <w:t>SCell</w:t>
            </w:r>
            <w:proofErr w:type="spellEnd"/>
            <w:r w:rsidRPr="00D27132">
              <w:rPr>
                <w:szCs w:val="22"/>
                <w:lang w:eastAsia="en-GB"/>
              </w:rPr>
              <w:t xml:space="preserve"> is configured on the frequency indicated by the </w:t>
            </w:r>
            <w:proofErr w:type="spellStart"/>
            <w:r w:rsidRPr="00D27132">
              <w:rPr>
                <w:i/>
                <w:szCs w:val="22"/>
                <w:lang w:eastAsia="en-GB"/>
              </w:rPr>
              <w:t>measObjectNR</w:t>
            </w:r>
            <w:proofErr w:type="spellEnd"/>
            <w:r w:rsidRPr="00D27132">
              <w:rPr>
                <w:szCs w:val="22"/>
                <w:lang w:eastAsia="en-GB"/>
              </w:rPr>
              <w:t xml:space="preserve">, but the field may also be signalled when an </w:t>
            </w:r>
            <w:proofErr w:type="spellStart"/>
            <w:r w:rsidRPr="00D27132">
              <w:rPr>
                <w:szCs w:val="22"/>
                <w:lang w:eastAsia="en-GB"/>
              </w:rPr>
              <w:t>SCell</w:t>
            </w:r>
            <w:proofErr w:type="spellEnd"/>
            <w:r w:rsidRPr="00D27132">
              <w:rPr>
                <w:szCs w:val="22"/>
                <w:lang w:eastAsia="en-GB"/>
              </w:rPr>
              <w:t xml:space="preserve">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proofErr w:type="spellStart"/>
            <w:r w:rsidRPr="00D27132">
              <w:rPr>
                <w:b/>
                <w:i/>
                <w:szCs w:val="22"/>
                <w:lang w:eastAsia="en-GB"/>
              </w:rPr>
              <w:t>nrofCSInrofCSI</w:t>
            </w:r>
            <w:proofErr w:type="spellEnd"/>
            <w:r w:rsidRPr="00D27132">
              <w:rPr>
                <w:b/>
                <w:i/>
                <w:szCs w:val="22"/>
                <w:lang w:eastAsia="en-GB"/>
              </w:rPr>
              <w:t>-RS-</w:t>
            </w:r>
            <w:proofErr w:type="spellStart"/>
            <w:r w:rsidRPr="00D27132">
              <w:rPr>
                <w:b/>
                <w:i/>
                <w:szCs w:val="22"/>
                <w:lang w:eastAsia="en-GB"/>
              </w:rPr>
              <w:t>ResourcesToAverage</w:t>
            </w:r>
            <w:proofErr w:type="spellEnd"/>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proofErr w:type="spellStart"/>
            <w:r w:rsidRPr="00D27132">
              <w:rPr>
                <w:i/>
                <w:lang w:eastAsia="sv-SE"/>
              </w:rPr>
              <w:t>MeasObjectNR</w:t>
            </w:r>
            <w:proofErr w:type="spellEnd"/>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proofErr w:type="spellStart"/>
            <w:r w:rsidRPr="00D27132">
              <w:rPr>
                <w:b/>
                <w:i/>
                <w:szCs w:val="22"/>
                <w:lang w:eastAsia="en-GB"/>
              </w:rPr>
              <w:t>nrofSS-BlocksToAverage</w:t>
            </w:r>
            <w:proofErr w:type="spellEnd"/>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proofErr w:type="spellStart"/>
            <w:r w:rsidRPr="00D27132">
              <w:rPr>
                <w:i/>
                <w:lang w:eastAsia="sv-SE"/>
              </w:rPr>
              <w:t>MeasObject</w:t>
            </w:r>
            <w:proofErr w:type="spellEnd"/>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proofErr w:type="spellStart"/>
            <w:r w:rsidRPr="00D27132">
              <w:rPr>
                <w:b/>
                <w:i/>
                <w:szCs w:val="22"/>
                <w:lang w:eastAsia="en-GB"/>
              </w:rPr>
              <w:t>offsetMO</w:t>
            </w:r>
            <w:proofErr w:type="spellEnd"/>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proofErr w:type="spellStart"/>
            <w:r w:rsidRPr="00D27132">
              <w:rPr>
                <w:i/>
                <w:szCs w:val="22"/>
                <w:lang w:eastAsia="en-GB"/>
              </w:rPr>
              <w:t>MeasObjectNR</w:t>
            </w:r>
            <w:proofErr w:type="spellEnd"/>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proofErr w:type="spellStart"/>
            <w:r w:rsidRPr="00D27132">
              <w:rPr>
                <w:b/>
                <w:i/>
                <w:iCs/>
                <w:szCs w:val="22"/>
                <w:lang w:eastAsia="en-GB"/>
              </w:rPr>
              <w:t>quantityConfigIndex</w:t>
            </w:r>
            <w:proofErr w:type="spellEnd"/>
          </w:p>
          <w:p w14:paraId="4E779169" w14:textId="77777777" w:rsidR="00394471" w:rsidRPr="00D27132" w:rsidRDefault="00394471" w:rsidP="00964CC4">
            <w:pPr>
              <w:pStyle w:val="TAL"/>
              <w:rPr>
                <w:b/>
                <w:i/>
                <w:szCs w:val="22"/>
                <w:lang w:eastAsia="en-GB"/>
              </w:rPr>
            </w:pPr>
            <w:r w:rsidRPr="00D27132">
              <w:rPr>
                <w:szCs w:val="22"/>
                <w:lang w:eastAsia="en-GB"/>
              </w:rPr>
              <w:t>Indicates the n-</w:t>
            </w:r>
            <w:proofErr w:type="spellStart"/>
            <w:r w:rsidRPr="00D27132">
              <w:rPr>
                <w:i/>
                <w:szCs w:val="22"/>
                <w:lang w:eastAsia="en-GB"/>
              </w:rPr>
              <w:t>th</w:t>
            </w:r>
            <w:proofErr w:type="spellEnd"/>
            <w:r w:rsidRPr="00D27132">
              <w:rPr>
                <w:szCs w:val="22"/>
                <w:lang w:eastAsia="en-GB"/>
              </w:rPr>
              <w:t xml:space="preserve"> element of </w:t>
            </w:r>
            <w:proofErr w:type="spellStart"/>
            <w:r w:rsidRPr="00D27132">
              <w:rPr>
                <w:i/>
                <w:szCs w:val="22"/>
                <w:lang w:eastAsia="en-GB"/>
              </w:rPr>
              <w:t>quantityConfigNR</w:t>
            </w:r>
            <w:proofErr w:type="spellEnd"/>
            <w:r w:rsidRPr="00D27132">
              <w:rPr>
                <w:i/>
                <w:szCs w:val="22"/>
                <w:lang w:eastAsia="en-GB"/>
              </w:rPr>
              <w:t xml:space="preserve">-List </w:t>
            </w:r>
            <w:r w:rsidRPr="00D27132">
              <w:rPr>
                <w:szCs w:val="22"/>
                <w:lang w:eastAsia="en-GB"/>
              </w:rPr>
              <w:t xml:space="preserve">provided in </w:t>
            </w:r>
            <w:proofErr w:type="spellStart"/>
            <w:r w:rsidRPr="00D27132">
              <w:rPr>
                <w:i/>
                <w:szCs w:val="22"/>
                <w:lang w:eastAsia="en-GB"/>
              </w:rPr>
              <w:t>MeasConfig</w:t>
            </w:r>
            <w:proofErr w:type="spellEnd"/>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proofErr w:type="spellStart"/>
            <w:r w:rsidRPr="00D27132">
              <w:rPr>
                <w:b/>
                <w:i/>
                <w:szCs w:val="22"/>
                <w:lang w:eastAsia="en-GB"/>
              </w:rPr>
              <w:t>referenceSignalConfig</w:t>
            </w:r>
            <w:proofErr w:type="spellEnd"/>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proofErr w:type="spellStart"/>
            <w:r w:rsidRPr="00D27132">
              <w:rPr>
                <w:b/>
                <w:i/>
                <w:szCs w:val="22"/>
                <w:lang w:eastAsia="en-GB"/>
              </w:rPr>
              <w:t>refFreqCSI</w:t>
            </w:r>
            <w:proofErr w:type="spellEnd"/>
            <w:r w:rsidRPr="00D27132">
              <w:rPr>
                <w:b/>
                <w:i/>
                <w:szCs w:val="22"/>
                <w:lang w:eastAsia="en-GB"/>
              </w:rPr>
              <w:t>-RS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proofErr w:type="spellStart"/>
            <w:r w:rsidRPr="00D27132">
              <w:rPr>
                <w:i/>
                <w:lang w:eastAsia="sv-SE"/>
              </w:rPr>
              <w:t>MeasObjectNR</w:t>
            </w:r>
            <w:proofErr w:type="spellEnd"/>
            <w:r w:rsidRPr="00D27132">
              <w:rPr>
                <w:szCs w:val="22"/>
                <w:lang w:eastAsia="sv-SE"/>
              </w:rPr>
              <w:t xml:space="preserve"> with PCI listed in </w:t>
            </w:r>
            <w:proofErr w:type="spellStart"/>
            <w:r w:rsidRPr="00D27132">
              <w:rPr>
                <w:i/>
                <w:lang w:eastAsia="sv-SE"/>
              </w:rPr>
              <w:t>pci</w:t>
            </w:r>
            <w:proofErr w:type="spellEnd"/>
            <w:r w:rsidRPr="00D27132">
              <w:rPr>
                <w:i/>
                <w:lang w:eastAsia="sv-SE"/>
              </w:rPr>
              <w:t>-List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proofErr w:type="spellStart"/>
            <w:r w:rsidRPr="00D27132">
              <w:rPr>
                <w:i/>
                <w:lang w:eastAsia="sv-SE"/>
              </w:rPr>
              <w:t>periodicityAndOffset</w:t>
            </w:r>
            <w:proofErr w:type="spellEnd"/>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proofErr w:type="spellStart"/>
            <w:r w:rsidRPr="00D27132">
              <w:rPr>
                <w:i/>
                <w:lang w:eastAsia="sv-SE"/>
              </w:rPr>
              <w:t>periodicityAndOffset</w:t>
            </w:r>
            <w:proofErr w:type="spellEnd"/>
            <w:r w:rsidRPr="00D27132">
              <w:rPr>
                <w:szCs w:val="22"/>
                <w:lang w:eastAsia="sv-SE"/>
              </w:rPr>
              <w:t xml:space="preserve"> in </w:t>
            </w:r>
            <w:r w:rsidRPr="00D27132">
              <w:rPr>
                <w:i/>
                <w:lang w:eastAsia="sv-SE"/>
              </w:rPr>
              <w:t>smtc1</w:t>
            </w:r>
            <w:r w:rsidRPr="00D27132">
              <w:rPr>
                <w:szCs w:val="22"/>
                <w:lang w:eastAsia="sv-SE"/>
              </w:rPr>
              <w:t xml:space="preserve"> (e.g.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proofErr w:type="spellStart"/>
            <w:r w:rsidRPr="00D27132">
              <w:rPr>
                <w:rFonts w:cs="Arial"/>
                <w:b/>
                <w:i/>
                <w:iCs/>
                <w:szCs w:val="18"/>
                <w:lang w:eastAsia="sv-SE"/>
              </w:rPr>
              <w:t>ssbFrequency</w:t>
            </w:r>
            <w:proofErr w:type="spellEnd"/>
            <w:r w:rsidRPr="00D27132">
              <w:rPr>
                <w:rFonts w:cs="Arial"/>
                <w:b/>
                <w:i/>
                <w:iCs/>
                <w:szCs w:val="18"/>
                <w:lang w:eastAsia="sv-SE"/>
              </w:rPr>
              <w:br/>
            </w:r>
            <w:r w:rsidRPr="00D27132">
              <w:rPr>
                <w:rFonts w:cs="Arial"/>
                <w:iCs/>
                <w:szCs w:val="18"/>
                <w:lang w:eastAsia="sv-SE"/>
              </w:rPr>
              <w:t xml:space="preserve">Indicates the frequency of the SS associated to this </w:t>
            </w:r>
            <w:proofErr w:type="spellStart"/>
            <w:r w:rsidRPr="00D27132">
              <w:rPr>
                <w:i/>
                <w:lang w:eastAsia="sv-SE"/>
              </w:rPr>
              <w:t>MeasObjectNR</w:t>
            </w:r>
            <w:proofErr w:type="spellEnd"/>
            <w:r w:rsidRPr="00D27132">
              <w:rPr>
                <w:rFonts w:cs="Arial"/>
                <w:iCs/>
                <w:szCs w:val="18"/>
                <w:lang w:eastAsia="sv-SE"/>
              </w:rPr>
              <w:t>.</w:t>
            </w:r>
            <w:r w:rsidRPr="00D27132">
              <w:t xml:space="preserve"> For operation with shared spectrum channel access, this field is a k*30 kHz shift from the sync raster where k = 0,1,2, and so on if the </w:t>
            </w:r>
            <w:proofErr w:type="spellStart"/>
            <w:r w:rsidRPr="00D27132">
              <w:rPr>
                <w:i/>
                <w:iCs/>
              </w:rPr>
              <w:t>reportType</w:t>
            </w:r>
            <w:proofErr w:type="spellEnd"/>
            <w:r w:rsidRPr="00D27132">
              <w:t xml:space="preserve"> within the corresponding </w:t>
            </w:r>
            <w:proofErr w:type="spellStart"/>
            <w:r w:rsidRPr="00D27132">
              <w:rPr>
                <w:i/>
                <w:iCs/>
              </w:rPr>
              <w:t>ReportConfigNR</w:t>
            </w:r>
            <w:proofErr w:type="spellEnd"/>
            <w:r w:rsidRPr="00D27132">
              <w:t xml:space="preserve"> is set to </w:t>
            </w:r>
            <w:proofErr w:type="spellStart"/>
            <w:r w:rsidRPr="00D27132">
              <w:t>reportCGI</w:t>
            </w:r>
            <w:proofErr w:type="spellEnd"/>
            <w:r w:rsidRPr="00D27132">
              <w:t xml:space="preserve">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proofErr w:type="spellStart"/>
            <w:r w:rsidRPr="00D27132">
              <w:rPr>
                <w:rFonts w:cs="Arial"/>
                <w:b/>
                <w:i/>
                <w:iCs/>
                <w:szCs w:val="18"/>
                <w:lang w:eastAsia="sv-SE"/>
              </w:rPr>
              <w:t>ssb</w:t>
            </w:r>
            <w:proofErr w:type="spellEnd"/>
            <w:r w:rsidRPr="00D27132">
              <w:rPr>
                <w:rFonts w:cs="Arial"/>
                <w:b/>
                <w:i/>
                <w:iCs/>
                <w:szCs w:val="18"/>
                <w:lang w:eastAsia="sv-SE"/>
              </w:rPr>
              <w:t>-</w:t>
            </w:r>
            <w:proofErr w:type="spellStart"/>
            <w:r w:rsidRPr="00D27132">
              <w:rPr>
                <w:rFonts w:cs="Arial"/>
                <w:b/>
                <w:i/>
                <w:iCs/>
                <w:szCs w:val="18"/>
                <w:lang w:eastAsia="sv-SE"/>
              </w:rPr>
              <w:t>PositionQCL</w:t>
            </w:r>
            <w:proofErr w:type="spellEnd"/>
            <w:r w:rsidRPr="00D27132">
              <w:rPr>
                <w:rFonts w:cs="Arial"/>
                <w:b/>
                <w:i/>
                <w:iCs/>
                <w:szCs w:val="18"/>
                <w:lang w:eastAsia="sv-SE"/>
              </w:rPr>
              <w:t>-Common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proofErr w:type="spellStart"/>
            <w:r w:rsidRPr="00D27132">
              <w:rPr>
                <w:b/>
                <w:i/>
                <w:szCs w:val="22"/>
                <w:lang w:eastAsia="sv-SE"/>
              </w:rPr>
              <w:t>ssbSubcarrierSpacing</w:t>
            </w:r>
            <w:proofErr w:type="spellEnd"/>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 xml:space="preserve">The value of timer T312. Value ms0 represents 0 </w:t>
            </w:r>
            <w:proofErr w:type="spellStart"/>
            <w:r w:rsidRPr="00D27132">
              <w:rPr>
                <w:lang w:eastAsia="en-GB"/>
              </w:rPr>
              <w:t>ms</w:t>
            </w:r>
            <w:proofErr w:type="spellEnd"/>
            <w:r w:rsidRPr="00D27132">
              <w:rPr>
                <w:lang w:eastAsia="en-GB"/>
              </w:rPr>
              <w:t xml:space="preserve">, ms50 represents 50 </w:t>
            </w:r>
            <w:proofErr w:type="spellStart"/>
            <w:r w:rsidRPr="00D27132">
              <w:rPr>
                <w:lang w:eastAsia="en-GB"/>
              </w:rPr>
              <w:t>ms</w:t>
            </w:r>
            <w:proofErr w:type="spellEnd"/>
            <w:r w:rsidRPr="00D27132">
              <w:rPr>
                <w:lang w:eastAsia="en-GB"/>
              </w:rPr>
              <w:t xml:space="preserve">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proofErr w:type="spellStart"/>
            <w:r w:rsidRPr="00D27132">
              <w:rPr>
                <w:b/>
                <w:i/>
                <w:szCs w:val="22"/>
                <w:lang w:eastAsia="sv-SE"/>
              </w:rPr>
              <w:t>whiteCellsToAddModList</w:t>
            </w:r>
            <w:proofErr w:type="spellEnd"/>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proofErr w:type="spellStart"/>
            <w:r w:rsidRPr="00D27132">
              <w:rPr>
                <w:b/>
                <w:i/>
                <w:szCs w:val="22"/>
                <w:lang w:eastAsia="en-GB"/>
              </w:rPr>
              <w:t>whiteCellsToRemoveList</w:t>
            </w:r>
            <w:proofErr w:type="spellEnd"/>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 xml:space="preserve">Indicates the </w:t>
            </w:r>
            <w:proofErr w:type="spellStart"/>
            <w:r w:rsidRPr="00D27132">
              <w:rPr>
                <w:rFonts w:cs="Arial"/>
                <w:szCs w:val="18"/>
                <w:lang w:eastAsia="sv-SE"/>
              </w:rPr>
              <w:t>center</w:t>
            </w:r>
            <w:proofErr w:type="spellEnd"/>
            <w:r w:rsidRPr="00D27132">
              <w:rPr>
                <w:rFonts w:cs="Arial"/>
                <w:szCs w:val="18"/>
                <w:lang w:eastAsia="sv-SE"/>
              </w:rPr>
              <w:t xml:space="preserve">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rmtc-SubframeOffset</w:t>
            </w:r>
            <w:proofErr w:type="spellEnd"/>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proofErr w:type="spellStart"/>
            <w:r w:rsidRPr="00D27132">
              <w:rPr>
                <w:i/>
                <w:lang w:eastAsia="en-GB"/>
              </w:rPr>
              <w:t>rmtc-SubframeOffset</w:t>
            </w:r>
            <w:proofErr w:type="spellEnd"/>
            <w:r w:rsidRPr="00D27132">
              <w:rPr>
                <w:lang w:eastAsia="en-GB"/>
              </w:rPr>
              <w:t xml:space="preserve"> for </w:t>
            </w:r>
            <w:proofErr w:type="spellStart"/>
            <w:r w:rsidRPr="00D27132">
              <w:rPr>
                <w:i/>
                <w:lang w:eastAsia="en-GB"/>
              </w:rPr>
              <w:t>measDurationSymbols</w:t>
            </w:r>
            <w:proofErr w:type="spellEnd"/>
            <w:r w:rsidRPr="00D27132">
              <w:rPr>
                <w:lang w:eastAsia="en-GB"/>
              </w:rPr>
              <w:t xml:space="preserve"> which shall be selected to be between 0 and the configured </w:t>
            </w:r>
            <w:proofErr w:type="spellStart"/>
            <w:r w:rsidRPr="00D27132">
              <w:rPr>
                <w:i/>
                <w:lang w:eastAsia="en-GB"/>
              </w:rPr>
              <w:t>rmtc</w:t>
            </w:r>
            <w:proofErr w:type="spellEnd"/>
            <w:r w:rsidRPr="00D27132">
              <w:rPr>
                <w:i/>
                <w:lang w:eastAsia="en-GB"/>
              </w:rPr>
              <w:t>-Periodicity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proofErr w:type="spellStart"/>
            <w:r w:rsidRPr="00D27132">
              <w:rPr>
                <w:i/>
                <w:szCs w:val="22"/>
                <w:lang w:eastAsia="sv-SE"/>
              </w:rPr>
              <w:lastRenderedPageBreak/>
              <w:t>ReferenceSignalConfig</w:t>
            </w:r>
            <w:proofErr w:type="spellEnd"/>
            <w:r w:rsidRPr="00D27132">
              <w:rPr>
                <w:i/>
                <w:szCs w:val="22"/>
                <w:lang w:eastAsia="sv-SE"/>
              </w:rPr>
              <w:t xml:space="preserve">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proofErr w:type="spellStart"/>
            <w:r w:rsidRPr="00D27132">
              <w:rPr>
                <w:b/>
                <w:i/>
                <w:szCs w:val="22"/>
                <w:lang w:eastAsia="sv-SE"/>
              </w:rPr>
              <w:t>csi-rs-ResourceConfigMobility</w:t>
            </w:r>
            <w:proofErr w:type="spellEnd"/>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proofErr w:type="spellStart"/>
            <w:r w:rsidRPr="00D27132">
              <w:rPr>
                <w:b/>
                <w:i/>
                <w:szCs w:val="22"/>
                <w:lang w:eastAsia="sv-SE"/>
              </w:rPr>
              <w:t>ssb-ConfigMobility</w:t>
            </w:r>
            <w:proofErr w:type="spellEnd"/>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SSB-</w:t>
            </w:r>
            <w:proofErr w:type="spellStart"/>
            <w:r w:rsidRPr="00D27132">
              <w:rPr>
                <w:i/>
                <w:szCs w:val="22"/>
                <w:lang w:eastAsia="sv-SE"/>
              </w:rPr>
              <w:t>ConfigMobility</w:t>
            </w:r>
            <w:proofErr w:type="spellEnd"/>
            <w:r w:rsidRPr="00D27132">
              <w:rPr>
                <w:i/>
                <w:szCs w:val="22"/>
                <w:lang w:eastAsia="sv-SE"/>
              </w:rPr>
              <w:t xml:space="preserve">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proofErr w:type="spellStart"/>
            <w:r w:rsidRPr="00D27132">
              <w:rPr>
                <w:b/>
                <w:i/>
                <w:szCs w:val="22"/>
                <w:lang w:eastAsia="sv-SE"/>
              </w:rPr>
              <w:t>deriveSSB-IndexFromCell</w:t>
            </w:r>
            <w:proofErr w:type="spellEnd"/>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proofErr w:type="spellStart"/>
            <w:r w:rsidRPr="00D27132">
              <w:rPr>
                <w:i/>
                <w:szCs w:val="22"/>
                <w:lang w:eastAsia="sv-SE"/>
              </w:rPr>
              <w:t>absoluteFrequencySSB</w:t>
            </w:r>
            <w:proofErr w:type="spellEnd"/>
            <w:r w:rsidRPr="00D27132">
              <w:rPr>
                <w:szCs w:val="22"/>
                <w:lang w:eastAsia="sv-SE"/>
              </w:rPr>
              <w:t xml:space="preserve">, </w:t>
            </w:r>
            <w:proofErr w:type="spellStart"/>
            <w:r w:rsidRPr="00D27132">
              <w:rPr>
                <w:i/>
                <w:szCs w:val="22"/>
                <w:lang w:eastAsia="sv-SE"/>
              </w:rPr>
              <w:t>subcarrierSpacing</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is equal to (</w:t>
            </w:r>
            <w:proofErr w:type="spellStart"/>
            <w:r w:rsidRPr="00D27132">
              <w:rPr>
                <w:i/>
                <w:szCs w:val="22"/>
                <w:lang w:eastAsia="sv-SE"/>
              </w:rPr>
              <w:t>ssbFrequency</w:t>
            </w:r>
            <w:proofErr w:type="spellEnd"/>
            <w:r w:rsidRPr="00D27132">
              <w:rPr>
                <w:szCs w:val="22"/>
                <w:lang w:eastAsia="sv-SE"/>
              </w:rPr>
              <w:t xml:space="preserve">, </w:t>
            </w:r>
            <w:proofErr w:type="spellStart"/>
            <w:r w:rsidRPr="00D27132">
              <w:rPr>
                <w:i/>
                <w:szCs w:val="22"/>
                <w:lang w:eastAsia="sv-SE"/>
              </w:rPr>
              <w:t>ssbSubcarrierSpacing</w:t>
            </w:r>
            <w:proofErr w:type="spellEnd"/>
            <w:r w:rsidRPr="00D27132">
              <w:rPr>
                <w:szCs w:val="22"/>
                <w:lang w:eastAsia="sv-SE"/>
              </w:rPr>
              <w:t xml:space="preserve">) in this </w:t>
            </w:r>
            <w:proofErr w:type="spellStart"/>
            <w:r w:rsidRPr="00D27132">
              <w:rPr>
                <w:i/>
                <w:szCs w:val="22"/>
                <w:lang w:eastAsia="sv-SE"/>
              </w:rPr>
              <w:t>MeasObjectNR</w:t>
            </w:r>
            <w:proofErr w:type="spellEnd"/>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proofErr w:type="spellStart"/>
            <w:r w:rsidRPr="00D27132">
              <w:rPr>
                <w:b/>
                <w:i/>
                <w:szCs w:val="22"/>
                <w:lang w:eastAsia="sv-SE"/>
              </w:rPr>
              <w:t>ssb-ToMeasure</w:t>
            </w:r>
            <w:proofErr w:type="spellEnd"/>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D27132">
              <w:rPr>
                <w:i/>
                <w:szCs w:val="22"/>
                <w:lang w:eastAsia="sv-SE"/>
              </w:rPr>
              <w:t>smtc</w:t>
            </w:r>
            <w:proofErr w:type="spellEnd"/>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SSB-</w:t>
            </w:r>
            <w:proofErr w:type="spellStart"/>
            <w:r w:rsidRPr="00D27132">
              <w:rPr>
                <w:i/>
                <w:szCs w:val="22"/>
              </w:rPr>
              <w:t>PositionQCL</w:t>
            </w:r>
            <w:proofErr w:type="spellEnd"/>
            <w:r w:rsidRPr="00D27132">
              <w:rPr>
                <w:i/>
                <w:szCs w:val="22"/>
              </w:rPr>
              <w:t>-</w:t>
            </w:r>
            <w:proofErr w:type="spellStart"/>
            <w:r w:rsidRPr="00D27132">
              <w:rPr>
                <w:i/>
                <w:szCs w:val="22"/>
              </w:rPr>
              <w:t>CellsToAddMod</w:t>
            </w:r>
            <w:proofErr w:type="spellEnd"/>
            <w:r w:rsidRPr="00D27132">
              <w:rPr>
                <w:i/>
                <w:szCs w:val="22"/>
              </w:rPr>
              <w:t xml:space="preserve">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proofErr w:type="spellStart"/>
            <w:r w:rsidRPr="00D27132">
              <w:rPr>
                <w:b/>
                <w:i/>
                <w:iCs/>
                <w:szCs w:val="22"/>
                <w:lang w:eastAsia="en-GB"/>
              </w:rPr>
              <w:t>physCellId</w:t>
            </w:r>
            <w:proofErr w:type="spellEnd"/>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proofErr w:type="spellStart"/>
            <w:r w:rsidRPr="00D27132">
              <w:rPr>
                <w:rFonts w:cs="Arial"/>
                <w:b/>
                <w:i/>
                <w:iCs/>
                <w:szCs w:val="18"/>
              </w:rPr>
              <w:t>ssb-PositionQCL</w:t>
            </w:r>
            <w:proofErr w:type="spellEnd"/>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D27132">
              <w:rPr>
                <w:rFonts w:cs="Courier New"/>
                <w:i/>
                <w:iCs/>
              </w:rPr>
              <w:t>ssb</w:t>
            </w:r>
            <w:proofErr w:type="spellEnd"/>
            <w:r w:rsidRPr="00D27132">
              <w:rPr>
                <w:rFonts w:cs="Courier New"/>
                <w:i/>
                <w:iCs/>
              </w:rPr>
              <w:t>-</w:t>
            </w:r>
            <w:proofErr w:type="spellStart"/>
            <w:r w:rsidRPr="00D27132">
              <w:rPr>
                <w:rFonts w:cs="Courier New"/>
                <w:i/>
                <w:iCs/>
              </w:rPr>
              <w:t>PositionQCL</w:t>
            </w:r>
            <w:proofErr w:type="spellEnd"/>
            <w:r w:rsidRPr="00D27132">
              <w:rPr>
                <w:rFonts w:cs="Courier New"/>
                <w:i/>
                <w:iCs/>
              </w:rPr>
              <w:t>-Common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proofErr w:type="spellStart"/>
            <w:r w:rsidRPr="00D27132">
              <w:rPr>
                <w:i/>
                <w:szCs w:val="22"/>
                <w:lang w:eastAsia="sv-SE"/>
              </w:rPr>
              <w:t>csi-rs-ResourceConfigMobility</w:t>
            </w:r>
            <w:proofErr w:type="spellEnd"/>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proofErr w:type="spellStart"/>
            <w:r w:rsidRPr="00D27132">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proofErr w:type="spellStart"/>
            <w:r w:rsidRPr="00D27132">
              <w:rPr>
                <w:i/>
                <w:lang w:eastAsia="sv-SE"/>
              </w:rPr>
              <w:t>ssb-ConfigMobility</w:t>
            </w:r>
            <w:proofErr w:type="spellEnd"/>
            <w:r w:rsidRPr="00D27132">
              <w:rPr>
                <w:szCs w:val="22"/>
                <w:lang w:eastAsia="sv-SE"/>
              </w:rPr>
              <w:t xml:space="preserve"> is configured or </w:t>
            </w:r>
            <w:proofErr w:type="spellStart"/>
            <w:r w:rsidRPr="00D27132">
              <w:rPr>
                <w:i/>
                <w:lang w:eastAsia="sv-SE"/>
              </w:rPr>
              <w:t>associatedSSB</w:t>
            </w:r>
            <w:proofErr w:type="spellEnd"/>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proofErr w:type="spellStart"/>
            <w:r w:rsidRPr="00D27132">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w:t>
            </w:r>
            <w:proofErr w:type="spellStart"/>
            <w:r w:rsidRPr="00D27132">
              <w:rPr>
                <w:szCs w:val="22"/>
                <w:lang w:eastAsia="sv-SE"/>
              </w:rPr>
              <w:t>absoluteFrequencySSB</w:t>
            </w:r>
            <w:proofErr w:type="spellEnd"/>
            <w:r w:rsidRPr="00D27132">
              <w:rPr>
                <w:szCs w:val="22"/>
                <w:lang w:eastAsia="sv-SE"/>
              </w:rPr>
              <w:t xml:space="preserve">, </w:t>
            </w:r>
            <w:proofErr w:type="spellStart"/>
            <w:r w:rsidRPr="00D27132">
              <w:rPr>
                <w:szCs w:val="22"/>
                <w:lang w:eastAsia="sv-SE"/>
              </w:rPr>
              <w:t>subcarrierSpacing</w:t>
            </w:r>
            <w:proofErr w:type="spellEnd"/>
            <w:r w:rsidRPr="00D27132">
              <w:rPr>
                <w:szCs w:val="22"/>
                <w:lang w:eastAsia="sv-SE"/>
              </w:rPr>
              <w:t xml:space="preserve">) in </w:t>
            </w:r>
            <w:proofErr w:type="spellStart"/>
            <w:r w:rsidRPr="00D27132">
              <w:rPr>
                <w:szCs w:val="22"/>
                <w:lang w:eastAsia="sv-SE"/>
              </w:rPr>
              <w:t>ServingCellConfigCommon</w:t>
            </w:r>
            <w:proofErr w:type="spellEnd"/>
            <w:r w:rsidRPr="00D27132">
              <w:rPr>
                <w:szCs w:val="22"/>
                <w:lang w:eastAsia="sv-SE"/>
              </w:rPr>
              <w:t xml:space="preserve"> is equal to (</w:t>
            </w:r>
            <w:proofErr w:type="spellStart"/>
            <w:r w:rsidRPr="00D27132">
              <w:rPr>
                <w:i/>
                <w:lang w:eastAsia="sv-SE"/>
              </w:rPr>
              <w:t>ssbFrequency</w:t>
            </w:r>
            <w:proofErr w:type="spellEnd"/>
            <w:r w:rsidRPr="00D27132">
              <w:rPr>
                <w:szCs w:val="22"/>
                <w:lang w:eastAsia="sv-SE"/>
              </w:rPr>
              <w:t xml:space="preserve">, </w:t>
            </w:r>
            <w:proofErr w:type="spellStart"/>
            <w:r w:rsidRPr="00D27132">
              <w:rPr>
                <w:i/>
                <w:lang w:eastAsia="sv-SE"/>
              </w:rPr>
              <w:t>ssbSubcarrierSpacing</w:t>
            </w:r>
            <w:proofErr w:type="spellEnd"/>
            <w:r w:rsidRPr="00D27132">
              <w:rPr>
                <w:szCs w:val="22"/>
                <w:lang w:eastAsia="sv-SE"/>
              </w:rPr>
              <w:t xml:space="preserve">) in this </w:t>
            </w:r>
            <w:proofErr w:type="spellStart"/>
            <w:r w:rsidRPr="00D27132">
              <w:rPr>
                <w:i/>
                <w:lang w:eastAsia="sv-SE"/>
              </w:rPr>
              <w:t>MeasObjectNR</w:t>
            </w:r>
            <w:proofErr w:type="spellEnd"/>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proofErr w:type="spellStart"/>
            <w:r w:rsidRPr="00D2713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proofErr w:type="spellStart"/>
            <w:r w:rsidRPr="00D27132">
              <w:rPr>
                <w:i/>
                <w:iCs/>
                <w:szCs w:val="22"/>
              </w:rPr>
              <w:t>MeasObject</w:t>
            </w:r>
            <w:proofErr w:type="spellEnd"/>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Heading4"/>
        <w:rPr>
          <w:rFonts w:eastAsia="SimSun"/>
        </w:rPr>
      </w:pPr>
      <w:bookmarkStart w:id="627" w:name="_Toc60777300"/>
      <w:bookmarkStart w:id="628" w:name="_Toc90651172"/>
      <w:r w:rsidRPr="00D27132">
        <w:rPr>
          <w:rFonts w:eastAsia="SimSun"/>
        </w:rPr>
        <w:t>–</w:t>
      </w:r>
      <w:r w:rsidRPr="00D27132">
        <w:rPr>
          <w:rFonts w:eastAsia="SimSun"/>
        </w:rPr>
        <w:tab/>
      </w:r>
      <w:r w:rsidRPr="00D27132">
        <w:rPr>
          <w:rFonts w:eastAsia="SimSun"/>
          <w:i/>
        </w:rPr>
        <w:t>PDCP-Config</w:t>
      </w:r>
      <w:bookmarkEnd w:id="627"/>
      <w:bookmarkEnd w:id="628"/>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SimSun"/>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DengXian"/>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proofErr w:type="spellStart"/>
            <w:r w:rsidRPr="00D27132">
              <w:rPr>
                <w:b/>
                <w:i/>
                <w:lang w:eastAsia="sv-SE"/>
              </w:rPr>
              <w:t>cipheringDisabled</w:t>
            </w:r>
            <w:proofErr w:type="spellEnd"/>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proofErr w:type="spellStart"/>
            <w:r w:rsidRPr="00D27132">
              <w:rPr>
                <w:b/>
                <w:bCs/>
                <w:i/>
                <w:lang w:eastAsia="en-GB"/>
              </w:rPr>
              <w:t>discardTimer</w:t>
            </w:r>
            <w:proofErr w:type="spellEnd"/>
          </w:p>
          <w:p w14:paraId="19D217D7" w14:textId="77777777" w:rsidR="00394471" w:rsidRPr="00D27132" w:rsidRDefault="00394471" w:rsidP="00964CC4">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i/>
                <w:lang w:eastAsia="en-GB"/>
              </w:rPr>
              <w:t xml:space="preserve"> </w:t>
            </w:r>
            <w:r w:rsidRPr="00D27132">
              <w:rPr>
                <w:lang w:eastAsia="en-GB"/>
              </w:rPr>
              <w:t xml:space="preserve">specified in TS 38.323 [5]. Value </w:t>
            </w:r>
            <w:r w:rsidRPr="00D27132">
              <w:rPr>
                <w:i/>
                <w:lang w:eastAsia="en-GB"/>
              </w:rPr>
              <w:t>ms10</w:t>
            </w:r>
            <w:r w:rsidRPr="00D27132">
              <w:rPr>
                <w:lang w:eastAsia="en-GB"/>
              </w:rPr>
              <w:t xml:space="preserve"> corresponds to 10 </w:t>
            </w:r>
            <w:proofErr w:type="spellStart"/>
            <w:r w:rsidRPr="00D27132">
              <w:rPr>
                <w:lang w:eastAsia="en-GB"/>
              </w:rPr>
              <w:t>ms</w:t>
            </w:r>
            <w:proofErr w:type="spellEnd"/>
            <w:r w:rsidRPr="00D27132">
              <w:rPr>
                <w:lang w:eastAsia="en-GB"/>
              </w:rPr>
              <w:t xml:space="preserve">, value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proofErr w:type="spellStart"/>
            <w:r w:rsidRPr="00D27132">
              <w:rPr>
                <w:b/>
                <w:bCs/>
                <w:i/>
                <w:iCs/>
                <w:lang w:eastAsia="x-none"/>
              </w:rPr>
              <w:t>discardTimerExt</w:t>
            </w:r>
            <w:proofErr w:type="spellEnd"/>
          </w:p>
          <w:p w14:paraId="45F55E04" w14:textId="77777777" w:rsidR="00394471" w:rsidRPr="00D27132" w:rsidRDefault="00394471" w:rsidP="00964CC4">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lang w:eastAsia="en-GB"/>
              </w:rPr>
              <w:t xml:space="preserve"> specified in TS 38.323 [5]. Value </w:t>
            </w:r>
            <w:r w:rsidRPr="00D27132">
              <w:rPr>
                <w:i/>
                <w:lang w:eastAsia="en-GB"/>
              </w:rPr>
              <w:t>ms0dot5</w:t>
            </w:r>
            <w:r w:rsidRPr="00D27132">
              <w:rPr>
                <w:lang w:eastAsia="en-GB"/>
              </w:rPr>
              <w:t xml:space="preserve"> corresponds to 0.5 </w:t>
            </w:r>
            <w:proofErr w:type="spellStart"/>
            <w:r w:rsidRPr="00D27132">
              <w:rPr>
                <w:lang w:eastAsia="en-GB"/>
              </w:rPr>
              <w:t>ms</w:t>
            </w:r>
            <w:proofErr w:type="spellEnd"/>
            <w:r w:rsidRPr="00D27132">
              <w:rPr>
                <w:lang w:eastAsia="en-GB"/>
              </w:rPr>
              <w:t xml:space="preserve">, value </w:t>
            </w:r>
            <w:r w:rsidRPr="00D27132">
              <w:rPr>
                <w:i/>
                <w:lang w:eastAsia="en-GB"/>
              </w:rPr>
              <w:t>ms1</w:t>
            </w:r>
            <w:r w:rsidRPr="00D27132">
              <w:rPr>
                <w:lang w:eastAsia="en-GB"/>
              </w:rPr>
              <w:t xml:space="preserve"> corresponds to 1ms and so on. If this field is present, the field </w:t>
            </w:r>
            <w:proofErr w:type="spellStart"/>
            <w:r w:rsidRPr="00D27132">
              <w:rPr>
                <w:i/>
                <w:lang w:eastAsia="en-GB"/>
              </w:rPr>
              <w:t>discardTimer</w:t>
            </w:r>
            <w:proofErr w:type="spellEnd"/>
            <w:r w:rsidRPr="00D27132">
              <w:rPr>
                <w:lang w:eastAsia="en-GB"/>
              </w:rPr>
              <w:t xml:space="preserve"> is ignored and </w:t>
            </w:r>
            <w:proofErr w:type="spellStart"/>
            <w:r w:rsidRPr="00D27132">
              <w:rPr>
                <w:i/>
                <w:lang w:eastAsia="en-GB"/>
              </w:rPr>
              <w:t>discardTimerExt</w:t>
            </w:r>
            <w:proofErr w:type="spellEnd"/>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proofErr w:type="spellStart"/>
            <w:r w:rsidRPr="00D27132">
              <w:rPr>
                <w:b/>
                <w:i/>
                <w:lang w:eastAsia="en-GB"/>
              </w:rPr>
              <w:t>drb-ContinueROHC</w:t>
            </w:r>
            <w:proofErr w:type="spellEnd"/>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proofErr w:type="spellStart"/>
            <w:r w:rsidRPr="00D27132">
              <w:rPr>
                <w:b/>
                <w:i/>
                <w:lang w:eastAsia="en-GB"/>
              </w:rPr>
              <w:t>duplicationState</w:t>
            </w:r>
            <w:proofErr w:type="spellEnd"/>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proofErr w:type="spellStart"/>
            <w:r w:rsidRPr="00D27132">
              <w:rPr>
                <w:i/>
                <w:lang w:eastAsia="en-GB"/>
              </w:rPr>
              <w:t>primaryPath</w:t>
            </w:r>
            <w:proofErr w:type="spellEnd"/>
            <w:r w:rsidRPr="00D27132">
              <w:rPr>
                <w:i/>
                <w:lang w:eastAsia="en-GB"/>
              </w:rPr>
              <w:t xml:space="preserve">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DengXian"/>
                <w:b/>
                <w:i/>
                <w:lang w:eastAsia="zh-CN"/>
              </w:rPr>
            </w:pPr>
            <w:proofErr w:type="spellStart"/>
            <w:r w:rsidRPr="00D27132">
              <w:rPr>
                <w:b/>
                <w:i/>
                <w:lang w:eastAsia="en-GB"/>
              </w:rPr>
              <w:t>ethernetHeaderCompression</w:t>
            </w:r>
            <w:proofErr w:type="spellEnd"/>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proofErr w:type="spellStart"/>
            <w:r w:rsidRPr="00D27132">
              <w:rPr>
                <w:i/>
              </w:rPr>
              <w:t>ethernetHeaderCompression</w:t>
            </w:r>
            <w:proofErr w:type="spellEnd"/>
            <w:r w:rsidRPr="00D27132">
              <w:t xml:space="preserve"> only upon reconfiguration involving PDCP re-establishment</w:t>
            </w:r>
            <w:r w:rsidR="00845ECE" w:rsidRPr="00D27132">
              <w:t xml:space="preserve"> and with neither </w:t>
            </w:r>
            <w:proofErr w:type="spellStart"/>
            <w:r w:rsidR="00845ECE" w:rsidRPr="00D27132">
              <w:rPr>
                <w:i/>
              </w:rPr>
              <w:t>drb</w:t>
            </w:r>
            <w:proofErr w:type="spellEnd"/>
            <w:r w:rsidR="00845ECE" w:rsidRPr="00D27132">
              <w:rPr>
                <w:i/>
              </w:rPr>
              <w:t>-</w:t>
            </w:r>
            <w:proofErr w:type="spellStart"/>
            <w:r w:rsidR="00845ECE" w:rsidRPr="00D27132">
              <w:rPr>
                <w:i/>
              </w:rPr>
              <w:t>ContinueEHC</w:t>
            </w:r>
            <w:proofErr w:type="spellEnd"/>
            <w:r w:rsidR="00845ECE" w:rsidRPr="00D27132">
              <w:rPr>
                <w:i/>
              </w:rPr>
              <w:t>-DL</w:t>
            </w:r>
            <w:r w:rsidR="00845ECE" w:rsidRPr="00D27132">
              <w:t xml:space="preserve"> nor </w:t>
            </w:r>
            <w:proofErr w:type="spellStart"/>
            <w:r w:rsidR="00845ECE" w:rsidRPr="00D27132">
              <w:rPr>
                <w:i/>
              </w:rPr>
              <w:t>drb</w:t>
            </w:r>
            <w:proofErr w:type="spellEnd"/>
            <w:r w:rsidR="00845ECE" w:rsidRPr="00D27132">
              <w:rPr>
                <w:i/>
              </w:rPr>
              <w:t>-</w:t>
            </w:r>
            <w:proofErr w:type="spellStart"/>
            <w:r w:rsidR="00845ECE" w:rsidRPr="00D27132">
              <w:rPr>
                <w:i/>
              </w:rPr>
              <w:t>ContinueEHC</w:t>
            </w:r>
            <w:proofErr w:type="spellEnd"/>
            <w:r w:rsidR="00845ECE" w:rsidRPr="00D27132">
              <w:rPr>
                <w:i/>
              </w:rPr>
              <w:t xml:space="preserve">-UL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proofErr w:type="spellStart"/>
            <w:r w:rsidRPr="00D27132">
              <w:rPr>
                <w:b/>
                <w:i/>
                <w:lang w:eastAsia="en-GB"/>
              </w:rPr>
              <w:t>headerCompression</w:t>
            </w:r>
            <w:proofErr w:type="spellEnd"/>
          </w:p>
          <w:p w14:paraId="23B98E4A" w14:textId="77777777" w:rsidR="00394471" w:rsidRPr="00D27132" w:rsidRDefault="00394471" w:rsidP="00964CC4">
            <w:pPr>
              <w:pStyle w:val="TAL"/>
              <w:rPr>
                <w:lang w:eastAsia="zh-CN"/>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proofErr w:type="spellStart"/>
            <w:r w:rsidRPr="00D27132">
              <w:rPr>
                <w:b/>
                <w:bCs/>
                <w:i/>
                <w:lang w:eastAsia="en-GB"/>
              </w:rPr>
              <w:t>integrityProtection</w:t>
            </w:r>
            <w:proofErr w:type="spellEnd"/>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proofErr w:type="spellStart"/>
            <w:r w:rsidRPr="00D27132">
              <w:rPr>
                <w:b/>
                <w:bCs/>
                <w:i/>
                <w:lang w:eastAsia="en-GB"/>
              </w:rPr>
              <w:t>maxCID</w:t>
            </w:r>
            <w:proofErr w:type="spellEnd"/>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proofErr w:type="spellStart"/>
            <w:r w:rsidRPr="00D27132">
              <w:rPr>
                <w:i/>
                <w:lang w:eastAsia="en-GB"/>
              </w:rPr>
              <w:t>maxNumberROHC-ContextSessions</w:t>
            </w:r>
            <w:proofErr w:type="spellEnd"/>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proofErr w:type="spellStart"/>
            <w:r w:rsidRPr="00D27132">
              <w:rPr>
                <w:b/>
                <w:bCs/>
                <w:i/>
                <w:lang w:eastAsia="en-GB"/>
              </w:rPr>
              <w:t>moreThanOneRLC</w:t>
            </w:r>
            <w:proofErr w:type="spellEnd"/>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proofErr w:type="spellStart"/>
            <w:r w:rsidRPr="00D27132">
              <w:rPr>
                <w:b/>
                <w:bCs/>
                <w:i/>
                <w:lang w:eastAsia="en-GB"/>
              </w:rPr>
              <w:t>moreThanTwoRLC</w:t>
            </w:r>
            <w:proofErr w:type="spellEnd"/>
            <w:r w:rsidRPr="00D27132">
              <w:rPr>
                <w:b/>
                <w:bCs/>
                <w:i/>
                <w:lang w:eastAsia="en-GB"/>
              </w:rPr>
              <w:t>-DRB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proofErr w:type="spellStart"/>
            <w:r w:rsidRPr="00D27132">
              <w:rPr>
                <w:b/>
                <w:bCs/>
                <w:i/>
                <w:lang w:eastAsia="en-GB"/>
              </w:rPr>
              <w:t>outOfOrderDelivery</w:t>
            </w:r>
            <w:proofErr w:type="spellEnd"/>
          </w:p>
          <w:p w14:paraId="7B9190F0" w14:textId="77777777" w:rsidR="00394471" w:rsidRPr="00D27132" w:rsidRDefault="00394471" w:rsidP="00964CC4">
            <w:pPr>
              <w:pStyle w:val="TAL"/>
              <w:rPr>
                <w:bCs/>
                <w:lang w:eastAsia="sv-SE"/>
              </w:rPr>
            </w:pPr>
            <w:r w:rsidRPr="00D27132">
              <w:rPr>
                <w:bCs/>
                <w:lang w:eastAsia="en-GB"/>
              </w:rPr>
              <w:t xml:space="preserve">Indicates whether or not </w:t>
            </w:r>
            <w:proofErr w:type="spellStart"/>
            <w:r w:rsidRPr="00D27132">
              <w:rPr>
                <w:i/>
                <w:lang w:eastAsia="ko-KR"/>
              </w:rPr>
              <w:t>outOfOrderDelivery</w:t>
            </w:r>
            <w:proofErr w:type="spellEnd"/>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proofErr w:type="spellStart"/>
            <w:r w:rsidRPr="00D27132">
              <w:rPr>
                <w:b/>
                <w:bCs/>
                <w:i/>
                <w:lang w:eastAsia="en-GB"/>
              </w:rPr>
              <w:lastRenderedPageBreak/>
              <w:t>pdcp</w:t>
            </w:r>
            <w:proofErr w:type="spellEnd"/>
            <w:r w:rsidRPr="00D27132">
              <w:rPr>
                <w:b/>
                <w:bCs/>
                <w:i/>
                <w:lang w:eastAsia="en-GB"/>
              </w:rPr>
              <w:t>-</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proofErr w:type="spellStart"/>
            <w:r w:rsidRPr="00D27132">
              <w:rPr>
                <w:rFonts w:eastAsia="Malgun Gothic"/>
                <w:i/>
                <w:lang w:eastAsia="ko-KR"/>
              </w:rPr>
              <w:t>moreThanTwoRLC</w:t>
            </w:r>
            <w:proofErr w:type="spellEnd"/>
            <w:r w:rsidRPr="00D27132">
              <w:rPr>
                <w:rFonts w:eastAsia="Malgun Gothic"/>
                <w:i/>
                <w:lang w:eastAsia="ko-KR"/>
              </w:rPr>
              <w:t xml:space="preserve">-DRB </w:t>
            </w:r>
            <w:r w:rsidRPr="00D27132">
              <w:rPr>
                <w:rFonts w:eastAsia="Malgun Gothic"/>
                <w:lang w:eastAsia="ko-KR"/>
              </w:rPr>
              <w:t xml:space="preserve">is present, the value of this field is ignored and the state of the duplication is indicated by </w:t>
            </w:r>
            <w:proofErr w:type="spellStart"/>
            <w:r w:rsidRPr="00D27132">
              <w:rPr>
                <w:rFonts w:eastAsia="Malgun Gothic"/>
                <w:i/>
                <w:iCs/>
                <w:lang w:eastAsia="ko-KR"/>
              </w:rPr>
              <w:t>duplicationState</w:t>
            </w:r>
            <w:proofErr w:type="spellEnd"/>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SizeDL</w:t>
            </w:r>
            <w:proofErr w:type="spellEnd"/>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SizeUL</w:t>
            </w:r>
            <w:proofErr w:type="spellEnd"/>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proofErr w:type="spellStart"/>
            <w:r w:rsidRPr="00D27132">
              <w:rPr>
                <w:b/>
                <w:i/>
                <w:iCs/>
                <w:lang w:eastAsia="en-GB"/>
              </w:rPr>
              <w:t>primaryPath</w:t>
            </w:r>
            <w:proofErr w:type="spellEnd"/>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629" w:author="RAN2#117-e" w:date="2022-03-04T17:26:00Z">
              <w:r w:rsidR="00712127" w:rsidRPr="00712127">
                <w:rPr>
                  <w:iCs/>
                  <w:lang w:eastAsia="en-GB"/>
                </w:rPr>
                <w:t>, and, when the SCG is deactivated, for DRBs</w:t>
              </w:r>
            </w:ins>
            <w:r w:rsidRPr="00D27132">
              <w:rPr>
                <w:iCs/>
                <w:lang w:eastAsia="en-GB"/>
              </w:rPr>
              <w:t xml:space="preserve">. The NW indicates </w:t>
            </w:r>
            <w:proofErr w:type="spellStart"/>
            <w:r w:rsidRPr="00D27132">
              <w:rPr>
                <w:i/>
                <w:iCs/>
                <w:lang w:eastAsia="en-GB"/>
              </w:rPr>
              <w:t>cellGroup</w:t>
            </w:r>
            <w:proofErr w:type="spellEnd"/>
            <w:r w:rsidRPr="00D27132">
              <w:rPr>
                <w:iCs/>
                <w:lang w:eastAsia="en-GB"/>
              </w:rPr>
              <w:t xml:space="preserve"> for split bearers using logical channels in different cell groups. </w:t>
            </w:r>
            <w:r w:rsidRPr="00D27132">
              <w:rPr>
                <w:bCs/>
                <w:lang w:eastAsia="ko-KR"/>
              </w:rPr>
              <w:t xml:space="preserve">The NW always indicates </w:t>
            </w:r>
            <w:proofErr w:type="spellStart"/>
            <w:r w:rsidRPr="00D27132">
              <w:rPr>
                <w:bCs/>
                <w:i/>
                <w:iCs/>
                <w:lang w:eastAsia="ko-KR"/>
              </w:rPr>
              <w:t>logicalChannel</w:t>
            </w:r>
            <w:proofErr w:type="spellEnd"/>
            <w:r w:rsidRPr="00D27132">
              <w:rPr>
                <w:bCs/>
                <w:lang w:eastAsia="ko-KR"/>
              </w:rPr>
              <w:t xml:space="preserve"> if CA based PDCP duplication is configured in the cell group indicated by </w:t>
            </w:r>
            <w:proofErr w:type="spellStart"/>
            <w:r w:rsidRPr="00D27132">
              <w:rPr>
                <w:i/>
                <w:iCs/>
              </w:rPr>
              <w:t>cellGroup</w:t>
            </w:r>
            <w:proofErr w:type="spellEnd"/>
            <w:r w:rsidRPr="00D27132">
              <w:rPr>
                <w:i/>
                <w:iCs/>
              </w:rPr>
              <w:t xml:space="preserve">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proofErr w:type="spellStart"/>
            <w:r w:rsidRPr="00D27132">
              <w:rPr>
                <w:b/>
                <w:i/>
                <w:iCs/>
                <w:lang w:eastAsia="en-GB"/>
              </w:rPr>
              <w:t>splitSecondaryPath</w:t>
            </w:r>
            <w:proofErr w:type="spellEnd"/>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27132">
              <w:rPr>
                <w:i/>
                <w:iCs/>
                <w:lang w:eastAsia="en-GB"/>
              </w:rPr>
              <w:t>cellGroup</w:t>
            </w:r>
            <w:proofErr w:type="spellEnd"/>
            <w:r w:rsidRPr="00D27132">
              <w:rPr>
                <w:i/>
                <w:iCs/>
                <w:lang w:eastAsia="en-GB"/>
              </w:rPr>
              <w:t xml:space="preserve"> </w:t>
            </w:r>
            <w:r w:rsidRPr="00D27132">
              <w:rPr>
                <w:iCs/>
                <w:lang w:eastAsia="en-GB"/>
              </w:rPr>
              <w:t xml:space="preserve">in the field </w:t>
            </w:r>
            <w:proofErr w:type="spellStart"/>
            <w:r w:rsidRPr="00D27132">
              <w:rPr>
                <w:i/>
                <w:iCs/>
                <w:lang w:eastAsia="en-GB"/>
              </w:rPr>
              <w:t>primaryPath</w:t>
            </w:r>
            <w:proofErr w:type="spellEnd"/>
            <w:r w:rsidRPr="00D27132">
              <w:rPr>
                <w:i/>
                <w:iCs/>
                <w:lang w:eastAsia="en-GB"/>
              </w:rPr>
              <w:t>.</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proofErr w:type="spellStart"/>
            <w:r w:rsidRPr="00D27132">
              <w:rPr>
                <w:b/>
                <w:i/>
                <w:lang w:eastAsia="sv-SE"/>
              </w:rPr>
              <w:t>statusReportRequired</w:t>
            </w:r>
            <w:proofErr w:type="spellEnd"/>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w:t>
            </w:r>
            <w:proofErr w:type="spellStart"/>
            <w:r w:rsidRPr="00D27132">
              <w:rPr>
                <w:bCs/>
                <w:lang w:eastAsia="en-GB"/>
              </w:rPr>
              <w:t>ms</w:t>
            </w:r>
            <w:proofErr w:type="spellEnd"/>
            <w:r w:rsidRPr="00D27132">
              <w:rPr>
                <w:bCs/>
                <w:lang w:eastAsia="en-GB"/>
              </w:rPr>
              <w:t xml:space="preserve"> of t-Reordering specified in TS 38.323 [5]. Value </w:t>
            </w:r>
            <w:r w:rsidRPr="00D27132">
              <w:rPr>
                <w:bCs/>
                <w:i/>
                <w:lang w:eastAsia="en-GB"/>
              </w:rPr>
              <w:t>ms0</w:t>
            </w:r>
            <w:r w:rsidRPr="00D27132">
              <w:rPr>
                <w:bCs/>
                <w:lang w:eastAsia="en-GB"/>
              </w:rPr>
              <w:t xml:space="preserve"> corresponds to 0 </w:t>
            </w:r>
            <w:proofErr w:type="spellStart"/>
            <w:r w:rsidRPr="00D27132">
              <w:rPr>
                <w:bCs/>
                <w:lang w:eastAsia="en-GB"/>
              </w:rPr>
              <w:t>ms</w:t>
            </w:r>
            <w:proofErr w:type="spellEnd"/>
            <w:r w:rsidRPr="00D27132">
              <w:rPr>
                <w:bCs/>
                <w:lang w:eastAsia="en-GB"/>
              </w:rPr>
              <w:t xml:space="preserve">, value </w:t>
            </w:r>
            <w:r w:rsidRPr="00D27132">
              <w:rPr>
                <w:bCs/>
                <w:i/>
                <w:lang w:eastAsia="en-GB"/>
              </w:rPr>
              <w:t>ms20</w:t>
            </w:r>
            <w:r w:rsidRPr="00D27132">
              <w:rPr>
                <w:bCs/>
                <w:lang w:eastAsia="en-GB"/>
              </w:rPr>
              <w:t xml:space="preserve"> corresponds to 20 </w:t>
            </w:r>
            <w:proofErr w:type="spellStart"/>
            <w:r w:rsidRPr="00D27132">
              <w:rPr>
                <w:bCs/>
                <w:lang w:eastAsia="en-GB"/>
              </w:rPr>
              <w:t>ms</w:t>
            </w:r>
            <w:proofErr w:type="spellEnd"/>
            <w:r w:rsidRPr="00D27132">
              <w:rPr>
                <w:bCs/>
                <w:lang w:eastAsia="en-GB"/>
              </w:rPr>
              <w:t xml:space="preserve">, value </w:t>
            </w:r>
            <w:r w:rsidRPr="00D27132">
              <w:rPr>
                <w:bCs/>
                <w:i/>
                <w:lang w:eastAsia="en-GB"/>
              </w:rPr>
              <w:t>ms40</w:t>
            </w:r>
            <w:r w:rsidRPr="00D27132">
              <w:rPr>
                <w:bCs/>
                <w:lang w:eastAsia="en-GB"/>
              </w:rPr>
              <w:t xml:space="preserve"> corresponds to 40 </w:t>
            </w:r>
            <w:proofErr w:type="spellStart"/>
            <w:r w:rsidRPr="00D27132">
              <w:rPr>
                <w:bCs/>
                <w:lang w:eastAsia="en-GB"/>
              </w:rPr>
              <w:t>ms</w:t>
            </w:r>
            <w:proofErr w:type="spellEnd"/>
            <w:r w:rsidRPr="00D27132">
              <w:rPr>
                <w:bCs/>
                <w:lang w:eastAsia="en-GB"/>
              </w:rPr>
              <w:t xml:space="preserve">,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w:t>
            </w:r>
            <w:proofErr w:type="spellStart"/>
            <w:r w:rsidRPr="00D27132">
              <w:rPr>
                <w:rFonts w:eastAsia="Malgun Gothic"/>
                <w:b/>
                <w:i/>
                <w:lang w:eastAsia="ko-KR"/>
              </w:rPr>
              <w:t>DataSplitThreshold</w:t>
            </w:r>
            <w:proofErr w:type="spellEnd"/>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proofErr w:type="spellStart"/>
            <w:r w:rsidRPr="00D27132">
              <w:rPr>
                <w:bCs/>
                <w:i/>
                <w:lang w:eastAsia="en-GB"/>
              </w:rPr>
              <w:t>splitDRB</w:t>
            </w:r>
            <w:proofErr w:type="spellEnd"/>
            <w:r w:rsidRPr="00D27132">
              <w:rPr>
                <w:bCs/>
                <w:i/>
                <w:lang w:eastAsia="en-GB"/>
              </w:rPr>
              <w:t>-</w:t>
            </w:r>
            <w:proofErr w:type="spellStart"/>
            <w:r w:rsidRPr="00D27132">
              <w:rPr>
                <w:bCs/>
                <w:i/>
                <w:lang w:eastAsia="en-GB"/>
              </w:rPr>
              <w:t>withUL</w:t>
            </w:r>
            <w:proofErr w:type="spellEnd"/>
            <w:r w:rsidRPr="00D27132">
              <w:rPr>
                <w:bCs/>
                <w:i/>
                <w:lang w:eastAsia="en-GB"/>
              </w:rPr>
              <w:t>-Both-MCG-SCG</w:t>
            </w:r>
            <w:ins w:id="630"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proofErr w:type="spellStart"/>
            <w:r w:rsidRPr="00D27132">
              <w:rPr>
                <w:i/>
                <w:lang w:eastAsia="sv-SE"/>
              </w:rPr>
              <w:lastRenderedPageBreak/>
              <w:t>EthernetHeaderCompression</w:t>
            </w:r>
            <w:proofErr w:type="spellEnd"/>
            <w:r w:rsidRPr="00D27132">
              <w:rPr>
                <w:i/>
                <w:lang w:eastAsia="sv-SE"/>
              </w:rPr>
              <w:t xml:space="preserve">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proofErr w:type="spellStart"/>
            <w:r w:rsidRPr="00D27132">
              <w:rPr>
                <w:bCs/>
                <w:i/>
                <w:lang w:eastAsia="en-GB"/>
              </w:rPr>
              <w:t>ehc</w:t>
            </w:r>
            <w:proofErr w:type="spellEnd"/>
            <w:r w:rsidRPr="00D27132">
              <w:rPr>
                <w:bCs/>
                <w:i/>
                <w:lang w:eastAsia="en-GB"/>
              </w:rPr>
              <w:t xml:space="preserve">-CID-Length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-Common</w:t>
            </w:r>
          </w:p>
          <w:p w14:paraId="3D8CD3E4" w14:textId="77777777" w:rsidR="00394471" w:rsidRPr="00D27132" w:rsidRDefault="00394471" w:rsidP="00964CC4">
            <w:pPr>
              <w:pStyle w:val="TAL"/>
              <w:tabs>
                <w:tab w:val="left" w:pos="11100"/>
              </w:tabs>
              <w:rPr>
                <w:rFonts w:eastAsia="DengXian"/>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 xml:space="preserve">Indicates the configurations that apply for only uplink. If the field is configured, then Ethernet header compression is configured for </w:t>
            </w:r>
            <w:proofErr w:type="spellStart"/>
            <w:r w:rsidRPr="00D27132">
              <w:rPr>
                <w:bCs/>
                <w:iCs/>
                <w:lang w:eastAsia="en-GB"/>
              </w:rPr>
              <w:t>uplnik</w:t>
            </w:r>
            <w:proofErr w:type="spellEnd"/>
            <w:r w:rsidRPr="00D27132">
              <w:rPr>
                <w:bCs/>
                <w:iCs/>
                <w:lang w:eastAsia="en-GB"/>
              </w:rPr>
              <w:t>.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proofErr w:type="spellStart"/>
            <w:r w:rsidRPr="00D27132">
              <w:rPr>
                <w:b/>
                <w:i/>
                <w:lang w:eastAsia="en-GB"/>
              </w:rPr>
              <w:t>maxCID</w:t>
            </w:r>
            <w:proofErr w:type="spellEnd"/>
            <w:r w:rsidRPr="00D27132">
              <w:rPr>
                <w:b/>
                <w:i/>
                <w:lang w:eastAsia="en-GB"/>
              </w:rPr>
              <w:t>-EHC-UL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27132">
              <w:rPr>
                <w:bCs/>
                <w:i/>
                <w:lang w:eastAsia="en-GB"/>
              </w:rPr>
              <w:t>maxNumberEHC</w:t>
            </w:r>
            <w:proofErr w:type="spellEnd"/>
            <w:r w:rsidRPr="00D27132">
              <w:rPr>
                <w:bCs/>
                <w:i/>
                <w:lang w:eastAsia="en-GB"/>
              </w:rPr>
              <w:t xml:space="preserve">-Contexts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proofErr w:type="spellStart"/>
            <w:r w:rsidRPr="00D27132">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proofErr w:type="spellStart"/>
            <w:r w:rsidRPr="00D27132">
              <w:rPr>
                <w:i/>
                <w:lang w:eastAsia="sv-SE"/>
              </w:rPr>
              <w:t>moreThanTwoRLC</w:t>
            </w:r>
            <w:proofErr w:type="spellEnd"/>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proofErr w:type="spellStart"/>
            <w:r w:rsidRPr="00D27132">
              <w:rPr>
                <w:i/>
                <w:lang w:eastAsia="sv-SE"/>
              </w:rPr>
              <w:t>MoreThanTwoRLC</w:t>
            </w:r>
            <w:proofErr w:type="spellEnd"/>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proofErr w:type="spellStart"/>
            <w:r w:rsidRPr="00D27132">
              <w:rPr>
                <w:i/>
                <w:lang w:eastAsia="sv-SE"/>
              </w:rPr>
              <w:t>Rlc</w:t>
            </w:r>
            <w:proofErr w:type="spellEnd"/>
            <w:r w:rsidRPr="00D27132">
              <w:rPr>
                <w:i/>
                <w:lang w:eastAsia="sv-SE"/>
              </w:rPr>
              <w:t>-AM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proofErr w:type="spellStart"/>
            <w:r w:rsidRPr="00D27132">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Heading4"/>
        <w:rPr>
          <w:rFonts w:eastAsia="MS Mincho"/>
          <w:i/>
        </w:rPr>
      </w:pPr>
      <w:bookmarkStart w:id="631" w:name="_Toc60777350"/>
      <w:bookmarkStart w:id="632" w:name="_Toc90651222"/>
      <w:r w:rsidRPr="00D27132">
        <w:rPr>
          <w:rFonts w:eastAsia="MS Mincho"/>
        </w:rPr>
        <w:t>–</w:t>
      </w:r>
      <w:r w:rsidRPr="00D27132">
        <w:rPr>
          <w:rFonts w:eastAsia="MS Mincho"/>
        </w:rPr>
        <w:tab/>
      </w:r>
      <w:proofErr w:type="spellStart"/>
      <w:r w:rsidRPr="00D27132">
        <w:rPr>
          <w:rFonts w:eastAsia="MS Mincho"/>
          <w:i/>
        </w:rPr>
        <w:t>ReportConfigNR</w:t>
      </w:r>
      <w:bookmarkEnd w:id="631"/>
      <w:bookmarkEnd w:id="632"/>
      <w:proofErr w:type="spellEnd"/>
    </w:p>
    <w:p w14:paraId="40E48798" w14:textId="6069FC33" w:rsidR="00394471" w:rsidRPr="00D27132" w:rsidRDefault="00394471" w:rsidP="00394471">
      <w:pPr>
        <w:rPr>
          <w:rFonts w:eastAsia="MS Mincho"/>
        </w:rPr>
      </w:pPr>
      <w:r w:rsidRPr="00D27132">
        <w:t xml:space="preserve">The IE </w:t>
      </w:r>
      <w:proofErr w:type="spellStart"/>
      <w:r w:rsidRPr="00D27132">
        <w:rPr>
          <w:i/>
        </w:rPr>
        <w:t>ReportConfigNR</w:t>
      </w:r>
      <w:proofErr w:type="spellEnd"/>
      <w:r w:rsidRPr="00D27132">
        <w:t xml:space="preserve"> specifies criteria for triggering of an NR measurement reporting event or of a CHO</w:t>
      </w:r>
      <w:ins w:id="633" w:author="CPAC R2-2201817" w:date="2022-02-18T16:41:00Z">
        <w:r w:rsidR="00905C20">
          <w:t>, CPA</w:t>
        </w:r>
      </w:ins>
      <w:r w:rsidRPr="00D27132">
        <w:t xml:space="preserve"> or CPC event. For events labelled AN with N equal to 1, 2 and so on, measurement reporting events and CHO</w:t>
      </w:r>
      <w:ins w:id="634"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 xml:space="preserve">Neighbour becomes amount of offset better than </w:t>
      </w:r>
      <w:proofErr w:type="spellStart"/>
      <w:r w:rsidRPr="00D27132">
        <w:t>PCell</w:t>
      </w:r>
      <w:proofErr w:type="spellEnd"/>
      <w:r w:rsidRPr="00D27132">
        <w:t>/</w:t>
      </w:r>
      <w:proofErr w:type="spellStart"/>
      <w:r w:rsidRPr="00D27132">
        <w:t>PSCell</w:t>
      </w:r>
      <w:proofErr w:type="spellEnd"/>
      <w:r w:rsidRPr="00D27132">
        <w:t>;</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Neighbour/</w:t>
      </w:r>
      <w:proofErr w:type="spellStart"/>
      <w:r w:rsidRPr="00D27132">
        <w:t>SCell</w:t>
      </w:r>
      <w:proofErr w:type="spellEnd"/>
      <w:r w:rsidRPr="00D27132">
        <w:t xml:space="preserve"> becomes better than another absolute threshold2;</w:t>
      </w:r>
    </w:p>
    <w:p w14:paraId="5C4CA05D" w14:textId="77777777" w:rsidR="00394471" w:rsidRPr="00D27132" w:rsidRDefault="00394471" w:rsidP="00394471">
      <w:pPr>
        <w:pStyle w:val="B1"/>
      </w:pPr>
      <w:r w:rsidRPr="00D27132">
        <w:t>Event A6:</w:t>
      </w:r>
      <w:r w:rsidRPr="00D27132">
        <w:tab/>
        <w:t xml:space="preserve">Neighbour becomes amount of offset better than </w:t>
      </w:r>
      <w:proofErr w:type="spellStart"/>
      <w:r w:rsidRPr="00D27132">
        <w:t>SCell</w:t>
      </w:r>
      <w:proofErr w:type="spellEnd"/>
      <w:r w:rsidRPr="00D27132">
        <w:t>;</w:t>
      </w:r>
    </w:p>
    <w:p w14:paraId="02B0EF79" w14:textId="77777777" w:rsidR="00394471" w:rsidRDefault="00394471" w:rsidP="00394471">
      <w:pPr>
        <w:pStyle w:val="B1"/>
        <w:rPr>
          <w:ins w:id="635" w:author="CPAC R2-2201817" w:date="2022-02-18T16:42:00Z"/>
        </w:rPr>
      </w:pPr>
      <w:proofErr w:type="spellStart"/>
      <w:r w:rsidRPr="00D27132">
        <w:t>CondEvent</w:t>
      </w:r>
      <w:proofErr w:type="spellEnd"/>
      <w:r w:rsidRPr="00D27132">
        <w:t xml:space="preserve"> A3: Conditional reconfiguration candidate becomes amount of offset better than </w:t>
      </w:r>
      <w:proofErr w:type="spellStart"/>
      <w:r w:rsidRPr="00D27132">
        <w:t>PCell</w:t>
      </w:r>
      <w:proofErr w:type="spellEnd"/>
      <w:r w:rsidRPr="00D27132">
        <w:t>/</w:t>
      </w:r>
      <w:proofErr w:type="spellStart"/>
      <w:r w:rsidRPr="00D27132">
        <w:t>PSCell</w:t>
      </w:r>
      <w:proofErr w:type="spellEnd"/>
      <w:r w:rsidRPr="00D27132">
        <w:t>;</w:t>
      </w:r>
    </w:p>
    <w:p w14:paraId="32D03D86" w14:textId="08A449C9" w:rsidR="00905C20" w:rsidRPr="00D27132" w:rsidRDefault="00905C20" w:rsidP="00905C20">
      <w:pPr>
        <w:pStyle w:val="B1"/>
      </w:pPr>
      <w:proofErr w:type="spellStart"/>
      <w:ins w:id="636" w:author="CPAC R2-2201817" w:date="2022-02-18T16:42:00Z">
        <w:r>
          <w:t>CondEvent</w:t>
        </w:r>
        <w:proofErr w:type="spellEnd"/>
        <w:r>
          <w:t xml:space="preserve"> A4: Conditional reconfiguration candidate becomes better than absolute threshold;</w:t>
        </w:r>
      </w:ins>
    </w:p>
    <w:p w14:paraId="58DFA6B5" w14:textId="77777777" w:rsidR="00394471" w:rsidRPr="00D27132" w:rsidRDefault="00394471" w:rsidP="00394471">
      <w:pPr>
        <w:pStyle w:val="B1"/>
      </w:pPr>
      <w:proofErr w:type="spellStart"/>
      <w:r w:rsidRPr="00D27132">
        <w:lastRenderedPageBreak/>
        <w:t>CondEvent</w:t>
      </w:r>
      <w:proofErr w:type="spellEnd"/>
      <w:r w:rsidRPr="00D27132">
        <w:t xml:space="preserve"> A5: </w:t>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proofErr w:type="spellStart"/>
      <w:r w:rsidRPr="00D27132">
        <w:rPr>
          <w:i/>
        </w:rPr>
        <w:t>ReportConfigNR</w:t>
      </w:r>
      <w:proofErr w:type="spellEnd"/>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637" w:author="CPAC R2-2201817" w:date="2022-02-18T16:42:00Z"/>
        </w:rPr>
      </w:pPr>
      <w:r w:rsidRPr="00D27132">
        <w:t xml:space="preserve">        ...</w:t>
      </w:r>
      <w:ins w:id="638" w:author="CPAC R2-2201817" w:date="2022-02-18T16:42:00Z">
        <w:r w:rsidR="00905C20" w:rsidRPr="00905C20">
          <w:t xml:space="preserve"> </w:t>
        </w:r>
        <w:r w:rsidR="00905C20">
          <w:t>,</w:t>
        </w:r>
      </w:ins>
    </w:p>
    <w:p w14:paraId="6B14FC85" w14:textId="3E5A19C8" w:rsidR="00905C20" w:rsidRDefault="00905C20" w:rsidP="00905C20">
      <w:pPr>
        <w:pStyle w:val="PL"/>
        <w:rPr>
          <w:ins w:id="639" w:author="CPAC R2-2201817" w:date="2022-02-18T16:42:00Z"/>
        </w:rPr>
      </w:pPr>
      <w:ins w:id="640" w:author="CPAC R2-2201817" w:date="2022-02-18T16:42:00Z">
        <w:r>
          <w:t xml:space="preserve">        [[</w:t>
        </w:r>
      </w:ins>
    </w:p>
    <w:p w14:paraId="1F287AF8" w14:textId="7CA2D87B" w:rsidR="00905C20" w:rsidRDefault="00905C20" w:rsidP="00905C20">
      <w:pPr>
        <w:pStyle w:val="PL"/>
        <w:rPr>
          <w:ins w:id="641" w:author="CPAC R2-2201817" w:date="2022-02-18T16:42:00Z"/>
        </w:rPr>
      </w:pPr>
      <w:ins w:id="642" w:author="CPAC R2-2201817" w:date="2022-02-18T16:42:00Z">
        <w:r>
          <w:t xml:space="preserve">        condEventA4-r17                  SEQUENCE {</w:t>
        </w:r>
      </w:ins>
    </w:p>
    <w:p w14:paraId="6F025149" w14:textId="0E57DA4D" w:rsidR="00905C20" w:rsidRDefault="00905C20" w:rsidP="00905C20">
      <w:pPr>
        <w:pStyle w:val="PL"/>
        <w:rPr>
          <w:ins w:id="643" w:author="CPAC R2-2201817" w:date="2022-02-18T16:42:00Z"/>
        </w:rPr>
      </w:pPr>
      <w:ins w:id="644" w:author="CPAC R2-2201817" w:date="2022-02-18T16:42:00Z">
        <w:r>
          <w:t xml:space="preserve">            a4-Threshold                    MeasTriggerQuantity,</w:t>
        </w:r>
      </w:ins>
    </w:p>
    <w:p w14:paraId="46F54B84" w14:textId="5B5E79F0" w:rsidR="00905C20" w:rsidRDefault="00905C20" w:rsidP="00905C20">
      <w:pPr>
        <w:pStyle w:val="PL"/>
        <w:rPr>
          <w:ins w:id="645" w:author="CPAC R2-2201817" w:date="2022-02-18T16:42:00Z"/>
        </w:rPr>
      </w:pPr>
      <w:ins w:id="646" w:author="CPAC R2-2201817" w:date="2022-02-18T16:42:00Z">
        <w:r>
          <w:t xml:space="preserve">            hysteresis                      Hysteresis,</w:t>
        </w:r>
      </w:ins>
    </w:p>
    <w:p w14:paraId="4B5ED34E" w14:textId="5278CE58" w:rsidR="00905C20" w:rsidRDefault="00905C20" w:rsidP="00905C20">
      <w:pPr>
        <w:pStyle w:val="PL"/>
        <w:rPr>
          <w:ins w:id="647" w:author="CPAC R2-2201817" w:date="2022-02-18T16:42:00Z"/>
        </w:rPr>
      </w:pPr>
      <w:ins w:id="648" w:author="CPAC R2-2201817" w:date="2022-02-18T16:42:00Z">
        <w:r>
          <w:t xml:space="preserve">            timeToTrigger                   TimeToTrigger</w:t>
        </w:r>
      </w:ins>
    </w:p>
    <w:p w14:paraId="0FDD34B3" w14:textId="77777777" w:rsidR="00905C20" w:rsidRDefault="00905C20" w:rsidP="00905C20">
      <w:pPr>
        <w:pStyle w:val="PL"/>
        <w:rPr>
          <w:ins w:id="649" w:author="CPAC R2-2201817" w:date="2022-02-18T16:42:00Z"/>
        </w:rPr>
      </w:pPr>
      <w:ins w:id="650" w:author="CPAC R2-2201817" w:date="2022-02-18T16:42:00Z">
        <w:r>
          <w:t xml:space="preserve">        }</w:t>
        </w:r>
      </w:ins>
    </w:p>
    <w:p w14:paraId="666FC64F" w14:textId="739C1D3B" w:rsidR="00394471" w:rsidRPr="00D27132" w:rsidRDefault="00905C20" w:rsidP="00905C20">
      <w:pPr>
        <w:pStyle w:val="PL"/>
      </w:pPr>
      <w:ins w:id="651"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01089F" w:rsidRDefault="00394471" w:rsidP="009C7017">
      <w:pPr>
        <w:pStyle w:val="PL"/>
        <w:rPr>
          <w:rPrChange w:id="652" w:author="Nokia (Jarkko)" w:date="2022-03-09T17:24:00Z">
            <w:rPr>
              <w:lang w:val="fi-FI"/>
            </w:rPr>
          </w:rPrChange>
        </w:rPr>
      </w:pPr>
      <w:r w:rsidRPr="0001089F">
        <w:rPr>
          <w:rPrChange w:id="653" w:author="Nokia (Jarkko)" w:date="2022-03-09T17:24:00Z">
            <w:rPr>
              <w:lang w:val="fi-FI"/>
            </w:rPr>
          </w:rPrChange>
        </w:rPr>
        <w:t>}</w:t>
      </w:r>
    </w:p>
    <w:p w14:paraId="7A8BA5CF" w14:textId="77777777" w:rsidR="00394471" w:rsidRPr="0001089F" w:rsidRDefault="00394471" w:rsidP="009C7017">
      <w:pPr>
        <w:pStyle w:val="PL"/>
        <w:rPr>
          <w:rPrChange w:id="654" w:author="Nokia (Jarkko)" w:date="2022-03-09T17:24:00Z">
            <w:rPr>
              <w:lang w:val="fi-FI"/>
            </w:rPr>
          </w:rPrChange>
        </w:rPr>
      </w:pPr>
    </w:p>
    <w:p w14:paraId="5A64F174" w14:textId="77777777" w:rsidR="00394471" w:rsidRPr="0001089F" w:rsidRDefault="00394471" w:rsidP="009C7017">
      <w:pPr>
        <w:pStyle w:val="PL"/>
        <w:rPr>
          <w:rPrChange w:id="655" w:author="Nokia (Jarkko)" w:date="2022-03-09T17:24:00Z">
            <w:rPr>
              <w:lang w:val="fi-FI"/>
            </w:rPr>
          </w:rPrChange>
        </w:rPr>
      </w:pPr>
      <w:r w:rsidRPr="0001089F">
        <w:rPr>
          <w:rPrChange w:id="656" w:author="Nokia (Jarkko)" w:date="2022-03-09T17:24:00Z">
            <w:rPr>
              <w:lang w:val="fi-FI"/>
            </w:rPr>
          </w:rPrChange>
        </w:rPr>
        <w:lastRenderedPageBreak/>
        <w:t>MeasReportQuantityCLI-r16 ::=               ENUMERATED {srs-rsrp, cli-rssi}</w:t>
      </w:r>
    </w:p>
    <w:p w14:paraId="6D8FE7B3" w14:textId="77777777" w:rsidR="00394471" w:rsidRPr="0001089F" w:rsidRDefault="00394471" w:rsidP="009C7017">
      <w:pPr>
        <w:pStyle w:val="PL"/>
        <w:rPr>
          <w:rPrChange w:id="657" w:author="Nokia (Jarkko)" w:date="2022-03-09T17:24:00Z">
            <w:rPr>
              <w:lang w:val="fi-FI"/>
            </w:rPr>
          </w:rPrChange>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proofErr w:type="spellStart"/>
            <w:r w:rsidRPr="00D27132">
              <w:rPr>
                <w:i/>
                <w:szCs w:val="22"/>
                <w:lang w:eastAsia="sv-SE"/>
              </w:rPr>
              <w:t>CondTriggerConfig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 xml:space="preserve">Offset value(s)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a3.</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905C20" w:rsidRPr="00D27132" w14:paraId="2CB44FF9" w14:textId="77777777" w:rsidTr="00964CC4">
        <w:trPr>
          <w:ins w:id="658"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659" w:author="CPAC R2-2201817" w:date="2022-02-18T16:44:00Z"/>
                <w:b/>
                <w:i/>
                <w:szCs w:val="22"/>
                <w:lang w:eastAsia="en-GB"/>
              </w:rPr>
            </w:pPr>
            <w:ins w:id="660"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661" w:author="CPAC R2-2201817" w:date="2022-02-18T16:43:00Z"/>
                <w:szCs w:val="22"/>
                <w:lang w:eastAsia="en-GB"/>
              </w:rPr>
            </w:pPr>
            <w:ins w:id="662" w:author="CPAC R2-2201817" w:date="2022-02-18T16:44:00Z">
              <w:r w:rsidRPr="00905C20">
                <w:rPr>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905C20">
                <w:rPr>
                  <w:szCs w:val="22"/>
                  <w:lang w:eastAsia="en-GB"/>
                </w:rPr>
                <w:t>cond</w:t>
              </w:r>
              <w:proofErr w:type="spellEnd"/>
              <w:r w:rsidRPr="00905C20">
                <w:rPr>
                  <w:szCs w:val="22"/>
                  <w:lang w:eastAsia="en-GB"/>
                </w:rPr>
                <w:t xml:space="preserve">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proofErr w:type="spellStart"/>
            <w:r w:rsidRPr="00D27132">
              <w:rPr>
                <w:b/>
                <w:i/>
                <w:szCs w:val="22"/>
                <w:lang w:eastAsia="en-GB"/>
              </w:rPr>
              <w:t>condEventId</w:t>
            </w:r>
            <w:proofErr w:type="spellEnd"/>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proofErr w:type="spellStart"/>
            <w:r w:rsidRPr="00D27132">
              <w:rPr>
                <w:bCs/>
                <w:i/>
                <w:iCs/>
                <w:lang w:eastAsia="sv-SE"/>
              </w:rPr>
              <w:t>ReportConfigNR</w:t>
            </w:r>
            <w:proofErr w:type="spellEnd"/>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proofErr w:type="spellStart"/>
            <w:r w:rsidRPr="00D27132">
              <w:rPr>
                <w:b/>
                <w:i/>
                <w:lang w:eastAsia="sv-SE"/>
              </w:rPr>
              <w:t>reportType</w:t>
            </w:r>
            <w:proofErr w:type="spellEnd"/>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proofErr w:type="spellStart"/>
            <w:r w:rsidRPr="00D27132">
              <w:rPr>
                <w:i/>
                <w:lang w:eastAsia="sv-SE"/>
              </w:rPr>
              <w:t>reportCGI</w:t>
            </w:r>
            <w:proofErr w:type="spellEnd"/>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proofErr w:type="spellStart"/>
            <w:r w:rsidRPr="00D27132">
              <w:rPr>
                <w:i/>
                <w:lang w:eastAsia="zh-CN"/>
              </w:rPr>
              <w:t>condTriggerConfig</w:t>
            </w:r>
            <w:proofErr w:type="spellEnd"/>
            <w:r w:rsidRPr="00D27132">
              <w:rPr>
                <w:i/>
                <w:lang w:eastAsia="zh-CN"/>
              </w:rPr>
              <w:t xml:space="preserve"> is </w:t>
            </w:r>
            <w:r w:rsidRPr="00D27132">
              <w:rPr>
                <w:lang w:eastAsia="zh-CN"/>
              </w:rPr>
              <w:t>used for CHO</w:t>
            </w:r>
            <w:ins w:id="663"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proofErr w:type="spellStart"/>
            <w:r w:rsidRPr="00D27132">
              <w:rPr>
                <w:bCs/>
                <w:i/>
                <w:iCs/>
                <w:lang w:eastAsia="sv-SE"/>
              </w:rPr>
              <w:t>ReportCGI</w:t>
            </w:r>
            <w:proofErr w:type="spellEnd"/>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proofErr w:type="spellStart"/>
            <w:r w:rsidRPr="00D27132">
              <w:rPr>
                <w:b/>
                <w:i/>
                <w:lang w:eastAsia="sv-SE"/>
              </w:rPr>
              <w:t>useAutonomousGaps</w:t>
            </w:r>
            <w:proofErr w:type="spellEnd"/>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proofErr w:type="spellStart"/>
            <w:r w:rsidRPr="00D27132">
              <w:rPr>
                <w:i/>
                <w:szCs w:val="22"/>
                <w:lang w:eastAsia="sv-SE"/>
              </w:rPr>
              <w:lastRenderedPageBreak/>
              <w:t>EventTriggerConfig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proofErr w:type="spellStart"/>
            <w:r w:rsidRPr="00D27132">
              <w:rPr>
                <w:b/>
                <w:i/>
                <w:szCs w:val="22"/>
                <w:lang w:eastAsia="ko-KR"/>
              </w:rPr>
              <w:t>aN-ThresholdM</w:t>
            </w:r>
            <w:proofErr w:type="spellEnd"/>
          </w:p>
          <w:p w14:paraId="57B5D8BF" w14:textId="77777777" w:rsidR="00394471" w:rsidRPr="00D27132" w:rsidRDefault="00394471" w:rsidP="00964CC4">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27132">
              <w:rPr>
                <w:szCs w:val="22"/>
                <w:lang w:eastAsia="ko-KR"/>
              </w:rPr>
              <w:t>aN.</w:t>
            </w:r>
            <w:proofErr w:type="spellEnd"/>
            <w:r w:rsidRPr="00D27132">
              <w:rPr>
                <w:szCs w:val="22"/>
                <w:lang w:eastAsia="ko-KR"/>
              </w:rPr>
              <w:t xml:space="preserve"> If multiple thresholds are defined for event number </w:t>
            </w:r>
            <w:proofErr w:type="spellStart"/>
            <w:r w:rsidRPr="00D27132">
              <w:rPr>
                <w:szCs w:val="22"/>
                <w:lang w:eastAsia="ko-KR"/>
              </w:rPr>
              <w:t>aN</w:t>
            </w:r>
            <w:proofErr w:type="spellEnd"/>
            <w:r w:rsidRPr="00D27132">
              <w:rPr>
                <w:szCs w:val="22"/>
                <w:lang w:eastAsia="ko-KR"/>
              </w:rPr>
              <w:t>,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proofErr w:type="spellStart"/>
            <w:r w:rsidRPr="00D27132">
              <w:rPr>
                <w:rFonts w:cs="Arial"/>
                <w:b/>
                <w:i/>
                <w:szCs w:val="22"/>
                <w:lang w:eastAsia="ko-KR"/>
              </w:rPr>
              <w:t>channelOccupancyThreshol</w:t>
            </w:r>
            <w:r w:rsidRPr="00D27132">
              <w:rPr>
                <w:b/>
                <w:i/>
                <w:szCs w:val="22"/>
                <w:lang w:eastAsia="en-GB"/>
              </w:rPr>
              <w:t>d</w:t>
            </w:r>
            <w:proofErr w:type="spellEnd"/>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proofErr w:type="spellStart"/>
            <w:r w:rsidRPr="00D27132">
              <w:rPr>
                <w:b/>
                <w:i/>
                <w:szCs w:val="22"/>
                <w:lang w:eastAsia="en-GB"/>
              </w:rPr>
              <w:t>eventId</w:t>
            </w:r>
            <w:proofErr w:type="spellEnd"/>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proofErr w:type="spellStart"/>
            <w:r w:rsidRPr="00D27132">
              <w:rPr>
                <w:b/>
                <w:i/>
                <w:szCs w:val="22"/>
                <w:lang w:eastAsia="en-GB"/>
              </w:rPr>
              <w:t>maxNrofRS-IndexesToReport</w:t>
            </w:r>
            <w:proofErr w:type="spellEnd"/>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proofErr w:type="spellStart"/>
            <w:r w:rsidRPr="00D27132">
              <w:rPr>
                <w:b/>
                <w:i/>
                <w:szCs w:val="22"/>
                <w:lang w:eastAsia="en-GB"/>
              </w:rPr>
              <w:t>maxReportCells</w:t>
            </w:r>
            <w:proofErr w:type="spellEnd"/>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proofErr w:type="spellStart"/>
            <w:r w:rsidRPr="00D27132">
              <w:rPr>
                <w:b/>
                <w:i/>
                <w:szCs w:val="22"/>
                <w:lang w:eastAsia="sv-SE"/>
              </w:rPr>
              <w:t>reportAddNeighMeas</w:t>
            </w:r>
            <w:proofErr w:type="spellEnd"/>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proofErr w:type="spellStart"/>
            <w:r w:rsidRPr="00D27132">
              <w:rPr>
                <w:b/>
                <w:i/>
                <w:szCs w:val="22"/>
                <w:lang w:eastAsia="en-GB"/>
              </w:rPr>
              <w:t>reportOnLeave</w:t>
            </w:r>
            <w:proofErr w:type="spellEnd"/>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proofErr w:type="spellStart"/>
            <w:r w:rsidRPr="00D27132">
              <w:rPr>
                <w:i/>
                <w:lang w:eastAsia="sv-SE"/>
              </w:rPr>
              <w:t>cellsTriggeredList</w:t>
            </w:r>
            <w:proofErr w:type="spellEnd"/>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proofErr w:type="spellStart"/>
            <w:r w:rsidRPr="00D27132">
              <w:rPr>
                <w:b/>
                <w:i/>
                <w:szCs w:val="22"/>
                <w:lang w:eastAsia="sv-SE"/>
              </w:rPr>
              <w:t>reportQuantityCell</w:t>
            </w:r>
            <w:proofErr w:type="spellEnd"/>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proofErr w:type="spellStart"/>
            <w:r w:rsidRPr="00D27132">
              <w:rPr>
                <w:i/>
                <w:lang w:eastAsia="en-GB"/>
              </w:rPr>
              <w:t>measObjectNR</w:t>
            </w:r>
            <w:proofErr w:type="spellEnd"/>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proofErr w:type="spellStart"/>
            <w:r w:rsidRPr="00D27132">
              <w:rPr>
                <w:i/>
                <w:lang w:eastAsia="sv-SE"/>
              </w:rPr>
              <w:t>reportType</w:t>
            </w:r>
            <w:proofErr w:type="spellEnd"/>
            <w:r w:rsidRPr="00D27132">
              <w:rPr>
                <w:lang w:eastAsia="sv-SE"/>
              </w:rPr>
              <w:t xml:space="preserve"> </w:t>
            </w:r>
            <w:r w:rsidRPr="00D27132">
              <w:rPr>
                <w:lang w:eastAsia="en-GB"/>
              </w:rPr>
              <w:t xml:space="preserve">is set to </w:t>
            </w:r>
            <w:proofErr w:type="spellStart"/>
            <w:r w:rsidRPr="00D27132">
              <w:rPr>
                <w:i/>
                <w:lang w:eastAsia="sv-SE"/>
              </w:rPr>
              <w:t>eventTriggered</w:t>
            </w:r>
            <w:proofErr w:type="spellEnd"/>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proofErr w:type="spellStart"/>
            <w:r w:rsidRPr="00D27132">
              <w:rPr>
                <w:b/>
                <w:i/>
                <w:szCs w:val="22"/>
                <w:lang w:eastAsia="ko-KR"/>
              </w:rPr>
              <w:t>useWhiteCellList</w:t>
            </w:r>
            <w:proofErr w:type="spellEnd"/>
          </w:p>
          <w:p w14:paraId="7E486D36" w14:textId="77777777" w:rsidR="00394471" w:rsidRPr="00D27132" w:rsidRDefault="00394471" w:rsidP="00964CC4">
            <w:pPr>
              <w:pStyle w:val="TAL"/>
              <w:rPr>
                <w:b/>
                <w:i/>
                <w:szCs w:val="22"/>
                <w:lang w:eastAsia="en-GB"/>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CLI-</w:t>
            </w:r>
            <w:proofErr w:type="spellStart"/>
            <w:r w:rsidRPr="00D27132">
              <w:rPr>
                <w:i/>
                <w:szCs w:val="22"/>
                <w:lang w:eastAsia="sv-SE"/>
              </w:rPr>
              <w:t>EventTriggerConfig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proofErr w:type="spellStart"/>
            <w:r w:rsidRPr="00D27132">
              <w:rPr>
                <w:b/>
                <w:i/>
                <w:szCs w:val="22"/>
                <w:lang w:eastAsia="en-GB"/>
              </w:rPr>
              <w:t>eventId</w:t>
            </w:r>
            <w:proofErr w:type="spellEnd"/>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proofErr w:type="spellStart"/>
            <w:r w:rsidRPr="00D27132">
              <w:rPr>
                <w:b/>
                <w:i/>
                <w:szCs w:val="22"/>
                <w:lang w:eastAsia="en-GB"/>
              </w:rPr>
              <w:t>maxReportCLI</w:t>
            </w:r>
            <w:proofErr w:type="spellEnd"/>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proofErr w:type="spellStart"/>
            <w:r w:rsidRPr="00D27132">
              <w:rPr>
                <w:b/>
                <w:i/>
                <w:szCs w:val="22"/>
                <w:lang w:eastAsia="en-GB"/>
              </w:rPr>
              <w:t>reportOnLeave</w:t>
            </w:r>
            <w:proofErr w:type="spellEnd"/>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proofErr w:type="spellStart"/>
            <w:r w:rsidRPr="00D27132">
              <w:rPr>
                <w:i/>
                <w:lang w:eastAsia="sv-SE"/>
              </w:rPr>
              <w:t>srsTriggeredList</w:t>
            </w:r>
            <w:proofErr w:type="spellEnd"/>
            <w:r w:rsidRPr="00D27132">
              <w:rPr>
                <w:i/>
                <w:lang w:eastAsia="sv-SE"/>
              </w:rPr>
              <w:t xml:space="preserve"> </w:t>
            </w:r>
            <w:r w:rsidRPr="00D27132">
              <w:rPr>
                <w:lang w:eastAsia="sv-SE"/>
              </w:rPr>
              <w:t>or</w:t>
            </w:r>
            <w:r w:rsidRPr="00D27132">
              <w:rPr>
                <w:i/>
                <w:lang w:eastAsia="sv-SE"/>
              </w:rPr>
              <w:t xml:space="preserve"> </w:t>
            </w:r>
            <w:proofErr w:type="spellStart"/>
            <w:r w:rsidRPr="00D27132">
              <w:rPr>
                <w:i/>
                <w:lang w:eastAsia="sv-SE"/>
              </w:rPr>
              <w:t>rssiTriggeredList</w:t>
            </w:r>
            <w:proofErr w:type="spellEnd"/>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CLI-</w:t>
            </w:r>
            <w:proofErr w:type="spellStart"/>
            <w:r w:rsidRPr="00D27132">
              <w:rPr>
                <w:i/>
                <w:szCs w:val="22"/>
                <w:lang w:eastAsia="sv-SE"/>
              </w:rPr>
              <w:t>PeriodicalReportConfig</w:t>
            </w:r>
            <w:proofErr w:type="spellEnd"/>
            <w:r w:rsidRPr="00D27132">
              <w:rPr>
                <w:i/>
                <w:szCs w:val="22"/>
                <w:lang w:eastAsia="sv-SE"/>
              </w:rPr>
              <w:t xml:space="preserve">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proofErr w:type="spellStart"/>
            <w:r w:rsidRPr="00D27132">
              <w:rPr>
                <w:b/>
                <w:i/>
                <w:szCs w:val="22"/>
                <w:lang w:eastAsia="en-GB"/>
              </w:rPr>
              <w:t>maxReportCLI</w:t>
            </w:r>
            <w:proofErr w:type="spellEnd"/>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proofErr w:type="spellStart"/>
            <w:r w:rsidRPr="00D27132">
              <w:rPr>
                <w:b/>
                <w:i/>
                <w:szCs w:val="22"/>
                <w:lang w:eastAsia="sv-SE"/>
              </w:rPr>
              <w:t>reportQuantityCLI</w:t>
            </w:r>
            <w:proofErr w:type="spellEnd"/>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proofErr w:type="spellStart"/>
            <w:r w:rsidRPr="00D27132">
              <w:rPr>
                <w:i/>
                <w:szCs w:val="22"/>
                <w:lang w:eastAsia="sv-SE"/>
              </w:rPr>
              <w:lastRenderedPageBreak/>
              <w:t>PeriodicalReportConfig</w:t>
            </w:r>
            <w:proofErr w:type="spellEnd"/>
            <w:r w:rsidRPr="00D27132">
              <w:rPr>
                <w:i/>
                <w:szCs w:val="22"/>
                <w:lang w:eastAsia="sv-SE"/>
              </w:rPr>
              <w:t xml:space="preserve">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proofErr w:type="spellStart"/>
            <w:r w:rsidRPr="00D27132">
              <w:rPr>
                <w:b/>
                <w:i/>
                <w:szCs w:val="22"/>
                <w:lang w:eastAsia="en-GB"/>
              </w:rPr>
              <w:t>maxNrofRS-IndexesToReport</w:t>
            </w:r>
            <w:proofErr w:type="spellEnd"/>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proofErr w:type="spellStart"/>
            <w:r w:rsidRPr="00D27132">
              <w:rPr>
                <w:b/>
                <w:i/>
                <w:szCs w:val="22"/>
                <w:lang w:eastAsia="en-GB"/>
              </w:rPr>
              <w:t>maxReportCells</w:t>
            </w:r>
            <w:proofErr w:type="spellEnd"/>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proofErr w:type="spellStart"/>
            <w:r w:rsidRPr="00D27132">
              <w:rPr>
                <w:b/>
                <w:bCs/>
                <w:i/>
                <w:iCs/>
              </w:rPr>
              <w:t>reportAddNeighMeas</w:t>
            </w:r>
            <w:proofErr w:type="spellEnd"/>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proofErr w:type="spellStart"/>
            <w:r w:rsidRPr="00D27132">
              <w:rPr>
                <w:b/>
                <w:i/>
                <w:szCs w:val="22"/>
                <w:lang w:eastAsia="sv-SE"/>
              </w:rPr>
              <w:t>reportQuantityCell</w:t>
            </w:r>
            <w:proofErr w:type="spellEnd"/>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DengXian"/>
                <w:b/>
                <w:i/>
                <w:szCs w:val="22"/>
                <w:lang w:eastAsia="sv-SE"/>
              </w:rPr>
            </w:pPr>
            <w:r w:rsidRPr="00D27132">
              <w:rPr>
                <w:b/>
                <w:i/>
                <w:szCs w:val="22"/>
                <w:lang w:eastAsia="ko-KR"/>
              </w:rPr>
              <w:t>ul-</w:t>
            </w:r>
            <w:proofErr w:type="spellStart"/>
            <w:r w:rsidRPr="00D27132">
              <w:rPr>
                <w:b/>
                <w:i/>
                <w:szCs w:val="22"/>
                <w:lang w:eastAsia="ko-KR"/>
              </w:rPr>
              <w:t>DelayValueConfig</w:t>
            </w:r>
            <w:proofErr w:type="spellEnd"/>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proofErr w:type="spellStart"/>
            <w:r w:rsidRPr="00D27132">
              <w:rPr>
                <w:i/>
                <w:lang w:eastAsia="sv-SE"/>
              </w:rPr>
              <w:t>reportQuantityCell</w:t>
            </w:r>
            <w:proofErr w:type="spellEnd"/>
            <w:r w:rsidRPr="00D27132">
              <w:rPr>
                <w:szCs w:val="22"/>
                <w:lang w:eastAsia="ko-KR"/>
              </w:rPr>
              <w:t xml:space="preserve"> and </w:t>
            </w:r>
            <w:proofErr w:type="spellStart"/>
            <w:r w:rsidRPr="00D27132">
              <w:rPr>
                <w:i/>
                <w:szCs w:val="22"/>
                <w:lang w:eastAsia="ko-KR"/>
              </w:rPr>
              <w:t>maxReportCells</w:t>
            </w:r>
            <w:proofErr w:type="spellEnd"/>
            <w:r w:rsidRPr="00D27132">
              <w:rPr>
                <w:szCs w:val="22"/>
                <w:lang w:eastAsia="ko-KR"/>
              </w:rPr>
              <w:t xml:space="preserve">. The applicable values for the corresponding </w:t>
            </w:r>
            <w:proofErr w:type="spellStart"/>
            <w:r w:rsidRPr="00D27132">
              <w:rPr>
                <w:i/>
                <w:szCs w:val="22"/>
                <w:lang w:eastAsia="ko-KR"/>
              </w:rPr>
              <w:t>reportInterval</w:t>
            </w:r>
            <w:proofErr w:type="spellEnd"/>
            <w:r w:rsidRPr="00D27132">
              <w:rPr>
                <w:szCs w:val="22"/>
                <w:lang w:eastAsia="ko-KR"/>
              </w:rPr>
              <w:t xml:space="preserve"> are (one of the) {ms120, ms240, ms480, ms640, ms1024, ms2048, ms5120, ms10240, ms20480, ms40960, min1,min6, min12, min30}. The </w:t>
            </w:r>
            <w:proofErr w:type="spellStart"/>
            <w:r w:rsidRPr="00D27132">
              <w:rPr>
                <w:i/>
                <w:szCs w:val="22"/>
                <w:lang w:eastAsia="ko-KR"/>
              </w:rPr>
              <w:t>reportInterval</w:t>
            </w:r>
            <w:proofErr w:type="spellEnd"/>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proofErr w:type="spellStart"/>
            <w:r w:rsidRPr="00D27132">
              <w:rPr>
                <w:b/>
                <w:i/>
                <w:szCs w:val="22"/>
                <w:lang w:eastAsia="ko-KR"/>
              </w:rPr>
              <w:t>useWhiteCellList</w:t>
            </w:r>
            <w:proofErr w:type="spellEnd"/>
          </w:p>
          <w:p w14:paraId="13CA6F27" w14:textId="77777777" w:rsidR="00394471" w:rsidRPr="00D27132" w:rsidRDefault="00394471" w:rsidP="00964CC4">
            <w:pPr>
              <w:pStyle w:val="TAL"/>
              <w:rPr>
                <w:b/>
                <w:i/>
                <w:szCs w:val="22"/>
                <w:lang w:eastAsia="sv-SE"/>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proofErr w:type="spellStart"/>
            <w:r w:rsidRPr="00D27132">
              <w:rPr>
                <w:i/>
                <w:szCs w:val="22"/>
                <w:lang w:eastAsia="sv-SE"/>
              </w:rPr>
              <w:t>ReportSFTD</w:t>
            </w:r>
            <w:proofErr w:type="spellEnd"/>
            <w:r w:rsidRPr="00D27132">
              <w:rPr>
                <w:i/>
                <w:szCs w:val="22"/>
                <w:lang w:eastAsia="sv-SE"/>
              </w:rPr>
              <w:t xml:space="preserve">-NR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proofErr w:type="spellStart"/>
            <w:r w:rsidRPr="00D27132">
              <w:rPr>
                <w:b/>
                <w:i/>
                <w:lang w:eastAsia="sv-SE"/>
              </w:rPr>
              <w:t>cellForWhichToReportSFTD</w:t>
            </w:r>
            <w:proofErr w:type="spellEnd"/>
          </w:p>
          <w:p w14:paraId="614A8915" w14:textId="77777777" w:rsidR="00394471" w:rsidRPr="00D27132" w:rsidRDefault="00394471" w:rsidP="00964CC4">
            <w:pPr>
              <w:pStyle w:val="TAL"/>
              <w:rPr>
                <w:lang w:eastAsia="sv-SE"/>
              </w:rPr>
            </w:pPr>
            <w:r w:rsidRPr="00D27132">
              <w:rPr>
                <w:szCs w:val="22"/>
                <w:lang w:eastAsia="en-GB"/>
              </w:rPr>
              <w:t xml:space="preserve">Indicates the target NR neighbour cells for SFTD measurement between </w:t>
            </w:r>
            <w:proofErr w:type="spellStart"/>
            <w:r w:rsidRPr="00D27132">
              <w:rPr>
                <w:szCs w:val="22"/>
                <w:lang w:eastAsia="en-GB"/>
              </w:rPr>
              <w:t>PCell</w:t>
            </w:r>
            <w:proofErr w:type="spellEnd"/>
            <w:r w:rsidRPr="00D27132">
              <w:rPr>
                <w:szCs w:val="22"/>
                <w:lang w:eastAsia="en-GB"/>
              </w:rPr>
              <w:t xml:space="preserve">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proofErr w:type="spellStart"/>
            <w:r w:rsidRPr="00D27132">
              <w:rPr>
                <w:b/>
                <w:i/>
                <w:lang w:eastAsia="sv-SE"/>
              </w:rPr>
              <w:t>drx</w:t>
            </w:r>
            <w:proofErr w:type="spellEnd"/>
            <w:r w:rsidRPr="00D27132">
              <w:rPr>
                <w:b/>
                <w:i/>
                <w:lang w:eastAsia="sv-SE"/>
              </w:rPr>
              <w:t>-SFTD-</w:t>
            </w:r>
            <w:proofErr w:type="spellStart"/>
            <w:r w:rsidRPr="00D27132">
              <w:rPr>
                <w:b/>
                <w:i/>
                <w:lang w:eastAsia="sv-SE"/>
              </w:rPr>
              <w:t>NeighMeas</w:t>
            </w:r>
            <w:proofErr w:type="spellEnd"/>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proofErr w:type="spellStart"/>
            <w:r w:rsidRPr="00D27132">
              <w:rPr>
                <w:i/>
                <w:szCs w:val="22"/>
                <w:lang w:eastAsia="en-GB"/>
              </w:rPr>
              <w:t>drx</w:t>
            </w:r>
            <w:proofErr w:type="spellEnd"/>
            <w:r w:rsidRPr="00D27132">
              <w:rPr>
                <w:i/>
                <w:szCs w:val="22"/>
                <w:lang w:eastAsia="en-GB"/>
              </w:rPr>
              <w:t>-SFTD-</w:t>
            </w:r>
            <w:proofErr w:type="spellStart"/>
            <w:r w:rsidRPr="00D27132">
              <w:rPr>
                <w:i/>
                <w:szCs w:val="22"/>
                <w:lang w:eastAsia="en-GB"/>
              </w:rPr>
              <w:t>NeighMeas</w:t>
            </w:r>
            <w:proofErr w:type="spellEnd"/>
            <w:r w:rsidRPr="00D27132">
              <w:rPr>
                <w:szCs w:val="22"/>
                <w:lang w:eastAsia="en-GB"/>
              </w:rPr>
              <w:t xml:space="preserve"> field when </w:t>
            </w:r>
            <w:proofErr w:type="spellStart"/>
            <w:r w:rsidRPr="00D27132">
              <w:rPr>
                <w:i/>
                <w:szCs w:val="22"/>
                <w:lang w:eastAsia="en-GB"/>
              </w:rPr>
              <w:t>reprtSFTD-NeighMeas</w:t>
            </w:r>
            <w:proofErr w:type="spellEnd"/>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proofErr w:type="spellStart"/>
            <w:r w:rsidRPr="00D27132">
              <w:rPr>
                <w:b/>
                <w:i/>
                <w:szCs w:val="22"/>
                <w:lang w:eastAsia="en-GB"/>
              </w:rPr>
              <w:t>reportSFTD-Meas</w:t>
            </w:r>
            <w:proofErr w:type="spellEnd"/>
          </w:p>
          <w:p w14:paraId="5E4EA8E7"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w:t>
            </w:r>
            <w:proofErr w:type="spellStart"/>
            <w:r w:rsidRPr="00D27132">
              <w:rPr>
                <w:szCs w:val="22"/>
                <w:lang w:eastAsia="en-GB"/>
              </w:rPr>
              <w:t>PSCell</w:t>
            </w:r>
            <w:proofErr w:type="spellEnd"/>
            <w:r w:rsidRPr="00D27132">
              <w:rPr>
                <w:szCs w:val="22"/>
                <w:lang w:eastAsia="en-GB"/>
              </w:rPr>
              <w:t xml:space="preserve">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proofErr w:type="spellStart"/>
            <w:r w:rsidRPr="00D27132">
              <w:rPr>
                <w:b/>
                <w:i/>
                <w:lang w:eastAsia="sv-SE"/>
              </w:rPr>
              <w:t>reportSFTD-NeighMeas</w:t>
            </w:r>
            <w:proofErr w:type="spellEnd"/>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neighbour cells in NR standalone. The network does not include this field if </w:t>
            </w:r>
            <w:proofErr w:type="spellStart"/>
            <w:r w:rsidRPr="00D27132">
              <w:rPr>
                <w:i/>
                <w:szCs w:val="22"/>
                <w:lang w:eastAsia="en-GB"/>
              </w:rPr>
              <w:t>reportSFTD-Meas</w:t>
            </w:r>
            <w:proofErr w:type="spellEnd"/>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proofErr w:type="spellStart"/>
            <w:r w:rsidRPr="00D27132">
              <w:rPr>
                <w:b/>
                <w:i/>
                <w:szCs w:val="22"/>
                <w:lang w:eastAsia="en-GB"/>
              </w:rPr>
              <w:t>reportRSRP</w:t>
            </w:r>
            <w:proofErr w:type="spellEnd"/>
          </w:p>
          <w:p w14:paraId="6AF974CE"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include RSRP result of NR </w:t>
            </w:r>
            <w:proofErr w:type="spellStart"/>
            <w:r w:rsidRPr="00D27132">
              <w:rPr>
                <w:szCs w:val="22"/>
                <w:lang w:eastAsia="en-GB"/>
              </w:rPr>
              <w:t>PSCell</w:t>
            </w:r>
            <w:proofErr w:type="spellEnd"/>
            <w:r w:rsidRPr="00D27132">
              <w:rPr>
                <w:szCs w:val="22"/>
                <w:lang w:eastAsia="en-GB"/>
              </w:rPr>
              <w:t xml:space="preserve">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proofErr w:type="spellStart"/>
            <w:r w:rsidRPr="00D27132">
              <w:rPr>
                <w:i/>
                <w:lang w:eastAsia="sv-SE"/>
              </w:rPr>
              <w:t>ssb-ConfigMobility</w:t>
            </w:r>
            <w:proofErr w:type="spellEnd"/>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w:t>
            </w:r>
            <w:proofErr w:type="spellStart"/>
            <w:r w:rsidRPr="00D27132">
              <w:rPr>
                <w:szCs w:val="22"/>
                <w:lang w:eastAsia="zh-CN"/>
              </w:rPr>
              <w:t>PSCell</w:t>
            </w:r>
            <w:proofErr w:type="spellEnd"/>
            <w:r w:rsidRPr="00D27132">
              <w:rPr>
                <w:szCs w:val="22"/>
                <w:lang w:eastAsia="zh-CN"/>
              </w:rPr>
              <w:t xml:space="preserve">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proofErr w:type="spellStart"/>
            <w:r w:rsidRPr="00D27132">
              <w:rPr>
                <w:b/>
                <w:i/>
                <w:lang w:eastAsia="zh-CN"/>
              </w:rPr>
              <w:t>MeasTriggerQuantity</w:t>
            </w:r>
            <w:proofErr w:type="spellEnd"/>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Heading4"/>
        <w:rPr>
          <w:ins w:id="664" w:author="SCellTRS R2-2201714" w:date="2022-02-18T17:03:00Z"/>
          <w:i/>
          <w:noProof/>
        </w:rPr>
      </w:pPr>
      <w:bookmarkStart w:id="665" w:name="_Toc60777364"/>
      <w:bookmarkStart w:id="666" w:name="_Toc90651236"/>
      <w:ins w:id="667" w:author="SCellTRS R2-2201714" w:date="2022-02-18T17:03:00Z">
        <w:r w:rsidRPr="00D27132">
          <w:lastRenderedPageBreak/>
          <w:t>–</w:t>
        </w:r>
        <w:r w:rsidRPr="00D27132">
          <w:tab/>
        </w:r>
      </w:ins>
      <w:ins w:id="668" w:author="SCellTRS R2-2201714" w:date="2022-02-18T17:04:00Z">
        <w:r w:rsidRPr="008748B7">
          <w:rPr>
            <w:i/>
            <w:noProof/>
          </w:rPr>
          <w:t>SCellActivationRS-Config</w:t>
        </w:r>
      </w:ins>
    </w:p>
    <w:p w14:paraId="5F860C40" w14:textId="6784C3C7" w:rsidR="008748B7" w:rsidRPr="00D27132" w:rsidRDefault="008748B7" w:rsidP="008748B7">
      <w:pPr>
        <w:rPr>
          <w:ins w:id="669" w:author="SCellTRS R2-2201714" w:date="2022-02-18T17:03:00Z"/>
        </w:rPr>
      </w:pPr>
      <w:ins w:id="670" w:author="SCellTRS R2-2201714" w:date="2022-02-18T17:04:00Z">
        <w:r w:rsidRPr="008748B7">
          <w:t xml:space="preserve">The IE </w:t>
        </w:r>
        <w:proofErr w:type="spellStart"/>
        <w:r w:rsidRPr="00EB2732">
          <w:rPr>
            <w:i/>
          </w:rPr>
          <w:t>SCellActivationRS</w:t>
        </w:r>
        <w:proofErr w:type="spellEnd"/>
        <w:r w:rsidRPr="00EB2732">
          <w:rPr>
            <w:i/>
          </w:rPr>
          <w:t>-Config</w:t>
        </w:r>
        <w:r w:rsidRPr="008748B7">
          <w:t xml:space="preserve"> is used to configure a Reference Signal for efficient activation of the </w:t>
        </w:r>
        <w:proofErr w:type="spellStart"/>
        <w:r w:rsidRPr="008748B7">
          <w:t>SCell</w:t>
        </w:r>
        <w:proofErr w:type="spellEnd"/>
        <w:r w:rsidRPr="008748B7">
          <w:t xml:space="preserve"> where the IE is included (see TS 38.214 [19], clause </w:t>
        </w:r>
        <w:proofErr w:type="spellStart"/>
        <w:r w:rsidRPr="008748B7">
          <w:t>x.y.z</w:t>
        </w:r>
        <w:proofErr w:type="spellEnd"/>
        <w:r w:rsidRPr="008748B7">
          <w:t xml:space="preserve">). Usage of an </w:t>
        </w:r>
        <w:proofErr w:type="spellStart"/>
        <w:r w:rsidRPr="00EB2732">
          <w:rPr>
            <w:i/>
          </w:rPr>
          <w:t>SCellActivationRS</w:t>
        </w:r>
        <w:proofErr w:type="spellEnd"/>
        <w:r w:rsidRPr="00EB2732">
          <w:rPr>
            <w:i/>
          </w:rPr>
          <w:t>-Config</w:t>
        </w:r>
        <w:r w:rsidRPr="008748B7">
          <w:t xml:space="preserve"> is indicated by including its </w:t>
        </w:r>
        <w:proofErr w:type="spellStart"/>
        <w:r w:rsidRPr="00EB2732">
          <w:rPr>
            <w:i/>
          </w:rPr>
          <w:t>scellActivationRS</w:t>
        </w:r>
        <w:proofErr w:type="spellEnd"/>
        <w:r w:rsidRPr="00EB2732">
          <w:rPr>
            <w:i/>
          </w:rPr>
          <w:t>-Id</w:t>
        </w:r>
        <w:r w:rsidRPr="008748B7">
          <w:t xml:space="preserve"> in the Enhanced </w:t>
        </w:r>
        <w:proofErr w:type="spellStart"/>
        <w:r w:rsidRPr="008748B7">
          <w:t>SCell</w:t>
        </w:r>
        <w:proofErr w:type="spellEnd"/>
        <w:r w:rsidRPr="008748B7">
          <w:t xml:space="preserve"> activation MAC CE (see TS 38.321 [3] clause 6.1.3.x).</w:t>
        </w:r>
      </w:ins>
    </w:p>
    <w:p w14:paraId="3490D0FC" w14:textId="62F5C4A0" w:rsidR="008748B7" w:rsidRPr="00D27132" w:rsidRDefault="008748B7" w:rsidP="008748B7">
      <w:pPr>
        <w:pStyle w:val="TH"/>
        <w:rPr>
          <w:ins w:id="671" w:author="SCellTRS R2-2201714" w:date="2022-02-18T17:03:00Z"/>
        </w:rPr>
      </w:pPr>
      <w:proofErr w:type="spellStart"/>
      <w:ins w:id="672" w:author="SCellTRS R2-2201714" w:date="2022-02-18T17:04:00Z">
        <w:r w:rsidRPr="008748B7">
          <w:rPr>
            <w:bCs/>
            <w:i/>
            <w:iCs/>
          </w:rPr>
          <w:t>SCellActivationRS</w:t>
        </w:r>
        <w:proofErr w:type="spellEnd"/>
        <w:r w:rsidRPr="008748B7">
          <w:rPr>
            <w:bCs/>
            <w:i/>
            <w:iCs/>
          </w:rPr>
          <w:t>-Config</w:t>
        </w:r>
      </w:ins>
      <w:ins w:id="673"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674" w:author="SCellTRS R2-2201714" w:date="2022-02-18T17:05:00Z"/>
        </w:rPr>
      </w:pPr>
      <w:ins w:id="675" w:author="SCellTRS R2-2201714" w:date="2022-02-18T17:05:00Z">
        <w:r>
          <w:t>-- ASN1START</w:t>
        </w:r>
      </w:ins>
    </w:p>
    <w:p w14:paraId="016AABE8" w14:textId="77777777" w:rsidR="008748B7" w:rsidRDefault="008748B7" w:rsidP="008748B7">
      <w:pPr>
        <w:pStyle w:val="PL"/>
        <w:rPr>
          <w:ins w:id="676" w:author="SCellTRS R2-2201714" w:date="2022-02-18T17:05:00Z"/>
        </w:rPr>
      </w:pPr>
      <w:ins w:id="677" w:author="SCellTRS R2-2201714" w:date="2022-02-18T17:05:00Z">
        <w:r>
          <w:t>-- TAG-SCELLACTIVATIONRS-CONFIG-START</w:t>
        </w:r>
      </w:ins>
    </w:p>
    <w:p w14:paraId="74519FBF" w14:textId="77777777" w:rsidR="008748B7" w:rsidRDefault="008748B7" w:rsidP="008748B7">
      <w:pPr>
        <w:pStyle w:val="PL"/>
        <w:rPr>
          <w:ins w:id="678" w:author="SCellTRS R2-2201714" w:date="2022-02-18T17:05:00Z"/>
        </w:rPr>
      </w:pPr>
    </w:p>
    <w:p w14:paraId="7A6A52A1" w14:textId="77777777" w:rsidR="008748B7" w:rsidRDefault="008748B7" w:rsidP="008748B7">
      <w:pPr>
        <w:pStyle w:val="PL"/>
        <w:rPr>
          <w:ins w:id="679" w:author="SCellTRS R2-2201714" w:date="2022-02-18T17:05:00Z"/>
        </w:rPr>
      </w:pPr>
      <w:ins w:id="680" w:author="SCellTRS R2-2201714" w:date="2022-02-18T17:05:00Z">
        <w:r>
          <w:t>SCellActivationRS-Config-r17 ::= SEQUENCE {</w:t>
        </w:r>
      </w:ins>
    </w:p>
    <w:p w14:paraId="5BF0D39C" w14:textId="77777777" w:rsidR="008748B7" w:rsidRDefault="008748B7" w:rsidP="008748B7">
      <w:pPr>
        <w:pStyle w:val="PL"/>
        <w:rPr>
          <w:ins w:id="681" w:author="SCellTRS R2-2201714" w:date="2022-02-18T17:05:00Z"/>
        </w:rPr>
      </w:pPr>
      <w:ins w:id="682" w:author="SCellTRS R2-2201714" w:date="2022-02-18T17:05:00Z">
        <w:r>
          <w:t xml:space="preserve">    scellActivationRS-Id-r17          SCellActivationRS-ConfigId-r17,</w:t>
        </w:r>
      </w:ins>
    </w:p>
    <w:p w14:paraId="40F301E1" w14:textId="5D9DF472" w:rsidR="008748B7" w:rsidRDefault="008748B7" w:rsidP="008748B7">
      <w:pPr>
        <w:pStyle w:val="PL"/>
        <w:rPr>
          <w:ins w:id="683" w:author="SCellTRS R2-2201714" w:date="2022-02-18T17:05:00Z"/>
        </w:rPr>
      </w:pPr>
      <w:ins w:id="684" w:author="SCellTRS R2-2201714" w:date="2022-02-18T17:05:00Z">
        <w:r>
          <w:t xml:space="preserve">    resourceSet-r17                   </w:t>
        </w:r>
        <w:commentRangeStart w:id="685"/>
        <w:commentRangeStart w:id="686"/>
        <w:r>
          <w:t>NZP-CSI-RS-ResourceSetID</w:t>
        </w:r>
      </w:ins>
      <w:commentRangeEnd w:id="685"/>
      <w:r w:rsidR="00896A9A">
        <w:rPr>
          <w:rStyle w:val="CommentReference"/>
          <w:rFonts w:ascii="Times New Roman" w:hAnsi="Times New Roman"/>
          <w:noProof w:val="0"/>
          <w:lang w:eastAsia="ja-JP"/>
        </w:rPr>
        <w:commentReference w:id="685"/>
      </w:r>
      <w:commentRangeEnd w:id="686"/>
      <w:r w:rsidR="00025490">
        <w:rPr>
          <w:rStyle w:val="CommentReference"/>
          <w:rFonts w:ascii="Times New Roman" w:hAnsi="Times New Roman"/>
          <w:noProof w:val="0"/>
          <w:lang w:eastAsia="ja-JP"/>
        </w:rPr>
        <w:commentReference w:id="686"/>
      </w:r>
      <w:ins w:id="687" w:author="SCellTRS R2-2201714" w:date="2022-02-18T17:05:00Z">
        <w:r>
          <w:t>,</w:t>
        </w:r>
      </w:ins>
    </w:p>
    <w:p w14:paraId="459BF865" w14:textId="77777777" w:rsidR="008748B7" w:rsidRDefault="008748B7" w:rsidP="008748B7">
      <w:pPr>
        <w:pStyle w:val="PL"/>
        <w:rPr>
          <w:ins w:id="688" w:author="SCellTRS R2-2201714" w:date="2022-02-18T17:05:00Z"/>
        </w:rPr>
      </w:pPr>
      <w:ins w:id="689" w:author="SCellTRS R2-2201714" w:date="2022-02-18T17:05:00Z">
        <w:r>
          <w:t xml:space="preserve">    gapBetweenBursts-r17              INTEGER (2..31)                                                            OPTIONAL, -- Need R</w:t>
        </w:r>
      </w:ins>
    </w:p>
    <w:p w14:paraId="0B950480" w14:textId="06DFACBB" w:rsidR="008748B7" w:rsidRDefault="008748B7" w:rsidP="008748B7">
      <w:pPr>
        <w:pStyle w:val="PL"/>
        <w:rPr>
          <w:ins w:id="690" w:author="SCellTRS R2-2201714" w:date="2022-02-18T17:05:00Z"/>
        </w:rPr>
      </w:pPr>
      <w:ins w:id="691" w:author="SCellTRS R2-2201714" w:date="2022-02-18T17:05:00Z">
        <w:r>
          <w:t xml:space="preserve">    qcl-Info-r17                      </w:t>
        </w:r>
        <w:commentRangeStart w:id="692"/>
        <w:commentRangeStart w:id="693"/>
        <w:r>
          <w:t>SEQUENCE (SIZE(1..maxNrofAP-CSI-RS-ResourcesPerSet)) OF TCI-StateId,</w:t>
        </w:r>
      </w:ins>
      <w:commentRangeEnd w:id="692"/>
      <w:r w:rsidR="009B18CB">
        <w:rPr>
          <w:rStyle w:val="CommentReference"/>
          <w:rFonts w:ascii="Times New Roman" w:hAnsi="Times New Roman"/>
          <w:noProof w:val="0"/>
          <w:lang w:eastAsia="ja-JP"/>
        </w:rPr>
        <w:commentReference w:id="692"/>
      </w:r>
      <w:commentRangeEnd w:id="693"/>
      <w:r w:rsidR="00AD2814">
        <w:rPr>
          <w:rStyle w:val="CommentReference"/>
          <w:rFonts w:ascii="Times New Roman" w:hAnsi="Times New Roman"/>
          <w:noProof w:val="0"/>
          <w:lang w:eastAsia="ja-JP"/>
        </w:rPr>
        <w:commentReference w:id="693"/>
      </w:r>
    </w:p>
    <w:p w14:paraId="6EDA52C0" w14:textId="77777777" w:rsidR="008748B7" w:rsidRDefault="008748B7" w:rsidP="008748B7">
      <w:pPr>
        <w:pStyle w:val="PL"/>
        <w:rPr>
          <w:ins w:id="694" w:author="SCellTRS R2-2201714" w:date="2022-02-18T17:05:00Z"/>
        </w:rPr>
      </w:pPr>
      <w:ins w:id="695" w:author="SCellTRS R2-2201714" w:date="2022-02-18T17:05:00Z">
        <w:r>
          <w:t xml:space="preserve">    ...</w:t>
        </w:r>
      </w:ins>
    </w:p>
    <w:p w14:paraId="48A58F0E" w14:textId="77777777" w:rsidR="008748B7" w:rsidRDefault="008748B7" w:rsidP="008748B7">
      <w:pPr>
        <w:pStyle w:val="PL"/>
        <w:rPr>
          <w:ins w:id="696" w:author="SCellTRS R2-2201714" w:date="2022-02-18T17:05:00Z"/>
        </w:rPr>
      </w:pPr>
      <w:ins w:id="697" w:author="SCellTRS R2-2201714" w:date="2022-02-18T17:05:00Z">
        <w:r>
          <w:t>}</w:t>
        </w:r>
      </w:ins>
    </w:p>
    <w:p w14:paraId="126DD6F1" w14:textId="77777777" w:rsidR="008748B7" w:rsidRDefault="008748B7" w:rsidP="008748B7">
      <w:pPr>
        <w:pStyle w:val="PL"/>
        <w:rPr>
          <w:ins w:id="698" w:author="SCellTRS R2-2201714" w:date="2022-02-18T17:05:00Z"/>
        </w:rPr>
      </w:pPr>
    </w:p>
    <w:p w14:paraId="1ADBA0A3" w14:textId="77777777" w:rsidR="008748B7" w:rsidRDefault="008748B7" w:rsidP="008748B7">
      <w:pPr>
        <w:pStyle w:val="PL"/>
        <w:rPr>
          <w:ins w:id="699" w:author="SCellTRS R2-2201714" w:date="2022-02-18T17:05:00Z"/>
        </w:rPr>
      </w:pPr>
      <w:ins w:id="700" w:author="SCellTRS R2-2201714" w:date="2022-02-18T17:05:00Z">
        <w:r>
          <w:t>-- TAG-SCELLACTIVATIONRS-CONFIG-STOP</w:t>
        </w:r>
      </w:ins>
    </w:p>
    <w:p w14:paraId="52CFF909" w14:textId="0C9106D2" w:rsidR="008748B7" w:rsidRPr="00D27132" w:rsidRDefault="008748B7">
      <w:pPr>
        <w:pStyle w:val="PL"/>
        <w:rPr>
          <w:ins w:id="701" w:author="SCellTRS R2-2201714" w:date="2022-02-18T17:03:00Z"/>
        </w:rPr>
      </w:pPr>
      <w:ins w:id="702" w:author="SCellTRS R2-2201714" w:date="2022-02-18T17:05:00Z">
        <w:r>
          <w:t>-- ASN1STOP</w:t>
        </w:r>
      </w:ins>
    </w:p>
    <w:p w14:paraId="0F91A929" w14:textId="77777777" w:rsidR="008748B7" w:rsidRDefault="008748B7" w:rsidP="008748B7">
      <w:pPr>
        <w:rPr>
          <w:ins w:id="703"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704"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705" w:author="SCellTRS R2-2201714" w:date="2022-02-18T17:05:00Z"/>
                <w:rFonts w:eastAsia="SimSun"/>
                <w:szCs w:val="22"/>
                <w:lang w:eastAsia="sv-SE"/>
              </w:rPr>
            </w:pPr>
            <w:proofErr w:type="spellStart"/>
            <w:ins w:id="706" w:author="SCellTRS R2-2201714" w:date="2022-02-18T17:05:00Z">
              <w:r w:rsidRPr="008748B7">
                <w:rPr>
                  <w:rFonts w:eastAsia="SimSun"/>
                  <w:i/>
                  <w:szCs w:val="22"/>
                  <w:lang w:eastAsia="sv-SE"/>
                </w:rPr>
                <w:t>SCellActivationRS</w:t>
              </w:r>
              <w:proofErr w:type="spellEnd"/>
              <w:r w:rsidRPr="008748B7">
                <w:rPr>
                  <w:rFonts w:eastAsia="SimSun"/>
                  <w:i/>
                  <w:szCs w:val="22"/>
                  <w:lang w:eastAsia="sv-SE"/>
                </w:rPr>
                <w:t>-Config</w:t>
              </w:r>
              <w:r w:rsidRPr="00D27132">
                <w:rPr>
                  <w:rFonts w:eastAsia="SimSun"/>
                  <w:szCs w:val="22"/>
                  <w:lang w:eastAsia="sv-SE"/>
                </w:rPr>
                <w:t xml:space="preserve"> field descriptions</w:t>
              </w:r>
            </w:ins>
          </w:p>
        </w:tc>
      </w:tr>
      <w:tr w:rsidR="008748B7" w:rsidRPr="00D27132" w14:paraId="20980494" w14:textId="77777777" w:rsidTr="00AC46FE">
        <w:trPr>
          <w:trHeight w:val="52"/>
          <w:ins w:id="707"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708" w:author="SCellTRS R2-2201714" w:date="2022-02-18T17:06:00Z"/>
                <w:b/>
                <w:bCs/>
                <w:i/>
                <w:szCs w:val="22"/>
                <w:lang w:eastAsia="en-GB"/>
              </w:rPr>
            </w:pPr>
            <w:proofErr w:type="spellStart"/>
            <w:ins w:id="709" w:author="SCellTRS R2-2201714" w:date="2022-02-18T17:06:00Z">
              <w:r w:rsidRPr="008748B7">
                <w:rPr>
                  <w:b/>
                  <w:bCs/>
                  <w:i/>
                  <w:szCs w:val="22"/>
                  <w:lang w:eastAsia="en-GB"/>
                </w:rPr>
                <w:t>gapBetweenBursts</w:t>
              </w:r>
              <w:proofErr w:type="spellEnd"/>
            </w:ins>
          </w:p>
          <w:p w14:paraId="2D152E25" w14:textId="7EBC6431" w:rsidR="008748B7" w:rsidRPr="00EB2732" w:rsidRDefault="008748B7" w:rsidP="008748B7">
            <w:pPr>
              <w:pStyle w:val="TAL"/>
              <w:rPr>
                <w:ins w:id="710" w:author="SCellTRS R2-2201714" w:date="2022-02-18T17:05:00Z"/>
                <w:bCs/>
                <w:szCs w:val="22"/>
                <w:lang w:eastAsia="en-GB"/>
              </w:rPr>
            </w:pPr>
            <w:ins w:id="711"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712"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713" w:author="SCellTRS R2-2201714" w:date="2022-02-18T17:06:00Z"/>
                <w:rFonts w:eastAsia="Yu Mincho"/>
                <w:b/>
                <w:bCs/>
                <w:i/>
                <w:szCs w:val="22"/>
                <w:lang w:eastAsia="sv-SE"/>
              </w:rPr>
            </w:pPr>
            <w:proofErr w:type="spellStart"/>
            <w:ins w:id="714" w:author="SCellTRS R2-2201714" w:date="2022-02-18T17:06:00Z">
              <w:r w:rsidRPr="008748B7">
                <w:rPr>
                  <w:rFonts w:eastAsia="Yu Mincho"/>
                  <w:b/>
                  <w:bCs/>
                  <w:i/>
                  <w:szCs w:val="22"/>
                  <w:lang w:eastAsia="sv-SE"/>
                </w:rPr>
                <w:t>qcl</w:t>
              </w:r>
              <w:proofErr w:type="spellEnd"/>
              <w:r w:rsidRPr="008748B7">
                <w:rPr>
                  <w:rFonts w:eastAsia="Yu Mincho"/>
                  <w:b/>
                  <w:bCs/>
                  <w:i/>
                  <w:szCs w:val="22"/>
                  <w:lang w:eastAsia="sv-SE"/>
                </w:rPr>
                <w:t>-Info</w:t>
              </w:r>
            </w:ins>
          </w:p>
          <w:p w14:paraId="76C6CB88" w14:textId="7E930BE5" w:rsidR="008748B7" w:rsidRPr="00EB2732" w:rsidRDefault="008748B7" w:rsidP="008748B7">
            <w:pPr>
              <w:pStyle w:val="TAL"/>
              <w:rPr>
                <w:ins w:id="715" w:author="SCellTRS R2-2201714" w:date="2022-02-18T17:05:00Z"/>
                <w:bCs/>
                <w:szCs w:val="22"/>
                <w:lang w:eastAsia="en-GB"/>
              </w:rPr>
            </w:pPr>
            <w:ins w:id="716"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of the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indicated by </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Each </w:t>
              </w:r>
              <w:r w:rsidRPr="00EB2732">
                <w:rPr>
                  <w:rFonts w:eastAsia="Yu Mincho"/>
                  <w:bCs/>
                  <w:i/>
                  <w:szCs w:val="22"/>
                  <w:lang w:eastAsia="sv-SE"/>
                </w:rPr>
                <w:t>TCI-</w:t>
              </w:r>
              <w:proofErr w:type="spellStart"/>
              <w:r w:rsidRPr="00EB2732">
                <w:rPr>
                  <w:rFonts w:eastAsia="Yu Mincho"/>
                  <w:bCs/>
                  <w:i/>
                  <w:szCs w:val="22"/>
                  <w:lang w:eastAsia="sv-SE"/>
                </w:rPr>
                <w:t>StateId</w:t>
              </w:r>
              <w:proofErr w:type="spellEnd"/>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proofErr w:type="spellStart"/>
              <w:r w:rsidRPr="00EB2732">
                <w:rPr>
                  <w:rFonts w:eastAsia="Yu Mincho"/>
                  <w:bCs/>
                  <w:i/>
                  <w:szCs w:val="22"/>
                  <w:lang w:eastAsia="sv-SE"/>
                </w:rPr>
                <w:t>tci-StateId</w:t>
              </w:r>
              <w:proofErr w:type="spellEnd"/>
              <w:r w:rsidRPr="00EB2732">
                <w:rPr>
                  <w:rFonts w:eastAsia="Yu Mincho"/>
                  <w:bCs/>
                  <w:szCs w:val="22"/>
                  <w:lang w:eastAsia="sv-SE"/>
                </w:rPr>
                <w:t xml:space="preserve"> and is defined in </w:t>
              </w:r>
              <w:proofErr w:type="spellStart"/>
              <w:r w:rsidRPr="00EB2732">
                <w:rPr>
                  <w:rFonts w:eastAsia="Yu Mincho"/>
                  <w:bCs/>
                  <w:i/>
                  <w:szCs w:val="22"/>
                  <w:lang w:eastAsia="sv-SE"/>
                </w:rPr>
                <w:t>tci-StatesToAddModList</w:t>
              </w:r>
              <w:proofErr w:type="spellEnd"/>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proofErr w:type="spellStart"/>
              <w:r w:rsidRPr="00EB2732">
                <w:rPr>
                  <w:rFonts w:eastAsia="Yu Mincho"/>
                  <w:bCs/>
                  <w:i/>
                  <w:szCs w:val="22"/>
                  <w:lang w:eastAsia="sv-SE"/>
                </w:rPr>
                <w:t>firstActiveDownlinkBWP</w:t>
              </w:r>
              <w:proofErr w:type="spellEnd"/>
              <w:r w:rsidRPr="00EB2732">
                <w:rPr>
                  <w:rFonts w:eastAsia="Yu Mincho"/>
                  <w:bCs/>
                  <w:i/>
                  <w:szCs w:val="22"/>
                  <w:lang w:eastAsia="sv-SE"/>
                </w:rPr>
                <w:t>-Id</w:t>
              </w:r>
              <w:r w:rsidRPr="00EB2732">
                <w:rPr>
                  <w:rFonts w:eastAsia="Yu Mincho"/>
                  <w:bCs/>
                  <w:szCs w:val="22"/>
                  <w:lang w:eastAsia="sv-SE"/>
                </w:rPr>
                <w:t xml:space="preserve"> in the </w:t>
              </w:r>
              <w:proofErr w:type="spellStart"/>
              <w:r w:rsidRPr="00EB2732">
                <w:rPr>
                  <w:rFonts w:eastAsia="Yu Mincho"/>
                  <w:bCs/>
                  <w:i/>
                  <w:szCs w:val="22"/>
                  <w:lang w:eastAsia="sv-SE"/>
                </w:rPr>
                <w:t>ServingCellConfig</w:t>
              </w:r>
              <w:proofErr w:type="spellEnd"/>
              <w:r w:rsidRPr="00EB2732">
                <w:rPr>
                  <w:rFonts w:eastAsia="Yu Mincho"/>
                  <w:bCs/>
                  <w:szCs w:val="22"/>
                  <w:lang w:eastAsia="sv-SE"/>
                </w:rPr>
                <w:t xml:space="preserve"> in which this IE is included. First entry in </w:t>
              </w:r>
              <w:proofErr w:type="spellStart"/>
              <w:r w:rsidRPr="00EB2732">
                <w:rPr>
                  <w:rFonts w:eastAsia="Yu Mincho"/>
                  <w:bCs/>
                  <w:i/>
                  <w:szCs w:val="22"/>
                  <w:lang w:eastAsia="sv-SE"/>
                </w:rPr>
                <w:t>qcl</w:t>
              </w:r>
              <w:proofErr w:type="spellEnd"/>
              <w:r w:rsidRPr="00EB2732">
                <w:rPr>
                  <w:rFonts w:eastAsia="Yu Mincho"/>
                  <w:bCs/>
                  <w:i/>
                  <w:szCs w:val="22"/>
                  <w:lang w:eastAsia="sv-SE"/>
                </w:rPr>
                <w:t>-info</w:t>
              </w:r>
              <w:r w:rsidRPr="00EB2732">
                <w:rPr>
                  <w:rFonts w:eastAsia="Yu Mincho"/>
                  <w:bCs/>
                  <w:szCs w:val="22"/>
                  <w:lang w:eastAsia="sv-SE"/>
                </w:rPr>
                <w:t xml:space="preserve"> corresponds to first entry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of that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second entry in </w:t>
              </w:r>
              <w:proofErr w:type="spellStart"/>
              <w:r w:rsidRPr="00EB2732">
                <w:rPr>
                  <w:rFonts w:eastAsia="Yu Mincho"/>
                  <w:bCs/>
                  <w:i/>
                  <w:szCs w:val="22"/>
                  <w:lang w:eastAsia="sv-SE"/>
                </w:rPr>
                <w:t>qcl</w:t>
              </w:r>
              <w:proofErr w:type="spellEnd"/>
              <w:r w:rsidRPr="00EB2732">
                <w:rPr>
                  <w:rFonts w:eastAsia="Yu Mincho"/>
                  <w:bCs/>
                  <w:i/>
                  <w:szCs w:val="22"/>
                  <w:lang w:eastAsia="sv-SE"/>
                </w:rPr>
                <w:t>-info</w:t>
              </w:r>
              <w:r w:rsidRPr="00EB2732">
                <w:rPr>
                  <w:rFonts w:eastAsia="Yu Mincho"/>
                  <w:bCs/>
                  <w:szCs w:val="22"/>
                  <w:lang w:eastAsia="sv-SE"/>
                </w:rPr>
                <w:t xml:space="preserve"> corresponds to second entry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and so on (see TS 38.214 [19], clause </w:t>
              </w:r>
              <w:proofErr w:type="spellStart"/>
              <w:r w:rsidRPr="00EB2732">
                <w:rPr>
                  <w:rFonts w:eastAsia="Yu Mincho"/>
                  <w:bCs/>
                  <w:szCs w:val="22"/>
                  <w:lang w:eastAsia="sv-SE"/>
                </w:rPr>
                <w:t>x.y.z</w:t>
              </w:r>
              <w:proofErr w:type="spellEnd"/>
              <w:r w:rsidRPr="00EB2732">
                <w:rPr>
                  <w:rFonts w:eastAsia="Yu Mincho"/>
                  <w:bCs/>
                  <w:szCs w:val="22"/>
                  <w:lang w:eastAsia="sv-SE"/>
                </w:rPr>
                <w:t>).</w:t>
              </w:r>
            </w:ins>
          </w:p>
        </w:tc>
      </w:tr>
      <w:tr w:rsidR="008748B7" w:rsidRPr="00D27132" w14:paraId="77600A5D" w14:textId="77777777" w:rsidTr="00AC46FE">
        <w:trPr>
          <w:trHeight w:val="52"/>
          <w:ins w:id="717"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718" w:author="SCellTRS R2-2201714" w:date="2022-02-18T17:06:00Z"/>
                <w:rFonts w:eastAsia="Yu Mincho"/>
                <w:b/>
                <w:bCs/>
                <w:i/>
                <w:szCs w:val="22"/>
                <w:lang w:eastAsia="sv-SE"/>
              </w:rPr>
            </w:pPr>
            <w:proofErr w:type="spellStart"/>
            <w:ins w:id="719" w:author="SCellTRS R2-2201714" w:date="2022-02-18T17:06:00Z">
              <w:r w:rsidRPr="008748B7">
                <w:rPr>
                  <w:rFonts w:eastAsia="Yu Mincho"/>
                  <w:b/>
                  <w:bCs/>
                  <w:i/>
                  <w:szCs w:val="22"/>
                  <w:lang w:eastAsia="sv-SE"/>
                </w:rPr>
                <w:t>resourceSet</w:t>
              </w:r>
              <w:proofErr w:type="spellEnd"/>
            </w:ins>
          </w:p>
          <w:p w14:paraId="27CCD04E" w14:textId="49324EA8" w:rsidR="008748B7" w:rsidRPr="00EB2732" w:rsidRDefault="008748B7" w:rsidP="008748B7">
            <w:pPr>
              <w:pStyle w:val="TAL"/>
              <w:rPr>
                <w:ins w:id="720" w:author="SCellTRS R2-2201714" w:date="2022-02-18T17:06:00Z"/>
                <w:rFonts w:eastAsia="Yu Mincho"/>
                <w:bCs/>
                <w:szCs w:val="22"/>
                <w:lang w:eastAsia="sv-SE"/>
              </w:rPr>
            </w:pPr>
            <w:proofErr w:type="spellStart"/>
            <w:ins w:id="721" w:author="SCellTRS R2-2201714" w:date="2022-02-18T17:06:00Z">
              <w:r w:rsidRPr="00EB2732">
                <w:rPr>
                  <w:rFonts w:eastAsia="Yu Mincho"/>
                  <w:bCs/>
                  <w:i/>
                  <w:szCs w:val="22"/>
                  <w:lang w:eastAsia="sv-SE"/>
                </w:rPr>
                <w:t>nzp</w:t>
              </w:r>
              <w:proofErr w:type="spellEnd"/>
              <w:r w:rsidRPr="00EB2732">
                <w:rPr>
                  <w:rFonts w:eastAsia="Yu Mincho"/>
                  <w:bCs/>
                  <w:i/>
                  <w:szCs w:val="22"/>
                  <w:lang w:eastAsia="sv-SE"/>
                </w:rPr>
                <w:t>-CSI-</w:t>
              </w:r>
              <w:proofErr w:type="spellStart"/>
              <w:r w:rsidRPr="00EB2732">
                <w:rPr>
                  <w:rFonts w:eastAsia="Yu Mincho"/>
                  <w:bCs/>
                  <w:i/>
                  <w:szCs w:val="22"/>
                  <w:lang w:eastAsia="sv-SE"/>
                </w:rPr>
                <w:t>ResourceSetId</w:t>
              </w:r>
              <w:proofErr w:type="spellEnd"/>
              <w:r w:rsidRPr="00EB2732">
                <w:rPr>
                  <w:rFonts w:eastAsia="Yu Mincho"/>
                  <w:bCs/>
                  <w:szCs w:val="22"/>
                  <w:lang w:eastAsia="sv-SE"/>
                </w:rPr>
                <w:t xml:space="preserve"> of the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of this serving cell used as resource configuration for one or two bursts for </w:t>
              </w:r>
              <w:proofErr w:type="spellStart"/>
              <w:r w:rsidRPr="00EB2732">
                <w:rPr>
                  <w:rFonts w:eastAsia="Yu Mincho"/>
                  <w:bCs/>
                  <w:szCs w:val="22"/>
                  <w:lang w:eastAsia="sv-SE"/>
                </w:rPr>
                <w:t>SCell</w:t>
              </w:r>
              <w:proofErr w:type="spellEnd"/>
              <w:r w:rsidRPr="00EB2732">
                <w:rPr>
                  <w:rFonts w:eastAsia="Yu Mincho"/>
                  <w:bCs/>
                  <w:szCs w:val="22"/>
                  <w:lang w:eastAsia="sv-SE"/>
                </w:rPr>
                <w:t xml:space="preserve"> activation. This NZP-CSI-RS-</w:t>
              </w:r>
              <w:proofErr w:type="spellStart"/>
              <w:r w:rsidRPr="00EB2732">
                <w:rPr>
                  <w:rFonts w:eastAsia="Yu Mincho"/>
                  <w:bCs/>
                  <w:szCs w:val="22"/>
                  <w:lang w:eastAsia="sv-SE"/>
                </w:rPr>
                <w:t>ResourceSet</w:t>
              </w:r>
              <w:proofErr w:type="spellEnd"/>
              <w:r w:rsidRPr="00EB2732">
                <w:rPr>
                  <w:rFonts w:eastAsia="Yu Mincho"/>
                  <w:bCs/>
                  <w:szCs w:val="22"/>
                  <w:lang w:eastAsia="sv-SE"/>
                </w:rPr>
                <w:t xml:space="preserve"> consists of either four NZP CSI-RS resources in two consecutive slots with two NZP CSI-RS resources in each slot, </w:t>
              </w:r>
              <w:commentRangeStart w:id="722"/>
              <w:r w:rsidRPr="00EB2732">
                <w:rPr>
                  <w:rFonts w:eastAsia="Yu Mincho"/>
                  <w:bCs/>
                  <w:szCs w:val="22"/>
                  <w:lang w:eastAsia="sv-SE"/>
                </w:rPr>
                <w:t>or consists of two NZP CSI-RS resources in one slot</w:t>
              </w:r>
            </w:ins>
            <w:commentRangeEnd w:id="722"/>
            <w:r w:rsidR="00770A27">
              <w:rPr>
                <w:rStyle w:val="CommentReference"/>
                <w:rFonts w:ascii="Times New Roman" w:hAnsi="Times New Roman"/>
              </w:rPr>
              <w:commentReference w:id="722"/>
            </w:r>
            <w:ins w:id="723" w:author="SCellTRS R2-2201714" w:date="2022-02-18T17:06:00Z">
              <w:r w:rsidRPr="00EB2732">
                <w:rPr>
                  <w:rFonts w:eastAsia="Yu Mincho"/>
                  <w:bCs/>
                  <w:szCs w:val="22"/>
                  <w:lang w:eastAsia="sv-SE"/>
                </w:rPr>
                <w:t xml:space="preserve"> (see TS 38.214 [19], clause </w:t>
              </w:r>
              <w:proofErr w:type="spellStart"/>
              <w:r w:rsidRPr="00EB2732">
                <w:rPr>
                  <w:rFonts w:eastAsia="Yu Mincho"/>
                  <w:bCs/>
                  <w:szCs w:val="22"/>
                  <w:lang w:eastAsia="sv-SE"/>
                </w:rPr>
                <w:t>x.y.z</w:t>
              </w:r>
              <w:proofErr w:type="spellEnd"/>
              <w:r w:rsidRPr="00EB2732">
                <w:rPr>
                  <w:rFonts w:eastAsia="Yu Mincho"/>
                  <w:bCs/>
                  <w:szCs w:val="22"/>
                  <w:lang w:eastAsia="sv-SE"/>
                </w:rPr>
                <w:t>). The CSI-RS associated with this NZP-CSI-RS-</w:t>
              </w:r>
              <w:proofErr w:type="spellStart"/>
              <w:r w:rsidRPr="00EB2732">
                <w:rPr>
                  <w:rFonts w:eastAsia="Yu Mincho"/>
                  <w:bCs/>
                  <w:szCs w:val="22"/>
                  <w:lang w:eastAsia="sv-SE"/>
                </w:rPr>
                <w:t>ResourceSet</w:t>
              </w:r>
              <w:proofErr w:type="spellEnd"/>
              <w:r w:rsidRPr="00EB2732">
                <w:rPr>
                  <w:rFonts w:eastAsia="Yu Mincho"/>
                  <w:bCs/>
                  <w:szCs w:val="22"/>
                  <w:lang w:eastAsia="sv-SE"/>
                </w:rPr>
                <w:t xml:space="preserve"> are located in the BWP addressed by </w:t>
              </w:r>
              <w:proofErr w:type="spellStart"/>
              <w:r w:rsidRPr="00EB2732">
                <w:rPr>
                  <w:rFonts w:eastAsia="Yu Mincho"/>
                  <w:bCs/>
                  <w:szCs w:val="22"/>
                  <w:lang w:eastAsia="sv-SE"/>
                </w:rPr>
                <w:t>firstActiveDownlinkBWP</w:t>
              </w:r>
              <w:proofErr w:type="spellEnd"/>
              <w:r w:rsidRPr="00EB2732">
                <w:rPr>
                  <w:rFonts w:eastAsia="Yu Mincho"/>
                  <w:bCs/>
                  <w:szCs w:val="22"/>
                  <w:lang w:eastAsia="sv-SE"/>
                </w:rPr>
                <w:t>-Id.</w:t>
              </w:r>
            </w:ins>
          </w:p>
        </w:tc>
      </w:tr>
    </w:tbl>
    <w:p w14:paraId="04B8131D" w14:textId="77777777" w:rsidR="008748B7" w:rsidRPr="00D27132" w:rsidRDefault="008748B7" w:rsidP="008748B7">
      <w:pPr>
        <w:rPr>
          <w:ins w:id="724" w:author="SCellTRS R2-2201714" w:date="2022-02-18T17:03:00Z"/>
        </w:rPr>
      </w:pPr>
    </w:p>
    <w:p w14:paraId="5E09B45E" w14:textId="5EFE9882" w:rsidR="008748B7" w:rsidRPr="00D27132" w:rsidRDefault="008748B7" w:rsidP="008748B7">
      <w:pPr>
        <w:pStyle w:val="Heading4"/>
        <w:rPr>
          <w:ins w:id="725" w:author="SCellTRS R2-2201714" w:date="2022-02-18T17:06:00Z"/>
          <w:i/>
          <w:noProof/>
        </w:rPr>
      </w:pPr>
      <w:ins w:id="726" w:author="SCellTRS R2-2201714" w:date="2022-02-18T17:06:00Z">
        <w:r w:rsidRPr="00D27132">
          <w:t>–</w:t>
        </w:r>
        <w:r w:rsidRPr="00D27132">
          <w:tab/>
        </w:r>
      </w:ins>
      <w:proofErr w:type="spellStart"/>
      <w:ins w:id="727" w:author="SCellTRS R2-2201714" w:date="2022-02-18T17:08:00Z">
        <w:r w:rsidR="00EB2732" w:rsidRPr="00EB2732">
          <w:rPr>
            <w:i/>
          </w:rPr>
          <w:t>SCellActivationRS-ConfigId</w:t>
        </w:r>
      </w:ins>
      <w:proofErr w:type="spellEnd"/>
    </w:p>
    <w:p w14:paraId="35596BBE" w14:textId="55591DC2" w:rsidR="008748B7" w:rsidRPr="00D27132" w:rsidRDefault="00EB2732" w:rsidP="008748B7">
      <w:pPr>
        <w:rPr>
          <w:ins w:id="728" w:author="SCellTRS R2-2201714" w:date="2022-02-18T17:06:00Z"/>
        </w:rPr>
      </w:pPr>
      <w:ins w:id="729" w:author="SCellTRS R2-2201714" w:date="2022-02-18T17:08:00Z">
        <w:r w:rsidRPr="00EB2732">
          <w:t xml:space="preserve">The IE </w:t>
        </w:r>
        <w:proofErr w:type="spellStart"/>
        <w:r w:rsidRPr="00EB2732">
          <w:rPr>
            <w:i/>
          </w:rPr>
          <w:t>SCellActivationRS-ConfigId</w:t>
        </w:r>
        <w:proofErr w:type="spellEnd"/>
        <w:r w:rsidRPr="00EB2732">
          <w:t xml:space="preserve"> is used to identify one </w:t>
        </w:r>
        <w:proofErr w:type="spellStart"/>
        <w:r w:rsidRPr="00EB2732">
          <w:rPr>
            <w:i/>
          </w:rPr>
          <w:t>SCellActivationRS</w:t>
        </w:r>
        <w:proofErr w:type="spellEnd"/>
        <w:r w:rsidRPr="00EB2732">
          <w:rPr>
            <w:i/>
          </w:rPr>
          <w:t>-Config</w:t>
        </w:r>
        <w:r w:rsidRPr="00EB2732">
          <w:t>.</w:t>
        </w:r>
      </w:ins>
    </w:p>
    <w:p w14:paraId="42871996" w14:textId="61BDA0A7" w:rsidR="008748B7" w:rsidRPr="00D27132" w:rsidRDefault="00EB2732" w:rsidP="008748B7">
      <w:pPr>
        <w:pStyle w:val="TH"/>
        <w:rPr>
          <w:ins w:id="730" w:author="SCellTRS R2-2201714" w:date="2022-02-18T17:06:00Z"/>
        </w:rPr>
      </w:pPr>
      <w:proofErr w:type="spellStart"/>
      <w:ins w:id="731" w:author="SCellTRS R2-2201714" w:date="2022-02-18T17:08:00Z">
        <w:r w:rsidRPr="00EB2732">
          <w:rPr>
            <w:bCs/>
            <w:i/>
            <w:iCs/>
          </w:rPr>
          <w:t>SCellActivationRS-ConfigId</w:t>
        </w:r>
      </w:ins>
      <w:proofErr w:type="spellEnd"/>
      <w:ins w:id="732"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733" w:author="SCellTRS R2-2201714" w:date="2022-02-18T17:09:00Z"/>
        </w:rPr>
      </w:pPr>
      <w:ins w:id="734" w:author="SCellTRS R2-2201714" w:date="2022-02-18T17:09:00Z">
        <w:r>
          <w:t>-- ASN1START</w:t>
        </w:r>
      </w:ins>
    </w:p>
    <w:p w14:paraId="42619369" w14:textId="77777777" w:rsidR="00EB2732" w:rsidRDefault="00EB2732" w:rsidP="00EB2732">
      <w:pPr>
        <w:pStyle w:val="PL"/>
        <w:rPr>
          <w:ins w:id="735" w:author="SCellTRS R2-2201714" w:date="2022-02-18T17:09:00Z"/>
        </w:rPr>
      </w:pPr>
      <w:ins w:id="736" w:author="SCellTRS R2-2201714" w:date="2022-02-18T17:09:00Z">
        <w:r>
          <w:t>-- TAG-SCELLACTIVATIONRS-CONFIGID-START</w:t>
        </w:r>
      </w:ins>
    </w:p>
    <w:p w14:paraId="34610E38" w14:textId="77777777" w:rsidR="00EB2732" w:rsidRDefault="00EB2732" w:rsidP="00EB2732">
      <w:pPr>
        <w:pStyle w:val="PL"/>
        <w:rPr>
          <w:ins w:id="737" w:author="SCellTRS R2-2201714" w:date="2022-02-18T17:09:00Z"/>
        </w:rPr>
      </w:pPr>
    </w:p>
    <w:p w14:paraId="0A6B437A" w14:textId="77777777" w:rsidR="00EB2732" w:rsidRDefault="00EB2732" w:rsidP="00EB2732">
      <w:pPr>
        <w:pStyle w:val="PL"/>
        <w:rPr>
          <w:ins w:id="738" w:author="SCellTRS R2-2201714" w:date="2022-02-18T17:09:00Z"/>
        </w:rPr>
      </w:pPr>
      <w:ins w:id="739" w:author="SCellTRS R2-2201714" w:date="2022-02-18T17:09:00Z">
        <w:r>
          <w:t>SCellActivationRS-ConfigId-r17 ::=        INTEGER (1.. maxNrofSCellActRS-r17)</w:t>
        </w:r>
      </w:ins>
    </w:p>
    <w:p w14:paraId="50085D96" w14:textId="77777777" w:rsidR="00EB2732" w:rsidRDefault="00EB2732" w:rsidP="00EB2732">
      <w:pPr>
        <w:pStyle w:val="PL"/>
        <w:rPr>
          <w:ins w:id="740" w:author="SCellTRS R2-2201714" w:date="2022-02-18T17:09:00Z"/>
        </w:rPr>
      </w:pPr>
    </w:p>
    <w:p w14:paraId="6BFB1B28" w14:textId="77777777" w:rsidR="00EB2732" w:rsidRDefault="00EB2732" w:rsidP="00EB2732">
      <w:pPr>
        <w:pStyle w:val="PL"/>
        <w:rPr>
          <w:ins w:id="741" w:author="SCellTRS R2-2201714" w:date="2022-02-18T17:09:00Z"/>
        </w:rPr>
      </w:pPr>
      <w:ins w:id="742" w:author="SCellTRS R2-2201714" w:date="2022-02-18T17:09:00Z">
        <w:r>
          <w:lastRenderedPageBreak/>
          <w:t>-- TAG-SCELLACTIVATIONRS-CONFIGID-STOP</w:t>
        </w:r>
      </w:ins>
    </w:p>
    <w:p w14:paraId="5B139C73" w14:textId="6BB6A250" w:rsidR="008748B7" w:rsidRPr="00D27132" w:rsidRDefault="00EB2732">
      <w:pPr>
        <w:pStyle w:val="PL"/>
        <w:rPr>
          <w:ins w:id="743" w:author="SCellTRS R2-2201714" w:date="2022-02-18T17:06:00Z"/>
        </w:rPr>
      </w:pPr>
      <w:ins w:id="744" w:author="SCellTRS R2-2201714" w:date="2022-02-18T17:09:00Z">
        <w:r>
          <w:t>-- ASN1STOP</w:t>
        </w:r>
      </w:ins>
    </w:p>
    <w:p w14:paraId="1A65C1EB" w14:textId="77777777" w:rsidR="008748B7" w:rsidRPr="00D27132" w:rsidRDefault="008748B7" w:rsidP="008748B7">
      <w:pPr>
        <w:rPr>
          <w:ins w:id="745" w:author="SCellTRS R2-2201714" w:date="2022-02-18T17:06:00Z"/>
        </w:rPr>
      </w:pPr>
    </w:p>
    <w:bookmarkEnd w:id="665"/>
    <w:bookmarkEnd w:id="666"/>
    <w:p w14:paraId="555437DB" w14:textId="77777777" w:rsidR="00394471" w:rsidRPr="00D27132" w:rsidRDefault="00394471" w:rsidP="00394471"/>
    <w:p w14:paraId="1AEF9CCF" w14:textId="77777777" w:rsidR="00394471" w:rsidRPr="00D27132" w:rsidRDefault="00394471" w:rsidP="00394471">
      <w:pPr>
        <w:pStyle w:val="Heading4"/>
      </w:pPr>
      <w:bookmarkStart w:id="746" w:name="_Toc60777379"/>
      <w:bookmarkStart w:id="747" w:name="_Toc90651251"/>
      <w:r w:rsidRPr="00D27132">
        <w:t>–</w:t>
      </w:r>
      <w:r w:rsidRPr="00D27132">
        <w:tab/>
      </w:r>
      <w:proofErr w:type="spellStart"/>
      <w:r w:rsidRPr="00D27132">
        <w:rPr>
          <w:i/>
        </w:rPr>
        <w:t>ServingCellConfig</w:t>
      </w:r>
      <w:bookmarkEnd w:id="746"/>
      <w:bookmarkEnd w:id="747"/>
      <w:proofErr w:type="spellEnd"/>
    </w:p>
    <w:p w14:paraId="755F7947" w14:textId="77777777" w:rsidR="00394471" w:rsidRPr="00D27132" w:rsidRDefault="00394471" w:rsidP="00394471">
      <w:r w:rsidRPr="00D27132">
        <w:t xml:space="preserve">The IE </w:t>
      </w:r>
      <w:proofErr w:type="spellStart"/>
      <w:r w:rsidRPr="00D27132">
        <w:rPr>
          <w:i/>
        </w:rPr>
        <w:t>ServingCellConfig</w:t>
      </w:r>
      <w:proofErr w:type="spellEnd"/>
      <w:r w:rsidRPr="00D27132">
        <w:rPr>
          <w:i/>
        </w:rPr>
        <w:t xml:space="preserve"> </w:t>
      </w:r>
      <w:r w:rsidRPr="00D27132">
        <w:t xml:space="preserve">is used to configure (add or modify) the UE with a serving cell, which may be the </w:t>
      </w:r>
      <w:proofErr w:type="spellStart"/>
      <w:r w:rsidRPr="00D27132">
        <w:t>SpCell</w:t>
      </w:r>
      <w:proofErr w:type="spellEnd"/>
      <w:r w:rsidRPr="00D27132">
        <w:t xml:space="preserve"> or an </w:t>
      </w:r>
      <w:proofErr w:type="spellStart"/>
      <w:r w:rsidRPr="00D27132">
        <w:t>SCell</w:t>
      </w:r>
      <w:proofErr w:type="spellEnd"/>
      <w:r w:rsidRPr="00D27132">
        <w:t xml:space="preserve"> of an MCG or SCG. The parameters herein are mostly UE specific but partly also cell specific (e.g. in additionally configured bandwidth parts). Reconfiguration between a PUCCH and </w:t>
      </w:r>
      <w:proofErr w:type="spellStart"/>
      <w:r w:rsidRPr="00D27132">
        <w:t>PUCCHless</w:t>
      </w:r>
      <w:proofErr w:type="spellEnd"/>
      <w:r w:rsidRPr="00D27132">
        <w:t xml:space="preserve"> </w:t>
      </w:r>
      <w:proofErr w:type="spellStart"/>
      <w:r w:rsidRPr="00D27132">
        <w:t>SCell</w:t>
      </w:r>
      <w:proofErr w:type="spellEnd"/>
      <w:r w:rsidRPr="00D27132">
        <w:t xml:space="preserve"> is only supported using an </w:t>
      </w:r>
      <w:proofErr w:type="spellStart"/>
      <w:r w:rsidRPr="00D27132">
        <w:t>SCell</w:t>
      </w:r>
      <w:proofErr w:type="spellEnd"/>
      <w:r w:rsidRPr="00D27132">
        <w:t xml:space="preserve"> release and add.</w:t>
      </w:r>
    </w:p>
    <w:p w14:paraId="6ABC8EF4" w14:textId="77777777" w:rsidR="00394471" w:rsidRPr="00D27132" w:rsidRDefault="00394471" w:rsidP="00394471">
      <w:pPr>
        <w:pStyle w:val="TH"/>
      </w:pPr>
      <w:proofErr w:type="spellStart"/>
      <w:r w:rsidRPr="00D27132">
        <w:rPr>
          <w:bCs/>
          <w:i/>
          <w:iCs/>
        </w:rPr>
        <w:t>ServingCellConfig</w:t>
      </w:r>
      <w:proofErr w:type="spellEnd"/>
      <w:r w:rsidRPr="00D27132">
        <w:rPr>
          <w:bCs/>
          <w:i/>
          <w:iCs/>
        </w:rPr>
        <w:t xml:space="preserve">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SimSun"/>
        </w:rPr>
      </w:pPr>
      <w:r w:rsidRPr="00D27132">
        <w:t xml:space="preserve">    </w:t>
      </w:r>
      <w:r w:rsidRPr="00D27132">
        <w:rPr>
          <w:rFonts w:eastAsia="SimSun"/>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SimSun"/>
        </w:rPr>
      </w:pPr>
      <w:r w:rsidRPr="00D27132">
        <w:t xml:space="preserve">    </w:t>
      </w:r>
      <w:r w:rsidRPr="00D27132">
        <w:rPr>
          <w:rFonts w:eastAsia="SimSun"/>
        </w:rPr>
        <w:t>]],</w:t>
      </w:r>
    </w:p>
    <w:p w14:paraId="6B8BC161" w14:textId="77777777" w:rsidR="00394471" w:rsidRPr="00D27132" w:rsidRDefault="00394471" w:rsidP="009C7017">
      <w:pPr>
        <w:pStyle w:val="PL"/>
        <w:rPr>
          <w:rFonts w:eastAsia="SimSun"/>
        </w:rPr>
      </w:pPr>
      <w:r w:rsidRPr="00D27132">
        <w:t xml:space="preserve">    </w:t>
      </w:r>
      <w:r w:rsidRPr="00D27132">
        <w:rPr>
          <w:rFonts w:eastAsia="SimSun"/>
        </w:rPr>
        <w:t>[[</w:t>
      </w:r>
    </w:p>
    <w:p w14:paraId="6B86A8D6" w14:textId="74073F53" w:rsidR="00394471" w:rsidRPr="00D27132" w:rsidRDefault="00394471" w:rsidP="009C7017">
      <w:pPr>
        <w:pStyle w:val="PL"/>
        <w:rPr>
          <w:rFonts w:eastAsia="SimSun"/>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SimSun"/>
        </w:rPr>
        <w:t>dummy2</w:t>
      </w:r>
      <w:r w:rsidRPr="00D27132">
        <w:t xml:space="preserve">             </w:t>
      </w:r>
      <w:r w:rsidR="00763FBA" w:rsidRPr="00D27132">
        <w:t xml:space="preserve">                 </w:t>
      </w:r>
      <w:r w:rsidRPr="00D27132">
        <w:t xml:space="preserve">SetupRelease { </w:t>
      </w:r>
      <w:r w:rsidR="00763FBA" w:rsidRPr="00D27132">
        <w:rPr>
          <w:rFonts w:eastAsia="SimSun"/>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SimSun"/>
        </w:rPr>
      </w:pPr>
      <w:r w:rsidRPr="00D27132">
        <w:t xml:space="preserve">    </w:t>
      </w:r>
      <w:r w:rsidRPr="00D27132">
        <w:rPr>
          <w:rFonts w:eastAsia="SimSun"/>
        </w:rPr>
        <w:t>]]</w:t>
      </w:r>
      <w:r w:rsidR="00DD71AB" w:rsidRPr="00D27132">
        <w:rPr>
          <w:rFonts w:eastAsia="SimSun"/>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7F92B342" w14:textId="7B51F7C3" w:rsidR="00970966" w:rsidRDefault="00DD71AB" w:rsidP="00970966">
      <w:pPr>
        <w:pStyle w:val="PL"/>
        <w:rPr>
          <w:ins w:id="748" w:author="RAN2#117-e" w:date="2022-03-04T17:35:00Z"/>
        </w:rPr>
      </w:pPr>
      <w:r w:rsidRPr="00D27132">
        <w:t xml:space="preserve">    ]]</w:t>
      </w:r>
      <w:ins w:id="749" w:author="RAN2#117-e" w:date="2022-03-04T17:35:00Z">
        <w:r w:rsidR="00970966">
          <w:t>,</w:t>
        </w:r>
      </w:ins>
    </w:p>
    <w:p w14:paraId="39F3EB68" w14:textId="77777777" w:rsidR="00970966" w:rsidRDefault="00970966" w:rsidP="00970966">
      <w:pPr>
        <w:pStyle w:val="PL"/>
        <w:rPr>
          <w:ins w:id="750" w:author="RAN2#117-e" w:date="2022-03-04T17:35:00Z"/>
        </w:rPr>
      </w:pPr>
      <w:ins w:id="751" w:author="RAN2#117-e" w:date="2022-03-04T17:35:00Z">
        <w:r>
          <w:t xml:space="preserve">    [[</w:t>
        </w:r>
      </w:ins>
    </w:p>
    <w:p w14:paraId="5D9AB525" w14:textId="1E84D134" w:rsidR="00970966" w:rsidRDefault="00970966" w:rsidP="00970966">
      <w:pPr>
        <w:pStyle w:val="PL"/>
        <w:rPr>
          <w:ins w:id="752" w:author="RAN2#117-e" w:date="2022-03-04T17:35:00Z"/>
        </w:rPr>
      </w:pPr>
      <w:ins w:id="753"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754"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proofErr w:type="spellStart"/>
            <w:r w:rsidRPr="00D27132">
              <w:rPr>
                <w:i/>
                <w:szCs w:val="22"/>
                <w:lang w:eastAsia="sv-SE"/>
              </w:rPr>
              <w:lastRenderedPageBreak/>
              <w:t>ChannelAccessConfig</w:t>
            </w:r>
            <w:proofErr w:type="spellEnd"/>
            <w:r w:rsidRPr="00D27132">
              <w:rPr>
                <w:i/>
                <w:szCs w:val="22"/>
                <w:lang w:eastAsia="sv-SE"/>
              </w:rPr>
              <w:t xml:space="preserve">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proofErr w:type="spellStart"/>
            <w:r w:rsidRPr="00D27132">
              <w:rPr>
                <w:b/>
                <w:i/>
                <w:szCs w:val="22"/>
                <w:lang w:eastAsia="sv-SE"/>
              </w:rPr>
              <w:t>absenceOfAnyOtherTechnology</w:t>
            </w:r>
            <w:proofErr w:type="spellEnd"/>
          </w:p>
          <w:p w14:paraId="151F948F" w14:textId="77777777" w:rsidR="00FE5FE8" w:rsidRPr="00D27132" w:rsidRDefault="00FE5FE8" w:rsidP="0018654E">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proofErr w:type="spellStart"/>
            <w:r w:rsidRPr="00D27132">
              <w:rPr>
                <w:b/>
                <w:bCs/>
                <w:i/>
                <w:iCs/>
              </w:rPr>
              <w:t>energyDetectionConfig</w:t>
            </w:r>
            <w:proofErr w:type="spellEnd"/>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w:t>
            </w:r>
            <w:proofErr w:type="spellStart"/>
            <w:r w:rsidRPr="00D27132">
              <w:rPr>
                <w:rFonts w:ascii="Arial" w:hAnsi="Arial"/>
                <w:bCs/>
                <w:i/>
                <w:sz w:val="18"/>
                <w:szCs w:val="22"/>
              </w:rPr>
              <w:t>maxEnergyDetectionThreshold</w:t>
            </w:r>
            <w:proofErr w:type="spellEnd"/>
            <w:r w:rsidRPr="00D27132">
              <w:rPr>
                <w:rFonts w:ascii="Arial" w:hAnsi="Arial"/>
                <w:bCs/>
                <w:i/>
                <w:sz w:val="18"/>
                <w:szCs w:val="22"/>
              </w:rPr>
              <w:t xml:space="preserve"> </w:t>
            </w:r>
            <w:r w:rsidRPr="00D27132">
              <w:rPr>
                <w:rFonts w:ascii="Arial" w:hAnsi="Arial"/>
                <w:bCs/>
                <w:iCs/>
                <w:sz w:val="18"/>
                <w:szCs w:val="22"/>
              </w:rPr>
              <w:t>or the</w:t>
            </w:r>
            <w:r w:rsidRPr="00D27132">
              <w:rPr>
                <w:rFonts w:ascii="Arial" w:hAnsi="Arial"/>
                <w:bCs/>
                <w:i/>
                <w:sz w:val="18"/>
                <w:szCs w:val="22"/>
              </w:rPr>
              <w:t xml:space="preserve"> </w:t>
            </w:r>
            <w:proofErr w:type="spellStart"/>
            <w:r w:rsidRPr="00D27132">
              <w:rPr>
                <w:rFonts w:ascii="Arial" w:hAnsi="Arial" w:cs="Arial"/>
                <w:bCs/>
                <w:i/>
                <w:sz w:val="18"/>
                <w:szCs w:val="18"/>
              </w:rPr>
              <w:t>energyDetectionThresholdOffset</w:t>
            </w:r>
            <w:proofErr w:type="spellEnd"/>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proofErr w:type="spellStart"/>
            <w:r w:rsidRPr="00D27132">
              <w:rPr>
                <w:b/>
                <w:bCs/>
                <w:i/>
                <w:iCs/>
              </w:rPr>
              <w:t>energyDetectionThresholdOffset</w:t>
            </w:r>
            <w:proofErr w:type="spellEnd"/>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 xml:space="preserve">Indicates the offset to the default maximum energy detection threshold value. Unit in </w:t>
            </w:r>
            <w:proofErr w:type="spellStart"/>
            <w:r w:rsidRPr="00D27132">
              <w:rPr>
                <w:rFonts w:ascii="Arial" w:hAnsi="Arial"/>
                <w:bCs/>
                <w:iCs/>
                <w:sz w:val="18"/>
                <w:szCs w:val="22"/>
              </w:rPr>
              <w:t>dB.</w:t>
            </w:r>
            <w:proofErr w:type="spellEnd"/>
            <w:r w:rsidRPr="00D27132">
              <w:rPr>
                <w:rFonts w:ascii="Arial" w:hAnsi="Arial"/>
                <w:bCs/>
                <w:iCs/>
                <w:sz w:val="18"/>
                <w:szCs w:val="22"/>
              </w:rPr>
              <w:t xml:space="preserve">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proofErr w:type="spellStart"/>
            <w:r w:rsidRPr="00D27132">
              <w:rPr>
                <w:b/>
                <w:bCs/>
                <w:i/>
                <w:iCs/>
              </w:rPr>
              <w:t>maxEnergyDetectionThreshold</w:t>
            </w:r>
            <w:proofErr w:type="spellEnd"/>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w:t>
            </w:r>
            <w:proofErr w:type="spellStart"/>
            <w:r w:rsidRPr="00D27132">
              <w:rPr>
                <w:b/>
                <w:i/>
                <w:szCs w:val="22"/>
                <w:lang w:eastAsia="sv-SE"/>
              </w:rPr>
              <w:t>toDL</w:t>
            </w:r>
            <w:proofErr w:type="spellEnd"/>
            <w:r w:rsidRPr="00D27132">
              <w:rPr>
                <w:b/>
                <w:i/>
                <w:szCs w:val="22"/>
                <w:lang w:eastAsia="sv-SE"/>
              </w:rPr>
              <w:t>-COT-</w:t>
            </w:r>
            <w:proofErr w:type="spellStart"/>
            <w:r w:rsidRPr="00D27132">
              <w:rPr>
                <w:b/>
                <w:i/>
                <w:szCs w:val="22"/>
                <w:lang w:eastAsia="sv-SE"/>
              </w:rPr>
              <w:t>SharingED</w:t>
            </w:r>
            <w:proofErr w:type="spellEnd"/>
            <w:r w:rsidRPr="00D27132">
              <w:rPr>
                <w:b/>
                <w:i/>
                <w:szCs w:val="22"/>
                <w:lang w:eastAsia="sv-SE"/>
              </w:rPr>
              <w:t>-Threshold</w:t>
            </w:r>
          </w:p>
          <w:p w14:paraId="30D06C53" w14:textId="77777777" w:rsidR="00FE5FE8" w:rsidRPr="00D27132" w:rsidRDefault="00FE5FE8" w:rsidP="0018654E">
            <w:pPr>
              <w:pStyle w:val="TAL"/>
              <w:rPr>
                <w:b/>
                <w:i/>
                <w:szCs w:val="22"/>
                <w:lang w:eastAsia="sv-SE"/>
              </w:rPr>
            </w:pPr>
            <w:r w:rsidRPr="00D27132">
              <w:rPr>
                <w:szCs w:val="22"/>
                <w:lang w:eastAsia="sv-SE"/>
              </w:rPr>
              <w:t xml:space="preserve">Maximum energy detection threshold that the UE should use to share channel occupancy with </w:t>
            </w:r>
            <w:proofErr w:type="spellStart"/>
            <w:r w:rsidRPr="00D27132">
              <w:rPr>
                <w:szCs w:val="22"/>
                <w:lang w:eastAsia="sv-SE"/>
              </w:rPr>
              <w:t>gNB</w:t>
            </w:r>
            <w:proofErr w:type="spellEnd"/>
            <w:r w:rsidRPr="00D27132">
              <w:rPr>
                <w:szCs w:val="22"/>
                <w:lang w:eastAsia="sv-SE"/>
              </w:rPr>
              <w:t xml:space="preserve">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proofErr w:type="spellStart"/>
            <w:r w:rsidRPr="00D27132">
              <w:rPr>
                <w:i/>
                <w:szCs w:val="22"/>
                <w:lang w:eastAsia="sv-SE"/>
              </w:rPr>
              <w:lastRenderedPageBreak/>
              <w:t>ServingCellConfig</w:t>
            </w:r>
            <w:proofErr w:type="spellEnd"/>
            <w:r w:rsidRPr="00D27132">
              <w:rPr>
                <w:i/>
                <w:szCs w:val="22"/>
                <w:lang w:eastAsia="sv-SE"/>
              </w:rPr>
              <w:t xml:space="preserve">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proofErr w:type="spellStart"/>
            <w:r w:rsidRPr="00D27132">
              <w:rPr>
                <w:b/>
                <w:i/>
                <w:szCs w:val="22"/>
                <w:lang w:eastAsia="sv-SE"/>
              </w:rPr>
              <w:t>bwp-InactivityTimer</w:t>
            </w:r>
            <w:proofErr w:type="spellEnd"/>
          </w:p>
          <w:p w14:paraId="74D62FF8" w14:textId="77777777" w:rsidR="00394471" w:rsidRPr="00D27132" w:rsidRDefault="00394471" w:rsidP="00964CC4">
            <w:pPr>
              <w:pStyle w:val="TAL"/>
              <w:rPr>
                <w:szCs w:val="22"/>
                <w:lang w:eastAsia="sv-SE"/>
              </w:rPr>
            </w:pPr>
            <w:r w:rsidRPr="00D27132">
              <w:rPr>
                <w:szCs w:val="22"/>
                <w:lang w:eastAsia="sv-SE"/>
              </w:rPr>
              <w:t xml:space="preserve">The duration in </w:t>
            </w:r>
            <w:proofErr w:type="spellStart"/>
            <w:r w:rsidRPr="00D27132">
              <w:rPr>
                <w:szCs w:val="22"/>
                <w:lang w:eastAsia="sv-SE"/>
              </w:rPr>
              <w:t>ms</w:t>
            </w:r>
            <w:proofErr w:type="spellEnd"/>
            <w:r w:rsidRPr="00D27132">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w:t>
            </w:r>
            <w:proofErr w:type="spellStart"/>
            <w:r w:rsidRPr="00D27132">
              <w:rPr>
                <w:b/>
                <w:bCs/>
                <w:i/>
                <w:iCs/>
                <w:lang w:eastAsia="x-none"/>
              </w:rPr>
              <w:t>SlotOffset</w:t>
            </w:r>
            <w:proofErr w:type="spellEnd"/>
          </w:p>
          <w:p w14:paraId="4182D5A3" w14:textId="77777777" w:rsidR="00394471" w:rsidRPr="00D27132" w:rsidRDefault="00394471" w:rsidP="00964CC4">
            <w:pPr>
              <w:pStyle w:val="TAL"/>
              <w:rPr>
                <w:lang w:eastAsia="sv-SE"/>
              </w:rPr>
            </w:pPr>
            <w:r w:rsidRPr="00D27132">
              <w:rPr>
                <w:lang w:eastAsia="sv-SE"/>
              </w:rPr>
              <w:t>Slot offset between the primary cell (</w:t>
            </w:r>
            <w:proofErr w:type="spellStart"/>
            <w:r w:rsidRPr="00D27132">
              <w:rPr>
                <w:lang w:eastAsia="sv-SE"/>
              </w:rPr>
              <w:t>PCell</w:t>
            </w:r>
            <w:proofErr w:type="spellEnd"/>
            <w:r w:rsidRPr="00D27132">
              <w:rPr>
                <w:lang w:eastAsia="sv-SE"/>
              </w:rPr>
              <w:t>/</w:t>
            </w:r>
            <w:proofErr w:type="spellStart"/>
            <w:r w:rsidRPr="00D27132">
              <w:rPr>
                <w:lang w:eastAsia="sv-SE"/>
              </w:rPr>
              <w:t>PSCell</w:t>
            </w:r>
            <w:proofErr w:type="spellEnd"/>
            <w:r w:rsidRPr="00D27132">
              <w:rPr>
                <w:lang w:eastAsia="sv-SE"/>
              </w:rPr>
              <w:t xml:space="preserve">) and the </w:t>
            </w:r>
            <w:proofErr w:type="spellStart"/>
            <w:r w:rsidRPr="00D27132">
              <w:rPr>
                <w:lang w:eastAsia="sv-SE"/>
              </w:rPr>
              <w:t>S</w:t>
            </w:r>
            <w:r w:rsidRPr="00D27132">
              <w:t>C</w:t>
            </w:r>
            <w:r w:rsidRPr="00D27132">
              <w:rPr>
                <w:lang w:eastAsia="sv-SE"/>
              </w:rPr>
              <w:t>ell</w:t>
            </w:r>
            <w:proofErr w:type="spellEnd"/>
            <w:r w:rsidRPr="00D27132">
              <w:rPr>
                <w:lang w:eastAsia="sv-SE"/>
              </w:rPr>
              <w:t xml:space="preserve"> in unaligned frame boundary with slot alignment and partial SFN alignment inter-band CA. Based on this field, the UE determines the time offset of the </w:t>
            </w:r>
            <w:proofErr w:type="spellStart"/>
            <w:r w:rsidRPr="00D27132">
              <w:rPr>
                <w:lang w:eastAsia="sv-SE"/>
              </w:rPr>
              <w:t>SCell</w:t>
            </w:r>
            <w:proofErr w:type="spellEnd"/>
            <w:r w:rsidRPr="00D27132">
              <w:rPr>
                <w:lang w:eastAsia="sv-SE"/>
              </w:rPr>
              <w:t xml:space="preserve"> as specified in clause 4.5 of TS 38.211 [16]. The granularity of this field is determined by the reference SCS for the slot offset (i.e. the maximum of </w:t>
            </w:r>
            <w:proofErr w:type="spellStart"/>
            <w:r w:rsidRPr="00D27132">
              <w:rPr>
                <w:lang w:eastAsia="sv-SE"/>
              </w:rPr>
              <w:t>PCell</w:t>
            </w:r>
            <w:proofErr w:type="spellEnd"/>
            <w:r w:rsidRPr="00D27132">
              <w:rPr>
                <w:lang w:eastAsia="sv-SE"/>
              </w:rPr>
              <w:t>/</w:t>
            </w:r>
            <w:proofErr w:type="spellStart"/>
            <w:r w:rsidRPr="00D27132">
              <w:rPr>
                <w:lang w:eastAsia="sv-SE"/>
              </w:rPr>
              <w:t>PSCell</w:t>
            </w:r>
            <w:proofErr w:type="spellEnd"/>
            <w:r w:rsidRPr="00D27132">
              <w:rPr>
                <w:lang w:eastAsia="sv-SE"/>
              </w:rPr>
              <w:t xml:space="preserve">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 xml:space="preserve"> and this serving cell's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w:t>
            </w:r>
          </w:p>
          <w:p w14:paraId="534A9792" w14:textId="77777777" w:rsidR="00394471" w:rsidRPr="00D27132" w:rsidRDefault="00394471" w:rsidP="00964CC4">
            <w:pPr>
              <w:pStyle w:val="TAL"/>
              <w:rPr>
                <w:lang w:eastAsia="sv-SE"/>
              </w:rPr>
            </w:pPr>
            <w:r w:rsidRPr="00D27132">
              <w:rPr>
                <w:lang w:eastAsia="sv-SE"/>
              </w:rPr>
              <w:t xml:space="preserve">The Network configures at most single non-zero offset duration in </w:t>
            </w:r>
            <w:proofErr w:type="spellStart"/>
            <w:r w:rsidRPr="00D27132">
              <w:rPr>
                <w:lang w:eastAsia="sv-SE"/>
              </w:rPr>
              <w:t>ms</w:t>
            </w:r>
            <w:proofErr w:type="spellEnd"/>
            <w:r w:rsidRPr="00D27132">
              <w:rPr>
                <w:lang w:eastAsia="sv-SE"/>
              </w:rPr>
              <w:t xml:space="preserve"> (independent on SCS) among CCs in the unaligned CA configuration. If the field is absent, the UE applies the value of 0.</w:t>
            </w:r>
            <w:r w:rsidRPr="00D27132">
              <w:t xml:space="preserve"> </w:t>
            </w:r>
            <w:r w:rsidRPr="00D27132">
              <w:rPr>
                <w:lang w:eastAsia="sv-SE"/>
              </w:rPr>
              <w:t xml:space="preserve">The slot offset value can only be changed with </w:t>
            </w:r>
            <w:proofErr w:type="spellStart"/>
            <w:r w:rsidRPr="00D27132">
              <w:rPr>
                <w:lang w:eastAsia="sv-SE"/>
              </w:rPr>
              <w:t>SCell</w:t>
            </w:r>
            <w:proofErr w:type="spellEnd"/>
            <w:r w:rsidRPr="00D27132">
              <w:rPr>
                <w:lang w:eastAsia="sv-SE"/>
              </w:rPr>
              <w:t xml:space="preserve">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proofErr w:type="spellStart"/>
            <w:r w:rsidRPr="00D27132">
              <w:rPr>
                <w:b/>
                <w:i/>
                <w:szCs w:val="22"/>
                <w:lang w:eastAsia="sv-SE"/>
              </w:rPr>
              <w:t>channelAccessConfig</w:t>
            </w:r>
            <w:proofErr w:type="spellEnd"/>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proofErr w:type="spellStart"/>
            <w:r w:rsidRPr="00D27132">
              <w:rPr>
                <w:b/>
                <w:i/>
                <w:szCs w:val="22"/>
                <w:lang w:eastAsia="sv-SE"/>
              </w:rPr>
              <w:t>crossCarrierSchedulingConfig</w:t>
            </w:r>
            <w:proofErr w:type="spellEnd"/>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proofErr w:type="spellStart"/>
            <w:r w:rsidRPr="00D27132">
              <w:rPr>
                <w:rFonts w:ascii="Arial" w:hAnsi="Arial"/>
                <w:b/>
                <w:i/>
                <w:sz w:val="18"/>
                <w:szCs w:val="22"/>
              </w:rPr>
              <w:t>crs-RateMatch-PerCORESETPoolIndex</w:t>
            </w:r>
            <w:proofErr w:type="spellEnd"/>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proofErr w:type="spellStart"/>
            <w:r w:rsidRPr="00D27132">
              <w:rPr>
                <w:b/>
                <w:bCs/>
                <w:i/>
                <w:iCs/>
              </w:rPr>
              <w:t>csi</w:t>
            </w:r>
            <w:proofErr w:type="spellEnd"/>
            <w:r w:rsidRPr="00D27132">
              <w:rPr>
                <w:b/>
                <w:bCs/>
                <w:i/>
                <w:iCs/>
              </w:rPr>
              <w:t>-RS-</w:t>
            </w:r>
            <w:proofErr w:type="spellStart"/>
            <w:r w:rsidRPr="00D27132">
              <w:rPr>
                <w:b/>
                <w:bCs/>
                <w:i/>
                <w:iCs/>
              </w:rPr>
              <w:t>ValidationWithDCI</w:t>
            </w:r>
            <w:proofErr w:type="spellEnd"/>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proofErr w:type="spellStart"/>
            <w:r w:rsidRPr="00D27132">
              <w:rPr>
                <w:b/>
                <w:i/>
                <w:szCs w:val="22"/>
                <w:lang w:eastAsia="sv-SE"/>
              </w:rPr>
              <w:t>defaultDownlinkBWP</w:t>
            </w:r>
            <w:proofErr w:type="spellEnd"/>
            <w:r w:rsidRPr="00D27132">
              <w:rPr>
                <w:b/>
                <w:i/>
                <w:szCs w:val="22"/>
                <w:lang w:eastAsia="sv-SE"/>
              </w:rPr>
              <w:t>-Id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proofErr w:type="spellStart"/>
            <w:r w:rsidRPr="00D27132">
              <w:rPr>
                <w:b/>
                <w:i/>
                <w:lang w:eastAsia="sv-SE"/>
              </w:rPr>
              <w:t>directionalCollisionHandling</w:t>
            </w:r>
            <w:proofErr w:type="spellEnd"/>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proofErr w:type="spellStart"/>
            <w:r w:rsidRPr="00D27132">
              <w:rPr>
                <w:b/>
                <w:i/>
                <w:szCs w:val="22"/>
              </w:rPr>
              <w:t>dormantBWP</w:t>
            </w:r>
            <w:proofErr w:type="spellEnd"/>
            <w:r w:rsidRPr="00D27132">
              <w:rPr>
                <w:b/>
                <w:i/>
                <w:szCs w:val="22"/>
              </w:rPr>
              <w:t>-Config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w:t>
            </w:r>
            <w:proofErr w:type="spellStart"/>
            <w:r w:rsidRPr="00D27132">
              <w:rPr>
                <w:szCs w:val="22"/>
              </w:rPr>
              <w:t>SCell</w:t>
            </w:r>
            <w:proofErr w:type="spellEnd"/>
            <w:r w:rsidRPr="00D27132">
              <w:rPr>
                <w:szCs w:val="22"/>
              </w:rPr>
              <w:t xml:space="preserve">. This field can be configured only for a </w:t>
            </w:r>
            <w:r w:rsidRPr="00D27132">
              <w:rPr>
                <w:bCs/>
                <w:iCs/>
                <w:szCs w:val="22"/>
              </w:rPr>
              <w:t xml:space="preserve">(non-PUCCH) </w:t>
            </w:r>
            <w:proofErr w:type="spellStart"/>
            <w:r w:rsidRPr="00D27132">
              <w:rPr>
                <w:bCs/>
                <w:iCs/>
                <w:szCs w:val="22"/>
              </w:rPr>
              <w:t>SCell</w:t>
            </w:r>
            <w:proofErr w:type="spellEnd"/>
            <w:r w:rsidRPr="00D27132">
              <w:rPr>
                <w:bCs/>
                <w:iCs/>
                <w:szCs w:val="22"/>
              </w:rPr>
              <w:t>.</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proofErr w:type="spellStart"/>
            <w:r w:rsidRPr="00D27132">
              <w:rPr>
                <w:b/>
                <w:i/>
                <w:szCs w:val="22"/>
                <w:lang w:eastAsia="sv-SE"/>
              </w:rPr>
              <w:t>downlinkBWP-ToAddModList</w:t>
            </w:r>
            <w:proofErr w:type="spellEnd"/>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proofErr w:type="spellStart"/>
            <w:r w:rsidRPr="00D27132">
              <w:rPr>
                <w:b/>
                <w:i/>
                <w:szCs w:val="22"/>
                <w:lang w:eastAsia="sv-SE"/>
              </w:rPr>
              <w:t>downlinkBWP-ToReleaseList</w:t>
            </w:r>
            <w:proofErr w:type="spellEnd"/>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proofErr w:type="spellStart"/>
            <w:r w:rsidRPr="00D27132">
              <w:rPr>
                <w:b/>
                <w:i/>
                <w:szCs w:val="22"/>
                <w:lang w:eastAsia="sv-SE"/>
              </w:rPr>
              <w:t>downlinkChannelBW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DownlinkConfigCommon</w:t>
            </w:r>
            <w:proofErr w:type="spellEnd"/>
            <w:r w:rsidRPr="00D27132">
              <w:rPr>
                <w:szCs w:val="22"/>
                <w:lang w:eastAsia="sv-SE"/>
              </w:rPr>
              <w:t xml:space="preserve"> / </w:t>
            </w:r>
            <w:proofErr w:type="spellStart"/>
            <w:r w:rsidRPr="00D27132">
              <w:rPr>
                <w:i/>
                <w:szCs w:val="22"/>
                <w:lang w:eastAsia="sv-SE"/>
              </w:rPr>
              <w:t>DownlinkConfigCommonSIB</w:t>
            </w:r>
            <w:proofErr w:type="spellEnd"/>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proofErr w:type="spellStart"/>
            <w:r w:rsidRPr="00D27132">
              <w:rPr>
                <w:b/>
                <w:i/>
                <w:szCs w:val="22"/>
              </w:rPr>
              <w:t>enableBeamSwitchTiming</w:t>
            </w:r>
            <w:proofErr w:type="spellEnd"/>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proofErr w:type="spellStart"/>
            <w:r w:rsidRPr="00D27132">
              <w:rPr>
                <w:b/>
                <w:bCs/>
                <w:i/>
                <w:iCs/>
                <w:lang w:eastAsia="fi-FI"/>
              </w:rPr>
              <w:lastRenderedPageBreak/>
              <w:t>enableDefaultTCI-StatePerCoresetPoolIndex</w:t>
            </w:r>
            <w:proofErr w:type="spellEnd"/>
          </w:p>
          <w:p w14:paraId="282C3D99" w14:textId="77777777" w:rsidR="00394471" w:rsidRPr="00D27132" w:rsidRDefault="00394471" w:rsidP="00964CC4">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default TCI state per </w:t>
            </w:r>
            <w:proofErr w:type="spellStart"/>
            <w:r w:rsidRPr="00D27132">
              <w:rPr>
                <w:bCs/>
                <w:iCs/>
                <w:szCs w:val="22"/>
                <w:lang w:eastAsia="fi-FI"/>
              </w:rPr>
              <w:t>CORESETPoolindex</w:t>
            </w:r>
            <w:proofErr w:type="spellEnd"/>
            <w:r w:rsidRPr="00D27132">
              <w:rPr>
                <w:bCs/>
                <w:iCs/>
                <w:szCs w:val="22"/>
                <w:lang w:eastAsia="fi-FI"/>
              </w:rPr>
              <w:t xml:space="preserve"> when the UE is configured by higher layer parameter PDCCH-Config that contains two different values of </w:t>
            </w:r>
            <w:proofErr w:type="spellStart"/>
            <w:r w:rsidRPr="00D27132">
              <w:rPr>
                <w:bCs/>
                <w:iCs/>
                <w:szCs w:val="22"/>
                <w:lang w:eastAsia="fi-FI"/>
              </w:rPr>
              <w:t>CORESETPoolIndex</w:t>
            </w:r>
            <w:proofErr w:type="spellEnd"/>
            <w:r w:rsidRPr="00D27132">
              <w:rPr>
                <w:bCs/>
                <w:iCs/>
                <w:szCs w:val="22"/>
                <w:lang w:eastAsia="fi-FI"/>
              </w:rPr>
              <w:t xml:space="preserve"> in </w:t>
            </w:r>
            <w:proofErr w:type="spellStart"/>
            <w:r w:rsidRPr="00D27132">
              <w:rPr>
                <w:bCs/>
                <w:iCs/>
                <w:szCs w:val="22"/>
                <w:lang w:eastAsia="fi-FI"/>
              </w:rPr>
              <w:t>ControlResourceSet</w:t>
            </w:r>
            <w:proofErr w:type="spellEnd"/>
            <w:r w:rsidRPr="00D27132">
              <w:rPr>
                <w:bCs/>
                <w:iCs/>
                <w:szCs w:val="22"/>
                <w:lang w:eastAsia="fi-FI"/>
              </w:rPr>
              <w:t xml:space="preserve">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proofErr w:type="spellStart"/>
            <w:r w:rsidRPr="00D27132">
              <w:rPr>
                <w:b/>
                <w:bCs/>
                <w:i/>
                <w:iCs/>
                <w:lang w:eastAsia="fi-FI"/>
              </w:rPr>
              <w:t>enableTwoDefaultTCI</w:t>
            </w:r>
            <w:proofErr w:type="spellEnd"/>
            <w:r w:rsidRPr="00D27132">
              <w:rPr>
                <w:b/>
                <w:bCs/>
                <w:i/>
                <w:iCs/>
                <w:lang w:eastAsia="fi-FI"/>
              </w:rPr>
              <w:t>-States</w:t>
            </w:r>
          </w:p>
          <w:p w14:paraId="22E68A4C" w14:textId="77777777" w:rsidR="00394471" w:rsidRPr="00D27132" w:rsidRDefault="00394471" w:rsidP="00964CC4">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proofErr w:type="spellStart"/>
            <w:r w:rsidRPr="00D27132">
              <w:rPr>
                <w:b/>
                <w:i/>
                <w:szCs w:val="22"/>
                <w:lang w:eastAsia="sv-SE"/>
              </w:rPr>
              <w:t>firstActiveDownlinkBWP</w:t>
            </w:r>
            <w:proofErr w:type="spellEnd"/>
            <w:r w:rsidRPr="00D27132">
              <w:rPr>
                <w:b/>
                <w:i/>
                <w:szCs w:val="22"/>
                <w:lang w:eastAsia="sv-SE"/>
              </w:rPr>
              <w:t>-Id</w:t>
            </w:r>
          </w:p>
          <w:p w14:paraId="792C1031" w14:textId="54BC45BE"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SpCell</w:t>
            </w:r>
            <w:proofErr w:type="spellEnd"/>
            <w:r w:rsidRPr="00D27132">
              <w:rPr>
                <w:szCs w:val="22"/>
                <w:lang w:eastAsia="sv-SE"/>
              </w:rPr>
              <w:t>, this field contains the ID of the DL BWP to be activated</w:t>
            </w:r>
            <w:ins w:id="755" w:author="RAN2#117-e" w:date="2022-03-04T17:36:00Z">
              <w:r w:rsidR="00970966">
                <w:t xml:space="preserve"> </w:t>
              </w:r>
              <w:r w:rsidR="00970966" w:rsidRPr="00970966">
                <w:rPr>
                  <w:szCs w:val="22"/>
                  <w:lang w:eastAsia="sv-SE"/>
                </w:rPr>
                <w:t xml:space="preserve">or to be used for RLM, BFD and measurements if included in an </w:t>
              </w:r>
              <w:proofErr w:type="spellStart"/>
              <w:r w:rsidR="00970966" w:rsidRPr="00970966">
                <w:rPr>
                  <w:i/>
                  <w:szCs w:val="22"/>
                  <w:lang w:eastAsia="sv-SE"/>
                </w:rPr>
                <w:t>RRCReconfiguration</w:t>
              </w:r>
              <w:proofErr w:type="spellEnd"/>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756" w:author="RAN2#117-e" w:date="2022-03-04T17:37:00Z">
              <w:r w:rsidR="00970966">
                <w:rPr>
                  <w:szCs w:val="22"/>
                  <w:lang w:eastAsia="sv-SE"/>
                </w:rPr>
                <w:t xml:space="preserve"> </w:t>
              </w:r>
              <w:r w:rsidR="00970966" w:rsidRPr="00970966">
                <w:rPr>
                  <w:szCs w:val="22"/>
                  <w:lang w:eastAsia="sv-SE"/>
                </w:rPr>
                <w:t xml:space="preserve">If the field is absent for the </w:t>
              </w:r>
              <w:proofErr w:type="spellStart"/>
              <w:r w:rsidR="00970966" w:rsidRPr="00970966">
                <w:rPr>
                  <w:szCs w:val="22"/>
                  <w:lang w:eastAsia="sv-SE"/>
                </w:rPr>
                <w:t>PSCell</w:t>
              </w:r>
              <w:proofErr w:type="spellEnd"/>
              <w:r w:rsidR="00970966" w:rsidRPr="00970966">
                <w:rPr>
                  <w:szCs w:val="22"/>
                  <w:lang w:eastAsia="sv-SE"/>
                </w:rPr>
                <w:t xml:space="preserve"> at SCG deactivation, the UE considers the previously activated DL BWP as the BWP to be used for RLM, BFD and measurements. If the field is absent for the </w:t>
              </w:r>
              <w:proofErr w:type="spellStart"/>
              <w:r w:rsidR="00970966" w:rsidRPr="00970966">
                <w:rPr>
                  <w:szCs w:val="22"/>
                  <w:lang w:eastAsia="sv-SE"/>
                </w:rPr>
                <w:t>PSCell</w:t>
              </w:r>
              <w:proofErr w:type="spellEnd"/>
              <w:r w:rsidR="00970966" w:rsidRPr="00970966">
                <w:rPr>
                  <w:szCs w:val="22"/>
                  <w:lang w:eastAsia="sv-SE"/>
                </w:rPr>
                <w:t xml:space="preserve">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SCell</w:t>
            </w:r>
            <w:proofErr w:type="spellEnd"/>
            <w:r w:rsidRPr="00D27132">
              <w:rPr>
                <w:szCs w:val="22"/>
                <w:lang w:eastAsia="sv-SE"/>
              </w:rPr>
              <w:t xml:space="preserve">, this field contains the ID of the downlink bandwidth part to be used upon activation of an </w:t>
            </w:r>
            <w:proofErr w:type="spellStart"/>
            <w:r w:rsidRPr="00D27132">
              <w:rPr>
                <w:szCs w:val="22"/>
                <w:lang w:eastAsia="sv-SE"/>
              </w:rPr>
              <w:t>SCell</w:t>
            </w:r>
            <w:proofErr w:type="spellEnd"/>
            <w:r w:rsidRPr="00D27132">
              <w:rPr>
                <w:szCs w:val="22"/>
                <w:lang w:eastAsia="sv-SE"/>
              </w:rPr>
              <w:t>.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proofErr w:type="spellStart"/>
            <w:r w:rsidR="001B7081" w:rsidRPr="00D27132">
              <w:rPr>
                <w:i/>
                <w:iCs/>
                <w:szCs w:val="22"/>
                <w:lang w:eastAsia="sv-SE"/>
              </w:rPr>
              <w:t>reconfigurationWithSync</w:t>
            </w:r>
            <w:proofErr w:type="spellEnd"/>
            <w:r w:rsidRPr="00D27132">
              <w:rPr>
                <w:szCs w:val="22"/>
                <w:lang w:eastAsia="sv-SE"/>
              </w:rPr>
              <w:t xml:space="preserve">, the network sets the </w:t>
            </w:r>
            <w:proofErr w:type="spellStart"/>
            <w:r w:rsidRPr="00D27132">
              <w:rPr>
                <w:i/>
                <w:szCs w:val="22"/>
                <w:lang w:eastAsia="sv-SE"/>
              </w:rPr>
              <w:t>firstActiveDownlinkBWP</w:t>
            </w:r>
            <w:proofErr w:type="spellEnd"/>
            <w:r w:rsidRPr="00D27132">
              <w:rPr>
                <w:i/>
                <w:szCs w:val="22"/>
                <w:lang w:eastAsia="sv-SE"/>
              </w:rPr>
              <w:t>-Id</w:t>
            </w:r>
            <w:r w:rsidRPr="00D27132">
              <w:rPr>
                <w:szCs w:val="22"/>
                <w:lang w:eastAsia="sv-SE"/>
              </w:rPr>
              <w:t xml:space="preserve"> and </w:t>
            </w:r>
            <w:proofErr w:type="spellStart"/>
            <w:r w:rsidRPr="00D27132">
              <w:rPr>
                <w:i/>
                <w:szCs w:val="22"/>
                <w:lang w:eastAsia="sv-SE"/>
              </w:rPr>
              <w:t>firstActiveUplinkBWP</w:t>
            </w:r>
            <w:proofErr w:type="spellEnd"/>
            <w:r w:rsidRPr="00D27132">
              <w:rPr>
                <w:i/>
                <w:szCs w:val="22"/>
                <w:lang w:eastAsia="sv-SE"/>
              </w:rPr>
              <w:t>-Id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proofErr w:type="spellStart"/>
            <w:r w:rsidRPr="00D27132">
              <w:rPr>
                <w:b/>
                <w:i/>
                <w:szCs w:val="22"/>
                <w:lang w:eastAsia="sv-SE"/>
              </w:rPr>
              <w:t>initialDownlinkBWP</w:t>
            </w:r>
            <w:proofErr w:type="spellEnd"/>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proofErr w:type="spellStart"/>
            <w:r w:rsidRPr="00D27132">
              <w:rPr>
                <w:b/>
                <w:i/>
                <w:szCs w:val="22"/>
              </w:rPr>
              <w:t>intraCellGuardBandsDL</w:t>
            </w:r>
            <w:proofErr w:type="spellEnd"/>
            <w:r w:rsidRPr="00D27132">
              <w:rPr>
                <w:b/>
                <w:i/>
                <w:szCs w:val="22"/>
              </w:rPr>
              <w:t xml:space="preserve">-List, </w:t>
            </w:r>
            <w:proofErr w:type="spellStart"/>
            <w:r w:rsidRPr="00D27132">
              <w:rPr>
                <w:b/>
                <w:i/>
                <w:szCs w:val="22"/>
              </w:rPr>
              <w:t>intraCellGuardBandsUL</w:t>
            </w:r>
            <w:proofErr w:type="spellEnd"/>
            <w:r w:rsidRPr="00D27132">
              <w:rPr>
                <w:b/>
                <w:i/>
                <w:szCs w:val="22"/>
              </w:rPr>
              <w:t>-List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 xml:space="preserve">A list of LTE CRS patterns around which the UE shall do rate matching for PDSCH scheduled with a DCI detected on a CORESET with </w:t>
            </w:r>
            <w:proofErr w:type="spellStart"/>
            <w:r w:rsidRPr="00D27132">
              <w:rPr>
                <w:lang w:eastAsia="sv-SE"/>
              </w:rPr>
              <w:t>CORESETPoolIndex</w:t>
            </w:r>
            <w:proofErr w:type="spellEnd"/>
            <w:r w:rsidRPr="00D27132">
              <w:rPr>
                <w:lang w:eastAsia="sv-SE"/>
              </w:rPr>
              <w:t xml:space="preserve"> configured with 1. This list is configured only if </w:t>
            </w:r>
            <w:proofErr w:type="spellStart"/>
            <w:r w:rsidRPr="00D27132">
              <w:rPr>
                <w:lang w:eastAsia="sv-SE"/>
              </w:rPr>
              <w:t>CORESETPoolIndex</w:t>
            </w:r>
            <w:proofErr w:type="spellEnd"/>
            <w:r w:rsidRPr="00D27132">
              <w:rPr>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is not configured and there is at least one </w:t>
            </w:r>
            <w:proofErr w:type="spellStart"/>
            <w:r w:rsidRPr="00D27132">
              <w:t>ControlResourceSet</w:t>
            </w:r>
            <w:proofErr w:type="spellEnd"/>
            <w:r w:rsidRPr="00D27132">
              <w:t xml:space="preserve"> in one DL BWP of this serving cell with </w:t>
            </w:r>
            <w:proofErr w:type="spellStart"/>
            <w:r w:rsidRPr="00D27132">
              <w:rPr>
                <w:i/>
                <w:iCs/>
              </w:rPr>
              <w:t>coresetPoolIndex</w:t>
            </w:r>
            <w:proofErr w:type="spellEnd"/>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proofErr w:type="spellStart"/>
            <w:r w:rsidRPr="00D27132">
              <w:rPr>
                <w:b/>
                <w:i/>
                <w:szCs w:val="22"/>
                <w:lang w:eastAsia="sv-SE"/>
              </w:rPr>
              <w:t>lte</w:t>
            </w:r>
            <w:proofErr w:type="spellEnd"/>
            <w:r w:rsidRPr="00D27132">
              <w:rPr>
                <w:b/>
                <w:i/>
                <w:szCs w:val="22"/>
                <w:lang w:eastAsia="sv-SE"/>
              </w:rPr>
              <w:t>-CRS-</w:t>
            </w:r>
            <w:proofErr w:type="spellStart"/>
            <w:r w:rsidRPr="00D27132">
              <w:rPr>
                <w:b/>
                <w:i/>
                <w:szCs w:val="22"/>
                <w:lang w:eastAsia="sv-SE"/>
              </w:rPr>
              <w:t>ToMatchAround</w:t>
            </w:r>
            <w:proofErr w:type="spellEnd"/>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proofErr w:type="spellStart"/>
            <w:r w:rsidRPr="00D27132">
              <w:rPr>
                <w:b/>
                <w:i/>
                <w:szCs w:val="22"/>
                <w:lang w:eastAsia="sv-SE"/>
              </w:rPr>
              <w:t>pathlossReferenceLinking</w:t>
            </w:r>
            <w:proofErr w:type="spellEnd"/>
          </w:p>
          <w:p w14:paraId="0BCCAB0F" w14:textId="77777777" w:rsidR="00DD71AB" w:rsidRPr="00D27132" w:rsidRDefault="00DD71AB" w:rsidP="00DD71AB">
            <w:pPr>
              <w:pStyle w:val="TAL"/>
              <w:rPr>
                <w:szCs w:val="22"/>
                <w:lang w:eastAsia="sv-SE"/>
              </w:rPr>
            </w:pPr>
            <w:r w:rsidRPr="00D27132">
              <w:rPr>
                <w:szCs w:val="22"/>
                <w:lang w:eastAsia="sv-SE"/>
              </w:rPr>
              <w:t xml:space="preserve">Indicates whether UE shall apply as pathloss reference either the downlink of </w:t>
            </w:r>
            <w:proofErr w:type="spellStart"/>
            <w:r w:rsidRPr="00D27132">
              <w:rPr>
                <w:szCs w:val="22"/>
                <w:lang w:eastAsia="sv-SE"/>
              </w:rPr>
              <w:t>SpCell</w:t>
            </w:r>
            <w:proofErr w:type="spellEnd"/>
            <w:r w:rsidRPr="00D27132">
              <w:rPr>
                <w:szCs w:val="22"/>
                <w:lang w:eastAsia="sv-SE"/>
              </w:rPr>
              <w:t xml:space="preserve"> (</w:t>
            </w:r>
            <w:proofErr w:type="spellStart"/>
            <w:r w:rsidRPr="00D27132">
              <w:rPr>
                <w:szCs w:val="22"/>
                <w:lang w:eastAsia="sv-SE"/>
              </w:rPr>
              <w:t>PCell</w:t>
            </w:r>
            <w:proofErr w:type="spellEnd"/>
            <w:r w:rsidRPr="00D27132">
              <w:rPr>
                <w:szCs w:val="22"/>
                <w:lang w:eastAsia="sv-SE"/>
              </w:rPr>
              <w:t xml:space="preserve"> for MCG or </w:t>
            </w:r>
            <w:proofErr w:type="spellStart"/>
            <w:r w:rsidRPr="00D27132">
              <w:rPr>
                <w:szCs w:val="22"/>
                <w:lang w:eastAsia="sv-SE"/>
              </w:rPr>
              <w:t>PSCell</w:t>
            </w:r>
            <w:proofErr w:type="spellEnd"/>
            <w:r w:rsidRPr="00D27132">
              <w:rPr>
                <w:szCs w:val="22"/>
                <w:lang w:eastAsia="sv-SE"/>
              </w:rPr>
              <w:t xml:space="preserve"> for SCG) or of </w:t>
            </w:r>
            <w:proofErr w:type="spellStart"/>
            <w:r w:rsidRPr="00D27132">
              <w:rPr>
                <w:szCs w:val="22"/>
                <w:lang w:eastAsia="sv-SE"/>
              </w:rPr>
              <w:t>SCell</w:t>
            </w:r>
            <w:proofErr w:type="spellEnd"/>
            <w:r w:rsidRPr="00D27132">
              <w:rPr>
                <w:szCs w:val="22"/>
                <w:lang w:eastAsia="sv-SE"/>
              </w:rPr>
              <w:t xml:space="preserve">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proofErr w:type="spellStart"/>
            <w:r w:rsidRPr="00D27132">
              <w:rPr>
                <w:b/>
                <w:i/>
                <w:szCs w:val="22"/>
                <w:lang w:eastAsia="sv-SE"/>
              </w:rPr>
              <w:t>pdsch-ServingCellConfig</w:t>
            </w:r>
            <w:proofErr w:type="spellEnd"/>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proofErr w:type="spellStart"/>
            <w:r w:rsidRPr="00D27132">
              <w:rPr>
                <w:b/>
                <w:i/>
                <w:szCs w:val="22"/>
                <w:lang w:eastAsia="sv-SE"/>
              </w:rPr>
              <w:t>rateMatchPatternToAddModList</w:t>
            </w:r>
            <w:proofErr w:type="spellEnd"/>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proofErr w:type="spellStart"/>
            <w:r w:rsidRPr="00D27132">
              <w:rPr>
                <w:b/>
                <w:i/>
                <w:szCs w:val="22"/>
                <w:lang w:eastAsia="sv-SE"/>
              </w:rPr>
              <w:t>sCellDeactivationTimer</w:t>
            </w:r>
            <w:proofErr w:type="spellEnd"/>
          </w:p>
          <w:p w14:paraId="5EB4A826" w14:textId="77777777" w:rsidR="00DD71AB" w:rsidRPr="00D27132" w:rsidRDefault="00DD71AB" w:rsidP="00DD71AB">
            <w:pPr>
              <w:pStyle w:val="TAL"/>
              <w:rPr>
                <w:szCs w:val="22"/>
                <w:lang w:eastAsia="sv-SE"/>
              </w:rPr>
            </w:pPr>
            <w:proofErr w:type="spellStart"/>
            <w:r w:rsidRPr="00D27132">
              <w:rPr>
                <w:szCs w:val="22"/>
                <w:lang w:eastAsia="sv-SE"/>
              </w:rPr>
              <w:t>SCell</w:t>
            </w:r>
            <w:proofErr w:type="spellEnd"/>
            <w:r w:rsidRPr="00D27132">
              <w:rPr>
                <w:szCs w:val="22"/>
                <w:lang w:eastAsia="sv-SE"/>
              </w:rPr>
              <w:t xml:space="preserve">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proofErr w:type="spellStart"/>
            <w:r w:rsidRPr="00D27132">
              <w:rPr>
                <w:b/>
                <w:i/>
                <w:szCs w:val="22"/>
                <w:lang w:eastAsia="sv-SE"/>
              </w:rPr>
              <w:lastRenderedPageBreak/>
              <w:t>servingCellMO</w:t>
            </w:r>
            <w:proofErr w:type="spellEnd"/>
          </w:p>
          <w:p w14:paraId="45A75732" w14:textId="77777777" w:rsidR="00DD71AB" w:rsidRPr="00D27132" w:rsidRDefault="00DD71AB" w:rsidP="00DD71AB">
            <w:pPr>
              <w:pStyle w:val="TAL"/>
              <w:rPr>
                <w:b/>
                <w:i/>
                <w:szCs w:val="22"/>
                <w:lang w:eastAsia="sv-SE"/>
              </w:rPr>
            </w:pPr>
            <w:proofErr w:type="spellStart"/>
            <w:r w:rsidRPr="00D27132">
              <w:rPr>
                <w:i/>
                <w:szCs w:val="22"/>
                <w:lang w:eastAsia="sv-SE"/>
              </w:rPr>
              <w:t>measObjectId</w:t>
            </w:r>
            <w:proofErr w:type="spellEnd"/>
            <w:r w:rsidRPr="00D27132">
              <w:rPr>
                <w:i/>
                <w:szCs w:val="22"/>
                <w:lang w:eastAsia="sv-SE"/>
              </w:rPr>
              <w:t xml:space="preserve"> </w:t>
            </w:r>
            <w:r w:rsidRPr="00D27132">
              <w:rPr>
                <w:szCs w:val="22"/>
                <w:lang w:eastAsia="sv-SE"/>
              </w:rPr>
              <w:t xml:space="preserve">of the </w:t>
            </w:r>
            <w:proofErr w:type="spellStart"/>
            <w:r w:rsidRPr="00D27132">
              <w:rPr>
                <w:i/>
                <w:szCs w:val="22"/>
                <w:lang w:eastAsia="sv-SE"/>
              </w:rPr>
              <w:t>MeasObjectNR</w:t>
            </w:r>
            <w:proofErr w:type="spellEnd"/>
            <w:r w:rsidRPr="00D27132">
              <w:rPr>
                <w:szCs w:val="22"/>
                <w:lang w:eastAsia="sv-SE"/>
              </w:rPr>
              <w:t xml:space="preserve"> in </w:t>
            </w:r>
            <w:proofErr w:type="spellStart"/>
            <w:r w:rsidRPr="00D27132">
              <w:rPr>
                <w:i/>
                <w:lang w:eastAsia="sv-SE"/>
              </w:rPr>
              <w:t>MeasConfig</w:t>
            </w:r>
            <w:proofErr w:type="spellEnd"/>
            <w:r w:rsidRPr="00D27132">
              <w:rPr>
                <w:lang w:eastAsia="sv-SE"/>
              </w:rPr>
              <w:t xml:space="preserve"> which is </w:t>
            </w:r>
            <w:r w:rsidRPr="00D27132">
              <w:rPr>
                <w:szCs w:val="22"/>
                <w:lang w:eastAsia="sv-SE"/>
              </w:rPr>
              <w:t xml:space="preserve">associated to the serving cell. For this </w:t>
            </w:r>
            <w:proofErr w:type="spellStart"/>
            <w:r w:rsidRPr="00D27132">
              <w:rPr>
                <w:i/>
                <w:szCs w:val="22"/>
                <w:lang w:eastAsia="sv-SE"/>
              </w:rPr>
              <w:t>MeasObjectNR</w:t>
            </w:r>
            <w:proofErr w:type="spellEnd"/>
            <w:r w:rsidRPr="00D27132">
              <w:rPr>
                <w:szCs w:val="22"/>
                <w:lang w:eastAsia="sv-SE"/>
              </w:rPr>
              <w:t xml:space="preserve">, the following relationship applies between this </w:t>
            </w:r>
            <w:proofErr w:type="spellStart"/>
            <w:r w:rsidRPr="00D27132">
              <w:rPr>
                <w:szCs w:val="22"/>
                <w:lang w:eastAsia="sv-SE"/>
              </w:rPr>
              <w:t>MeasObjectNR</w:t>
            </w:r>
            <w:proofErr w:type="spellEnd"/>
            <w:r w:rsidRPr="00D27132">
              <w:rPr>
                <w:szCs w:val="22"/>
                <w:lang w:eastAsia="sv-SE"/>
              </w:rPr>
              <w:t xml:space="preserve"> and </w:t>
            </w:r>
            <w:proofErr w:type="spellStart"/>
            <w:r w:rsidRPr="00D27132">
              <w:rPr>
                <w:i/>
                <w:szCs w:val="22"/>
                <w:lang w:eastAsia="sv-SE"/>
              </w:rPr>
              <w:t>frequencyInfoDL</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of the serving cell: if </w:t>
            </w:r>
            <w:proofErr w:type="spellStart"/>
            <w:r w:rsidRPr="00D27132">
              <w:rPr>
                <w:i/>
                <w:szCs w:val="22"/>
                <w:lang w:eastAsia="sv-SE"/>
              </w:rPr>
              <w:t>ssbFrequency</w:t>
            </w:r>
            <w:proofErr w:type="spellEnd"/>
            <w:r w:rsidRPr="00D27132">
              <w:rPr>
                <w:szCs w:val="22"/>
                <w:lang w:eastAsia="sv-SE"/>
              </w:rPr>
              <w:t xml:space="preserve"> is configured, its value is the same as the </w:t>
            </w:r>
            <w:proofErr w:type="spellStart"/>
            <w:r w:rsidRPr="00D27132">
              <w:rPr>
                <w:i/>
                <w:lang w:eastAsia="sv-SE"/>
              </w:rPr>
              <w:t>absoluteFrequencySSB</w:t>
            </w:r>
            <w:proofErr w:type="spellEnd"/>
            <w:r w:rsidRPr="00D27132">
              <w:rPr>
                <w:lang w:eastAsia="sv-SE"/>
              </w:rPr>
              <w:t xml:space="preserve"> and if </w:t>
            </w:r>
            <w:proofErr w:type="spellStart"/>
            <w:r w:rsidRPr="00D27132">
              <w:rPr>
                <w:i/>
                <w:lang w:eastAsia="sv-SE"/>
              </w:rPr>
              <w:t>csi-rs-ResourceConfigMobility</w:t>
            </w:r>
            <w:proofErr w:type="spellEnd"/>
            <w:r w:rsidRPr="00D27132">
              <w:rPr>
                <w:lang w:eastAsia="sv-SE"/>
              </w:rPr>
              <w:t xml:space="preserve"> is configured, the value of its </w:t>
            </w:r>
            <w:proofErr w:type="spellStart"/>
            <w:r w:rsidRPr="00D27132">
              <w:rPr>
                <w:i/>
                <w:lang w:eastAsia="sv-SE"/>
              </w:rPr>
              <w:t>subcarrierSpacing</w:t>
            </w:r>
            <w:proofErr w:type="spellEnd"/>
            <w:r w:rsidRPr="00D27132">
              <w:rPr>
                <w:lang w:eastAsia="sv-SE"/>
              </w:rPr>
              <w:t xml:space="preserve"> is present in one entry of the </w:t>
            </w:r>
            <w:proofErr w:type="spellStart"/>
            <w:r w:rsidRPr="00D27132">
              <w:rPr>
                <w:i/>
                <w:lang w:eastAsia="sv-SE"/>
              </w:rPr>
              <w:t>scs-SpecificCarrierList</w:t>
            </w:r>
            <w:proofErr w:type="spellEnd"/>
            <w:r w:rsidRPr="00D27132">
              <w:rPr>
                <w:lang w:eastAsia="sv-SE"/>
              </w:rPr>
              <w:t xml:space="preserve">,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includes an entry corresponding to the serving cell (with </w:t>
            </w:r>
            <w:proofErr w:type="spellStart"/>
            <w:r w:rsidRPr="00D27132">
              <w:rPr>
                <w:i/>
                <w:lang w:eastAsia="sv-SE"/>
              </w:rPr>
              <w:t>cellId</w:t>
            </w:r>
            <w:proofErr w:type="spellEnd"/>
            <w:r w:rsidRPr="00D27132">
              <w:rPr>
                <w:lang w:eastAsia="sv-SE"/>
              </w:rPr>
              <w:t xml:space="preserve"> equal to </w:t>
            </w:r>
            <w:proofErr w:type="spellStart"/>
            <w:r w:rsidRPr="00D27132">
              <w:rPr>
                <w:i/>
                <w:lang w:eastAsia="sv-SE"/>
              </w:rPr>
              <w:t>physCellId</w:t>
            </w:r>
            <w:proofErr w:type="spellEnd"/>
            <w:r w:rsidRPr="00D27132">
              <w:rPr>
                <w:lang w:eastAsia="sv-SE"/>
              </w:rPr>
              <w:t xml:space="preserve"> in </w:t>
            </w:r>
            <w:proofErr w:type="spellStart"/>
            <w:r w:rsidRPr="00D27132">
              <w:rPr>
                <w:i/>
                <w:lang w:eastAsia="sv-SE"/>
              </w:rPr>
              <w:t>ServingCellConfigCommon</w:t>
            </w:r>
            <w:proofErr w:type="spellEnd"/>
            <w:r w:rsidRPr="00D27132">
              <w:rPr>
                <w:lang w:eastAsia="sv-SE"/>
              </w:rPr>
              <w:t xml:space="preserve">) and the frequency range indicated by the </w:t>
            </w:r>
            <w:proofErr w:type="spellStart"/>
            <w:r w:rsidRPr="00D27132">
              <w:rPr>
                <w:i/>
                <w:lang w:eastAsia="sv-SE"/>
              </w:rPr>
              <w:t>csi-rs-MeasurementBW</w:t>
            </w:r>
            <w:proofErr w:type="spellEnd"/>
            <w:r w:rsidRPr="00D27132">
              <w:rPr>
                <w:lang w:eastAsia="sv-SE"/>
              </w:rPr>
              <w:t xml:space="preserve"> of the entry in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is included in the frequency range indicated by in the entry of the </w:t>
            </w:r>
            <w:proofErr w:type="spellStart"/>
            <w:r w:rsidRPr="00D27132">
              <w:rPr>
                <w:i/>
                <w:lang w:eastAsia="sv-SE"/>
              </w:rPr>
              <w:t>scs-SpecificCarrierList</w:t>
            </w:r>
            <w:proofErr w:type="spellEnd"/>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proofErr w:type="spellStart"/>
            <w:r w:rsidRPr="00D27132">
              <w:rPr>
                <w:b/>
                <w:i/>
                <w:szCs w:val="22"/>
                <w:lang w:eastAsia="sv-SE"/>
              </w:rPr>
              <w:t>supplementaryUplink</w:t>
            </w:r>
            <w:proofErr w:type="spellEnd"/>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supplementaryUplinkConfig</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iCs/>
                <w:szCs w:val="22"/>
                <w:lang w:eastAsia="sv-SE"/>
              </w:rPr>
              <w:t>supplementaryUplink</w:t>
            </w:r>
            <w:proofErr w:type="spellEnd"/>
            <w:r w:rsidRPr="00D27132">
              <w:rPr>
                <w:szCs w:val="22"/>
                <w:lang w:eastAsia="sv-SE"/>
              </w:rPr>
              <w:t xml:space="preserve"> is configured in</w:t>
            </w:r>
            <w:r w:rsidRPr="00D27132">
              <w:rPr>
                <w:szCs w:val="22"/>
              </w:rPr>
              <w:t xml:space="preserve"> </w:t>
            </w:r>
            <w:proofErr w:type="spellStart"/>
            <w:r w:rsidRPr="00D27132">
              <w:rPr>
                <w:i/>
                <w:szCs w:val="22"/>
                <w:lang w:eastAsia="sv-SE"/>
              </w:rPr>
              <w:t>ServingCellConfigCommonSIB</w:t>
            </w:r>
            <w:proofErr w:type="spellEnd"/>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proofErr w:type="spellStart"/>
            <w:r w:rsidRPr="00D27132">
              <w:rPr>
                <w:b/>
                <w:bCs/>
                <w:i/>
                <w:iCs/>
                <w:lang w:eastAsia="x-none"/>
              </w:rPr>
              <w:t>supplementaryUplinkRelease</w:t>
            </w:r>
            <w:proofErr w:type="spellEnd"/>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proofErr w:type="spellStart"/>
            <w:r w:rsidRPr="00D27132">
              <w:rPr>
                <w:i/>
                <w:iCs/>
                <w:lang w:eastAsia="x-none"/>
              </w:rPr>
              <w:t>supplementaryUplink</w:t>
            </w:r>
            <w:proofErr w:type="spellEnd"/>
            <w:r w:rsidRPr="00D27132">
              <w:rPr>
                <w:lang w:eastAsia="sv-SE"/>
              </w:rPr>
              <w:t xml:space="preserve">. The network only includes either </w:t>
            </w:r>
            <w:proofErr w:type="spellStart"/>
            <w:r w:rsidRPr="00D27132">
              <w:rPr>
                <w:i/>
                <w:lang w:eastAsia="x-none"/>
              </w:rPr>
              <w:t>supplementaryUplinkRelease</w:t>
            </w:r>
            <w:proofErr w:type="spellEnd"/>
            <w:r w:rsidRPr="00D27132">
              <w:rPr>
                <w:lang w:eastAsia="sv-SE"/>
              </w:rPr>
              <w:t xml:space="preserve"> or </w:t>
            </w:r>
            <w:proofErr w:type="spellStart"/>
            <w:r w:rsidRPr="00D27132">
              <w:rPr>
                <w:i/>
                <w:lang w:eastAsia="x-none"/>
              </w:rPr>
              <w:t>supplementaryUplink</w:t>
            </w:r>
            <w:proofErr w:type="spellEnd"/>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757"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758" w:author="RAN2#117-e" w:date="2022-03-04T17:38:00Z"/>
                <w:b/>
                <w:i/>
                <w:szCs w:val="22"/>
                <w:lang w:eastAsia="sv-SE"/>
              </w:rPr>
            </w:pPr>
            <w:proofErr w:type="spellStart"/>
            <w:ins w:id="759" w:author="RAN2#117-e" w:date="2022-03-04T17:38:00Z">
              <w:r w:rsidRPr="000D30EA">
                <w:rPr>
                  <w:b/>
                  <w:i/>
                  <w:szCs w:val="22"/>
                  <w:lang w:eastAsia="sv-SE"/>
                </w:rPr>
                <w:t>tci</w:t>
              </w:r>
              <w:proofErr w:type="spellEnd"/>
              <w:r w:rsidRPr="000D30EA">
                <w:rPr>
                  <w:b/>
                  <w:i/>
                  <w:szCs w:val="22"/>
                  <w:lang w:eastAsia="sv-SE"/>
                </w:rPr>
                <w:t>-Info</w:t>
              </w:r>
            </w:ins>
          </w:p>
          <w:p w14:paraId="6DF8D1FC" w14:textId="77777777" w:rsidR="000D30EA" w:rsidRPr="000D30EA" w:rsidRDefault="000D30EA" w:rsidP="000D30EA">
            <w:pPr>
              <w:pStyle w:val="TAL"/>
              <w:rPr>
                <w:ins w:id="760" w:author="RAN2#117-e" w:date="2022-03-04T17:38:00Z"/>
                <w:lang w:eastAsia="sv-SE"/>
              </w:rPr>
            </w:pPr>
            <w:ins w:id="761" w:author="RAN2#117-e" w:date="2022-03-04T17:38:00Z">
              <w:r w:rsidRPr="000D30EA">
                <w:rPr>
                  <w:lang w:eastAsia="sv-SE"/>
                </w:rPr>
                <w:t xml:space="preserve">If configured for an </w:t>
              </w:r>
              <w:proofErr w:type="spellStart"/>
              <w:r w:rsidRPr="000D30EA">
                <w:rPr>
                  <w:lang w:eastAsia="sv-SE"/>
                </w:rPr>
                <w:t>SCell</w:t>
              </w:r>
              <w:proofErr w:type="spellEnd"/>
              <w:r w:rsidRPr="000D30EA">
                <w:rPr>
                  <w:lang w:eastAsia="sv-SE"/>
                </w:rPr>
                <w:t xml:space="preserve">, or if configured for the </w:t>
              </w:r>
              <w:proofErr w:type="spellStart"/>
              <w:r w:rsidRPr="000D30EA">
                <w:rPr>
                  <w:lang w:eastAsia="sv-SE"/>
                </w:rPr>
                <w:t>PSCell</w:t>
              </w:r>
              <w:proofErr w:type="spellEnd"/>
              <w:r w:rsidRPr="000D30EA">
                <w:rPr>
                  <w:lang w:eastAsia="sv-SE"/>
                </w:rPr>
                <w:t xml:space="preserve">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762" w:author="RAN2#117-e" w:date="2022-03-04T17:38:00Z"/>
                <w:lang w:eastAsia="sv-SE"/>
              </w:rPr>
            </w:pPr>
          </w:p>
          <w:p w14:paraId="7B24F64F" w14:textId="77777777" w:rsidR="000D30EA" w:rsidRPr="000D30EA" w:rsidRDefault="000D30EA" w:rsidP="000D30EA">
            <w:pPr>
              <w:pStyle w:val="TAL"/>
              <w:rPr>
                <w:ins w:id="763" w:author="RAN2#117-e" w:date="2022-03-04T17:38:00Z"/>
                <w:lang w:eastAsia="sv-SE"/>
              </w:rPr>
            </w:pPr>
            <w:ins w:id="764" w:author="RAN2#117-e" w:date="2022-03-04T17:38:00Z">
              <w:r w:rsidRPr="000D30EA">
                <w:rPr>
                  <w:lang w:eastAsia="sv-SE"/>
                </w:rPr>
                <w:t xml:space="preserve">If configured for the </w:t>
              </w:r>
              <w:proofErr w:type="spellStart"/>
              <w:r w:rsidRPr="000D30EA">
                <w:rPr>
                  <w:lang w:eastAsia="sv-SE"/>
                </w:rPr>
                <w:t>PSCell</w:t>
              </w:r>
              <w:proofErr w:type="spellEnd"/>
              <w:r w:rsidRPr="000D30EA">
                <w:rPr>
                  <w:lang w:eastAsia="sv-SE"/>
                </w:rPr>
                <w:t xml:space="preserve"> when the SCG is indicated as deactivated in the containing message:</w:t>
              </w:r>
            </w:ins>
          </w:p>
          <w:p w14:paraId="540A3726" w14:textId="77777777" w:rsidR="000D30EA" w:rsidRPr="000D30EA" w:rsidRDefault="000D30EA" w:rsidP="000D30EA">
            <w:pPr>
              <w:pStyle w:val="TAL"/>
              <w:rPr>
                <w:ins w:id="765" w:author="RAN2#117-e" w:date="2022-03-04T17:38:00Z"/>
                <w:lang w:eastAsia="sv-SE"/>
              </w:rPr>
            </w:pPr>
            <w:ins w:id="766" w:author="RAN2#117-e" w:date="2022-03-04T17:38:00Z">
              <w:r w:rsidRPr="000D30EA">
                <w:rPr>
                  <w:lang w:eastAsia="sv-SE"/>
                </w:rPr>
                <w:t xml:space="preserve">- the UE shall consider the indicated TCI states as the TCI states to be activated for PDCCH/PDSCH reception upon a later SCG activation in which </w:t>
              </w:r>
              <w:proofErr w:type="spellStart"/>
              <w:r w:rsidRPr="000D30EA">
                <w:rPr>
                  <w:i/>
                  <w:lang w:eastAsia="sv-SE"/>
                </w:rPr>
                <w:t>tci</w:t>
              </w:r>
              <w:proofErr w:type="spellEnd"/>
              <w:r w:rsidRPr="000D30EA">
                <w:rPr>
                  <w:i/>
                  <w:lang w:eastAsia="sv-SE"/>
                </w:rPr>
                <w:t>-Info</w:t>
              </w:r>
              <w:r w:rsidRPr="000D30EA">
                <w:rPr>
                  <w:lang w:eastAsia="sv-SE"/>
                </w:rPr>
                <w:t xml:space="preserve"> is absent</w:t>
              </w:r>
            </w:ins>
          </w:p>
          <w:p w14:paraId="26F28FC9" w14:textId="77777777" w:rsidR="000D30EA" w:rsidRPr="000D30EA" w:rsidRDefault="000D30EA" w:rsidP="000D30EA">
            <w:pPr>
              <w:pStyle w:val="TAL"/>
              <w:rPr>
                <w:ins w:id="767" w:author="RAN2#117-e" w:date="2022-03-04T17:38:00Z"/>
                <w:lang w:eastAsia="sv-SE"/>
              </w:rPr>
            </w:pPr>
            <w:ins w:id="768" w:author="RAN2#117-e" w:date="2022-03-04T17:38:00Z">
              <w:r w:rsidRPr="000D30EA">
                <w:rPr>
                  <w:lang w:eastAsia="sv-SE"/>
                </w:rPr>
                <w:t xml:space="preserve">- if bfd-and-RLM is configured and no RS is configured in </w:t>
              </w:r>
              <w:proofErr w:type="spellStart"/>
              <w:r w:rsidRPr="000D30EA">
                <w:rPr>
                  <w:i/>
                  <w:lang w:eastAsia="sv-SE"/>
                </w:rPr>
                <w:t>RadioLinkMonitoringConfig</w:t>
              </w:r>
              <w:proofErr w:type="spellEnd"/>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769" w:author="RAN2#117-e" w:date="2022-03-04T17:38:00Z"/>
                <w:lang w:eastAsia="sv-SE"/>
              </w:rPr>
            </w:pPr>
          </w:p>
          <w:p w14:paraId="33518C16" w14:textId="77777777" w:rsidR="000D30EA" w:rsidRPr="000D30EA" w:rsidRDefault="000D30EA" w:rsidP="000D30EA">
            <w:pPr>
              <w:pStyle w:val="TAL"/>
              <w:rPr>
                <w:ins w:id="770" w:author="RAN2#117-e" w:date="2022-03-04T17:38:00Z"/>
                <w:lang w:eastAsia="sv-SE"/>
              </w:rPr>
            </w:pPr>
            <w:ins w:id="771" w:author="RAN2#117-e" w:date="2022-03-04T17:38:00Z">
              <w:r w:rsidRPr="000D30EA">
                <w:rPr>
                  <w:lang w:eastAsia="sv-SE"/>
                </w:rPr>
                <w:t xml:space="preserve">When this field is absent for the </w:t>
              </w:r>
              <w:proofErr w:type="spellStart"/>
              <w:r w:rsidRPr="000D30EA">
                <w:rPr>
                  <w:lang w:eastAsia="sv-SE"/>
                </w:rPr>
                <w:t>PSCell</w:t>
              </w:r>
              <w:proofErr w:type="spellEnd"/>
              <w:r w:rsidRPr="000D30EA">
                <w:rPr>
                  <w:lang w:eastAsia="sv-SE"/>
                </w:rPr>
                <w:t xml:space="preserve"> and the SCG is being deactivated:</w:t>
              </w:r>
            </w:ins>
          </w:p>
          <w:p w14:paraId="5A77FD8F" w14:textId="77777777" w:rsidR="000D30EA" w:rsidRPr="000D30EA" w:rsidRDefault="000D30EA" w:rsidP="000D30EA">
            <w:pPr>
              <w:pStyle w:val="TAL"/>
              <w:rPr>
                <w:ins w:id="772" w:author="RAN2#117-e" w:date="2022-03-04T17:38:00Z"/>
                <w:lang w:eastAsia="sv-SE"/>
              </w:rPr>
            </w:pPr>
            <w:ins w:id="773" w:author="RAN2#117-e" w:date="2022-03-04T17:38:00Z">
              <w:r w:rsidRPr="000D30EA">
                <w:rPr>
                  <w:lang w:eastAsia="sv-SE"/>
                </w:rPr>
                <w:t xml:space="preserve">- the UE shall consider the previously activated TCI states as the TCI states to be activated for PDCCH/PDSCH reception upon a later SCG activation in which </w:t>
              </w:r>
              <w:proofErr w:type="spellStart"/>
              <w:r w:rsidRPr="000D30EA">
                <w:rPr>
                  <w:i/>
                  <w:u w:val="single"/>
                  <w:lang w:eastAsia="sv-SE"/>
                </w:rPr>
                <w:t>tci</w:t>
              </w:r>
              <w:proofErr w:type="spellEnd"/>
              <w:r w:rsidRPr="000D30EA">
                <w:rPr>
                  <w:i/>
                  <w:u w:val="single"/>
                  <w:lang w:eastAsia="sv-SE"/>
                </w:rPr>
                <w:t>-Info</w:t>
              </w:r>
              <w:r w:rsidRPr="000D30EA">
                <w:rPr>
                  <w:lang w:eastAsia="sv-SE"/>
                </w:rPr>
                <w:t xml:space="preserve"> is absent</w:t>
              </w:r>
            </w:ins>
          </w:p>
          <w:p w14:paraId="0B7781A3" w14:textId="4847416C" w:rsidR="000D30EA" w:rsidRPr="00D27132" w:rsidRDefault="000D30EA" w:rsidP="000D30EA">
            <w:pPr>
              <w:pStyle w:val="TAL"/>
              <w:rPr>
                <w:ins w:id="774" w:author="RAN2#117-e" w:date="2022-03-04T17:37:00Z"/>
                <w:b/>
                <w:i/>
                <w:szCs w:val="22"/>
                <w:lang w:eastAsia="sv-SE"/>
              </w:rPr>
            </w:pPr>
            <w:ins w:id="775"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proofErr w:type="spellStart"/>
              <w:r w:rsidRPr="000D30EA">
                <w:rPr>
                  <w:i/>
                  <w:lang w:eastAsia="sv-SE"/>
                </w:rPr>
                <w:t>RadioLinkMonitoringConfig</w:t>
              </w:r>
              <w:proofErr w:type="spellEnd"/>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proofErr w:type="spellStart"/>
            <w:r w:rsidRPr="00D27132">
              <w:rPr>
                <w:b/>
                <w:i/>
                <w:szCs w:val="22"/>
                <w:lang w:eastAsia="sv-SE"/>
              </w:rPr>
              <w:t>tdd</w:t>
            </w:r>
            <w:proofErr w:type="spellEnd"/>
            <w:r w:rsidRPr="00D27132">
              <w:rPr>
                <w:b/>
                <w:i/>
                <w:szCs w:val="22"/>
                <w:lang w:eastAsia="sv-SE"/>
              </w:rPr>
              <w:t>-UL-DL-</w:t>
            </w:r>
            <w:proofErr w:type="spellStart"/>
            <w:r w:rsidRPr="00D27132">
              <w:rPr>
                <w:b/>
                <w:i/>
                <w:szCs w:val="22"/>
                <w:lang w:eastAsia="sv-SE"/>
              </w:rPr>
              <w:t>ConfigurationDedicated</w:t>
            </w:r>
            <w:proofErr w:type="spellEnd"/>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 xml:space="preserve">TDD-UL-DL </w:t>
            </w:r>
            <w:proofErr w:type="spellStart"/>
            <w:r w:rsidRPr="00D27132">
              <w:rPr>
                <w:i/>
                <w:szCs w:val="22"/>
                <w:lang w:eastAsia="sv-SE"/>
              </w:rPr>
              <w:t>ConfigurationCommon</w:t>
            </w:r>
            <w:proofErr w:type="spellEnd"/>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proofErr w:type="spellStart"/>
            <w:r w:rsidRPr="00D27132">
              <w:rPr>
                <w:b/>
                <w:i/>
                <w:szCs w:val="22"/>
                <w:lang w:eastAsia="sv-SE"/>
              </w:rPr>
              <w:t>uplinkConfig</w:t>
            </w:r>
            <w:proofErr w:type="spellEnd"/>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uplinkConfigCommon</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szCs w:val="22"/>
                <w:lang w:eastAsia="sv-SE"/>
              </w:rPr>
              <w:t>ServingCellConfigCommonSIB</w:t>
            </w:r>
            <w:proofErr w:type="spellEnd"/>
            <w:r w:rsidRPr="00D27132">
              <w:rPr>
                <w:szCs w:val="22"/>
                <w:lang w:eastAsia="sv-SE"/>
              </w:rPr>
              <w:t>.</w:t>
            </w:r>
            <w:r w:rsidRPr="00D27132">
              <w:t xml:space="preserve"> Addition or release of this field can only be done upon </w:t>
            </w:r>
            <w:proofErr w:type="spellStart"/>
            <w:r w:rsidRPr="00D27132">
              <w:t>SCell</w:t>
            </w:r>
            <w:proofErr w:type="spellEnd"/>
            <w:r w:rsidRPr="00D27132">
              <w:t xml:space="preserve">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proofErr w:type="spellStart"/>
            <w:r w:rsidRPr="00D27132">
              <w:rPr>
                <w:i/>
                <w:szCs w:val="22"/>
                <w:lang w:eastAsia="sv-SE"/>
              </w:rPr>
              <w:lastRenderedPageBreak/>
              <w:t>UplinkConfig</w:t>
            </w:r>
            <w:proofErr w:type="spellEnd"/>
            <w:r w:rsidRPr="00D27132">
              <w:rPr>
                <w:i/>
                <w:szCs w:val="22"/>
                <w:lang w:eastAsia="sv-SE"/>
              </w:rPr>
              <w:t xml:space="preserve">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proofErr w:type="spellStart"/>
            <w:r w:rsidRPr="00D27132">
              <w:rPr>
                <w:b/>
                <w:i/>
                <w:szCs w:val="22"/>
                <w:lang w:eastAsia="sv-SE"/>
              </w:rPr>
              <w:t>carrierSwitching</w:t>
            </w:r>
            <w:proofErr w:type="spellEnd"/>
          </w:p>
          <w:p w14:paraId="63272008" w14:textId="77777777" w:rsidR="00394471" w:rsidRPr="00D27132" w:rsidRDefault="00394471" w:rsidP="00964CC4">
            <w:pPr>
              <w:pStyle w:val="TAL"/>
              <w:rPr>
                <w:b/>
                <w:i/>
                <w:szCs w:val="22"/>
                <w:lang w:eastAsia="sv-SE"/>
              </w:rPr>
            </w:pPr>
            <w:r w:rsidRPr="00D27132">
              <w:rPr>
                <w:szCs w:val="22"/>
                <w:lang w:eastAsia="sv-SE"/>
              </w:rPr>
              <w:t>Includes parameters for configuration of carrier based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 xml:space="preserve">enableDefaultBeamPL-ForPUSCH0-0, </w:t>
            </w:r>
            <w:proofErr w:type="spellStart"/>
            <w:r w:rsidRPr="00D27132">
              <w:rPr>
                <w:b/>
                <w:i/>
                <w:szCs w:val="22"/>
                <w:lang w:eastAsia="sv-SE"/>
              </w:rPr>
              <w:t>enableDefaultBeamPL-ForPUCCH</w:t>
            </w:r>
            <w:proofErr w:type="spellEnd"/>
            <w:r w:rsidRPr="00D27132">
              <w:rPr>
                <w:b/>
                <w:i/>
                <w:szCs w:val="22"/>
                <w:lang w:eastAsia="sv-SE"/>
              </w:rPr>
              <w:t xml:space="preserve">, </w:t>
            </w:r>
            <w:proofErr w:type="spellStart"/>
            <w:r w:rsidRPr="00D27132">
              <w:rPr>
                <w:b/>
                <w:i/>
                <w:szCs w:val="22"/>
                <w:lang w:eastAsia="sv-SE"/>
              </w:rPr>
              <w:t>enableDefaultBeamPL-ForSRS</w:t>
            </w:r>
            <w:proofErr w:type="spellEnd"/>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proofErr w:type="spellStart"/>
            <w:r w:rsidRPr="00D27132">
              <w:rPr>
                <w:b/>
                <w:i/>
                <w:szCs w:val="22"/>
                <w:lang w:eastAsia="sv-SE"/>
              </w:rPr>
              <w:t>enablePL</w:t>
            </w:r>
            <w:proofErr w:type="spellEnd"/>
            <w:r w:rsidRPr="00D27132">
              <w:rPr>
                <w:b/>
                <w:i/>
                <w:szCs w:val="22"/>
                <w:lang w:eastAsia="sv-SE"/>
              </w:rPr>
              <w:t>-RS-</w:t>
            </w:r>
            <w:proofErr w:type="spellStart"/>
            <w:r w:rsidRPr="00D27132">
              <w:rPr>
                <w:b/>
                <w:i/>
                <w:szCs w:val="22"/>
                <w:lang w:eastAsia="sv-SE"/>
              </w:rPr>
              <w:t>UpdateForPUSCH</w:t>
            </w:r>
            <w:proofErr w:type="spellEnd"/>
            <w:r w:rsidRPr="00D27132">
              <w:rPr>
                <w:b/>
                <w:i/>
                <w:szCs w:val="22"/>
                <w:lang w:eastAsia="sv-SE"/>
              </w:rPr>
              <w:t>-SRS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w:t>
            </w:r>
            <w:proofErr w:type="spellStart"/>
            <w:r w:rsidRPr="00D27132">
              <w:rPr>
                <w:i/>
                <w:lang w:eastAsia="sv-SE"/>
              </w:rPr>
              <w:t>PowerControl</w:t>
            </w:r>
            <w:proofErr w:type="spellEnd"/>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proofErr w:type="spellStart"/>
            <w:r w:rsidRPr="00D27132">
              <w:rPr>
                <w:b/>
                <w:i/>
                <w:szCs w:val="22"/>
                <w:lang w:eastAsia="sv-SE"/>
              </w:rPr>
              <w:t>firstActiveUplinkBWP</w:t>
            </w:r>
            <w:proofErr w:type="spellEnd"/>
            <w:r w:rsidRPr="00D27132">
              <w:rPr>
                <w:b/>
                <w:i/>
                <w:szCs w:val="22"/>
                <w:lang w:eastAsia="sv-SE"/>
              </w:rPr>
              <w:t>-Id</w:t>
            </w:r>
          </w:p>
          <w:p w14:paraId="5FE09891" w14:textId="77777777"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SpCell</w:t>
            </w:r>
            <w:proofErr w:type="spellEnd"/>
            <w:r w:rsidRPr="00D27132">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SCell</w:t>
            </w:r>
            <w:proofErr w:type="spellEnd"/>
            <w:r w:rsidRPr="00D27132">
              <w:rPr>
                <w:szCs w:val="22"/>
                <w:lang w:eastAsia="sv-SE"/>
              </w:rPr>
              <w:t xml:space="preserve">, this field contains the ID of the uplink bandwidth part to be used upon activation of an </w:t>
            </w:r>
            <w:proofErr w:type="spellStart"/>
            <w:r w:rsidRPr="00D27132">
              <w:rPr>
                <w:szCs w:val="22"/>
                <w:lang w:eastAsia="sv-SE"/>
              </w:rPr>
              <w:t>SCell</w:t>
            </w:r>
            <w:proofErr w:type="spellEnd"/>
            <w:r w:rsidRPr="00D27132">
              <w:rPr>
                <w:szCs w:val="22"/>
                <w:lang w:eastAsia="sv-SE"/>
              </w:rPr>
              <w:t xml:space="preserve">. The initial bandwidth part is referred to by </w:t>
            </w:r>
            <w:proofErr w:type="spellStart"/>
            <w:r w:rsidRPr="00D27132">
              <w:rPr>
                <w:szCs w:val="22"/>
                <w:lang w:eastAsia="sv-SE"/>
              </w:rPr>
              <w:t>BandiwdthPartId</w:t>
            </w:r>
            <w:proofErr w:type="spellEnd"/>
            <w:r w:rsidRPr="00D27132">
              <w:rPr>
                <w:szCs w:val="22"/>
                <w:lang w:eastAsia="sv-SE"/>
              </w:rPr>
              <w:t xml:space="preserve">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proofErr w:type="spellStart"/>
            <w:r w:rsidRPr="00D27132">
              <w:rPr>
                <w:b/>
                <w:i/>
                <w:szCs w:val="22"/>
                <w:lang w:eastAsia="sv-SE"/>
              </w:rPr>
              <w:t>initialUplinkBWP</w:t>
            </w:r>
            <w:proofErr w:type="spellEnd"/>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proofErr w:type="spellStart"/>
            <w:r w:rsidRPr="00D27132">
              <w:rPr>
                <w:i/>
                <w:szCs w:val="22"/>
                <w:lang w:eastAsia="sv-SE"/>
              </w:rPr>
              <w:t>uplinkConfig</w:t>
            </w:r>
            <w:proofErr w:type="spellEnd"/>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proofErr w:type="spellStart"/>
            <w:r w:rsidRPr="00D27132">
              <w:rPr>
                <w:b/>
                <w:i/>
                <w:szCs w:val="22"/>
                <w:lang w:eastAsia="sv-SE"/>
              </w:rPr>
              <w:t>pusch-ServingCellConfig</w:t>
            </w:r>
            <w:proofErr w:type="spellEnd"/>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proofErr w:type="spellStart"/>
            <w:r w:rsidRPr="00D27132">
              <w:rPr>
                <w:b/>
                <w:i/>
                <w:szCs w:val="22"/>
                <w:lang w:eastAsia="sv-SE"/>
              </w:rPr>
              <w:t>uplinkBWP-ToAddModList</w:t>
            </w:r>
            <w:proofErr w:type="spellEnd"/>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proofErr w:type="spellStart"/>
            <w:r w:rsidRPr="00D27132">
              <w:rPr>
                <w:i/>
                <w:lang w:eastAsia="sv-SE"/>
              </w:rPr>
              <w:t>bandwidthPartId</w:t>
            </w:r>
            <w:proofErr w:type="spellEnd"/>
            <w:r w:rsidRPr="00D27132">
              <w:rPr>
                <w:lang w:eastAsia="sv-SE"/>
              </w:rPr>
              <w:t xml:space="preserve"> are considered as a BWP pair and must have the same </w:t>
            </w:r>
            <w:proofErr w:type="spellStart"/>
            <w:r w:rsidRPr="00D27132">
              <w:rPr>
                <w:lang w:eastAsia="sv-SE"/>
              </w:rPr>
              <w:t>center</w:t>
            </w:r>
            <w:proofErr w:type="spellEnd"/>
            <w:r w:rsidRPr="00D27132">
              <w:rPr>
                <w:lang w:eastAsia="sv-SE"/>
              </w:rPr>
              <w:t xml:space="preserve">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proofErr w:type="spellStart"/>
            <w:r w:rsidRPr="00D27132">
              <w:rPr>
                <w:b/>
                <w:i/>
                <w:szCs w:val="22"/>
                <w:lang w:eastAsia="sv-SE"/>
              </w:rPr>
              <w:t>uplinkBWP-ToReleaseList</w:t>
            </w:r>
            <w:proofErr w:type="spellEnd"/>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proofErr w:type="spellStart"/>
            <w:r w:rsidRPr="00D27132">
              <w:rPr>
                <w:b/>
                <w:i/>
                <w:szCs w:val="22"/>
                <w:lang w:eastAsia="sv-SE"/>
              </w:rPr>
              <w:t>uplinkChannelBW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UplinkConfigCommon</w:t>
            </w:r>
            <w:proofErr w:type="spellEnd"/>
            <w:r w:rsidRPr="00D27132">
              <w:rPr>
                <w:szCs w:val="22"/>
                <w:lang w:eastAsia="sv-SE"/>
              </w:rPr>
              <w:t xml:space="preserve"> / </w:t>
            </w:r>
            <w:proofErr w:type="spellStart"/>
            <w:r w:rsidRPr="00D27132">
              <w:rPr>
                <w:i/>
                <w:szCs w:val="22"/>
                <w:lang w:eastAsia="sv-SE"/>
              </w:rPr>
              <w:t>UplinkConfigCommonSIB</w:t>
            </w:r>
            <w:proofErr w:type="spellEnd"/>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proofErr w:type="spellStart"/>
            <w:r w:rsidRPr="00D27132">
              <w:rPr>
                <w:b/>
                <w:i/>
                <w:szCs w:val="22"/>
                <w:lang w:eastAsia="sv-SE"/>
              </w:rPr>
              <w:t>uplinkTxSwitchingPeriodLocation</w:t>
            </w:r>
            <w:proofErr w:type="spellEnd"/>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proofErr w:type="spellStart"/>
            <w:r w:rsidRPr="00D27132">
              <w:rPr>
                <w:b/>
                <w:i/>
                <w:szCs w:val="22"/>
                <w:lang w:eastAsia="sv-SE"/>
              </w:rPr>
              <w:lastRenderedPageBreak/>
              <w:t>uplinkTxSwitchingCarrier</w:t>
            </w:r>
            <w:proofErr w:type="spellEnd"/>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proofErr w:type="spellStart"/>
            <w:r w:rsidRPr="00D27132">
              <w:rPr>
                <w:i/>
                <w:szCs w:val="22"/>
                <w:lang w:eastAsia="sv-SE"/>
              </w:rPr>
              <w:t>DormantBWP</w:t>
            </w:r>
            <w:proofErr w:type="spellEnd"/>
            <w:r w:rsidRPr="00D27132">
              <w:rPr>
                <w:i/>
                <w:szCs w:val="22"/>
                <w:lang w:eastAsia="sv-SE"/>
              </w:rPr>
              <w:t xml:space="preserve">-Config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proofErr w:type="spellStart"/>
            <w:r w:rsidRPr="00D27132">
              <w:rPr>
                <w:b/>
                <w:i/>
                <w:szCs w:val="22"/>
                <w:lang w:eastAsia="sv-SE"/>
              </w:rPr>
              <w:t>dormancyGroupWithinActiveTime</w:t>
            </w:r>
            <w:proofErr w:type="spellEnd"/>
          </w:p>
          <w:p w14:paraId="0214DFC6"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an </w:t>
            </w:r>
            <w:proofErr w:type="spellStart"/>
            <w:r w:rsidRPr="00D27132">
              <w:rPr>
                <w:bCs/>
                <w:iCs/>
                <w:szCs w:val="22"/>
                <w:lang w:eastAsia="sv-SE"/>
              </w:rPr>
              <w:t>SCell</w:t>
            </w:r>
            <w:proofErr w:type="spellEnd"/>
            <w:r w:rsidRPr="00D27132">
              <w:rPr>
                <w:bCs/>
                <w:iCs/>
                <w:szCs w:val="22"/>
                <w:lang w:eastAsia="sv-SE"/>
              </w:rPr>
              <w:t xml:space="preserve"> group for Dormancy within active time, to which this </w:t>
            </w:r>
            <w:proofErr w:type="spellStart"/>
            <w:r w:rsidRPr="00D27132">
              <w:rPr>
                <w:bCs/>
                <w:iCs/>
                <w:szCs w:val="22"/>
                <w:lang w:eastAsia="sv-SE"/>
              </w:rPr>
              <w:t>SCell</w:t>
            </w:r>
            <w:proofErr w:type="spellEnd"/>
            <w:r w:rsidRPr="00D27132">
              <w:rPr>
                <w:bCs/>
                <w:iCs/>
                <w:szCs w:val="22"/>
                <w:lang w:eastAsia="sv-SE"/>
              </w:rPr>
              <w:t xml:space="preserve"> belongs. The use of the Dormancy within active time </w:t>
            </w:r>
            <w:proofErr w:type="spellStart"/>
            <w:r w:rsidRPr="00D27132">
              <w:rPr>
                <w:bCs/>
                <w:iCs/>
                <w:szCs w:val="22"/>
                <w:lang w:eastAsia="sv-SE"/>
              </w:rPr>
              <w:t>SCell</w:t>
            </w:r>
            <w:proofErr w:type="spellEnd"/>
            <w:r w:rsidRPr="00D27132">
              <w:rPr>
                <w:bCs/>
                <w:iCs/>
                <w:szCs w:val="22"/>
                <w:lang w:eastAsia="sv-SE"/>
              </w:rPr>
              <w:t xml:space="preserve">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proofErr w:type="spellStart"/>
            <w:r w:rsidRPr="00D27132">
              <w:rPr>
                <w:b/>
                <w:i/>
                <w:szCs w:val="22"/>
                <w:lang w:eastAsia="sv-SE"/>
              </w:rPr>
              <w:t>dormancyGroupOutsideActiveTime</w:t>
            </w:r>
            <w:proofErr w:type="spellEnd"/>
          </w:p>
          <w:p w14:paraId="68B26781"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an </w:t>
            </w:r>
            <w:proofErr w:type="spellStart"/>
            <w:r w:rsidRPr="00D27132">
              <w:rPr>
                <w:bCs/>
                <w:iCs/>
                <w:szCs w:val="22"/>
                <w:lang w:eastAsia="sv-SE"/>
              </w:rPr>
              <w:t>SCell</w:t>
            </w:r>
            <w:proofErr w:type="spellEnd"/>
            <w:r w:rsidRPr="00D27132">
              <w:rPr>
                <w:bCs/>
                <w:iCs/>
                <w:szCs w:val="22"/>
                <w:lang w:eastAsia="sv-SE"/>
              </w:rPr>
              <w:t xml:space="preserve"> group for Dormancy outside active time, to which this </w:t>
            </w:r>
            <w:proofErr w:type="spellStart"/>
            <w:r w:rsidRPr="00D27132">
              <w:rPr>
                <w:bCs/>
                <w:iCs/>
                <w:szCs w:val="22"/>
                <w:lang w:eastAsia="sv-SE"/>
              </w:rPr>
              <w:t>SCell</w:t>
            </w:r>
            <w:proofErr w:type="spellEnd"/>
            <w:r w:rsidRPr="00D27132">
              <w:rPr>
                <w:bCs/>
                <w:iCs/>
                <w:szCs w:val="22"/>
                <w:lang w:eastAsia="sv-SE"/>
              </w:rPr>
              <w:t xml:space="preserve"> belongs. The use of the Dormancy outside active time </w:t>
            </w:r>
            <w:proofErr w:type="spellStart"/>
            <w:r w:rsidRPr="00D27132">
              <w:rPr>
                <w:bCs/>
                <w:iCs/>
                <w:szCs w:val="22"/>
                <w:lang w:eastAsia="sv-SE"/>
              </w:rPr>
              <w:t>SCell</w:t>
            </w:r>
            <w:proofErr w:type="spellEnd"/>
            <w:r w:rsidRPr="00D27132">
              <w:rPr>
                <w:bCs/>
                <w:iCs/>
                <w:szCs w:val="22"/>
                <w:lang w:eastAsia="sv-SE"/>
              </w:rPr>
              <w:t xml:space="preserve">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proofErr w:type="spellStart"/>
            <w:r w:rsidRPr="00D27132">
              <w:rPr>
                <w:b/>
                <w:i/>
                <w:szCs w:val="22"/>
                <w:lang w:eastAsia="sv-SE"/>
              </w:rPr>
              <w:t>dormantBWP</w:t>
            </w:r>
            <w:proofErr w:type="spellEnd"/>
            <w:r w:rsidRPr="00D27132">
              <w:rPr>
                <w:b/>
                <w:i/>
                <w:szCs w:val="22"/>
                <w:lang w:eastAsia="sv-SE"/>
              </w:rPr>
              <w:t>-Id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proofErr w:type="spellStart"/>
            <w:r w:rsidRPr="00D27132">
              <w:rPr>
                <w:bCs/>
                <w:i/>
                <w:szCs w:val="22"/>
                <w:lang w:eastAsia="zh-CN"/>
              </w:rPr>
              <w:t>defaultDownlinkBWP</w:t>
            </w:r>
            <w:proofErr w:type="spellEnd"/>
            <w:r w:rsidRPr="00D27132">
              <w:rPr>
                <w:bCs/>
                <w:i/>
                <w:szCs w:val="22"/>
                <w:lang w:eastAsia="zh-CN"/>
              </w:rPr>
              <w:t>-Id</w:t>
            </w:r>
            <w:r w:rsidRPr="00D27132">
              <w:rPr>
                <w:bCs/>
                <w:iCs/>
                <w:szCs w:val="22"/>
                <w:lang w:eastAsia="zh-CN"/>
              </w:rPr>
              <w:t xml:space="preserve">, and at least one of the </w:t>
            </w:r>
            <w:proofErr w:type="spellStart"/>
            <w:r w:rsidRPr="00D27132">
              <w:rPr>
                <w:bCs/>
                <w:i/>
                <w:iCs/>
                <w:szCs w:val="22"/>
                <w:lang w:eastAsia="zh-CN"/>
              </w:rPr>
              <w:t>withinActiveTimeConfig</w:t>
            </w:r>
            <w:proofErr w:type="spellEnd"/>
            <w:r w:rsidRPr="00D27132">
              <w:rPr>
                <w:bCs/>
                <w:iCs/>
                <w:szCs w:val="22"/>
                <w:lang w:eastAsia="zh-CN"/>
              </w:rPr>
              <w:t xml:space="preserve"> and </w:t>
            </w:r>
            <w:proofErr w:type="spellStart"/>
            <w:r w:rsidRPr="00D27132">
              <w:rPr>
                <w:bCs/>
                <w:i/>
                <w:iCs/>
                <w:szCs w:val="22"/>
                <w:lang w:eastAsia="zh-CN"/>
              </w:rPr>
              <w:t>outsideActiveTimeConfig</w:t>
            </w:r>
            <w:proofErr w:type="spellEnd"/>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proofErr w:type="spellStart"/>
            <w:r w:rsidRPr="00D27132">
              <w:rPr>
                <w:b/>
                <w:i/>
                <w:szCs w:val="22"/>
                <w:lang w:eastAsia="sv-SE"/>
              </w:rPr>
              <w:t>firstOutsideActiveTimeBWP</w:t>
            </w:r>
            <w:proofErr w:type="spellEnd"/>
            <w:r w:rsidRPr="00D27132">
              <w:rPr>
                <w:b/>
                <w:i/>
                <w:szCs w:val="22"/>
                <w:lang w:eastAsia="sv-SE"/>
              </w:rPr>
              <w:t>-Id</w:t>
            </w:r>
          </w:p>
          <w:p w14:paraId="07DD3834" w14:textId="77777777" w:rsidR="00394471" w:rsidRPr="00D27132" w:rsidRDefault="00394471" w:rsidP="00964CC4">
            <w:pPr>
              <w:pStyle w:val="TAL"/>
              <w:rPr>
                <w:szCs w:val="22"/>
                <w:lang w:eastAsia="sv-SE"/>
              </w:rPr>
            </w:pPr>
            <w:r w:rsidRPr="00D27132">
              <w:rPr>
                <w:bCs/>
                <w:iCs/>
                <w:szCs w:val="22"/>
                <w:lang w:eastAsia="sv-SE"/>
              </w:rPr>
              <w:t xml:space="preserve">This field contains the ID of the downlink bandwidth part to be activated when receiving a DCI indication for </w:t>
            </w:r>
            <w:proofErr w:type="spellStart"/>
            <w:r w:rsidRPr="00D27132">
              <w:rPr>
                <w:bCs/>
                <w:iCs/>
                <w:szCs w:val="22"/>
                <w:lang w:eastAsia="sv-SE"/>
              </w:rPr>
              <w:t>SCell</w:t>
            </w:r>
            <w:proofErr w:type="spellEnd"/>
            <w:r w:rsidRPr="00D27132">
              <w:rPr>
                <w:bCs/>
                <w:iCs/>
                <w:szCs w:val="22"/>
                <w:lang w:eastAsia="sv-SE"/>
              </w:rPr>
              <w:t xml:space="preserve">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proofErr w:type="spellStart"/>
            <w:r w:rsidRPr="00D27132">
              <w:rPr>
                <w:b/>
                <w:i/>
                <w:szCs w:val="22"/>
                <w:lang w:eastAsia="sv-SE"/>
              </w:rPr>
              <w:t>firstWithinActiveTimeBWP</w:t>
            </w:r>
            <w:proofErr w:type="spellEnd"/>
            <w:r w:rsidRPr="00D27132">
              <w:rPr>
                <w:b/>
                <w:i/>
                <w:szCs w:val="22"/>
                <w:lang w:eastAsia="sv-SE"/>
              </w:rPr>
              <w:t>-Id</w:t>
            </w:r>
          </w:p>
          <w:p w14:paraId="0F49F712" w14:textId="77777777" w:rsidR="00394471" w:rsidRPr="00D27132" w:rsidRDefault="00394471" w:rsidP="00964CC4">
            <w:pPr>
              <w:pStyle w:val="TAL"/>
              <w:rPr>
                <w:szCs w:val="22"/>
                <w:lang w:eastAsia="sv-SE"/>
              </w:rPr>
            </w:pPr>
            <w:r w:rsidRPr="00D27132">
              <w:rPr>
                <w:bCs/>
                <w:iCs/>
                <w:szCs w:val="22"/>
                <w:lang w:eastAsia="sv-SE"/>
              </w:rPr>
              <w:t xml:space="preserve">This field contains the ID of the downlink bandwidth part to be activated when receiving a DCI indication for </w:t>
            </w:r>
            <w:proofErr w:type="spellStart"/>
            <w:r w:rsidRPr="00D27132">
              <w:rPr>
                <w:bCs/>
                <w:iCs/>
                <w:szCs w:val="22"/>
                <w:lang w:eastAsia="sv-SE"/>
              </w:rPr>
              <w:t>SCell</w:t>
            </w:r>
            <w:proofErr w:type="spellEnd"/>
            <w:r w:rsidRPr="00D27132">
              <w:rPr>
                <w:bCs/>
                <w:iCs/>
                <w:szCs w:val="22"/>
                <w:lang w:eastAsia="sv-SE"/>
              </w:rPr>
              <w:t xml:space="preserve">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proofErr w:type="spellStart"/>
            <w:r w:rsidRPr="00D27132">
              <w:rPr>
                <w:b/>
                <w:i/>
                <w:szCs w:val="22"/>
                <w:lang w:eastAsia="sv-SE"/>
              </w:rPr>
              <w:t>outsideActiveTimeConfig</w:t>
            </w:r>
            <w:proofErr w:type="spellEnd"/>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w:t>
            </w:r>
            <w:proofErr w:type="spellStart"/>
            <w:r w:rsidRPr="00D27132">
              <w:rPr>
                <w:bCs/>
                <w:iCs/>
                <w:szCs w:val="22"/>
                <w:lang w:eastAsia="sv-SE"/>
              </w:rPr>
              <w:t>SCell</w:t>
            </w:r>
            <w:proofErr w:type="spellEnd"/>
            <w:r w:rsidRPr="00D27132">
              <w:rPr>
                <w:bCs/>
                <w:iCs/>
                <w:szCs w:val="22"/>
                <w:lang w:eastAsia="sv-SE"/>
              </w:rPr>
              <w:t xml:space="preserve"> dormancy outside active time, as specified in TS 38.213 [13]. </w:t>
            </w:r>
            <w:r w:rsidRPr="00D27132">
              <w:rPr>
                <w:iCs/>
                <w:szCs w:val="22"/>
                <w:lang w:eastAsia="sv-SE"/>
              </w:rPr>
              <w:t xml:space="preserve">The field can only be configured when the cell group the </w:t>
            </w:r>
            <w:proofErr w:type="spellStart"/>
            <w:r w:rsidRPr="00D27132">
              <w:rPr>
                <w:iCs/>
                <w:szCs w:val="22"/>
                <w:lang w:eastAsia="sv-SE"/>
              </w:rPr>
              <w:t>SCell</w:t>
            </w:r>
            <w:proofErr w:type="spellEnd"/>
            <w:r w:rsidRPr="00D27132">
              <w:rPr>
                <w:iCs/>
                <w:szCs w:val="22"/>
                <w:lang w:eastAsia="sv-SE"/>
              </w:rPr>
              <w:t xml:space="preserve"> belongs to is configured with </w:t>
            </w:r>
            <w:proofErr w:type="spellStart"/>
            <w:r w:rsidRPr="00D27132">
              <w:rPr>
                <w:i/>
                <w:szCs w:val="22"/>
                <w:lang w:eastAsia="sv-SE"/>
              </w:rPr>
              <w:t>dcp</w:t>
            </w:r>
            <w:proofErr w:type="spellEnd"/>
            <w:r w:rsidRPr="00D27132">
              <w:rPr>
                <w:i/>
                <w:szCs w:val="22"/>
                <w:lang w:eastAsia="sv-SE"/>
              </w:rPr>
              <w:t>-Config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proofErr w:type="spellStart"/>
            <w:r w:rsidRPr="00D27132">
              <w:rPr>
                <w:b/>
                <w:i/>
                <w:szCs w:val="22"/>
                <w:lang w:eastAsia="sv-SE"/>
              </w:rPr>
              <w:t>withinActiveTimeConfig</w:t>
            </w:r>
            <w:proofErr w:type="spellEnd"/>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w:t>
            </w:r>
            <w:proofErr w:type="spellStart"/>
            <w:r w:rsidRPr="00D27132">
              <w:rPr>
                <w:bCs/>
                <w:iCs/>
                <w:szCs w:val="22"/>
                <w:lang w:eastAsia="sv-SE"/>
              </w:rPr>
              <w:t>SCell</w:t>
            </w:r>
            <w:proofErr w:type="spellEnd"/>
            <w:r w:rsidRPr="00D27132">
              <w:rPr>
                <w:bCs/>
                <w:iCs/>
                <w:szCs w:val="22"/>
                <w:lang w:eastAsia="sv-SE"/>
              </w:rPr>
              <w:t xml:space="preserve">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proofErr w:type="spellStart"/>
            <w:r w:rsidRPr="00D27132">
              <w:rPr>
                <w:i/>
                <w:szCs w:val="22"/>
                <w:lang w:eastAsia="sv-SE"/>
              </w:rPr>
              <w:t>GuardBand</w:t>
            </w:r>
            <w:proofErr w:type="spellEnd"/>
            <w:r w:rsidRPr="00D27132">
              <w:rPr>
                <w:i/>
                <w:szCs w:val="22"/>
                <w:lang w:eastAsia="sv-SE"/>
              </w:rPr>
              <w:t xml:space="preserve">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proofErr w:type="spellStart"/>
            <w:r w:rsidRPr="00D27132">
              <w:rPr>
                <w:b/>
                <w:i/>
                <w:szCs w:val="22"/>
                <w:lang w:eastAsia="sv-SE"/>
              </w:rPr>
              <w:t>startCRB</w:t>
            </w:r>
            <w:proofErr w:type="spellEnd"/>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proofErr w:type="spellStart"/>
            <w:r w:rsidRPr="00D27132">
              <w:rPr>
                <w:b/>
                <w:i/>
                <w:szCs w:val="22"/>
                <w:lang w:eastAsia="sv-SE"/>
              </w:rPr>
              <w:t>nrofCRB</w:t>
            </w:r>
            <w:proofErr w:type="spellEnd"/>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proofErr w:type="spellStart"/>
      <w:r w:rsidRPr="00D27132">
        <w:rPr>
          <w:rFonts w:eastAsia="SimSun"/>
          <w:i/>
        </w:rPr>
        <w:t>RRCReconfiguration</w:t>
      </w:r>
      <w:proofErr w:type="spellEnd"/>
      <w:r w:rsidRPr="00D27132">
        <w:rPr>
          <w:rFonts w:eastAsia="SimSun"/>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proofErr w:type="spellStart"/>
            <w:r w:rsidRPr="00D2713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 xml:space="preserve">This field is mandatory present for </w:t>
            </w:r>
            <w:proofErr w:type="spellStart"/>
            <w:r w:rsidRPr="00D27132">
              <w:rPr>
                <w:lang w:eastAsia="sv-SE"/>
              </w:rPr>
              <w:t>SCells</w:t>
            </w:r>
            <w:proofErr w:type="spellEnd"/>
            <w:r w:rsidRPr="00D27132">
              <w:rPr>
                <w:lang w:eastAsia="sv-SE"/>
              </w:rPr>
              <w:t xml:space="preserve"> whose slot offset between the </w:t>
            </w:r>
            <w:proofErr w:type="spellStart"/>
            <w:r w:rsidRPr="00D27132">
              <w:rPr>
                <w:lang w:eastAsia="sv-SE"/>
              </w:rPr>
              <w:t>SpCell</w:t>
            </w:r>
            <w:proofErr w:type="spellEnd"/>
            <w:r w:rsidRPr="00D27132">
              <w:rPr>
                <w:lang w:eastAsia="sv-SE"/>
              </w:rPr>
              <w:t xml:space="preserve">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proofErr w:type="spellStart"/>
            <w:r w:rsidRPr="00D2713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w:t>
            </w:r>
            <w:proofErr w:type="spellStart"/>
            <w:r w:rsidRPr="00D27132">
              <w:rPr>
                <w:lang w:eastAsia="sv-SE"/>
              </w:rPr>
              <w:t>SpCell</w:t>
            </w:r>
            <w:proofErr w:type="spellEnd"/>
            <w:r w:rsidRPr="00D27132">
              <w:rPr>
                <w:lang w:eastAsia="sv-SE"/>
              </w:rPr>
              <w:t xml:space="preserve"> if the UE has a </w:t>
            </w:r>
            <w:proofErr w:type="spellStart"/>
            <w:r w:rsidRPr="00D27132">
              <w:rPr>
                <w:i/>
                <w:lang w:eastAsia="sv-SE"/>
              </w:rPr>
              <w:t>measConfig</w:t>
            </w:r>
            <w:proofErr w:type="spellEnd"/>
            <w:r w:rsidRPr="00D27132">
              <w:rPr>
                <w:lang w:eastAsia="sv-SE"/>
              </w:rPr>
              <w:t xml:space="preserve">, and it is optionally present, Need M, for </w:t>
            </w:r>
            <w:proofErr w:type="spellStart"/>
            <w:r w:rsidRPr="00D27132">
              <w:rPr>
                <w:lang w:eastAsia="sv-SE"/>
              </w:rPr>
              <w:t>SCells</w:t>
            </w:r>
            <w:proofErr w:type="spellEnd"/>
            <w:r w:rsidRPr="00D27132">
              <w:rPr>
                <w:lang w:eastAsia="sv-SE"/>
              </w:rPr>
              <w:t>.</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proofErr w:type="spellStart"/>
            <w:r w:rsidRPr="00D2713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w:t>
            </w:r>
            <w:proofErr w:type="spellStart"/>
            <w:r w:rsidRPr="00D27132">
              <w:rPr>
                <w:lang w:eastAsia="sv-SE"/>
              </w:rPr>
              <w:t>SCells</w:t>
            </w:r>
            <w:proofErr w:type="spellEnd"/>
            <w:r w:rsidRPr="00D27132">
              <w:rPr>
                <w:lang w:eastAsia="sv-SE"/>
              </w:rPr>
              <w:t xml:space="preserve">.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proofErr w:type="spellStart"/>
            <w:r w:rsidRPr="00D2713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 xml:space="preserve">This field is optionally present, Need S, for </w:t>
            </w:r>
            <w:proofErr w:type="spellStart"/>
            <w:r w:rsidRPr="00D27132">
              <w:rPr>
                <w:lang w:eastAsia="sv-SE"/>
              </w:rPr>
              <w:t>SCells</w:t>
            </w:r>
            <w:proofErr w:type="spellEnd"/>
            <w:r w:rsidRPr="00D27132">
              <w:rPr>
                <w:lang w:eastAsia="sv-SE"/>
              </w:rPr>
              <w:t xml:space="preserve"> except PUCCH </w:t>
            </w:r>
            <w:proofErr w:type="spellStart"/>
            <w:r w:rsidRPr="00D27132">
              <w:rPr>
                <w:lang w:eastAsia="sv-SE"/>
              </w:rPr>
              <w:t>SCells</w:t>
            </w:r>
            <w:proofErr w:type="spellEnd"/>
            <w:r w:rsidRPr="00D27132">
              <w:rPr>
                <w:lang w:eastAsia="sv-SE"/>
              </w:rPr>
              <w:t>.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proofErr w:type="spellStart"/>
            <w:r w:rsidRPr="00D2713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w:t>
            </w:r>
            <w:proofErr w:type="spellStart"/>
            <w:r w:rsidRPr="00D27132">
              <w:rPr>
                <w:lang w:eastAsia="sv-SE"/>
              </w:rPr>
              <w:t>SpCell</w:t>
            </w:r>
            <w:proofErr w:type="spellEnd"/>
            <w:r w:rsidRPr="00D27132">
              <w:rPr>
                <w:lang w:eastAsia="sv-SE"/>
              </w:rPr>
              <w:t xml:space="preserve"> upon </w:t>
            </w:r>
            <w:r w:rsidR="00A10112" w:rsidRPr="00D27132">
              <w:rPr>
                <w:lang w:eastAsia="sv-SE"/>
              </w:rPr>
              <w:t xml:space="preserve">reconfiguration with </w:t>
            </w:r>
            <w:proofErr w:type="spellStart"/>
            <w:r w:rsidR="00A10112" w:rsidRPr="00D27132">
              <w:rPr>
                <w:i/>
                <w:lang w:eastAsia="sv-SE"/>
              </w:rPr>
              <w:t>reconfigurationWithSync</w:t>
            </w:r>
            <w:proofErr w:type="spellEnd"/>
            <w:r w:rsidR="00A10112" w:rsidRPr="00D27132">
              <w:rPr>
                <w:lang w:eastAsia="sv-SE"/>
              </w:rPr>
              <w:t xml:space="preserve"> </w:t>
            </w:r>
            <w:r w:rsidRPr="00D27132">
              <w:rPr>
                <w:lang w:eastAsia="sv-SE"/>
              </w:rPr>
              <w:t xml:space="preserve">and upon </w:t>
            </w:r>
            <w:proofErr w:type="spellStart"/>
            <w:r w:rsidRPr="00D27132">
              <w:rPr>
                <w:i/>
                <w:lang w:eastAsia="sv-SE"/>
              </w:rPr>
              <w:t>RRCSetup</w:t>
            </w:r>
            <w:proofErr w:type="spellEnd"/>
            <w:r w:rsidRPr="00D27132">
              <w:rPr>
                <w:lang w:eastAsia="sv-SE"/>
              </w:rPr>
              <w:t>/</w:t>
            </w:r>
            <w:proofErr w:type="spellStart"/>
            <w:r w:rsidRPr="00D27132">
              <w:rPr>
                <w:i/>
                <w:lang w:eastAsia="sv-SE"/>
              </w:rPr>
              <w:t>RRCResume</w:t>
            </w:r>
            <w:proofErr w:type="spellEnd"/>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w:t>
            </w:r>
            <w:proofErr w:type="spellStart"/>
            <w:r w:rsidRPr="00D27132">
              <w:rPr>
                <w:lang w:eastAsia="sv-SE"/>
              </w:rPr>
              <w:t>SpCell</w:t>
            </w:r>
            <w:proofErr w:type="spellEnd"/>
            <w:r w:rsidR="00394471" w:rsidRPr="00D27132">
              <w:rPr>
                <w:lang w:eastAsia="sv-SE"/>
              </w:rPr>
              <w:t xml:space="preserve">, Need N, upon reconfiguration without </w:t>
            </w:r>
            <w:proofErr w:type="spellStart"/>
            <w:r w:rsidR="00394471" w:rsidRPr="00D27132">
              <w:rPr>
                <w:i/>
                <w:lang w:eastAsia="sv-SE"/>
              </w:rPr>
              <w:t>reconfigurationWithSync</w:t>
            </w:r>
            <w:proofErr w:type="spellEnd"/>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 xml:space="preserve">The field is mandatory present for an </w:t>
            </w:r>
            <w:proofErr w:type="spellStart"/>
            <w:r w:rsidRPr="00D27132">
              <w:rPr>
                <w:rFonts w:cs="Arial"/>
              </w:rPr>
              <w:t>SCell</w:t>
            </w:r>
            <w:proofErr w:type="spellEnd"/>
            <w:r w:rsidRPr="00D27132">
              <w:rPr>
                <w:rFonts w:cs="Arial"/>
              </w:rPr>
              <w:t xml:space="preserve"> upon addition, and absent for </w:t>
            </w:r>
            <w:proofErr w:type="spellStart"/>
            <w:r w:rsidRPr="00D27132">
              <w:rPr>
                <w:rFonts w:cs="Arial"/>
              </w:rPr>
              <w:t>SCell</w:t>
            </w:r>
            <w:proofErr w:type="spellEnd"/>
            <w:r w:rsidRPr="00D27132">
              <w:rPr>
                <w:rFonts w:cs="Arial"/>
              </w:rPr>
              <w:t xml:space="preserve"> in other cases, Need M.</w:t>
            </w:r>
          </w:p>
        </w:tc>
      </w:tr>
      <w:tr w:rsidR="000D30EA" w:rsidRPr="00D27132" w14:paraId="1D113026" w14:textId="77777777" w:rsidTr="00964CC4">
        <w:trPr>
          <w:ins w:id="776"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777" w:author="RAN2#117-e" w:date="2022-03-04T17:39:00Z"/>
                <w:i/>
                <w:lang w:eastAsia="sv-SE"/>
              </w:rPr>
            </w:pPr>
            <w:proofErr w:type="spellStart"/>
            <w:ins w:id="778" w:author="RAN2#117-e" w:date="2022-03-04T17:40:00Z">
              <w:r>
                <w:rPr>
                  <w:i/>
                  <w:lang w:eastAsia="sv-SE"/>
                </w:rPr>
                <w:t>TCI_Info</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779" w:author="RAN2#117-e" w:date="2022-03-04T17:40:00Z"/>
                <w:lang w:eastAsia="sv-SE"/>
              </w:rPr>
            </w:pPr>
            <w:ins w:id="780" w:author="RAN2#117-e" w:date="2022-03-04T17:40:00Z">
              <w:r>
                <w:rPr>
                  <w:lang w:eastAsia="sv-SE"/>
                </w:rPr>
                <w:t xml:space="preserve">This field is optional Need N for </w:t>
              </w:r>
              <w:proofErr w:type="spellStart"/>
              <w:r>
                <w:rPr>
                  <w:lang w:eastAsia="sv-SE"/>
                </w:rPr>
                <w:t>SCells</w:t>
              </w:r>
              <w:proofErr w:type="spellEnd"/>
              <w:r>
                <w:rPr>
                  <w:lang w:eastAsia="sv-SE"/>
                </w:rPr>
                <w:t xml:space="preserve"> if </w:t>
              </w:r>
              <w:proofErr w:type="spellStart"/>
              <w:r w:rsidRPr="000D30EA">
                <w:rPr>
                  <w:i/>
                  <w:lang w:eastAsia="sv-SE"/>
                </w:rPr>
                <w:t>sCellState</w:t>
              </w:r>
              <w:proofErr w:type="spellEnd"/>
              <w:r>
                <w:rPr>
                  <w:lang w:eastAsia="sv-SE"/>
                </w:rPr>
                <w:t xml:space="preserve"> is configured, otherwise it is absent.</w:t>
              </w:r>
            </w:ins>
          </w:p>
          <w:p w14:paraId="4B05C2FB" w14:textId="77777777" w:rsidR="000D30EA" w:rsidRDefault="000D30EA" w:rsidP="000D30EA">
            <w:pPr>
              <w:pStyle w:val="TAL"/>
              <w:rPr>
                <w:ins w:id="781" w:author="RAN2#117-e" w:date="2022-03-04T17:40:00Z"/>
                <w:lang w:eastAsia="sv-SE"/>
              </w:rPr>
            </w:pPr>
            <w:ins w:id="782" w:author="RAN2#117-e" w:date="2022-03-04T17:40:00Z">
              <w:r>
                <w:rPr>
                  <w:lang w:eastAsia="sv-SE"/>
                </w:rPr>
                <w:t xml:space="preserve">This field is optional Need S for the </w:t>
              </w:r>
              <w:proofErr w:type="spellStart"/>
              <w:r>
                <w:rPr>
                  <w:lang w:eastAsia="sv-SE"/>
                </w:rPr>
                <w:t>PSCell</w:t>
              </w:r>
              <w:proofErr w:type="spellEnd"/>
              <w:r>
                <w:rPr>
                  <w:lang w:eastAsia="sv-SE"/>
                </w:rPr>
                <w:t xml:space="preserve"> when the SCG is indicated as deactivated or is being activated, otherwise it is absent.</w:t>
              </w:r>
            </w:ins>
          </w:p>
          <w:p w14:paraId="22A7DE8B" w14:textId="3715E303" w:rsidR="000D30EA" w:rsidRPr="00D27132" w:rsidRDefault="000D30EA" w:rsidP="000D30EA">
            <w:pPr>
              <w:pStyle w:val="TAL"/>
              <w:rPr>
                <w:ins w:id="783" w:author="RAN2#117-e" w:date="2022-03-04T17:39:00Z"/>
                <w:lang w:eastAsia="sv-SE"/>
              </w:rPr>
            </w:pPr>
            <w:ins w:id="784" w:author="RAN2#117-e" w:date="2022-03-04T17:40:00Z">
              <w:r>
                <w:rPr>
                  <w:lang w:eastAsia="sv-SE"/>
                </w:rPr>
                <w:t xml:space="preserve">This field is absent for the </w:t>
              </w:r>
              <w:proofErr w:type="spellStart"/>
              <w:r>
                <w:rPr>
                  <w:lang w:eastAsia="sv-SE"/>
                </w:rPr>
                <w:t>PCell</w:t>
              </w:r>
              <w:proofErr w:type="spellEnd"/>
              <w:r>
                <w:rPr>
                  <w:lang w:eastAsia="sv-SE"/>
                </w:rPr>
                <w:t>.</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Heading4"/>
        <w:rPr>
          <w:ins w:id="785" w:author="SCG deactivation R2-2202027" w:date="2022-02-18T15:46:00Z"/>
        </w:rPr>
      </w:pPr>
      <w:bookmarkStart w:id="786" w:name="_Toc60777408"/>
      <w:bookmarkStart w:id="787" w:name="_Toc90651280"/>
      <w:ins w:id="788"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789" w:author="SCG deactivation R2-2202027" w:date="2022-02-18T15:46:00Z"/>
        </w:rPr>
      </w:pPr>
      <w:ins w:id="790" w:author="SCG deactivation R2-2202027" w:date="2022-02-18T15:46:00Z">
        <w:r w:rsidRPr="00D27132">
          <w:t xml:space="preserve">The IE </w:t>
        </w:r>
        <w:r w:rsidRPr="00D27132">
          <w:rPr>
            <w:i/>
          </w:rPr>
          <w:t>TCI-</w:t>
        </w:r>
        <w:r>
          <w:rPr>
            <w:i/>
          </w:rPr>
          <w:t>Info</w:t>
        </w:r>
        <w:r w:rsidRPr="00D27132">
          <w:t xml:space="preserve"> </w:t>
        </w:r>
      </w:ins>
      <w:ins w:id="791" w:author="SCG deactivation R2-2202027" w:date="2022-02-18T15:47:00Z">
        <w:r w:rsidRPr="005344AA">
          <w:t xml:space="preserve">is used to </w:t>
        </w:r>
      </w:ins>
      <w:ins w:id="792" w:author="RAN2#117-e" w:date="2022-03-04T17:40:00Z">
        <w:r w:rsidR="00DB3F49">
          <w:t xml:space="preserve">refer to </w:t>
        </w:r>
      </w:ins>
      <w:ins w:id="793" w:author="SCG deactivation R2-2202027" w:date="2022-02-18T15:47:00Z">
        <w:r w:rsidRPr="005344AA">
          <w:t xml:space="preserve">configured TCI states for PDSCH and/or PDCCH of the </w:t>
        </w:r>
        <w:proofErr w:type="spellStart"/>
        <w:r w:rsidRPr="005344AA">
          <w:t>PSCell</w:t>
        </w:r>
        <w:proofErr w:type="spellEnd"/>
        <w:r w:rsidRPr="005344AA">
          <w:t>.</w:t>
        </w:r>
      </w:ins>
    </w:p>
    <w:p w14:paraId="7D9784B1" w14:textId="2C27C9E8" w:rsidR="005344AA" w:rsidRPr="00D27132" w:rsidRDefault="005344AA" w:rsidP="005344AA">
      <w:pPr>
        <w:pStyle w:val="TH"/>
        <w:rPr>
          <w:ins w:id="794" w:author="SCG deactivation R2-2202027" w:date="2022-02-18T15:46:00Z"/>
        </w:rPr>
      </w:pPr>
      <w:ins w:id="795"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796" w:author="SCG deactivation R2-2202027" w:date="2022-02-18T15:46:00Z"/>
        </w:rPr>
      </w:pPr>
      <w:ins w:id="797" w:author="SCG deactivation R2-2202027" w:date="2022-02-18T15:46:00Z">
        <w:r w:rsidRPr="00D27132">
          <w:t>-- ASN1START</w:t>
        </w:r>
      </w:ins>
    </w:p>
    <w:p w14:paraId="4C76C544" w14:textId="4453EF56" w:rsidR="005344AA" w:rsidRPr="00D27132" w:rsidRDefault="005344AA" w:rsidP="005344AA">
      <w:pPr>
        <w:pStyle w:val="PL"/>
        <w:rPr>
          <w:ins w:id="798" w:author="SCG deactivation R2-2202027" w:date="2022-02-18T15:46:00Z"/>
        </w:rPr>
      </w:pPr>
      <w:ins w:id="799" w:author="SCG deactivation R2-2202027" w:date="2022-02-18T15:46:00Z">
        <w:r>
          <w:t>-- TAG-TCI-INFO</w:t>
        </w:r>
        <w:r w:rsidRPr="00D27132">
          <w:t>-START</w:t>
        </w:r>
      </w:ins>
    </w:p>
    <w:p w14:paraId="037A9ADF" w14:textId="77777777" w:rsidR="005344AA" w:rsidRPr="00D27132" w:rsidRDefault="005344AA" w:rsidP="005344AA">
      <w:pPr>
        <w:pStyle w:val="PL"/>
        <w:rPr>
          <w:ins w:id="800" w:author="SCG deactivation R2-2202027" w:date="2022-02-18T15:46:00Z"/>
        </w:rPr>
      </w:pPr>
    </w:p>
    <w:p w14:paraId="227F694E" w14:textId="77777777" w:rsidR="005344AA" w:rsidRDefault="005344AA" w:rsidP="005344AA">
      <w:pPr>
        <w:pStyle w:val="PL"/>
        <w:rPr>
          <w:ins w:id="801" w:author="SCG deactivation R2-2202027" w:date="2022-02-18T15:47:00Z"/>
        </w:rPr>
      </w:pPr>
      <w:ins w:id="802" w:author="SCG deactivation R2-2202027" w:date="2022-02-18T15:47:00Z">
        <w:r>
          <w:t>TCI-Info ::=        SEQUENCE {</w:t>
        </w:r>
      </w:ins>
    </w:p>
    <w:p w14:paraId="0F28C6A9" w14:textId="146DB1FF" w:rsidR="005344AA" w:rsidRDefault="005344AA" w:rsidP="005344AA">
      <w:pPr>
        <w:pStyle w:val="PL"/>
        <w:rPr>
          <w:ins w:id="803" w:author="SCG deactivation R2-2202027" w:date="2022-02-18T15:47:00Z"/>
        </w:rPr>
      </w:pPr>
      <w:ins w:id="804" w:author="SCG deactivation R2-2202027" w:date="2022-02-18T15:47:00Z">
        <w:r>
          <w:t xml:space="preserve">    pdcch-TCI-r17         SEQUENCE (SIZE (1..5) OF TCI-StateId,</w:t>
        </w:r>
      </w:ins>
    </w:p>
    <w:p w14:paraId="2A59FB64" w14:textId="2A479625" w:rsidR="005344AA" w:rsidRPr="004B23D6" w:rsidRDefault="005344AA" w:rsidP="005344AA">
      <w:pPr>
        <w:pStyle w:val="PL"/>
        <w:rPr>
          <w:ins w:id="805" w:author="SCG deactivation R2-2202027" w:date="2022-02-18T15:47:00Z"/>
          <w:lang w:val="sv-SE"/>
        </w:rPr>
      </w:pPr>
      <w:ins w:id="806"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807" w:author="SCG deactivation R2-2202027" w:date="2022-02-18T15:47:00Z"/>
        </w:rPr>
      </w:pPr>
      <w:ins w:id="808" w:author="SCG deactivation R2-2202027" w:date="2022-02-18T15:47:00Z">
        <w:r>
          <w:t>}</w:t>
        </w:r>
      </w:ins>
    </w:p>
    <w:p w14:paraId="078D6F75" w14:textId="77777777" w:rsidR="005344AA" w:rsidRDefault="005344AA" w:rsidP="005344AA">
      <w:pPr>
        <w:pStyle w:val="PL"/>
        <w:rPr>
          <w:ins w:id="809" w:author="SCG deactivation R2-2202027" w:date="2022-02-18T15:47:00Z"/>
        </w:rPr>
      </w:pPr>
    </w:p>
    <w:p w14:paraId="57F97D98" w14:textId="77777777" w:rsidR="005344AA" w:rsidRDefault="005344AA" w:rsidP="005344AA">
      <w:pPr>
        <w:pStyle w:val="PL"/>
        <w:rPr>
          <w:ins w:id="810" w:author="SCG deactivation R2-2202027" w:date="2022-02-18T15:47:00Z"/>
        </w:rPr>
      </w:pPr>
      <w:ins w:id="811"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812" w:author="SCG deactivation R2-2202027" w:date="2022-02-18T15:46:00Z"/>
        </w:rPr>
      </w:pPr>
    </w:p>
    <w:p w14:paraId="76F353D3" w14:textId="31AF1FE0" w:rsidR="005344AA" w:rsidRPr="00D27132" w:rsidRDefault="005344AA" w:rsidP="005344AA">
      <w:pPr>
        <w:pStyle w:val="PL"/>
        <w:rPr>
          <w:ins w:id="813" w:author="SCG deactivation R2-2202027" w:date="2022-02-18T15:46:00Z"/>
        </w:rPr>
      </w:pPr>
      <w:ins w:id="814" w:author="SCG deactivation R2-2202027" w:date="2022-02-18T15:46:00Z">
        <w:r>
          <w:t>-- TAG-TCI-INFO</w:t>
        </w:r>
        <w:r w:rsidRPr="00D27132">
          <w:t>-STOP</w:t>
        </w:r>
      </w:ins>
    </w:p>
    <w:p w14:paraId="6FE3ACD3" w14:textId="77777777" w:rsidR="005344AA" w:rsidRPr="00D27132" w:rsidRDefault="005344AA" w:rsidP="005344AA">
      <w:pPr>
        <w:pStyle w:val="PL"/>
        <w:rPr>
          <w:ins w:id="815" w:author="SCG deactivation R2-2202027" w:date="2022-02-18T15:46:00Z"/>
        </w:rPr>
      </w:pPr>
      <w:ins w:id="816" w:author="SCG deactivation R2-2202027" w:date="2022-02-18T15:46:00Z">
        <w:r w:rsidRPr="00D27132">
          <w:t>-- ASN1STOP</w:t>
        </w:r>
      </w:ins>
    </w:p>
    <w:p w14:paraId="0C6A1F81" w14:textId="77777777" w:rsidR="005344AA" w:rsidRPr="00D27132" w:rsidRDefault="005344AA" w:rsidP="005344AA">
      <w:pPr>
        <w:rPr>
          <w:ins w:id="817"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818"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819" w:author="SCG deactivation R2-2202027" w:date="2022-02-18T15:46:00Z"/>
                <w:szCs w:val="22"/>
                <w:lang w:eastAsia="sv-SE"/>
              </w:rPr>
            </w:pPr>
            <w:ins w:id="820" w:author="SCG deactivation R2-2202027" w:date="2022-02-18T15:47:00Z">
              <w:r>
                <w:rPr>
                  <w:i/>
                  <w:szCs w:val="22"/>
                  <w:lang w:eastAsia="sv-SE"/>
                </w:rPr>
                <w:lastRenderedPageBreak/>
                <w:t>TCI</w:t>
              </w:r>
            </w:ins>
            <w:ins w:id="821"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822"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823" w:author="SCG deactivation R2-2202027" w:date="2022-02-18T15:48:00Z"/>
                <w:b/>
                <w:i/>
                <w:szCs w:val="22"/>
                <w:lang w:eastAsia="sv-SE"/>
              </w:rPr>
            </w:pPr>
            <w:proofErr w:type="spellStart"/>
            <w:ins w:id="824" w:author="SCG deactivation R2-2202027" w:date="2022-02-18T15:48:00Z">
              <w:r w:rsidRPr="00DB4C7B">
                <w:rPr>
                  <w:b/>
                  <w:i/>
                  <w:szCs w:val="22"/>
                  <w:lang w:eastAsia="sv-SE"/>
                </w:rPr>
                <w:t>pdcch</w:t>
              </w:r>
              <w:proofErr w:type="spellEnd"/>
              <w:r w:rsidRPr="00DB4C7B">
                <w:rPr>
                  <w:b/>
                  <w:i/>
                  <w:szCs w:val="22"/>
                  <w:lang w:eastAsia="sv-SE"/>
                </w:rPr>
                <w:t>-TCI</w:t>
              </w:r>
            </w:ins>
          </w:p>
          <w:p w14:paraId="499AE7F6" w14:textId="672AAC40" w:rsidR="005344AA" w:rsidRPr="00DB4C7B" w:rsidRDefault="00DB4C7B" w:rsidP="00D975A7">
            <w:pPr>
              <w:pStyle w:val="TAL"/>
              <w:rPr>
                <w:ins w:id="825" w:author="SCG deactivation R2-2202027" w:date="2022-02-18T15:46:00Z"/>
                <w:szCs w:val="22"/>
                <w:lang w:eastAsia="sv-SE"/>
              </w:rPr>
            </w:pPr>
            <w:ins w:id="826" w:author="SCG deactivation R2-2202027" w:date="2022-02-18T15:48:00Z">
              <w:r w:rsidRPr="00DB4C7B">
                <w:rPr>
                  <w:szCs w:val="22"/>
                  <w:lang w:eastAsia="sv-SE"/>
                </w:rPr>
                <w:t xml:space="preserve">Indicates the TCI state for PDCCH for each configured CORESET of the </w:t>
              </w:r>
            </w:ins>
            <w:ins w:id="827" w:author="RAN2#117-e" w:date="2022-03-04T17:42:00Z">
              <w:r w:rsidR="00DB3F49" w:rsidRPr="00DB3F49">
                <w:rPr>
                  <w:szCs w:val="22"/>
                  <w:lang w:eastAsia="sv-SE"/>
                </w:rPr>
                <w:t xml:space="preserve">DL BWP to be activated at </w:t>
              </w:r>
              <w:proofErr w:type="spellStart"/>
              <w:r w:rsidR="00DB3F49" w:rsidRPr="00DB3F49">
                <w:rPr>
                  <w:szCs w:val="22"/>
                  <w:lang w:eastAsia="sv-SE"/>
                </w:rPr>
                <w:t>SCell</w:t>
              </w:r>
              <w:proofErr w:type="spellEnd"/>
              <w:r w:rsidR="00DB3F49" w:rsidRPr="00DB3F49">
                <w:rPr>
                  <w:szCs w:val="22"/>
                  <w:lang w:eastAsia="sv-SE"/>
                </w:rPr>
                <w:t xml:space="preserve"> activation, to be activated for the </w:t>
              </w:r>
              <w:proofErr w:type="spellStart"/>
              <w:r w:rsidR="00DB3F49" w:rsidRPr="00DB3F49">
                <w:rPr>
                  <w:szCs w:val="22"/>
                  <w:lang w:eastAsia="sv-SE"/>
                </w:rPr>
                <w:t>PSCell</w:t>
              </w:r>
              <w:proofErr w:type="spellEnd"/>
              <w:r w:rsidR="00DB3F49" w:rsidRPr="00DB3F49">
                <w:rPr>
                  <w:szCs w:val="22"/>
                  <w:lang w:eastAsia="sv-SE"/>
                </w:rPr>
                <w:t xml:space="preserve"> at SCG activation and/or to be used for BFD, RLM and measurements while the SCG is deactivated</w:t>
              </w:r>
            </w:ins>
            <w:ins w:id="828" w:author="SCG deactivation R2-2202027" w:date="2022-02-18T15:48:00Z">
              <w:r w:rsidRPr="00DB4C7B">
                <w:rPr>
                  <w:szCs w:val="22"/>
                  <w:lang w:eastAsia="sv-SE"/>
                </w:rPr>
                <w:t xml:space="preserve">. The list includes exactly as many entries as CORESETs configured in this BWP, ordered by increasing values of </w:t>
              </w:r>
              <w:proofErr w:type="spellStart"/>
              <w:r w:rsidRPr="00DB4C7B">
                <w:rPr>
                  <w:i/>
                  <w:szCs w:val="22"/>
                  <w:lang w:eastAsia="sv-SE"/>
                </w:rPr>
                <w:t>ControlResourceSet</w:t>
              </w:r>
              <w:proofErr w:type="spellEnd"/>
              <w:r w:rsidRPr="00DB4C7B">
                <w:rPr>
                  <w:i/>
                  <w:szCs w:val="22"/>
                  <w:lang w:eastAsia="sv-SE"/>
                </w:rPr>
                <w:t>-Id</w:t>
              </w:r>
              <w:r w:rsidRPr="00DB4C7B">
                <w:rPr>
                  <w:szCs w:val="22"/>
                  <w:lang w:eastAsia="sv-SE"/>
                </w:rPr>
                <w:t xml:space="preserve">, i.e. the first entry indicates the TCI state for the configured CORESET with the lowest </w:t>
              </w:r>
              <w:proofErr w:type="spellStart"/>
              <w:r w:rsidRPr="00DB4C7B">
                <w:rPr>
                  <w:i/>
                  <w:szCs w:val="22"/>
                  <w:lang w:eastAsia="sv-SE"/>
                </w:rPr>
                <w:t>ControlResourceset</w:t>
              </w:r>
              <w:proofErr w:type="spellEnd"/>
              <w:r w:rsidRPr="00DB4C7B">
                <w:rPr>
                  <w:i/>
                  <w:szCs w:val="22"/>
                  <w:lang w:eastAsia="sv-SE"/>
                </w:rPr>
                <w:t>-Id value</w:t>
              </w:r>
              <w:r w:rsidRPr="00DB4C7B">
                <w:rPr>
                  <w:szCs w:val="22"/>
                  <w:lang w:eastAsia="sv-SE"/>
                </w:rPr>
                <w:t xml:space="preserve">, the second value indicates the TCI states for the configured CORESET with the second lowest </w:t>
              </w:r>
              <w:proofErr w:type="spellStart"/>
              <w:r w:rsidRPr="00DB4C7B">
                <w:rPr>
                  <w:i/>
                  <w:szCs w:val="22"/>
                  <w:lang w:eastAsia="sv-SE"/>
                </w:rPr>
                <w:t>ControlResourceset</w:t>
              </w:r>
              <w:proofErr w:type="spellEnd"/>
              <w:r w:rsidRPr="00DB4C7B">
                <w:rPr>
                  <w:i/>
                  <w:szCs w:val="22"/>
                  <w:lang w:eastAsia="sv-SE"/>
                </w:rPr>
                <w:t>-Id</w:t>
              </w:r>
              <w:r w:rsidRPr="00DB4C7B">
                <w:rPr>
                  <w:szCs w:val="22"/>
                  <w:lang w:eastAsia="sv-SE"/>
                </w:rPr>
                <w:t xml:space="preserve"> value, and so on.</w:t>
              </w:r>
            </w:ins>
          </w:p>
        </w:tc>
      </w:tr>
      <w:tr w:rsidR="005344AA" w:rsidRPr="00D27132" w14:paraId="67537D9A" w14:textId="77777777" w:rsidTr="00DB4C7B">
        <w:trPr>
          <w:ins w:id="829"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830" w:author="SCG deactivation R2-2202027" w:date="2022-02-18T15:48:00Z"/>
                <w:b/>
                <w:i/>
                <w:szCs w:val="22"/>
                <w:lang w:eastAsia="sv-SE"/>
              </w:rPr>
            </w:pPr>
            <w:proofErr w:type="spellStart"/>
            <w:ins w:id="831" w:author="SCG deactivation R2-2202027" w:date="2022-02-18T15:48:00Z">
              <w:r w:rsidRPr="00DB4C7B">
                <w:rPr>
                  <w:b/>
                  <w:i/>
                  <w:szCs w:val="22"/>
                  <w:lang w:eastAsia="sv-SE"/>
                </w:rPr>
                <w:t>pdsch</w:t>
              </w:r>
              <w:proofErr w:type="spellEnd"/>
              <w:r w:rsidRPr="00DB4C7B">
                <w:rPr>
                  <w:b/>
                  <w:i/>
                  <w:szCs w:val="22"/>
                  <w:lang w:eastAsia="sv-SE"/>
                </w:rPr>
                <w:t>-TCI</w:t>
              </w:r>
            </w:ins>
          </w:p>
          <w:p w14:paraId="480E4AAC" w14:textId="2CE99B3D" w:rsidR="005344AA" w:rsidRPr="00DB4C7B" w:rsidRDefault="00DB4C7B" w:rsidP="00D975A7">
            <w:pPr>
              <w:pStyle w:val="TAL"/>
              <w:rPr>
                <w:ins w:id="832" w:author="SCG deactivation R2-2202027" w:date="2022-02-18T15:46:00Z"/>
                <w:szCs w:val="22"/>
                <w:lang w:eastAsia="sv-SE"/>
              </w:rPr>
            </w:pPr>
            <w:ins w:id="833" w:author="SCG deactivation R2-2202027" w:date="2022-02-18T15:48:00Z">
              <w:r w:rsidRPr="00DB4C7B">
                <w:rPr>
                  <w:szCs w:val="22"/>
                  <w:lang w:eastAsia="sv-SE"/>
                </w:rPr>
                <w:t>Indicates TCI states for PDSCH reception</w:t>
              </w:r>
            </w:ins>
            <w:ins w:id="834" w:author="RAN2#117-e" w:date="2022-03-04T17:44:00Z">
              <w:r w:rsidR="00D975A7" w:rsidRPr="00D975A7">
                <w:rPr>
                  <w:szCs w:val="22"/>
                  <w:lang w:eastAsia="sv-SE"/>
                </w:rPr>
                <w:t xml:space="preserve"> at </w:t>
              </w:r>
              <w:proofErr w:type="spellStart"/>
              <w:r w:rsidR="00D975A7" w:rsidRPr="00D975A7">
                <w:rPr>
                  <w:szCs w:val="22"/>
                  <w:lang w:eastAsia="sv-SE"/>
                </w:rPr>
                <w:t>SCell</w:t>
              </w:r>
              <w:proofErr w:type="spellEnd"/>
              <w:r w:rsidR="00D975A7" w:rsidRPr="00D975A7">
                <w:rPr>
                  <w:szCs w:val="22"/>
                  <w:lang w:eastAsia="sv-SE"/>
                </w:rPr>
                <w:t xml:space="preserve"> addition/activation or of the </w:t>
              </w:r>
              <w:proofErr w:type="spellStart"/>
              <w:r w:rsidR="00D975A7" w:rsidRPr="00D975A7">
                <w:rPr>
                  <w:szCs w:val="22"/>
                  <w:lang w:eastAsia="sv-SE"/>
                </w:rPr>
                <w:t>PSCell</w:t>
              </w:r>
              <w:proofErr w:type="spellEnd"/>
              <w:r w:rsidR="00D975A7" w:rsidRPr="00D975A7">
                <w:rPr>
                  <w:szCs w:val="22"/>
                  <w:lang w:eastAsia="sv-SE"/>
                </w:rPr>
                <w:t xml:space="preserve"> at SCG activation</w:t>
              </w:r>
            </w:ins>
            <w:ins w:id="835"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w:t>
              </w:r>
              <w:proofErr w:type="spellStart"/>
              <w:r w:rsidRPr="00DB4C7B">
                <w:rPr>
                  <w:i/>
                  <w:szCs w:val="22"/>
                  <w:lang w:eastAsia="sv-SE"/>
                </w:rPr>
                <w:t>StateI</w:t>
              </w:r>
            </w:ins>
            <w:ins w:id="836" w:author="SCG deactivation R2-2202027" w:date="2022-02-18T15:50:00Z">
              <w:r w:rsidRPr="00DB4C7B">
                <w:rPr>
                  <w:i/>
                  <w:szCs w:val="22"/>
                  <w:lang w:eastAsia="sv-SE"/>
                </w:rPr>
                <w:t>d</w:t>
              </w:r>
            </w:ins>
            <w:proofErr w:type="spellEnd"/>
            <w:ins w:id="837"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w:t>
              </w:r>
              <w:proofErr w:type="spellStart"/>
              <w:r w:rsidRPr="00DB4C7B">
                <w:rPr>
                  <w:i/>
                  <w:szCs w:val="22"/>
                  <w:lang w:eastAsia="sv-SE"/>
                </w:rPr>
                <w:t>StateId</w:t>
              </w:r>
              <w:proofErr w:type="spellEnd"/>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838" w:author="SCG deactivation R2-2202027" w:date="2022-02-18T15:46:00Z"/>
        </w:rPr>
      </w:pPr>
    </w:p>
    <w:p w14:paraId="12929794" w14:textId="77777777" w:rsidR="00394471" w:rsidRPr="00D27132" w:rsidRDefault="00394471" w:rsidP="00394471">
      <w:pPr>
        <w:pStyle w:val="Heading3"/>
      </w:pPr>
      <w:bookmarkStart w:id="839" w:name="_Toc60777493"/>
      <w:bookmarkStart w:id="840" w:name="_Toc90651368"/>
      <w:bookmarkEnd w:id="786"/>
      <w:bookmarkEnd w:id="787"/>
      <w:r w:rsidRPr="00D27132">
        <w:t>6.3.4</w:t>
      </w:r>
      <w:r w:rsidRPr="00D27132">
        <w:tab/>
        <w:t>Other information elements</w:t>
      </w:r>
      <w:bookmarkEnd w:id="839"/>
      <w:bookmarkEnd w:id="840"/>
    </w:p>
    <w:p w14:paraId="46A0A3E9" w14:textId="77777777" w:rsidR="00394471" w:rsidRPr="00D27132" w:rsidRDefault="00394471" w:rsidP="00394471">
      <w:pPr>
        <w:pStyle w:val="Heading4"/>
      </w:pPr>
      <w:bookmarkStart w:id="841" w:name="_Toc60777512"/>
      <w:bookmarkStart w:id="842" w:name="_Toc90651387"/>
      <w:r w:rsidRPr="00D27132">
        <w:t>–</w:t>
      </w:r>
      <w:r w:rsidRPr="00D27132">
        <w:tab/>
      </w:r>
      <w:proofErr w:type="spellStart"/>
      <w:r w:rsidRPr="00D27132">
        <w:rPr>
          <w:i/>
        </w:rPr>
        <w:t>OtherConfig</w:t>
      </w:r>
      <w:bookmarkEnd w:id="841"/>
      <w:bookmarkEnd w:id="842"/>
      <w:proofErr w:type="spellEnd"/>
    </w:p>
    <w:p w14:paraId="1BBD036E" w14:textId="77777777" w:rsidR="00394471" w:rsidRPr="00D27132" w:rsidRDefault="00394471" w:rsidP="00394471">
      <w:pPr>
        <w:keepNext/>
        <w:keepLines/>
        <w:rPr>
          <w:iCs/>
        </w:rPr>
      </w:pPr>
      <w:r w:rsidRPr="00D27132">
        <w:rPr>
          <w:iCs/>
        </w:rPr>
        <w:t xml:space="preserve">The IE </w:t>
      </w:r>
      <w:proofErr w:type="spellStart"/>
      <w:r w:rsidRPr="00D27132">
        <w:rPr>
          <w:i/>
          <w:iCs/>
        </w:rPr>
        <w:t>OtherConfig</w:t>
      </w:r>
      <w:proofErr w:type="spellEnd"/>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proofErr w:type="spellStart"/>
      <w:r w:rsidRPr="00D27132">
        <w:rPr>
          <w:bCs/>
          <w:i/>
          <w:iCs/>
        </w:rPr>
        <w:t>OtherConfig</w:t>
      </w:r>
      <w:proofErr w:type="spellEnd"/>
      <w:r w:rsidRPr="00D27132">
        <w:rPr>
          <w:bCs/>
          <w:i/>
          <w:iCs/>
        </w:rPr>
        <w:t xml:space="preserve">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843" w:author="RAN2#117-e" w:date="2022-03-04T17:46:00Z"/>
        </w:rPr>
      </w:pPr>
      <w:ins w:id="844" w:author="RAN2#117-e" w:date="2022-03-04T17:46:00Z">
        <w:r>
          <w:t>OtherConfig-v17xy ::=           SEQUENCE {</w:t>
        </w:r>
      </w:ins>
    </w:p>
    <w:p w14:paraId="07CA3F4E" w14:textId="77777777" w:rsidR="00D975A7" w:rsidRDefault="00D975A7" w:rsidP="00D975A7">
      <w:pPr>
        <w:pStyle w:val="PL"/>
        <w:rPr>
          <w:ins w:id="845" w:author="RAN2#117-e" w:date="2022-03-04T17:46:00Z"/>
        </w:rPr>
      </w:pPr>
      <w:ins w:id="846"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847" w:author="RAN2#117-e" w:date="2022-03-04T17:46:00Z"/>
        </w:rPr>
      </w:pPr>
      <w:ins w:id="848" w:author="RAN2#117-e" w:date="2022-03-04T17:46:00Z">
        <w:r>
          <w:t>}</w:t>
        </w:r>
      </w:ins>
    </w:p>
    <w:p w14:paraId="03EE09DF" w14:textId="77777777" w:rsidR="00D975A7" w:rsidRDefault="00D975A7" w:rsidP="009C7017">
      <w:pPr>
        <w:pStyle w:val="PL"/>
        <w:rPr>
          <w:ins w:id="849"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850" w:author="RAN2#117-e" w:date="2022-03-04T17:46:00Z"/>
        </w:rPr>
      </w:pPr>
    </w:p>
    <w:p w14:paraId="2477B817" w14:textId="77777777" w:rsidR="00D975A7" w:rsidRDefault="00D975A7" w:rsidP="00D975A7">
      <w:pPr>
        <w:pStyle w:val="PL"/>
        <w:rPr>
          <w:ins w:id="851" w:author="RAN2#117-e" w:date="2022-03-04T17:46:00Z"/>
        </w:rPr>
      </w:pPr>
      <w:ins w:id="852" w:author="RAN2#117-e" w:date="2022-03-04T17:46:00Z">
        <w:r>
          <w:t>SCG-DeactivationPreferenceConfig-r17 ::=       SEQUENCE {</w:t>
        </w:r>
      </w:ins>
    </w:p>
    <w:p w14:paraId="1FDE0D92" w14:textId="77777777" w:rsidR="00D975A7" w:rsidRDefault="00D975A7" w:rsidP="00D975A7">
      <w:pPr>
        <w:pStyle w:val="PL"/>
        <w:rPr>
          <w:ins w:id="853" w:author="RAN2#117-e" w:date="2022-03-04T17:46:00Z"/>
        </w:rPr>
      </w:pPr>
      <w:ins w:id="854" w:author="RAN2#117-e" w:date="2022-03-04T17:46:00Z">
        <w:r>
          <w:t xml:space="preserve">    scg-DeactivationPreferenceProhibitTimer-r17    ENUMERATED {</w:t>
        </w:r>
      </w:ins>
    </w:p>
    <w:p w14:paraId="24BB4AE5" w14:textId="77777777" w:rsidR="00D975A7" w:rsidRDefault="00D975A7" w:rsidP="00D975A7">
      <w:pPr>
        <w:pStyle w:val="PL"/>
        <w:rPr>
          <w:ins w:id="855" w:author="RAN2#117-e" w:date="2022-03-04T17:46:00Z"/>
        </w:rPr>
      </w:pPr>
      <w:ins w:id="856" w:author="RAN2#117-e" w:date="2022-03-04T17:46:00Z">
        <w:r>
          <w:t xml:space="preserve">                                                   s0, s1, s2, s4, s8, s10, s15, s30,</w:t>
        </w:r>
      </w:ins>
    </w:p>
    <w:p w14:paraId="4034F727" w14:textId="77777777" w:rsidR="00D975A7" w:rsidRDefault="00D975A7" w:rsidP="00D975A7">
      <w:pPr>
        <w:pStyle w:val="PL"/>
        <w:rPr>
          <w:ins w:id="857" w:author="RAN2#117-e" w:date="2022-03-04T17:46:00Z"/>
        </w:rPr>
      </w:pPr>
      <w:ins w:id="858" w:author="RAN2#117-e" w:date="2022-03-04T17:46:00Z">
        <w:r>
          <w:t xml:space="preserve">                                                   s60, s120, s180, s240, s300, s600, s900, s1800}</w:t>
        </w:r>
      </w:ins>
    </w:p>
    <w:p w14:paraId="55B16513" w14:textId="4AFA6357" w:rsidR="00D975A7" w:rsidRDefault="00D975A7" w:rsidP="00D975A7">
      <w:pPr>
        <w:pStyle w:val="PL"/>
        <w:rPr>
          <w:ins w:id="859" w:author="RAN2#117-e" w:date="2022-03-04T17:47:00Z"/>
        </w:rPr>
      </w:pPr>
      <w:ins w:id="860"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proofErr w:type="spellStart"/>
            <w:r w:rsidRPr="00D27132">
              <w:rPr>
                <w:b/>
                <w:bCs/>
                <w:i/>
                <w:iCs/>
                <w:lang w:eastAsia="sv-SE"/>
              </w:rPr>
              <w:t>candidateServingFreqListNR</w:t>
            </w:r>
            <w:proofErr w:type="spellEnd"/>
          </w:p>
          <w:p w14:paraId="7A3A905E" w14:textId="77777777" w:rsidR="00394471" w:rsidRPr="00D27132" w:rsidRDefault="00394471" w:rsidP="00964CC4">
            <w:pPr>
              <w:pStyle w:val="TAL"/>
              <w:rPr>
                <w:lang w:eastAsia="x-none"/>
              </w:rPr>
            </w:pPr>
            <w:r w:rsidRPr="00D27132">
              <w:rPr>
                <w:rFonts w:eastAsia="Yu Mincho"/>
                <w:lang w:eastAsia="x-none"/>
              </w:rPr>
              <w:t xml:space="preserve">Indicates for each candidate NR serving cells, the </w:t>
            </w:r>
            <w:proofErr w:type="spellStart"/>
            <w:r w:rsidRPr="00D27132">
              <w:rPr>
                <w:rFonts w:eastAsia="Yu Mincho"/>
                <w:lang w:eastAsia="x-none"/>
              </w:rPr>
              <w:t>center</w:t>
            </w:r>
            <w:proofErr w:type="spellEnd"/>
            <w:r w:rsidRPr="00D27132">
              <w:rPr>
                <w:rFonts w:eastAsia="Yu Mincho"/>
                <w:lang w:eastAsia="x-none"/>
              </w:rPr>
              <w:t xml:space="preserve">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proofErr w:type="spellStart"/>
            <w:r w:rsidRPr="00D27132">
              <w:rPr>
                <w:b/>
                <w:i/>
              </w:rPr>
              <w:t>connectedReporting</w:t>
            </w:r>
            <w:proofErr w:type="spellEnd"/>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 xml:space="preserve">inform the </w:t>
            </w:r>
            <w:proofErr w:type="spellStart"/>
            <w:r w:rsidRPr="00D27132">
              <w:rPr>
                <w:lang w:eastAsia="sv-SE"/>
              </w:rPr>
              <w:t>gNB</w:t>
            </w:r>
            <w:proofErr w:type="spellEnd"/>
            <w:r w:rsidRPr="00D27132">
              <w:rPr>
                <w:lang w:eastAsia="sv-SE"/>
              </w:rPr>
              <w:t xml:space="preserve">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proofErr w:type="spellStart"/>
            <w:r w:rsidRPr="00D27132">
              <w:rPr>
                <w:b/>
                <w:bCs/>
                <w:i/>
                <w:lang w:eastAsia="en-GB"/>
              </w:rPr>
              <w:t>obtainCommonLocation</w:t>
            </w:r>
            <w:proofErr w:type="spellEnd"/>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proofErr w:type="spellStart"/>
            <w:r w:rsidRPr="00D27132">
              <w:rPr>
                <w:bCs/>
                <w:i/>
                <w:lang w:eastAsia="en-GB"/>
              </w:rPr>
              <w:t>includeCommonLocationInfo</w:t>
            </w:r>
            <w:proofErr w:type="spellEnd"/>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 xml:space="preserve">inform the </w:t>
            </w:r>
            <w:proofErr w:type="spellStart"/>
            <w:r w:rsidRPr="00D27132">
              <w:rPr>
                <w:lang w:eastAsia="sv-SE"/>
              </w:rPr>
              <w:t>gNB</w:t>
            </w:r>
            <w:proofErr w:type="spellEnd"/>
            <w:r w:rsidRPr="00D27132">
              <w:rPr>
                <w:lang w:eastAsia="sv-SE"/>
              </w:rPr>
              <w:t xml:space="preserve">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861"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862" w:author="RAN2#117-e" w:date="2022-03-04T17:47:00Z"/>
                <w:b/>
                <w:i/>
                <w:noProof/>
                <w:lang w:eastAsia="sv-SE"/>
              </w:rPr>
            </w:pPr>
            <w:ins w:id="863"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864" w:author="RAN2#117-e" w:date="2022-03-04T17:47:00Z"/>
                <w:noProof/>
                <w:lang w:eastAsia="sv-SE"/>
              </w:rPr>
            </w:pPr>
            <w:ins w:id="865"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866"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867" w:author="RAN2#117-e" w:date="2022-03-04T17:47:00Z"/>
                <w:b/>
                <w:i/>
                <w:noProof/>
                <w:lang w:eastAsia="sv-SE"/>
              </w:rPr>
            </w:pPr>
            <w:ins w:id="868"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869" w:author="RAN2#117-e" w:date="2022-03-04T17:47:00Z"/>
                <w:noProof/>
                <w:lang w:eastAsia="sv-SE"/>
              </w:rPr>
            </w:pPr>
            <w:ins w:id="870"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proofErr w:type="spellStart"/>
            <w:r w:rsidRPr="00D27132">
              <w:rPr>
                <w:b/>
                <w:i/>
                <w:lang w:eastAsia="sv-SE"/>
              </w:rPr>
              <w:t>sensorNameList</w:t>
            </w:r>
            <w:proofErr w:type="spellEnd"/>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Heading2"/>
        <w:tabs>
          <w:tab w:val="left" w:pos="1701"/>
        </w:tabs>
      </w:pPr>
      <w:bookmarkStart w:id="871" w:name="_Toc60777558"/>
      <w:bookmarkStart w:id="872" w:name="_Toc90651433"/>
      <w:r w:rsidRPr="00D27132">
        <w:t>6.4</w:t>
      </w:r>
      <w:r w:rsidRPr="00D27132">
        <w:tab/>
        <w:t>RRC multiplicity and type constraint values</w:t>
      </w:r>
      <w:bookmarkEnd w:id="871"/>
      <w:bookmarkEnd w:id="872"/>
    </w:p>
    <w:p w14:paraId="27B1C840" w14:textId="77777777" w:rsidR="00394471" w:rsidRPr="00D27132" w:rsidRDefault="00394471" w:rsidP="00394471">
      <w:pPr>
        <w:pStyle w:val="Heading3"/>
      </w:pPr>
      <w:bookmarkStart w:id="873" w:name="_Toc60777559"/>
      <w:bookmarkStart w:id="874" w:name="_Toc90651434"/>
      <w:r w:rsidRPr="00D27132">
        <w:t>–</w:t>
      </w:r>
      <w:r w:rsidRPr="00D27132">
        <w:tab/>
        <w:t>Multiplicity and type constraint definitions</w:t>
      </w:r>
      <w:bookmarkEnd w:id="873"/>
      <w:bookmarkEnd w:id="874"/>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875" w:author="SCellTRS R2-2201714" w:date="2022-02-18T17:13:00Z"/>
        </w:rPr>
      </w:pPr>
      <w:ins w:id="876"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877" w:name="_Toc60777560"/>
      <w:bookmarkStart w:id="878" w:name="_Toc90651435"/>
      <w:r w:rsidRPr="00D27132">
        <w:lastRenderedPageBreak/>
        <w:t>–</w:t>
      </w:r>
      <w:r w:rsidRPr="00D27132">
        <w:tab/>
        <w:t>End of NR-RRC-Definitions</w:t>
      </w:r>
      <w:bookmarkEnd w:id="877"/>
      <w:bookmarkEnd w:id="878"/>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Heading1"/>
      </w:pPr>
      <w:bookmarkStart w:id="879" w:name="_Toc60777575"/>
      <w:bookmarkStart w:id="880" w:name="_Toc90651450"/>
      <w:r w:rsidRPr="00D27132">
        <w:lastRenderedPageBreak/>
        <w:t>7</w:t>
      </w:r>
      <w:r w:rsidRPr="00D27132">
        <w:tab/>
        <w:t>Variables and constants</w:t>
      </w:r>
      <w:bookmarkEnd w:id="879"/>
      <w:bookmarkEnd w:id="880"/>
    </w:p>
    <w:p w14:paraId="636D60F9" w14:textId="77777777" w:rsidR="00394471" w:rsidRPr="00D27132" w:rsidRDefault="00394471" w:rsidP="00394471">
      <w:pPr>
        <w:pStyle w:val="Heading2"/>
      </w:pPr>
      <w:bookmarkStart w:id="881" w:name="_Toc60777576"/>
      <w:bookmarkStart w:id="882" w:name="_Toc90651451"/>
      <w:r w:rsidRPr="00D27132">
        <w:t>7.1</w:t>
      </w:r>
      <w:r w:rsidRPr="00D27132">
        <w:tab/>
        <w:t>Timers</w:t>
      </w:r>
      <w:bookmarkEnd w:id="881"/>
      <w:bookmarkEnd w:id="882"/>
    </w:p>
    <w:p w14:paraId="762E1DA0" w14:textId="77777777" w:rsidR="00394471" w:rsidRPr="00D27132" w:rsidRDefault="00394471" w:rsidP="00394471">
      <w:pPr>
        <w:pStyle w:val="Heading3"/>
      </w:pPr>
      <w:bookmarkStart w:id="883" w:name="_Toc60777577"/>
      <w:bookmarkStart w:id="884" w:name="_Toc90651452"/>
      <w:r w:rsidRPr="00D27132">
        <w:t>7.1.1</w:t>
      </w:r>
      <w:r w:rsidRPr="00D27132">
        <w:tab/>
        <w:t>Timers (Informative)</w:t>
      </w:r>
      <w:bookmarkEnd w:id="883"/>
      <w:bookmarkEnd w:id="88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w:t>
            </w:r>
            <w:ins w:id="885" w:author="RAN2#117-e" w:date="2022-03-04T17:50:00Z">
              <w:r w:rsidR="004043C9">
                <w:rPr>
                  <w:lang w:eastAsia="en-GB"/>
                </w:rPr>
                <w:t>f</w:t>
              </w:r>
              <w:r w:rsidR="004043C9" w:rsidRPr="004043C9">
                <w:rPr>
                  <w:lang w:eastAsia="en-GB"/>
                </w:rPr>
                <w:t xml:space="preserve">or the MCG, or upon reception of </w:t>
              </w:r>
              <w:commentRangeStart w:id="886"/>
              <w:proofErr w:type="spellStart"/>
              <w:r w:rsidR="004043C9" w:rsidRPr="004043C9">
                <w:rPr>
                  <w:lang w:eastAsia="en-GB"/>
                </w:rPr>
                <w:t>RRCReconfiguration</w:t>
              </w:r>
            </w:ins>
            <w:commentRangeEnd w:id="886"/>
            <w:proofErr w:type="spellEnd"/>
            <w:r w:rsidR="00B62153">
              <w:rPr>
                <w:rStyle w:val="CommentReference"/>
                <w:rFonts w:ascii="Times New Roman" w:hAnsi="Times New Roman"/>
              </w:rPr>
              <w:commentReference w:id="886"/>
            </w:r>
            <w:ins w:id="887" w:author="RAN2#117-e" w:date="2022-03-04T17:50:00Z">
              <w:r w:rsidR="004043C9" w:rsidRPr="004043C9">
                <w:rPr>
                  <w:lang w:eastAsia="en-GB"/>
                </w:rPr>
                <w:t xml:space="preserve"> message including </w:t>
              </w:r>
              <w:proofErr w:type="spellStart"/>
              <w:r w:rsidR="004043C9" w:rsidRPr="004043C9">
                <w:rPr>
                  <w:i/>
                  <w:lang w:eastAsia="en-GB"/>
                </w:rPr>
                <w:t>reconfigurationWithSync</w:t>
              </w:r>
              <w:proofErr w:type="spellEnd"/>
              <w:r w:rsidR="004043C9" w:rsidRPr="004043C9">
                <w:rPr>
                  <w:lang w:eastAsia="en-GB"/>
                </w:rPr>
                <w:t xml:space="preserve"> for the SCG not indicated as deactivated in the NR or E-UTRA message containing the </w:t>
              </w:r>
              <w:proofErr w:type="spellStart"/>
              <w:r w:rsidR="004043C9" w:rsidRPr="004043C9">
                <w:rPr>
                  <w:i/>
                  <w:lang w:eastAsia="en-GB"/>
                </w:rPr>
                <w:t>RRCReconfiguration</w:t>
              </w:r>
              <w:proofErr w:type="spellEnd"/>
              <w:r w:rsidR="004043C9" w:rsidRPr="004043C9">
                <w:rPr>
                  <w:lang w:eastAsia="en-GB"/>
                </w:rPr>
                <w:t xml:space="preserve"> </w:t>
              </w:r>
              <w:proofErr w:type="spellStart"/>
              <w:r w:rsidR="004043C9" w:rsidRPr="004043C9">
                <w:rPr>
                  <w:lang w:eastAsia="en-GB"/>
                </w:rPr>
                <w:t>message</w:t>
              </w:r>
            </w:ins>
            <w:r w:rsidRPr="00D27132">
              <w:rPr>
                <w:lang w:eastAsia="en-GB"/>
              </w:rPr>
              <w:t>or</w:t>
            </w:r>
            <w:proofErr w:type="spellEnd"/>
            <w:r w:rsidRPr="00D27132">
              <w:rPr>
                <w:lang w:eastAsia="en-GB"/>
              </w:rPr>
              <w:t xml:space="preserve"> upon conditional reconfiguration execution i.e.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888"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889" w:author="RAN2#117-e" w:date="2022-03-04T17:51:00Z"/>
                <w:lang w:eastAsia="en-GB"/>
              </w:rPr>
            </w:pPr>
            <w:ins w:id="890"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891" w:author="RAN2#117-e" w:date="2022-03-04T17:51:00Z"/>
                <w:lang w:eastAsia="en-GB"/>
              </w:rPr>
            </w:pPr>
            <w:ins w:id="892" w:author="RAN2#117-e" w:date="2022-03-04T17:51:00Z">
              <w:r w:rsidRPr="006264C9">
                <w:rPr>
                  <w:lang w:eastAsia="en-GB"/>
                </w:rPr>
                <w:t xml:space="preserve">Upon transmitting </w:t>
              </w:r>
              <w:proofErr w:type="spellStart"/>
              <w:r w:rsidRPr="006264C9">
                <w:rPr>
                  <w:i/>
                  <w:lang w:eastAsia="en-GB"/>
                </w:rPr>
                <w:t>UEAssistanceInformation</w:t>
              </w:r>
              <w:proofErr w:type="spellEnd"/>
              <w:r w:rsidRPr="006264C9">
                <w:rPr>
                  <w:lang w:eastAsia="en-GB"/>
                </w:rPr>
                <w:t xml:space="preserve"> message with </w:t>
              </w:r>
              <w:proofErr w:type="spellStart"/>
              <w:r w:rsidRPr="006264C9">
                <w:rPr>
                  <w:i/>
                  <w:lang w:eastAsia="en-GB"/>
                </w:rPr>
                <w:t>scg-DeactivationPreference</w:t>
              </w:r>
              <w:proofErr w:type="spellEnd"/>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893" w:author="RAN2#117-e" w:date="2022-03-04T17:51:00Z"/>
                <w:lang w:eastAsia="en-GB"/>
              </w:rPr>
            </w:pPr>
            <w:ins w:id="894" w:author="RAN2#117-e" w:date="2022-03-04T17:51:00Z">
              <w:r w:rsidRPr="006264C9">
                <w:rPr>
                  <w:lang w:eastAsia="en-GB"/>
                </w:rPr>
                <w:t xml:space="preserve">Upon RRC connection re-establishment/resume or upon receiving </w:t>
              </w:r>
              <w:proofErr w:type="spellStart"/>
              <w:r w:rsidRPr="006264C9">
                <w:rPr>
                  <w:i/>
                  <w:lang w:eastAsia="en-GB"/>
                </w:rPr>
                <w:t>scg-DeactivationPreferenceConfig</w:t>
              </w:r>
              <w:proofErr w:type="spellEnd"/>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895" w:author="RAN2#117-e" w:date="2022-03-04T17:51:00Z"/>
                <w:lang w:eastAsia="en-GB"/>
              </w:rPr>
            </w:pPr>
            <w:ins w:id="896"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00142A9B" w:rsidRPr="00D27132">
              <w:rPr>
                <w:rFonts w:eastAsia="SimSun"/>
                <w:lang w:eastAsia="zh-CN"/>
              </w:rPr>
              <w:t xml:space="preserve">upon reception of </w:t>
            </w:r>
            <w:proofErr w:type="spellStart"/>
            <w:r w:rsidR="00142A9B" w:rsidRPr="00D27132">
              <w:rPr>
                <w:rFonts w:eastAsia="SimSun"/>
                <w:i/>
                <w:iCs/>
                <w:lang w:eastAsia="zh-CN"/>
              </w:rPr>
              <w:t>RRCRelease</w:t>
            </w:r>
            <w:proofErr w:type="spellEnd"/>
            <w:r w:rsidR="00142A9B"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Heading2"/>
        <w:rPr>
          <w:rFonts w:eastAsia="MS Mincho"/>
        </w:rPr>
      </w:pPr>
      <w:bookmarkStart w:id="897" w:name="_Toc60777581"/>
      <w:bookmarkStart w:id="898" w:name="_Toc90651456"/>
      <w:r w:rsidRPr="00D27132">
        <w:rPr>
          <w:rFonts w:eastAsia="MS Mincho"/>
        </w:rPr>
        <w:t>7.4</w:t>
      </w:r>
      <w:r w:rsidRPr="00D27132">
        <w:rPr>
          <w:rFonts w:eastAsia="MS Mincho"/>
        </w:rPr>
        <w:tab/>
        <w:t>UE variables</w:t>
      </w:r>
      <w:bookmarkEnd w:id="897"/>
      <w:bookmarkEnd w:id="898"/>
    </w:p>
    <w:p w14:paraId="7A35D93B" w14:textId="77777777" w:rsidR="00394471" w:rsidRPr="00D27132" w:rsidRDefault="00394471" w:rsidP="00394471">
      <w:pPr>
        <w:pStyle w:val="Heading4"/>
        <w:rPr>
          <w:rFonts w:eastAsia="MS Mincho"/>
        </w:rPr>
      </w:pPr>
      <w:bookmarkStart w:id="899" w:name="_Toc60777583"/>
      <w:bookmarkStart w:id="900" w:name="_Toc90651458"/>
      <w:r w:rsidRPr="00D27132">
        <w:rPr>
          <w:rFonts w:eastAsia="MS Mincho"/>
        </w:rPr>
        <w:t>–</w:t>
      </w:r>
      <w:r w:rsidRPr="00D27132">
        <w:rPr>
          <w:rFonts w:eastAsia="MS Mincho"/>
        </w:rPr>
        <w:tab/>
      </w:r>
      <w:proofErr w:type="spellStart"/>
      <w:r w:rsidRPr="00D27132">
        <w:rPr>
          <w:rFonts w:eastAsia="MS Mincho"/>
          <w:i/>
        </w:rPr>
        <w:t>VarConditionalReconfig</w:t>
      </w:r>
      <w:bookmarkEnd w:id="899"/>
      <w:bookmarkEnd w:id="900"/>
      <w:proofErr w:type="spellEnd"/>
    </w:p>
    <w:p w14:paraId="7EDBB5A0" w14:textId="1AB46AD6" w:rsidR="00394471" w:rsidRPr="00D27132" w:rsidRDefault="00394471" w:rsidP="00394471">
      <w:pPr>
        <w:rPr>
          <w:rFonts w:eastAsia="MS Mincho"/>
        </w:rPr>
      </w:pPr>
      <w:r w:rsidRPr="00D27132">
        <w:rPr>
          <w:iCs/>
        </w:rPr>
        <w:t xml:space="preserve">The UE variable </w:t>
      </w:r>
      <w:proofErr w:type="spellStart"/>
      <w:r w:rsidRPr="00D27132">
        <w:rPr>
          <w:i/>
          <w:iCs/>
        </w:rPr>
        <w:t>VarConditionalReconfig</w:t>
      </w:r>
      <w:proofErr w:type="spellEnd"/>
      <w:r w:rsidRPr="00D27132">
        <w:rPr>
          <w:iCs/>
        </w:rPr>
        <w:t xml:space="preserve"> includes the accumulated configuration of the conditional handover</w:t>
      </w:r>
      <w:ins w:id="901" w:author="CPAC R2-2201817" w:date="2022-02-18T16:46:00Z">
        <w:r w:rsidR="00185177" w:rsidRPr="00185177">
          <w:rPr>
            <w:iCs/>
          </w:rPr>
          <w:t xml:space="preserve">, conditional </w:t>
        </w:r>
        <w:proofErr w:type="spellStart"/>
        <w:r w:rsidR="00185177" w:rsidRPr="00185177">
          <w:rPr>
            <w:iCs/>
          </w:rPr>
          <w:t>PSCell</w:t>
        </w:r>
        <w:proofErr w:type="spellEnd"/>
        <w:r w:rsidR="00185177" w:rsidRPr="00185177">
          <w:rPr>
            <w:iCs/>
          </w:rPr>
          <w:t xml:space="preserve"> addition</w:t>
        </w:r>
      </w:ins>
      <w:r w:rsidRPr="00D27132">
        <w:rPr>
          <w:iCs/>
        </w:rPr>
        <w:t xml:space="preserve"> </w:t>
      </w:r>
      <w:r w:rsidRPr="00D27132">
        <w:rPr>
          <w:iCs/>
          <w:lang w:eastAsia="zh-CN"/>
        </w:rPr>
        <w:t xml:space="preserve">or conditional </w:t>
      </w:r>
      <w:proofErr w:type="spellStart"/>
      <w:r w:rsidRPr="00D27132">
        <w:rPr>
          <w:iCs/>
          <w:lang w:eastAsia="zh-CN"/>
        </w:rPr>
        <w:t>PSCell</w:t>
      </w:r>
      <w:proofErr w:type="spellEnd"/>
      <w:r w:rsidRPr="00D27132">
        <w:rPr>
          <w:iCs/>
          <w:lang w:eastAsia="zh-CN"/>
        </w:rPr>
        <w:t xml:space="preserve"> change</w:t>
      </w:r>
      <w:r w:rsidRPr="00D27132">
        <w:rPr>
          <w:iCs/>
        </w:rPr>
        <w:t xml:space="preserve"> configurations including the pointers to conditional handover</w:t>
      </w:r>
      <w:ins w:id="902" w:author="CPAC R2-2201817" w:date="2022-02-18T16:46:00Z">
        <w:r w:rsidR="00185177" w:rsidRPr="00185177">
          <w:rPr>
            <w:iCs/>
          </w:rPr>
          <w:t xml:space="preserve">, conditional </w:t>
        </w:r>
        <w:proofErr w:type="spellStart"/>
        <w:r w:rsidR="00185177" w:rsidRPr="00185177">
          <w:rPr>
            <w:iCs/>
          </w:rPr>
          <w:t>PSCell</w:t>
        </w:r>
        <w:proofErr w:type="spellEnd"/>
        <w:r w:rsidR="00185177" w:rsidRPr="00185177">
          <w:rPr>
            <w:iCs/>
          </w:rPr>
          <w:t xml:space="preserve"> addition</w:t>
        </w:r>
      </w:ins>
      <w:r w:rsidRPr="00D27132">
        <w:rPr>
          <w:iCs/>
          <w:lang w:eastAsia="zh-CN"/>
        </w:rPr>
        <w:t xml:space="preserve"> or conditional </w:t>
      </w:r>
      <w:proofErr w:type="spellStart"/>
      <w:r w:rsidRPr="00D27132">
        <w:rPr>
          <w:iCs/>
          <w:lang w:eastAsia="zh-CN"/>
        </w:rPr>
        <w:t>PSCell</w:t>
      </w:r>
      <w:proofErr w:type="spellEnd"/>
      <w:r w:rsidRPr="00D27132">
        <w:rPr>
          <w:iCs/>
          <w:lang w:eastAsia="zh-CN"/>
        </w:rPr>
        <w:t xml:space="preserve"> change</w:t>
      </w:r>
      <w:r w:rsidRPr="00D27132">
        <w:rPr>
          <w:iCs/>
        </w:rPr>
        <w:t xml:space="preserve"> execution condition (associated </w:t>
      </w:r>
      <w:proofErr w:type="spellStart"/>
      <w:r w:rsidRPr="00D27132">
        <w:rPr>
          <w:i/>
        </w:rPr>
        <w:t>measId</w:t>
      </w:r>
      <w:proofErr w:type="spellEnd"/>
      <w:r w:rsidRPr="00D27132">
        <w:rPr>
          <w:iCs/>
        </w:rPr>
        <w:t xml:space="preserve">(s)) and the stored target candidate </w:t>
      </w:r>
      <w:proofErr w:type="spellStart"/>
      <w:r w:rsidRPr="00D27132">
        <w:rPr>
          <w:iCs/>
        </w:rPr>
        <w:t>SpCell</w:t>
      </w:r>
      <w:proofErr w:type="spellEnd"/>
      <w:r w:rsidRPr="00D27132">
        <w:rPr>
          <w:iCs/>
        </w:rPr>
        <w:t xml:space="preserve"> </w:t>
      </w:r>
      <w:proofErr w:type="spellStart"/>
      <w:r w:rsidRPr="00D27132">
        <w:rPr>
          <w:i/>
          <w:iCs/>
        </w:rPr>
        <w:t>RRCReconfiguration</w:t>
      </w:r>
      <w:proofErr w:type="spellEnd"/>
      <w:r w:rsidRPr="00D27132">
        <w:rPr>
          <w:iCs/>
        </w:rPr>
        <w:t>.</w:t>
      </w:r>
    </w:p>
    <w:p w14:paraId="4DD3AB71" w14:textId="77777777" w:rsidR="00394471" w:rsidRPr="00D27132" w:rsidRDefault="00394471" w:rsidP="00394471">
      <w:pPr>
        <w:pStyle w:val="TH"/>
        <w:rPr>
          <w:bCs/>
          <w:i/>
          <w:iCs/>
        </w:rPr>
      </w:pPr>
      <w:proofErr w:type="spellStart"/>
      <w:r w:rsidRPr="00D27132">
        <w:rPr>
          <w:bCs/>
          <w:i/>
          <w:iCs/>
        </w:rPr>
        <w:t>VarConditionalReconfig</w:t>
      </w:r>
      <w:proofErr w:type="spellEnd"/>
      <w:r w:rsidRPr="00D27132">
        <w:rPr>
          <w:bCs/>
          <w:i/>
          <w:iCs/>
        </w:rPr>
        <w:t xml:space="preserve">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Heading1"/>
      </w:pPr>
      <w:bookmarkStart w:id="903" w:name="_Toc60777629"/>
      <w:bookmarkStart w:id="904" w:name="_Toc90651504"/>
      <w:r w:rsidRPr="00D27132">
        <w:lastRenderedPageBreak/>
        <w:t>11</w:t>
      </w:r>
      <w:r w:rsidRPr="00D27132">
        <w:tab/>
        <w:t>Radio information related interactions between network nodes</w:t>
      </w:r>
      <w:bookmarkEnd w:id="903"/>
      <w:bookmarkEnd w:id="904"/>
    </w:p>
    <w:p w14:paraId="5A37F860" w14:textId="77777777" w:rsidR="00394471" w:rsidRPr="00D27132" w:rsidRDefault="00394471" w:rsidP="00394471">
      <w:pPr>
        <w:pStyle w:val="Heading2"/>
      </w:pPr>
      <w:bookmarkStart w:id="905" w:name="_Toc60777631"/>
      <w:bookmarkStart w:id="906" w:name="_Toc90651506"/>
      <w:r w:rsidRPr="00D27132">
        <w:t>11.2</w:t>
      </w:r>
      <w:r w:rsidRPr="00D27132">
        <w:tab/>
        <w:t>Inter-node RRC messages</w:t>
      </w:r>
      <w:bookmarkEnd w:id="905"/>
      <w:bookmarkEnd w:id="906"/>
    </w:p>
    <w:p w14:paraId="1DA582F5" w14:textId="77777777" w:rsidR="00394471" w:rsidRPr="00D27132" w:rsidRDefault="00394471" w:rsidP="00394471">
      <w:pPr>
        <w:pStyle w:val="Heading3"/>
      </w:pPr>
      <w:bookmarkStart w:id="907" w:name="_Toc60777633"/>
      <w:bookmarkStart w:id="908" w:name="_Toc90651508"/>
      <w:r w:rsidRPr="00D27132">
        <w:t>11.2.2</w:t>
      </w:r>
      <w:r w:rsidRPr="00D27132">
        <w:tab/>
        <w:t>Message definitions</w:t>
      </w:r>
      <w:bookmarkEnd w:id="907"/>
      <w:bookmarkEnd w:id="908"/>
    </w:p>
    <w:p w14:paraId="6884C68D" w14:textId="17EA1D2F" w:rsidR="00185177" w:rsidRPr="00D27132" w:rsidRDefault="00185177" w:rsidP="00185177">
      <w:pPr>
        <w:pStyle w:val="Heading4"/>
        <w:rPr>
          <w:ins w:id="909" w:author="CPAC R2-2201817" w:date="2022-02-18T16:47:00Z"/>
        </w:rPr>
      </w:pPr>
      <w:bookmarkStart w:id="910" w:name="_Toc60777636"/>
      <w:bookmarkStart w:id="911" w:name="_Toc90651511"/>
      <w:ins w:id="912" w:author="CPAC R2-2201817" w:date="2022-02-18T16:47:00Z">
        <w:r w:rsidRPr="00D27132">
          <w:t>–</w:t>
        </w:r>
        <w:r w:rsidRPr="00D27132">
          <w:tab/>
        </w:r>
        <w:r>
          <w:rPr>
            <w:i/>
          </w:rPr>
          <w:t>CG-</w:t>
        </w:r>
        <w:proofErr w:type="spellStart"/>
        <w:r>
          <w:rPr>
            <w:i/>
          </w:rPr>
          <w:t>CandidateList</w:t>
        </w:r>
        <w:proofErr w:type="spellEnd"/>
      </w:ins>
    </w:p>
    <w:p w14:paraId="48C1F919" w14:textId="5AE55DC6" w:rsidR="00185177" w:rsidRPr="00D27132" w:rsidRDefault="00185177" w:rsidP="00185177">
      <w:pPr>
        <w:rPr>
          <w:ins w:id="913" w:author="CPAC R2-2201817" w:date="2022-02-18T16:47:00Z"/>
        </w:rPr>
      </w:pPr>
      <w:ins w:id="914" w:author="CPAC R2-2201817" w:date="2022-02-18T16:48:00Z">
        <w:r w:rsidRPr="00185177">
          <w:t xml:space="preserve">This message is used to transfer the SCG radio configuration for one or more candidate cells for Conditional </w:t>
        </w:r>
        <w:proofErr w:type="spellStart"/>
        <w:r w:rsidRPr="00185177">
          <w:t>PSCell</w:t>
        </w:r>
        <w:proofErr w:type="spellEnd"/>
        <w:r w:rsidRPr="00185177">
          <w:t xml:space="preserve"> Addition (CPA) or Conditional </w:t>
        </w:r>
        <w:proofErr w:type="spellStart"/>
        <w:r w:rsidRPr="00185177">
          <w:t>PSCell</w:t>
        </w:r>
        <w:proofErr w:type="spellEnd"/>
        <w:r w:rsidRPr="00185177">
          <w:t xml:space="preserve"> Change (CPC) as generated by the candidate target </w:t>
        </w:r>
        <w:proofErr w:type="spellStart"/>
        <w:r w:rsidRPr="00185177">
          <w:t>SgNB</w:t>
        </w:r>
        <w:proofErr w:type="spellEnd"/>
        <w:r w:rsidRPr="00185177">
          <w:t>.</w:t>
        </w:r>
      </w:ins>
    </w:p>
    <w:p w14:paraId="547E00CF" w14:textId="3295322E" w:rsidR="00185177" w:rsidRPr="00D27132" w:rsidRDefault="00185177" w:rsidP="00185177">
      <w:pPr>
        <w:pStyle w:val="B1"/>
        <w:rPr>
          <w:ins w:id="915" w:author="CPAC R2-2201817" w:date="2022-02-18T16:47:00Z"/>
        </w:rPr>
      </w:pPr>
      <w:ins w:id="916" w:author="CPAC R2-2201817" w:date="2022-02-18T16:47:00Z">
        <w:r w:rsidRPr="00D27132">
          <w:t xml:space="preserve">Direction: </w:t>
        </w:r>
      </w:ins>
      <w:ins w:id="917" w:author="CPAC R2-2201817" w:date="2022-02-18T16:48:00Z">
        <w:r w:rsidRPr="00185177">
          <w:t>Sec</w:t>
        </w:r>
        <w:r>
          <w:t xml:space="preserve">ondary </w:t>
        </w:r>
        <w:proofErr w:type="spellStart"/>
        <w:r>
          <w:t>gNB</w:t>
        </w:r>
        <w:proofErr w:type="spellEnd"/>
        <w:r>
          <w:t xml:space="preserve"> to master </w:t>
        </w:r>
        <w:proofErr w:type="spellStart"/>
        <w:r>
          <w:t>gNB</w:t>
        </w:r>
        <w:proofErr w:type="spellEnd"/>
        <w:r>
          <w:t xml:space="preserve"> or </w:t>
        </w:r>
        <w:proofErr w:type="spellStart"/>
        <w:r>
          <w:t>eNB</w:t>
        </w:r>
      </w:ins>
      <w:proofErr w:type="spellEnd"/>
      <w:ins w:id="918" w:author="CPAC R2-2201817" w:date="2022-02-18T16:47:00Z">
        <w:r w:rsidRPr="00D27132">
          <w:t>.</w:t>
        </w:r>
      </w:ins>
    </w:p>
    <w:p w14:paraId="00F1DF0B" w14:textId="09A48581" w:rsidR="00185177" w:rsidRPr="00D27132" w:rsidRDefault="00185177" w:rsidP="00185177">
      <w:pPr>
        <w:pStyle w:val="TH"/>
        <w:rPr>
          <w:ins w:id="919" w:author="CPAC R2-2201817" w:date="2022-02-18T16:47:00Z"/>
        </w:rPr>
      </w:pPr>
      <w:ins w:id="920" w:author="CPAC R2-2201817" w:date="2022-02-18T16:47:00Z">
        <w:r>
          <w:rPr>
            <w:i/>
          </w:rPr>
          <w:t>CG-</w:t>
        </w:r>
        <w:proofErr w:type="spellStart"/>
        <w:r>
          <w:rPr>
            <w:i/>
          </w:rPr>
          <w:t>CandidateList</w:t>
        </w:r>
        <w:proofErr w:type="spellEnd"/>
        <w:r w:rsidRPr="00D27132">
          <w:t xml:space="preserve"> message</w:t>
        </w:r>
      </w:ins>
    </w:p>
    <w:p w14:paraId="5A06544E" w14:textId="77777777" w:rsidR="00185177" w:rsidRPr="00D27132" w:rsidRDefault="00185177" w:rsidP="00185177">
      <w:pPr>
        <w:pStyle w:val="PL"/>
        <w:rPr>
          <w:ins w:id="921" w:author="CPAC R2-2201817" w:date="2022-02-18T16:47:00Z"/>
        </w:rPr>
      </w:pPr>
      <w:ins w:id="922" w:author="CPAC R2-2201817" w:date="2022-02-18T16:47:00Z">
        <w:r w:rsidRPr="00D27132">
          <w:t>-- ASN1START</w:t>
        </w:r>
      </w:ins>
    </w:p>
    <w:p w14:paraId="3FDD0DBA" w14:textId="791F3DB9" w:rsidR="00185177" w:rsidRPr="00D27132" w:rsidRDefault="00185177" w:rsidP="00185177">
      <w:pPr>
        <w:pStyle w:val="PL"/>
        <w:rPr>
          <w:ins w:id="923" w:author="CPAC R2-2201817" w:date="2022-02-18T16:47:00Z"/>
        </w:rPr>
      </w:pPr>
      <w:ins w:id="924" w:author="CPAC R2-2201817" w:date="2022-02-18T16:47:00Z">
        <w:r>
          <w:t>-- TAG-CG-CANDIDATELIST</w:t>
        </w:r>
        <w:r w:rsidRPr="00D27132">
          <w:t>-START</w:t>
        </w:r>
      </w:ins>
    </w:p>
    <w:p w14:paraId="1E647243" w14:textId="77777777" w:rsidR="00185177" w:rsidRDefault="00185177" w:rsidP="00185177">
      <w:pPr>
        <w:pStyle w:val="PL"/>
        <w:rPr>
          <w:ins w:id="925" w:author="CPAC R2-2201817" w:date="2022-02-18T16:49:00Z"/>
        </w:rPr>
      </w:pPr>
    </w:p>
    <w:p w14:paraId="6D88924C" w14:textId="77777777" w:rsidR="00185177" w:rsidRDefault="00185177" w:rsidP="00185177">
      <w:pPr>
        <w:pStyle w:val="PL"/>
        <w:rPr>
          <w:ins w:id="926" w:author="CPAC R2-2201817" w:date="2022-02-18T16:49:00Z"/>
        </w:rPr>
      </w:pPr>
      <w:ins w:id="927" w:author="CPAC R2-2201817" w:date="2022-02-18T16:49:00Z">
        <w:r>
          <w:t>CG-CandidateList ::=                SEQUENCE {</w:t>
        </w:r>
      </w:ins>
    </w:p>
    <w:p w14:paraId="2B614C65" w14:textId="77777777" w:rsidR="00185177" w:rsidRDefault="00185177" w:rsidP="00185177">
      <w:pPr>
        <w:pStyle w:val="PL"/>
        <w:rPr>
          <w:ins w:id="928" w:author="CPAC R2-2201817" w:date="2022-02-18T16:49:00Z"/>
        </w:rPr>
      </w:pPr>
      <w:ins w:id="929" w:author="CPAC R2-2201817" w:date="2022-02-18T16:49:00Z">
        <w:r>
          <w:t xml:space="preserve">    criticalExtensions                  CHOICE {</w:t>
        </w:r>
      </w:ins>
    </w:p>
    <w:p w14:paraId="4EBC8FFD" w14:textId="77777777" w:rsidR="00185177" w:rsidRDefault="00185177" w:rsidP="00185177">
      <w:pPr>
        <w:pStyle w:val="PL"/>
        <w:rPr>
          <w:ins w:id="930" w:author="CPAC R2-2201817" w:date="2022-02-18T16:49:00Z"/>
        </w:rPr>
      </w:pPr>
      <w:ins w:id="931" w:author="CPAC R2-2201817" w:date="2022-02-18T16:49:00Z">
        <w:r>
          <w:t xml:space="preserve">        c1                                  CHOICE{</w:t>
        </w:r>
      </w:ins>
    </w:p>
    <w:p w14:paraId="32ECB9D3" w14:textId="77777777" w:rsidR="00185177" w:rsidRDefault="00185177" w:rsidP="00185177">
      <w:pPr>
        <w:pStyle w:val="PL"/>
        <w:rPr>
          <w:ins w:id="932" w:author="CPAC R2-2201817" w:date="2022-02-18T16:49:00Z"/>
        </w:rPr>
      </w:pPr>
      <w:ins w:id="933" w:author="CPAC R2-2201817" w:date="2022-02-18T16:49:00Z">
        <w:r>
          <w:t xml:space="preserve">            cg-CandidateList                    CG-CandidateList-IEs,</w:t>
        </w:r>
      </w:ins>
    </w:p>
    <w:p w14:paraId="3EA1901F" w14:textId="77777777" w:rsidR="00185177" w:rsidRPr="004B23D6" w:rsidRDefault="00185177" w:rsidP="00185177">
      <w:pPr>
        <w:pStyle w:val="PL"/>
        <w:rPr>
          <w:ins w:id="934" w:author="CPAC R2-2201817" w:date="2022-02-18T16:49:00Z"/>
          <w:lang w:val="sv-SE"/>
        </w:rPr>
      </w:pPr>
      <w:ins w:id="935"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936" w:author="CPAC R2-2201817" w:date="2022-02-18T16:49:00Z"/>
        </w:rPr>
      </w:pPr>
      <w:ins w:id="937" w:author="CPAC R2-2201817" w:date="2022-02-18T16:49:00Z">
        <w:r w:rsidRPr="004B23D6">
          <w:rPr>
            <w:lang w:val="sv-SE"/>
          </w:rPr>
          <w:t xml:space="preserve">        </w:t>
        </w:r>
        <w:r>
          <w:t>},</w:t>
        </w:r>
      </w:ins>
    </w:p>
    <w:p w14:paraId="6B0BA5A9" w14:textId="77777777" w:rsidR="00185177" w:rsidRDefault="00185177" w:rsidP="00185177">
      <w:pPr>
        <w:pStyle w:val="PL"/>
        <w:rPr>
          <w:ins w:id="938" w:author="CPAC R2-2201817" w:date="2022-02-18T16:49:00Z"/>
        </w:rPr>
      </w:pPr>
      <w:ins w:id="939" w:author="CPAC R2-2201817" w:date="2022-02-18T16:49:00Z">
        <w:r>
          <w:t xml:space="preserve">        criticalExtensionsFuture            SEQUENCE {}</w:t>
        </w:r>
      </w:ins>
    </w:p>
    <w:p w14:paraId="38DF3F94" w14:textId="77777777" w:rsidR="00185177" w:rsidRDefault="00185177" w:rsidP="00185177">
      <w:pPr>
        <w:pStyle w:val="PL"/>
        <w:rPr>
          <w:ins w:id="940" w:author="CPAC R2-2201817" w:date="2022-02-18T16:49:00Z"/>
        </w:rPr>
      </w:pPr>
      <w:ins w:id="941" w:author="CPAC R2-2201817" w:date="2022-02-18T16:49:00Z">
        <w:r>
          <w:t xml:space="preserve">    }</w:t>
        </w:r>
      </w:ins>
    </w:p>
    <w:p w14:paraId="6796DBEB" w14:textId="77777777" w:rsidR="00185177" w:rsidRDefault="00185177" w:rsidP="00185177">
      <w:pPr>
        <w:pStyle w:val="PL"/>
        <w:rPr>
          <w:ins w:id="942" w:author="CPAC R2-2201817" w:date="2022-02-18T16:49:00Z"/>
        </w:rPr>
      </w:pPr>
      <w:ins w:id="943" w:author="CPAC R2-2201817" w:date="2022-02-18T16:49:00Z">
        <w:r>
          <w:t>}</w:t>
        </w:r>
      </w:ins>
    </w:p>
    <w:p w14:paraId="217FA755" w14:textId="77777777" w:rsidR="00185177" w:rsidRDefault="00185177" w:rsidP="00185177">
      <w:pPr>
        <w:pStyle w:val="PL"/>
        <w:rPr>
          <w:ins w:id="944" w:author="CPAC R2-2201817" w:date="2022-02-18T16:49:00Z"/>
        </w:rPr>
      </w:pPr>
    </w:p>
    <w:p w14:paraId="39431D01" w14:textId="77777777" w:rsidR="00185177" w:rsidRDefault="00185177" w:rsidP="00185177">
      <w:pPr>
        <w:pStyle w:val="PL"/>
        <w:rPr>
          <w:ins w:id="945" w:author="CPAC R2-2201817" w:date="2022-02-18T16:49:00Z"/>
        </w:rPr>
      </w:pPr>
      <w:ins w:id="946" w:author="CPAC R2-2201817" w:date="2022-02-18T16:49:00Z">
        <w:r>
          <w:t>CG-CandidateList-IEs ::=            SEQUENCE {</w:t>
        </w:r>
      </w:ins>
    </w:p>
    <w:p w14:paraId="5EBC80E2" w14:textId="06C0D5AB" w:rsidR="00185177" w:rsidRDefault="00185177" w:rsidP="00185177">
      <w:pPr>
        <w:pStyle w:val="PL"/>
        <w:rPr>
          <w:ins w:id="947" w:author="RAN2#117-e" w:date="2022-03-04T16:25:00Z"/>
        </w:rPr>
      </w:pPr>
      <w:ins w:id="948" w:author="CPAC R2-2201817" w:date="2022-02-18T16:49:00Z">
        <w:r>
          <w:t xml:space="preserve">    cg-Candidate</w:t>
        </w:r>
      </w:ins>
      <w:ins w:id="949" w:author="RAN2#117-e" w:date="2022-03-04T16:23:00Z">
        <w:r w:rsidR="00AC46FE">
          <w:t>ToAddMod</w:t>
        </w:r>
      </w:ins>
      <w:ins w:id="950" w:author="CPAC R2-2201817" w:date="2022-02-18T16:49:00Z">
        <w:r>
          <w:t>List-r17        SEQUENCE (SIZE (1..</w:t>
        </w:r>
      </w:ins>
      <w:ins w:id="951" w:author="RAN2#117-e" w:date="2022-03-04T16:26:00Z">
        <w:r w:rsidR="00AC46FE">
          <w:t>maxNrofConfCells-r16</w:t>
        </w:r>
      </w:ins>
      <w:ins w:id="952" w:author="CPAC R2-2201817" w:date="2022-02-18T16:49:00Z">
        <w:r>
          <w:t>)) OF CG-CandidateInfo-r17    OPTIONAL,</w:t>
        </w:r>
      </w:ins>
    </w:p>
    <w:p w14:paraId="52F7FD7A" w14:textId="25D90990" w:rsidR="00AC46FE" w:rsidRDefault="00AC46FE" w:rsidP="00185177">
      <w:pPr>
        <w:pStyle w:val="PL"/>
        <w:rPr>
          <w:ins w:id="953" w:author="CPAC R2-2201817" w:date="2022-02-18T16:49:00Z"/>
        </w:rPr>
      </w:pPr>
      <w:ins w:id="954" w:author="RAN2#117-e" w:date="2022-03-04T16:25:00Z">
        <w:r>
          <w:t xml:space="preserve">    cg-CandidateToReleaseList-r17       SEQUENCE (SIZE </w:t>
        </w:r>
      </w:ins>
      <w:ins w:id="955" w:author="RAN2#117-e" w:date="2022-03-04T16:26:00Z">
        <w:r>
          <w:t>(1..maxNrofConfCells-r16)) OF CG-CandidateInfoId-r17  OPTIONAL,</w:t>
        </w:r>
      </w:ins>
    </w:p>
    <w:p w14:paraId="00A94FEC" w14:textId="125099E7" w:rsidR="00185177" w:rsidRDefault="00185177" w:rsidP="00185177">
      <w:pPr>
        <w:pStyle w:val="PL"/>
        <w:rPr>
          <w:ins w:id="956" w:author="CPAC R2-2201817" w:date="2022-02-18T16:49:00Z"/>
        </w:rPr>
      </w:pPr>
      <w:ins w:id="957" w:author="CPAC R2-2201817" w:date="2022-02-18T16:49:00Z">
        <w:r>
          <w:t xml:space="preserve">    nonCriticalExtension                SEQUENCE {}                                     </w:t>
        </w:r>
      </w:ins>
      <w:ins w:id="958" w:author="RAN2#117-e" w:date="2022-03-04T16:27:00Z">
        <w:r w:rsidR="00AC46FE">
          <w:t xml:space="preserve">                     </w:t>
        </w:r>
      </w:ins>
      <w:ins w:id="959" w:author="CPAC R2-2201817" w:date="2022-02-18T16:49:00Z">
        <w:r>
          <w:t>OPTIONAL</w:t>
        </w:r>
      </w:ins>
    </w:p>
    <w:p w14:paraId="7A6BC0D6" w14:textId="77777777" w:rsidR="00185177" w:rsidRDefault="00185177" w:rsidP="00185177">
      <w:pPr>
        <w:pStyle w:val="PL"/>
        <w:rPr>
          <w:ins w:id="960" w:author="CPAC R2-2201817" w:date="2022-02-18T16:49:00Z"/>
        </w:rPr>
      </w:pPr>
      <w:ins w:id="961" w:author="CPAC R2-2201817" w:date="2022-02-18T16:49:00Z">
        <w:r>
          <w:t>}</w:t>
        </w:r>
      </w:ins>
    </w:p>
    <w:p w14:paraId="12D1C31D" w14:textId="77777777" w:rsidR="00185177" w:rsidRDefault="00185177" w:rsidP="00185177">
      <w:pPr>
        <w:pStyle w:val="PL"/>
        <w:rPr>
          <w:ins w:id="962" w:author="CPAC R2-2201817" w:date="2022-02-18T16:49:00Z"/>
        </w:rPr>
      </w:pPr>
    </w:p>
    <w:p w14:paraId="1436E7CF" w14:textId="77777777" w:rsidR="00185177" w:rsidRDefault="00185177" w:rsidP="00185177">
      <w:pPr>
        <w:pStyle w:val="PL"/>
        <w:rPr>
          <w:ins w:id="963" w:author="CPAC R2-2201817" w:date="2022-02-18T16:49:00Z"/>
        </w:rPr>
      </w:pPr>
      <w:ins w:id="964" w:author="CPAC R2-2201817" w:date="2022-02-18T16:49:00Z">
        <w:r>
          <w:t>CG-CandidateInfo-r17 ::=            SEQUENCE {</w:t>
        </w:r>
      </w:ins>
    </w:p>
    <w:p w14:paraId="41B6FB58" w14:textId="77777777" w:rsidR="00AC46FE" w:rsidRDefault="00AC46FE" w:rsidP="00185177">
      <w:pPr>
        <w:pStyle w:val="PL"/>
        <w:rPr>
          <w:ins w:id="965" w:author="RAN2#117-e" w:date="2022-03-04T16:27:00Z"/>
        </w:rPr>
      </w:pPr>
      <w:ins w:id="966" w:author="RAN2#117-e" w:date="2022-03-04T16:27:00Z">
        <w:r w:rsidRPr="00AC46FE">
          <w:t xml:space="preserve">   cg-CandidateInfoId-r17              CG-CandidateInfoId-r17</w:t>
        </w:r>
      </w:ins>
    </w:p>
    <w:p w14:paraId="2F270FA3" w14:textId="379995CC" w:rsidR="00185177" w:rsidRDefault="00185177" w:rsidP="00185177">
      <w:pPr>
        <w:pStyle w:val="PL"/>
        <w:rPr>
          <w:ins w:id="967" w:author="CPAC R2-2201817" w:date="2022-02-18T16:49:00Z"/>
        </w:rPr>
      </w:pPr>
      <w:ins w:id="968" w:author="CPAC R2-2201817" w:date="2022-02-18T16:49:00Z">
        <w:r>
          <w:t xml:space="preserve">    candidateCG-Config-r17             OCTET STRING (CONTAINING CG-Config)</w:t>
        </w:r>
      </w:ins>
    </w:p>
    <w:p w14:paraId="088FB0C4" w14:textId="77777777" w:rsidR="00185177" w:rsidRDefault="00185177" w:rsidP="00185177">
      <w:pPr>
        <w:pStyle w:val="PL"/>
        <w:rPr>
          <w:ins w:id="969" w:author="CPAC R2-2201817" w:date="2022-02-18T16:49:00Z"/>
        </w:rPr>
      </w:pPr>
      <w:ins w:id="970" w:author="CPAC R2-2201817" w:date="2022-02-18T16:49:00Z">
        <w:r>
          <w:t>}</w:t>
        </w:r>
      </w:ins>
    </w:p>
    <w:p w14:paraId="773FCE6A" w14:textId="77777777" w:rsidR="0044508F" w:rsidRDefault="0044508F" w:rsidP="0044508F">
      <w:pPr>
        <w:pStyle w:val="PL"/>
        <w:rPr>
          <w:ins w:id="971" w:author="RAN2#117-e" w:date="2022-03-04T16:29:00Z"/>
        </w:rPr>
      </w:pPr>
    </w:p>
    <w:p w14:paraId="26BE9477" w14:textId="1579EA86" w:rsidR="0044508F" w:rsidRDefault="0044508F" w:rsidP="0044508F">
      <w:pPr>
        <w:pStyle w:val="PL"/>
        <w:rPr>
          <w:ins w:id="972" w:author="RAN2#117-e" w:date="2022-03-04T16:29:00Z"/>
        </w:rPr>
      </w:pPr>
      <w:ins w:id="973" w:author="RAN2#117-e" w:date="2022-03-04T16:29:00Z">
        <w:r>
          <w:t>CG-CandidateInfoId-r17::=           SEQUENCE {</w:t>
        </w:r>
      </w:ins>
    </w:p>
    <w:p w14:paraId="785262A8" w14:textId="77777777" w:rsidR="0044508F" w:rsidRDefault="0044508F" w:rsidP="0044508F">
      <w:pPr>
        <w:pStyle w:val="PL"/>
        <w:rPr>
          <w:ins w:id="974" w:author="RAN2#117-e" w:date="2022-03-04T16:29:00Z"/>
        </w:rPr>
      </w:pPr>
      <w:ins w:id="975" w:author="RAN2#117-e" w:date="2022-03-04T16:29:00Z">
        <w:r>
          <w:t xml:space="preserve">    ssbFrequency-r17                    ARFCN-ValueNR,</w:t>
        </w:r>
      </w:ins>
    </w:p>
    <w:p w14:paraId="0B9FC789" w14:textId="77777777" w:rsidR="0044508F" w:rsidRDefault="0044508F" w:rsidP="0044508F">
      <w:pPr>
        <w:pStyle w:val="PL"/>
        <w:rPr>
          <w:ins w:id="976" w:author="RAN2#117-e" w:date="2022-03-04T16:29:00Z"/>
        </w:rPr>
      </w:pPr>
      <w:ins w:id="977" w:author="RAN2#117-e" w:date="2022-03-04T16:29:00Z">
        <w:r>
          <w:t xml:space="preserve">    physCellId-r17                      PhysCellId</w:t>
        </w:r>
      </w:ins>
    </w:p>
    <w:p w14:paraId="0B7D0CCC" w14:textId="0BB69A08" w:rsidR="00185177" w:rsidRDefault="0044508F" w:rsidP="0044508F">
      <w:pPr>
        <w:pStyle w:val="PL"/>
        <w:rPr>
          <w:ins w:id="978" w:author="CPAC R2-2201817" w:date="2022-02-18T16:49:00Z"/>
        </w:rPr>
      </w:pPr>
      <w:ins w:id="979" w:author="RAN2#117-e" w:date="2022-03-04T16:29:00Z">
        <w:r>
          <w:t>}</w:t>
        </w:r>
      </w:ins>
    </w:p>
    <w:p w14:paraId="7FA2FE96" w14:textId="06D77129" w:rsidR="00185177" w:rsidRPr="00D27132" w:rsidRDefault="00185177">
      <w:pPr>
        <w:pStyle w:val="PL"/>
        <w:rPr>
          <w:ins w:id="980" w:author="CPAC R2-2201817" w:date="2022-02-18T16:47:00Z"/>
        </w:rPr>
      </w:pPr>
      <w:ins w:id="981" w:author="CPAC R2-2201817" w:date="2022-02-18T16:49:00Z">
        <w:r>
          <w:t>-- TAG-CG-CANDIDATELIST-STOP</w:t>
        </w:r>
      </w:ins>
    </w:p>
    <w:p w14:paraId="2B0DCB69" w14:textId="77777777" w:rsidR="00185177" w:rsidRPr="00D27132" w:rsidRDefault="00185177" w:rsidP="00185177">
      <w:pPr>
        <w:pStyle w:val="PL"/>
        <w:rPr>
          <w:ins w:id="982" w:author="CPAC R2-2201817" w:date="2022-02-18T16:47:00Z"/>
        </w:rPr>
      </w:pPr>
      <w:ins w:id="983" w:author="CPAC R2-2201817" w:date="2022-02-18T16:47:00Z">
        <w:r w:rsidRPr="00D27132">
          <w:lastRenderedPageBreak/>
          <w:t>-- ASN1STOP</w:t>
        </w:r>
      </w:ins>
    </w:p>
    <w:p w14:paraId="4B414BFE" w14:textId="77777777" w:rsidR="00185177" w:rsidRPr="00D27132" w:rsidRDefault="00185177" w:rsidP="00185177">
      <w:pPr>
        <w:rPr>
          <w:ins w:id="984"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985"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986" w:author="CPAC R2-2201817" w:date="2022-02-18T16:47:00Z"/>
                <w:lang w:eastAsia="sv-SE"/>
              </w:rPr>
            </w:pPr>
            <w:ins w:id="987" w:author="CPAC R2-2201817" w:date="2022-02-18T16:47:00Z">
              <w:r>
                <w:rPr>
                  <w:i/>
                  <w:lang w:eastAsia="sv-SE"/>
                </w:rPr>
                <w:t>CG-</w:t>
              </w:r>
              <w:proofErr w:type="spellStart"/>
              <w:r>
                <w:rPr>
                  <w:i/>
                  <w:lang w:eastAsia="sv-SE"/>
                </w:rPr>
                <w:t>CandidateLis</w:t>
              </w:r>
            </w:ins>
            <w:ins w:id="988" w:author="CPAC R2-2201817" w:date="2022-02-18T16:49:00Z">
              <w:r>
                <w:rPr>
                  <w:i/>
                  <w:lang w:eastAsia="sv-SE"/>
                </w:rPr>
                <w:t>t</w:t>
              </w:r>
            </w:ins>
            <w:proofErr w:type="spellEnd"/>
            <w:ins w:id="989"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990"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991" w:author="CPAC R2-2201817" w:date="2022-02-18T16:49:00Z"/>
                <w:b/>
                <w:i/>
                <w:lang w:eastAsia="sv-SE"/>
              </w:rPr>
            </w:pPr>
            <w:ins w:id="992" w:author="CPAC R2-2201817" w:date="2022-02-18T16:49:00Z">
              <w:r w:rsidRPr="001D4AC3">
                <w:rPr>
                  <w:b/>
                  <w:i/>
                  <w:lang w:eastAsia="sv-SE"/>
                </w:rPr>
                <w:t>cg-</w:t>
              </w:r>
              <w:proofErr w:type="spellStart"/>
              <w:r w:rsidRPr="001D4AC3">
                <w:rPr>
                  <w:b/>
                  <w:i/>
                  <w:lang w:eastAsia="sv-SE"/>
                </w:rPr>
                <w:t>Candidate</w:t>
              </w:r>
            </w:ins>
            <w:ins w:id="993" w:author="RAN2#117-e" w:date="2022-03-04T16:29:00Z">
              <w:r w:rsidR="0044508F">
                <w:rPr>
                  <w:b/>
                  <w:i/>
                  <w:lang w:eastAsia="sv-SE"/>
                </w:rPr>
                <w:t>ToAddMod</w:t>
              </w:r>
            </w:ins>
            <w:ins w:id="994" w:author="CPAC R2-2201817" w:date="2022-02-18T16:49:00Z">
              <w:r w:rsidRPr="001D4AC3">
                <w:rPr>
                  <w:b/>
                  <w:i/>
                  <w:lang w:eastAsia="sv-SE"/>
                </w:rPr>
                <w:t>List</w:t>
              </w:r>
              <w:proofErr w:type="spellEnd"/>
            </w:ins>
          </w:p>
          <w:p w14:paraId="7BF72026" w14:textId="78E81CA0" w:rsidR="00185177" w:rsidRPr="001D4AC3" w:rsidRDefault="001D4AC3" w:rsidP="001D4AC3">
            <w:pPr>
              <w:pStyle w:val="TAL"/>
              <w:rPr>
                <w:ins w:id="995" w:author="CPAC R2-2201817" w:date="2022-02-18T16:47:00Z"/>
                <w:lang w:eastAsia="sv-SE"/>
              </w:rPr>
            </w:pPr>
            <w:ins w:id="996" w:author="CPAC R2-2201817" w:date="2022-02-18T16:49:00Z">
              <w:r w:rsidRPr="001D4AC3">
                <w:rPr>
                  <w:lang w:eastAsia="sv-SE"/>
                </w:rPr>
                <w:t xml:space="preserve">Contains information regarding candidate target cells </w:t>
              </w:r>
            </w:ins>
            <w:ins w:id="997" w:author="RAN2#117-e" w:date="2022-03-04T16:30:00Z">
              <w:r w:rsidR="0044508F">
                <w:rPr>
                  <w:lang w:eastAsia="sv-SE"/>
                </w:rPr>
                <w:t xml:space="preserve">to be added or modified </w:t>
              </w:r>
            </w:ins>
            <w:ins w:id="998" w:author="CPAC R2-2201817" w:date="2022-02-18T16:49:00Z">
              <w:r w:rsidRPr="001D4AC3">
                <w:rPr>
                  <w:lang w:eastAsia="sv-SE"/>
                </w:rPr>
                <w:t xml:space="preserve">for Conditional </w:t>
              </w:r>
              <w:proofErr w:type="spellStart"/>
              <w:r w:rsidRPr="001D4AC3">
                <w:rPr>
                  <w:lang w:eastAsia="sv-SE"/>
                </w:rPr>
                <w:t>PSCell</w:t>
              </w:r>
              <w:proofErr w:type="spellEnd"/>
              <w:r w:rsidRPr="001D4AC3">
                <w:rPr>
                  <w:lang w:eastAsia="sv-SE"/>
                </w:rPr>
                <w:t xml:space="preserve"> Addition (CPA) or Conditional </w:t>
              </w:r>
              <w:proofErr w:type="spellStart"/>
              <w:r w:rsidRPr="001D4AC3">
                <w:rPr>
                  <w:lang w:eastAsia="sv-SE"/>
                </w:rPr>
                <w:t>PSCell</w:t>
              </w:r>
              <w:proofErr w:type="spellEnd"/>
              <w:r w:rsidRPr="001D4AC3">
                <w:rPr>
                  <w:lang w:eastAsia="sv-SE"/>
                </w:rPr>
                <w:t xml:space="preserve"> Change (CPC) from the candidate target secondary node to the master node.</w:t>
              </w:r>
            </w:ins>
          </w:p>
        </w:tc>
      </w:tr>
      <w:tr w:rsidR="0044508F" w:rsidRPr="00D27132" w14:paraId="5DBA2179" w14:textId="77777777" w:rsidTr="00AC46FE">
        <w:trPr>
          <w:ins w:id="999"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1000" w:author="RAN2#117-e" w:date="2022-03-04T16:29:00Z"/>
                <w:b/>
                <w:i/>
                <w:lang w:eastAsia="sv-SE"/>
              </w:rPr>
            </w:pPr>
            <w:ins w:id="1001" w:author="RAN2#117-e" w:date="2022-03-04T16:29:00Z">
              <w:r w:rsidRPr="0044508F">
                <w:rPr>
                  <w:b/>
                  <w:i/>
                  <w:lang w:eastAsia="sv-SE"/>
                </w:rPr>
                <w:t>cg-</w:t>
              </w:r>
              <w:proofErr w:type="spellStart"/>
              <w:r w:rsidRPr="0044508F">
                <w:rPr>
                  <w:b/>
                  <w:i/>
                  <w:lang w:eastAsia="sv-SE"/>
                </w:rPr>
                <w:t>CandidateToReleaseList</w:t>
              </w:r>
              <w:proofErr w:type="spellEnd"/>
            </w:ins>
          </w:p>
          <w:p w14:paraId="34DB578A" w14:textId="5208A4C7" w:rsidR="0044508F" w:rsidRPr="0044508F" w:rsidRDefault="0044508F" w:rsidP="0044508F">
            <w:pPr>
              <w:pStyle w:val="TAL"/>
              <w:rPr>
                <w:ins w:id="1002" w:author="RAN2#117-e" w:date="2022-03-04T16:29:00Z"/>
                <w:lang w:eastAsia="sv-SE"/>
              </w:rPr>
            </w:pPr>
            <w:ins w:id="1003"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1004" w:author="CPAC R2-2201817" w:date="2022-02-18T16:47:00Z"/>
        </w:rPr>
      </w:pPr>
    </w:p>
    <w:p w14:paraId="4AA7609B" w14:textId="77777777" w:rsidR="00394471" w:rsidRPr="00D27132" w:rsidRDefault="00394471" w:rsidP="00394471">
      <w:pPr>
        <w:pStyle w:val="Heading4"/>
      </w:pPr>
      <w:r w:rsidRPr="00D27132">
        <w:t>–</w:t>
      </w:r>
      <w:r w:rsidRPr="00D27132">
        <w:tab/>
      </w:r>
      <w:r w:rsidRPr="00D27132">
        <w:rPr>
          <w:i/>
        </w:rPr>
        <w:t>CG-Config</w:t>
      </w:r>
      <w:bookmarkEnd w:id="910"/>
      <w:bookmarkEnd w:id="911"/>
    </w:p>
    <w:p w14:paraId="1231F859" w14:textId="77777777" w:rsidR="00394471" w:rsidRPr="00D27132" w:rsidRDefault="00394471" w:rsidP="00394471">
      <w:r w:rsidRPr="00D27132">
        <w:t xml:space="preserve">This message is used to transfer the SCG radio configuration as generated by the </w:t>
      </w:r>
      <w:proofErr w:type="spellStart"/>
      <w:r w:rsidRPr="00D27132">
        <w:t>SgNB</w:t>
      </w:r>
      <w:proofErr w:type="spellEnd"/>
      <w:r w:rsidRPr="00D27132">
        <w:t xml:space="preserve"> or </w:t>
      </w:r>
      <w:proofErr w:type="spellStart"/>
      <w:r w:rsidRPr="00D27132">
        <w:t>SeNB</w:t>
      </w:r>
      <w:proofErr w:type="spellEnd"/>
      <w:r w:rsidRPr="00D27132">
        <w:t>.</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 xml:space="preserve">Direction: Secondary </w:t>
      </w:r>
      <w:proofErr w:type="spellStart"/>
      <w:r w:rsidRPr="00D27132">
        <w:t>gNB</w:t>
      </w:r>
      <w:proofErr w:type="spellEnd"/>
      <w:r w:rsidRPr="00D27132">
        <w:t xml:space="preserve"> or </w:t>
      </w:r>
      <w:proofErr w:type="spellStart"/>
      <w:r w:rsidRPr="00D27132">
        <w:t>eNB</w:t>
      </w:r>
      <w:proofErr w:type="spellEnd"/>
      <w:r w:rsidRPr="00D27132">
        <w:t xml:space="preserve"> to master </w:t>
      </w:r>
      <w:proofErr w:type="spellStart"/>
      <w:r w:rsidRPr="00D27132">
        <w:t>gNB</w:t>
      </w:r>
      <w:proofErr w:type="spellEnd"/>
      <w:r w:rsidRPr="00D27132">
        <w:t xml:space="preserve"> or </w:t>
      </w:r>
      <w:proofErr w:type="spellStart"/>
      <w:r w:rsidRPr="00D27132">
        <w:t>eNB</w:t>
      </w:r>
      <w:proofErr w:type="spellEnd"/>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SimSun"/>
        </w:rPr>
      </w:pPr>
      <w:r w:rsidRPr="00D27132">
        <w:rPr>
          <w:rFonts w:eastAsia="SimSun"/>
        </w:rPr>
        <w:t>}</w:t>
      </w:r>
    </w:p>
    <w:p w14:paraId="30A7CD43" w14:textId="77777777" w:rsidR="00394471" w:rsidRPr="00D27132" w:rsidRDefault="00394471" w:rsidP="009C7017">
      <w:pPr>
        <w:pStyle w:val="PL"/>
        <w:rPr>
          <w:rFonts w:eastAsia="SimSun"/>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SimSun"/>
        </w:rPr>
      </w:pPr>
      <w:r w:rsidRPr="00D27132">
        <w:rPr>
          <w:rFonts w:eastAsia="SimSun"/>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1005" w:author="CPAC R2-2201817" w:date="2022-02-18T16:52:00Z"/>
        </w:rPr>
      </w:pPr>
      <w:ins w:id="1006" w:author="CPAC R2-2201817" w:date="2022-02-18T16:52:00Z">
        <w:r>
          <w:lastRenderedPageBreak/>
          <w:t xml:space="preserve">    nonCriticalExtension            </w:t>
        </w:r>
      </w:ins>
      <w:ins w:id="1007" w:author="CPAC R2-2201817" w:date="2022-02-18T16:53:00Z">
        <w:r>
          <w:t xml:space="preserve">    </w:t>
        </w:r>
      </w:ins>
      <w:ins w:id="1008" w:author="CPAC R2-2201817" w:date="2022-02-18T16:52:00Z">
        <w:r>
          <w:t>CG-Config-v17xy-IEs</w:t>
        </w:r>
      </w:ins>
      <w:ins w:id="1009" w:author="CPAC R2-2201817" w:date="2022-02-18T16:53:00Z">
        <w:r>
          <w:t xml:space="preserve">       </w:t>
        </w:r>
      </w:ins>
      <w:ins w:id="1010" w:author="CPAC R2-2201817" w:date="2022-02-18T16:52:00Z">
        <w:r>
          <w:t xml:space="preserve">                      OPTIONAL</w:t>
        </w:r>
      </w:ins>
    </w:p>
    <w:p w14:paraId="04DA9436" w14:textId="77777777" w:rsidR="00455165" w:rsidRDefault="00455165" w:rsidP="00455165">
      <w:pPr>
        <w:pStyle w:val="PL"/>
        <w:rPr>
          <w:ins w:id="1011" w:author="CPAC R2-2201817" w:date="2022-02-18T16:52:00Z"/>
        </w:rPr>
      </w:pPr>
      <w:ins w:id="1012" w:author="CPAC R2-2201817" w:date="2022-02-18T16:52:00Z">
        <w:r>
          <w:t>}</w:t>
        </w:r>
      </w:ins>
    </w:p>
    <w:p w14:paraId="50749DDA" w14:textId="77777777" w:rsidR="00455165" w:rsidRDefault="00455165" w:rsidP="00455165">
      <w:pPr>
        <w:pStyle w:val="PL"/>
        <w:rPr>
          <w:ins w:id="1013" w:author="CPAC R2-2201817" w:date="2022-02-18T16:52:00Z"/>
        </w:rPr>
      </w:pPr>
    </w:p>
    <w:p w14:paraId="24D8A3EA" w14:textId="77777777" w:rsidR="00455165" w:rsidRDefault="00455165" w:rsidP="00455165">
      <w:pPr>
        <w:pStyle w:val="PL"/>
        <w:rPr>
          <w:ins w:id="1014" w:author="CPAC R2-2201817" w:date="2022-02-18T16:52:00Z"/>
        </w:rPr>
      </w:pPr>
      <w:ins w:id="1015" w:author="CPAC R2-2201817" w:date="2022-02-18T16:52:00Z">
        <w:r>
          <w:t>CG-Config-v17xy-IEs ::=             SEQUENCE {</w:t>
        </w:r>
      </w:ins>
    </w:p>
    <w:p w14:paraId="12C07F04" w14:textId="77777777" w:rsidR="00455165" w:rsidRDefault="00455165" w:rsidP="00455165">
      <w:pPr>
        <w:pStyle w:val="PL"/>
        <w:rPr>
          <w:ins w:id="1016" w:author="CPAC R2-2201817" w:date="2022-02-18T16:52:00Z"/>
        </w:rPr>
      </w:pPr>
      <w:ins w:id="1017"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1018" w:author="CPAC R2-2201817" w:date="2022-02-18T16:53:00Z"/>
          <w:lang w:val="sv-SE"/>
        </w:rPr>
      </w:pPr>
    </w:p>
    <w:p w14:paraId="5C32E15A" w14:textId="77777777" w:rsidR="00C9585A" w:rsidRDefault="00C9585A" w:rsidP="00C9585A">
      <w:pPr>
        <w:pStyle w:val="PL"/>
        <w:rPr>
          <w:ins w:id="1019" w:author="CPAC R2-2201817" w:date="2022-02-18T16:54:00Z"/>
        </w:rPr>
      </w:pPr>
      <w:ins w:id="1020" w:author="CPAC R2-2201817" w:date="2022-02-18T16:54:00Z">
        <w:r>
          <w:t>CandidateCellInfoListCPC-r17 ::= SEQUENCE (SIZE (1..FFS)) OF CandidateCellInfo-r17</w:t>
        </w:r>
      </w:ins>
    </w:p>
    <w:p w14:paraId="26FC1C3A" w14:textId="77777777" w:rsidR="00C9585A" w:rsidRDefault="00C9585A" w:rsidP="00C9585A">
      <w:pPr>
        <w:pStyle w:val="PL"/>
        <w:rPr>
          <w:ins w:id="1021" w:author="CPAC R2-2201817" w:date="2022-02-18T16:54:00Z"/>
        </w:rPr>
      </w:pPr>
      <w:ins w:id="1022" w:author="CPAC R2-2201817" w:date="2022-02-18T16:54:00Z">
        <w:r>
          <w:t>CandidateCellInfo-r17 ::=           SEQUENCE {</w:t>
        </w:r>
      </w:ins>
    </w:p>
    <w:p w14:paraId="30D3B171" w14:textId="77777777" w:rsidR="00C9585A" w:rsidRDefault="00C9585A" w:rsidP="00C9585A">
      <w:pPr>
        <w:pStyle w:val="PL"/>
        <w:rPr>
          <w:ins w:id="1023" w:author="CPAC R2-2201817" w:date="2022-02-18T16:54:00Z"/>
        </w:rPr>
      </w:pPr>
      <w:ins w:id="1024" w:author="CPAC R2-2201817" w:date="2022-02-18T16:54:00Z">
        <w:r>
          <w:t xml:space="preserve">    ssbFrequency-r17                    ARFCN-ValueNR,</w:t>
        </w:r>
      </w:ins>
    </w:p>
    <w:p w14:paraId="444B03C2" w14:textId="77777777" w:rsidR="00C9585A" w:rsidRDefault="00C9585A" w:rsidP="00C9585A">
      <w:pPr>
        <w:pStyle w:val="PL"/>
        <w:rPr>
          <w:ins w:id="1025" w:author="CPAC R2-2201817" w:date="2022-02-18T16:54:00Z"/>
        </w:rPr>
      </w:pPr>
      <w:ins w:id="1026" w:author="CPAC R2-2201817" w:date="2022-02-18T16:54:00Z">
        <w:r>
          <w:t xml:space="preserve">    candidateList-r17                   SEQUENCE (SIZE (1..FFS)) OF CandidateCell-r17</w:t>
        </w:r>
      </w:ins>
    </w:p>
    <w:p w14:paraId="0CDBFCCD" w14:textId="77777777" w:rsidR="00C9585A" w:rsidRDefault="00C9585A" w:rsidP="00C9585A">
      <w:pPr>
        <w:pStyle w:val="PL"/>
        <w:rPr>
          <w:ins w:id="1027" w:author="CPAC R2-2201817" w:date="2022-02-18T16:54:00Z"/>
        </w:rPr>
      </w:pPr>
      <w:ins w:id="1028" w:author="CPAC R2-2201817" w:date="2022-02-18T16:54:00Z">
        <w:r>
          <w:t>}</w:t>
        </w:r>
      </w:ins>
    </w:p>
    <w:p w14:paraId="6E7DF759" w14:textId="77777777" w:rsidR="00C9585A" w:rsidRDefault="00C9585A" w:rsidP="00C9585A">
      <w:pPr>
        <w:pStyle w:val="PL"/>
        <w:rPr>
          <w:ins w:id="1029" w:author="CPAC R2-2201817" w:date="2022-02-18T16:54:00Z"/>
        </w:rPr>
      </w:pPr>
    </w:p>
    <w:p w14:paraId="7186F7FB" w14:textId="77777777" w:rsidR="00C9585A" w:rsidRDefault="00C9585A" w:rsidP="00C9585A">
      <w:pPr>
        <w:pStyle w:val="PL"/>
        <w:rPr>
          <w:ins w:id="1030" w:author="CPAC R2-2201817" w:date="2022-02-18T16:54:00Z"/>
        </w:rPr>
      </w:pPr>
      <w:ins w:id="1031" w:author="CPAC R2-2201817" w:date="2022-02-18T16:54:00Z">
        <w:r>
          <w:t>CandidateCell-r17 ::=               SEQUENCE {</w:t>
        </w:r>
      </w:ins>
    </w:p>
    <w:p w14:paraId="61E452B1" w14:textId="77777777" w:rsidR="00C9585A" w:rsidRDefault="00C9585A" w:rsidP="00C9585A">
      <w:pPr>
        <w:pStyle w:val="PL"/>
        <w:rPr>
          <w:ins w:id="1032" w:author="CPAC R2-2201817" w:date="2022-02-18T16:54:00Z"/>
        </w:rPr>
      </w:pPr>
      <w:ins w:id="1033" w:author="CPAC R2-2201817" w:date="2022-02-18T16:54:00Z">
        <w:r>
          <w:t xml:space="preserve">    physCellId-r17                      PhysCellId,</w:t>
        </w:r>
      </w:ins>
    </w:p>
    <w:p w14:paraId="0F45298B" w14:textId="77777777" w:rsidR="00C9585A" w:rsidRDefault="00C9585A" w:rsidP="00C9585A">
      <w:pPr>
        <w:pStyle w:val="PL"/>
        <w:rPr>
          <w:ins w:id="1034" w:author="CPAC R2-2201817" w:date="2022-02-18T16:54:00Z"/>
        </w:rPr>
      </w:pPr>
      <w:ins w:id="1035"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1036" w:author="RAN2#117-e" w:date="2022-03-04T16:31:00Z"/>
        </w:rPr>
      </w:pPr>
      <w:ins w:id="1037"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1038"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1039"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1040" w:author="CPAC R2-2201817" w:date="2022-02-18T16:54:00Z"/>
                <w:b/>
                <w:i/>
                <w:lang w:eastAsia="sv-SE"/>
              </w:rPr>
            </w:pPr>
            <w:proofErr w:type="spellStart"/>
            <w:ins w:id="1041" w:author="CPAC R2-2201817" w:date="2022-02-18T16:54:00Z">
              <w:r w:rsidRPr="00C9585A">
                <w:rPr>
                  <w:b/>
                  <w:i/>
                  <w:lang w:eastAsia="sv-SE"/>
                </w:rPr>
                <w:t>candidateCellInfoListCPC</w:t>
              </w:r>
              <w:proofErr w:type="spellEnd"/>
            </w:ins>
          </w:p>
          <w:p w14:paraId="7CBCACC1" w14:textId="494C4CAF" w:rsidR="00C9585A" w:rsidRPr="00D27132" w:rsidRDefault="00C9585A" w:rsidP="00C9585A">
            <w:pPr>
              <w:pStyle w:val="TAL"/>
              <w:rPr>
                <w:ins w:id="1042" w:author="CPAC R2-2201817" w:date="2022-02-18T16:54:00Z"/>
                <w:lang w:eastAsia="sv-SE"/>
              </w:rPr>
            </w:pPr>
            <w:ins w:id="1043" w:author="CPAC R2-2201817" w:date="2022-02-18T16:54:00Z">
              <w:r w:rsidRPr="00C9585A">
                <w:rPr>
                  <w:lang w:eastAsia="sv-SE"/>
                </w:rPr>
                <w:t xml:space="preserve">Contains information regarding candidate target cells for Conditional </w:t>
              </w:r>
              <w:proofErr w:type="spellStart"/>
              <w:r w:rsidRPr="00C9585A">
                <w:rPr>
                  <w:lang w:eastAsia="sv-SE"/>
                </w:rPr>
                <w:t>PSCell</w:t>
              </w:r>
              <w:proofErr w:type="spellEnd"/>
              <w:r w:rsidRPr="00C9585A">
                <w:rPr>
                  <w:lang w:eastAsia="sv-SE"/>
                </w:rPr>
                <w:t xml:space="preserve"> Change (CPC) that the source secondary </w:t>
              </w:r>
              <w:proofErr w:type="spellStart"/>
              <w:r w:rsidRPr="00C9585A">
                <w:rPr>
                  <w:lang w:eastAsia="sv-SE"/>
                </w:rPr>
                <w:t>gNB</w:t>
              </w:r>
              <w:proofErr w:type="spellEnd"/>
              <w:r w:rsidRPr="00C9585A">
                <w:rPr>
                  <w:lang w:eastAsia="sv-SE"/>
                </w:rPr>
                <w:t xml:space="preserve"> suggests the target secondary </w:t>
              </w:r>
              <w:proofErr w:type="spellStart"/>
              <w:r w:rsidRPr="00C9585A">
                <w:rPr>
                  <w:lang w:eastAsia="sv-SE"/>
                </w:rPr>
                <w:t>gNB</w:t>
              </w:r>
              <w:proofErr w:type="spellEnd"/>
              <w:r w:rsidRPr="00C9585A">
                <w:rPr>
                  <w:lang w:eastAsia="sv-SE"/>
                </w:rPr>
                <w:t xml:space="preserve">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proofErr w:type="spellStart"/>
            <w:r w:rsidRPr="00D27132">
              <w:rPr>
                <w:b/>
                <w:i/>
                <w:lang w:eastAsia="sv-SE"/>
              </w:rPr>
              <w:t>candidateCellInfoListSN</w:t>
            </w:r>
            <w:proofErr w:type="spellEnd"/>
          </w:p>
          <w:p w14:paraId="5DAAA4A9" w14:textId="77777777" w:rsidR="00394471" w:rsidRPr="00D27132" w:rsidRDefault="00394471" w:rsidP="00964CC4">
            <w:pPr>
              <w:pStyle w:val="TAL"/>
              <w:rPr>
                <w:lang w:eastAsia="sv-SE"/>
              </w:rPr>
            </w:pPr>
            <w:r w:rsidRPr="00D27132">
              <w:rPr>
                <w:lang w:eastAsia="sv-SE"/>
              </w:rPr>
              <w:t xml:space="preserve">Contains information regarding cells that the source secondary node suggests the target secondary </w:t>
            </w:r>
            <w:proofErr w:type="spellStart"/>
            <w:r w:rsidRPr="00D27132">
              <w:rPr>
                <w:lang w:eastAsia="sv-SE"/>
              </w:rPr>
              <w:t>gNB</w:t>
            </w:r>
            <w:proofErr w:type="spellEnd"/>
            <w:r w:rsidRPr="00D27132">
              <w:rPr>
                <w:lang w:eastAsia="sv-SE"/>
              </w:rPr>
              <w:t xml:space="preserve">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proofErr w:type="spellStart"/>
            <w:r w:rsidRPr="00D27132">
              <w:rPr>
                <w:b/>
                <w:i/>
                <w:lang w:eastAsia="sv-SE"/>
              </w:rPr>
              <w:t>candidateCellInfoListSN</w:t>
            </w:r>
            <w:proofErr w:type="spellEnd"/>
            <w:r w:rsidRPr="00D27132">
              <w:rPr>
                <w:b/>
                <w:i/>
                <w:lang w:eastAsia="sv-SE"/>
              </w:rPr>
              <w:t>-EUTRA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w:t>
            </w:r>
            <w:proofErr w:type="spellStart"/>
            <w:r w:rsidRPr="00D27132">
              <w:rPr>
                <w:lang w:eastAsia="sv-SE"/>
              </w:rPr>
              <w:t>eNB</w:t>
            </w:r>
            <w:proofErr w:type="spellEnd"/>
            <w:r w:rsidRPr="00D27132">
              <w:rPr>
                <w:lang w:eastAsia="sv-SE"/>
              </w:rPr>
              <w:t xml:space="preserve">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proofErr w:type="spellStart"/>
            <w:r w:rsidRPr="00D27132">
              <w:rPr>
                <w:b/>
                <w:bCs/>
                <w:i/>
                <w:iCs/>
                <w:lang w:eastAsia="sv-SE"/>
              </w:rPr>
              <w:t>candidateServingFreqListNR</w:t>
            </w:r>
            <w:proofErr w:type="spellEnd"/>
            <w:r w:rsidRPr="00D27132">
              <w:rPr>
                <w:b/>
                <w:bCs/>
                <w:i/>
                <w:iCs/>
                <w:kern w:val="2"/>
                <w:lang w:eastAsia="sv-SE"/>
              </w:rPr>
              <w:t xml:space="preserve">, </w:t>
            </w:r>
            <w:proofErr w:type="spellStart"/>
            <w:r w:rsidRPr="00D27132">
              <w:rPr>
                <w:b/>
                <w:bCs/>
                <w:i/>
                <w:iCs/>
                <w:kern w:val="2"/>
                <w:lang w:eastAsia="sv-SE"/>
              </w:rPr>
              <w:t>candidateServingFreqListEUTRA</w:t>
            </w:r>
            <w:proofErr w:type="spellEnd"/>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proofErr w:type="spellStart"/>
            <w:r w:rsidRPr="00D27132">
              <w:rPr>
                <w:b/>
                <w:i/>
                <w:lang w:eastAsia="sv-SE"/>
              </w:rPr>
              <w:t>configRestrictModReq</w:t>
            </w:r>
            <w:proofErr w:type="spellEnd"/>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proofErr w:type="spellStart"/>
            <w:r w:rsidRPr="00D27132">
              <w:rPr>
                <w:b/>
                <w:i/>
                <w:lang w:eastAsia="sv-SE"/>
              </w:rPr>
              <w:t>drx-ConfigSCG</w:t>
            </w:r>
            <w:proofErr w:type="spellEnd"/>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proofErr w:type="spellStart"/>
            <w:r w:rsidRPr="00D27132">
              <w:rPr>
                <w:b/>
                <w:bCs/>
                <w:i/>
                <w:iCs/>
                <w:kern w:val="2"/>
                <w:lang w:eastAsia="sv-SE"/>
              </w:rPr>
              <w:t>drx-InfoSCG</w:t>
            </w:r>
            <w:proofErr w:type="spellEnd"/>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 xml:space="preserve">This field contains the </w:t>
            </w:r>
            <w:proofErr w:type="spellStart"/>
            <w:r w:rsidRPr="00D27132">
              <w:rPr>
                <w:lang w:eastAsia="sv-SE"/>
              </w:rPr>
              <w:t>drx-onDurationTimer</w:t>
            </w:r>
            <w:proofErr w:type="spellEnd"/>
            <w:r w:rsidRPr="00D27132">
              <w:rPr>
                <w:lang w:eastAsia="sv-SE"/>
              </w:rPr>
              <w:t xml:space="preserve">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proofErr w:type="spellStart"/>
            <w:r w:rsidRPr="00D27132">
              <w:rPr>
                <w:b/>
                <w:i/>
                <w:lang w:eastAsia="sv-SE"/>
              </w:rPr>
              <w:t>fr-InfoListSCG</w:t>
            </w:r>
            <w:proofErr w:type="spellEnd"/>
          </w:p>
          <w:p w14:paraId="14E07D73" w14:textId="77777777" w:rsidR="00394471" w:rsidRPr="00D27132" w:rsidRDefault="00394471" w:rsidP="00964CC4">
            <w:pPr>
              <w:pStyle w:val="TAL"/>
              <w:rPr>
                <w:lang w:eastAsia="sv-SE"/>
              </w:rPr>
            </w:pPr>
            <w:r w:rsidRPr="00D27132">
              <w:rPr>
                <w:lang w:eastAsia="sv-SE"/>
              </w:rPr>
              <w:t xml:space="preserve">Contains information of FR information of serving cells that include </w:t>
            </w:r>
            <w:proofErr w:type="spellStart"/>
            <w:r w:rsidRPr="00D27132">
              <w:rPr>
                <w:lang w:eastAsia="sv-SE"/>
              </w:rPr>
              <w:t>PScell</w:t>
            </w:r>
            <w:proofErr w:type="spellEnd"/>
            <w:r w:rsidRPr="00D27132">
              <w:rPr>
                <w:lang w:eastAsia="sv-SE"/>
              </w:rPr>
              <w:t xml:space="preserve"> and </w:t>
            </w:r>
            <w:proofErr w:type="spellStart"/>
            <w:r w:rsidRPr="00D27132">
              <w:rPr>
                <w:lang w:eastAsia="sv-SE"/>
              </w:rPr>
              <w:t>SCells</w:t>
            </w:r>
            <w:proofErr w:type="spellEnd"/>
            <w:r w:rsidRPr="00D27132">
              <w:rPr>
                <w:lang w:eastAsia="sv-SE"/>
              </w:rPr>
              <w:t xml:space="preserve">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proofErr w:type="spellStart"/>
            <w:r w:rsidRPr="00D27132">
              <w:rPr>
                <w:b/>
                <w:i/>
                <w:lang w:eastAsia="sv-SE"/>
              </w:rPr>
              <w:t>measuredFrequenciesSN</w:t>
            </w:r>
            <w:proofErr w:type="spellEnd"/>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proofErr w:type="spellStart"/>
            <w:r w:rsidRPr="00D27132">
              <w:rPr>
                <w:b/>
                <w:i/>
                <w:lang w:eastAsia="sv-SE"/>
              </w:rPr>
              <w:t>needForGaps</w:t>
            </w:r>
            <w:proofErr w:type="spellEnd"/>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 xml:space="preserve">er the SN requests </w:t>
            </w:r>
            <w:proofErr w:type="spellStart"/>
            <w:r w:rsidRPr="00D27132">
              <w:rPr>
                <w:bCs/>
                <w:iCs/>
                <w:kern w:val="2"/>
                <w:lang w:eastAsia="sv-SE"/>
              </w:rPr>
              <w:t>gNB</w:t>
            </w:r>
            <w:proofErr w:type="spellEnd"/>
            <w:r w:rsidRPr="00D27132">
              <w:rPr>
                <w:bCs/>
                <w:iCs/>
                <w:kern w:val="2"/>
                <w:lang w:eastAsia="sv-SE"/>
              </w:rPr>
              <w:t xml:space="preserve">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proofErr w:type="spellStart"/>
            <w:r w:rsidRPr="00D27132">
              <w:rPr>
                <w:b/>
                <w:i/>
                <w:lang w:eastAsia="sv-SE"/>
              </w:rPr>
              <w:t>ph-InfoSCG</w:t>
            </w:r>
            <w:proofErr w:type="spellEnd"/>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ph-SupplementaryUplink</w:t>
            </w:r>
            <w:proofErr w:type="spellEnd"/>
          </w:p>
          <w:p w14:paraId="2E9E4312" w14:textId="0945CEE4" w:rsidR="00394471" w:rsidRPr="00D27132" w:rsidRDefault="00394471" w:rsidP="00964CC4">
            <w:pPr>
              <w:pStyle w:val="TAL"/>
              <w:rPr>
                <w:lang w:eastAsia="sv-SE"/>
              </w:rPr>
            </w:pPr>
            <w:r w:rsidRPr="00D27132">
              <w:rPr>
                <w:rFonts w:eastAsia="DengXian"/>
                <w:lang w:eastAsia="sv-SE"/>
              </w:rPr>
              <w:t>Power headroom information for supplementary uplink. In the case of (NG)EN-DC and NR-DC, this field is only present when two UL carriers are configu</w:t>
            </w:r>
            <w:r w:rsidR="00BE2898" w:rsidRPr="00D27132">
              <w:rPr>
                <w:rFonts w:eastAsia="DengXian"/>
                <w:lang w:eastAsia="sv-SE"/>
              </w:rPr>
              <w:t>r</w:t>
            </w:r>
            <w:r w:rsidRPr="00D27132">
              <w:rPr>
                <w:rFonts w:eastAsia="DengXian"/>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Type of power headroom for a certain serving cell in SCG (</w:t>
            </w:r>
            <w:proofErr w:type="spellStart"/>
            <w:r w:rsidRPr="00D27132">
              <w:rPr>
                <w:lang w:eastAsia="sv-SE"/>
              </w:rPr>
              <w:t>PSCell</w:t>
            </w:r>
            <w:proofErr w:type="spellEnd"/>
            <w:r w:rsidRPr="00D27132">
              <w:rPr>
                <w:lang w:eastAsia="sv-SE"/>
              </w:rPr>
              <w:t xml:space="preserve"> and activated </w:t>
            </w:r>
            <w:proofErr w:type="spellStart"/>
            <w:r w:rsidRPr="00D27132">
              <w:rPr>
                <w:lang w:eastAsia="sv-SE"/>
              </w:rPr>
              <w:t>SCells</w:t>
            </w:r>
            <w:proofErr w:type="spellEnd"/>
            <w:r w:rsidRPr="00D27132">
              <w:rPr>
                <w:lang w:eastAsia="sv-SE"/>
              </w:rPr>
              <w:t xml:space="preserve">).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w:t>
            </w:r>
            <w:proofErr w:type="spellEnd"/>
            <w:r w:rsidRPr="00D27132">
              <w:rPr>
                <w:rFonts w:eastAsia="DengXian"/>
                <w:b/>
                <w:bCs/>
                <w:i/>
                <w:iCs/>
                <w:lang w:eastAsia="sv-SE"/>
              </w:rPr>
              <w:t>-Uplink</w:t>
            </w:r>
          </w:p>
          <w:p w14:paraId="403663F9" w14:textId="77777777" w:rsidR="00394471" w:rsidRPr="00D27132" w:rsidRDefault="00394471" w:rsidP="00964CC4">
            <w:pPr>
              <w:pStyle w:val="TAL"/>
              <w:rPr>
                <w:lang w:eastAsia="sv-SE"/>
              </w:rPr>
            </w:pPr>
            <w:r w:rsidRPr="00D27132">
              <w:rPr>
                <w:rFonts w:eastAsia="DengXian"/>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proofErr w:type="spellStart"/>
            <w:r w:rsidRPr="00D27132">
              <w:rPr>
                <w:b/>
                <w:i/>
                <w:lang w:eastAsia="sv-SE"/>
              </w:rPr>
              <w:t>pSCellFrequency</w:t>
            </w:r>
            <w:proofErr w:type="spellEnd"/>
            <w:r w:rsidRPr="00D27132">
              <w:rPr>
                <w:b/>
                <w:i/>
                <w:lang w:eastAsia="sv-SE"/>
              </w:rPr>
              <w:t xml:space="preserve">, </w:t>
            </w:r>
            <w:proofErr w:type="spellStart"/>
            <w:r w:rsidRPr="00D27132">
              <w:rPr>
                <w:b/>
                <w:i/>
                <w:lang w:eastAsia="sv-SE"/>
              </w:rPr>
              <w:t>pSCellFrequencyEUTRA</w:t>
            </w:r>
            <w:proofErr w:type="spellEnd"/>
          </w:p>
          <w:p w14:paraId="606E24D0" w14:textId="2F5AA857" w:rsidR="00394471" w:rsidRPr="00D27132" w:rsidRDefault="00394471" w:rsidP="00964CC4">
            <w:pPr>
              <w:pStyle w:val="TAL"/>
              <w:rPr>
                <w:lang w:eastAsia="sv-SE"/>
              </w:rPr>
            </w:pPr>
            <w:r w:rsidRPr="00D27132">
              <w:rPr>
                <w:lang w:eastAsia="sv-SE"/>
              </w:rPr>
              <w:t xml:space="preserve">Indicates the frequency of </w:t>
            </w:r>
            <w:proofErr w:type="spellStart"/>
            <w:r w:rsidRPr="00D27132">
              <w:rPr>
                <w:lang w:eastAsia="sv-SE"/>
              </w:rPr>
              <w:t>PSCell</w:t>
            </w:r>
            <w:proofErr w:type="spellEnd"/>
            <w:r w:rsidRPr="00D27132">
              <w:rPr>
                <w:lang w:eastAsia="sv-SE"/>
              </w:rPr>
              <w:t xml:space="preserve"> in NR (i.e., </w:t>
            </w:r>
            <w:proofErr w:type="spellStart"/>
            <w:r w:rsidRPr="00D27132">
              <w:rPr>
                <w:i/>
                <w:lang w:eastAsia="sv-SE"/>
              </w:rPr>
              <w:t>pSCellFrequency</w:t>
            </w:r>
            <w:proofErr w:type="spellEnd"/>
            <w:r w:rsidRPr="00D27132">
              <w:rPr>
                <w:lang w:eastAsia="sv-SE"/>
              </w:rPr>
              <w:t xml:space="preserve">) or E-UTRA (i.e., </w:t>
            </w:r>
            <w:proofErr w:type="spellStart"/>
            <w:r w:rsidRPr="00D27132">
              <w:rPr>
                <w:i/>
                <w:lang w:eastAsia="sv-SE"/>
              </w:rPr>
              <w:t>pSCellFrequencyEUTRA</w:t>
            </w:r>
            <w:proofErr w:type="spellEnd"/>
            <w:r w:rsidRPr="00D27132">
              <w:rPr>
                <w:lang w:eastAsia="sv-SE"/>
              </w:rPr>
              <w:t xml:space="preserve">). In this version of the specification, </w:t>
            </w:r>
            <w:proofErr w:type="spellStart"/>
            <w:r w:rsidRPr="00D27132">
              <w:rPr>
                <w:i/>
                <w:lang w:eastAsia="sv-SE"/>
              </w:rPr>
              <w:t>pSCellFrequency</w:t>
            </w:r>
            <w:proofErr w:type="spellEnd"/>
            <w:r w:rsidRPr="00D27132">
              <w:rPr>
                <w:lang w:eastAsia="sv-SE"/>
              </w:rPr>
              <w:t xml:space="preserve"> is not used in NE-DC whereas </w:t>
            </w:r>
            <w:proofErr w:type="spellStart"/>
            <w:r w:rsidRPr="00D27132">
              <w:rPr>
                <w:i/>
                <w:lang w:eastAsia="sv-SE"/>
              </w:rPr>
              <w:t>pSCellFrequencyEUTRA</w:t>
            </w:r>
            <w:proofErr w:type="spellEnd"/>
            <w:r w:rsidRPr="00D27132">
              <w:rPr>
                <w:lang w:eastAsia="sv-SE"/>
              </w:rPr>
              <w:t xml:space="preserve"> is only used in NE-DC.</w:t>
            </w:r>
            <w:r w:rsidR="003C62ED" w:rsidRPr="00D27132">
              <w:rPr>
                <w:lang w:eastAsia="sv-SE"/>
              </w:rPr>
              <w:t xml:space="preserve"> </w:t>
            </w:r>
            <w:proofErr w:type="spellStart"/>
            <w:r w:rsidR="003C62ED" w:rsidRPr="00D27132">
              <w:rPr>
                <w:i/>
                <w:iCs/>
                <w:lang w:eastAsia="sv-SE"/>
              </w:rPr>
              <w:t>pSCellFrequency</w:t>
            </w:r>
            <w:proofErr w:type="spellEnd"/>
            <w:r w:rsidR="003C62ED" w:rsidRPr="00D27132">
              <w:rPr>
                <w:lang w:eastAsia="sv-SE"/>
              </w:rPr>
              <w:t xml:space="preserve"> indicates the </w:t>
            </w:r>
            <w:proofErr w:type="spellStart"/>
            <w:r w:rsidR="003C62ED" w:rsidRPr="00D27132">
              <w:rPr>
                <w:i/>
                <w:iCs/>
                <w:lang w:eastAsia="sv-SE"/>
              </w:rPr>
              <w:t>absoluteFrequencySSB</w:t>
            </w:r>
            <w:proofErr w:type="spellEnd"/>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proofErr w:type="spellStart"/>
            <w:r w:rsidRPr="00D27132">
              <w:rPr>
                <w:b/>
                <w:i/>
                <w:lang w:eastAsia="sv-SE"/>
              </w:rPr>
              <w:t>reportCGI-RequestNR</w:t>
            </w:r>
            <w:proofErr w:type="spellEnd"/>
            <w:r w:rsidRPr="00D27132">
              <w:rPr>
                <w:b/>
                <w:i/>
                <w:lang w:eastAsia="sv-SE"/>
              </w:rPr>
              <w:t xml:space="preserve">, </w:t>
            </w:r>
            <w:proofErr w:type="spellStart"/>
            <w:r w:rsidRPr="00D27132">
              <w:rPr>
                <w:b/>
                <w:i/>
                <w:lang w:eastAsia="sv-SE"/>
              </w:rPr>
              <w:t>reportCGI-RequestEUTRA</w:t>
            </w:r>
            <w:proofErr w:type="spellEnd"/>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proofErr w:type="spellStart"/>
            <w:r w:rsidRPr="00D27132">
              <w:rPr>
                <w:i/>
                <w:lang w:eastAsia="sv-SE"/>
              </w:rPr>
              <w:t>reportCGI</w:t>
            </w:r>
            <w:proofErr w:type="spellEnd"/>
            <w:r w:rsidRPr="00D27132">
              <w:rPr>
                <w:lang w:eastAsia="sv-SE"/>
              </w:rPr>
              <w:t xml:space="preserve"> procedure. The request may optionally contain information about the cell for which SN intends to configure </w:t>
            </w:r>
            <w:proofErr w:type="spellStart"/>
            <w:r w:rsidRPr="00D27132">
              <w:rPr>
                <w:i/>
                <w:lang w:eastAsia="sv-SE"/>
              </w:rPr>
              <w:t>reportCGI</w:t>
            </w:r>
            <w:proofErr w:type="spellEnd"/>
            <w:r w:rsidRPr="00D27132">
              <w:rPr>
                <w:lang w:eastAsia="sv-SE"/>
              </w:rPr>
              <w:t xml:space="preserve"> procedure. In this version of the specification, the </w:t>
            </w:r>
            <w:proofErr w:type="spellStart"/>
            <w:r w:rsidRPr="00D27132">
              <w:rPr>
                <w:i/>
                <w:lang w:eastAsia="sv-SE"/>
              </w:rPr>
              <w:t>reportCGI-RequestNR</w:t>
            </w:r>
            <w:proofErr w:type="spellEnd"/>
            <w:r w:rsidRPr="00D27132">
              <w:rPr>
                <w:lang w:eastAsia="sv-SE"/>
              </w:rPr>
              <w:t xml:space="preserve"> is used in (NG)EN-DC and NR-DC whereas </w:t>
            </w:r>
            <w:proofErr w:type="spellStart"/>
            <w:r w:rsidRPr="00D27132">
              <w:rPr>
                <w:i/>
                <w:lang w:eastAsia="sv-SE"/>
              </w:rPr>
              <w:t>reportCGI-RequestEUTRA</w:t>
            </w:r>
            <w:proofErr w:type="spellEnd"/>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proofErr w:type="spellStart"/>
            <w:r w:rsidRPr="00D27132">
              <w:rPr>
                <w:b/>
                <w:bCs/>
                <w:i/>
                <w:iCs/>
                <w:lang w:eastAsia="sv-SE"/>
              </w:rPr>
              <w:lastRenderedPageBreak/>
              <w:t>requestedBC</w:t>
            </w:r>
            <w:proofErr w:type="spellEnd"/>
            <w:r w:rsidRPr="00D27132">
              <w:rPr>
                <w:b/>
                <w:bCs/>
                <w:i/>
                <w:iCs/>
                <w:lang w:eastAsia="sv-SE"/>
              </w:rPr>
              <w:t>-MRDC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proofErr w:type="spellStart"/>
            <w:r w:rsidRPr="00D27132">
              <w:rPr>
                <w:i/>
                <w:lang w:eastAsia="sv-SE"/>
              </w:rPr>
              <w:t>allowedBC-ListMRDC</w:t>
            </w:r>
            <w:proofErr w:type="spellEnd"/>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proofErr w:type="spellStart"/>
            <w:r w:rsidRPr="00D27132">
              <w:rPr>
                <w:b/>
                <w:i/>
                <w:lang w:eastAsia="sv-SE"/>
              </w:rPr>
              <w:t>requestedMaxInterFreqMeasIdSCG</w:t>
            </w:r>
            <w:proofErr w:type="spellEnd"/>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proofErr w:type="spellStart"/>
            <w:r w:rsidRPr="00D27132">
              <w:rPr>
                <w:b/>
                <w:i/>
                <w:lang w:eastAsia="sv-SE"/>
              </w:rPr>
              <w:t>requestedMaxIntraFreqMeasIdSCG</w:t>
            </w:r>
            <w:proofErr w:type="spellEnd"/>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proofErr w:type="spellStart"/>
            <w:r w:rsidRPr="00D27132">
              <w:rPr>
                <w:b/>
                <w:i/>
                <w:lang w:eastAsia="sv-SE"/>
              </w:rPr>
              <w:t>requestedPDCCH-BlindDetectionSCG</w:t>
            </w:r>
            <w:proofErr w:type="spellEnd"/>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proofErr w:type="spellStart"/>
            <w:r w:rsidRPr="00D27132">
              <w:rPr>
                <w:b/>
                <w:i/>
                <w:lang w:eastAsia="sv-SE"/>
              </w:rPr>
              <w:t>requestedP-MaxEUTRA</w:t>
            </w:r>
            <w:proofErr w:type="spellEnd"/>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proofErr w:type="spellStart"/>
            <w:r w:rsidRPr="00D27132">
              <w:rPr>
                <w:b/>
                <w:i/>
                <w:lang w:eastAsia="sv-SE"/>
              </w:rPr>
              <w:t>requestedToffset</w:t>
            </w:r>
            <w:proofErr w:type="spellEnd"/>
          </w:p>
          <w:p w14:paraId="5DEF8E3F" w14:textId="77777777" w:rsidR="00394471" w:rsidRPr="00D27132" w:rsidRDefault="00394471" w:rsidP="00964CC4">
            <w:pPr>
              <w:pStyle w:val="TAL"/>
              <w:rPr>
                <w:bCs/>
                <w:iCs/>
                <w:lang w:eastAsia="sv-SE"/>
              </w:rPr>
            </w:pPr>
            <w:r w:rsidRPr="00D27132">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ms0dot5 corresponds to 0.5 </w:t>
            </w:r>
            <w:proofErr w:type="spellStart"/>
            <w:r w:rsidRPr="00D27132">
              <w:rPr>
                <w:rFonts w:eastAsia="DengXian"/>
                <w:bCs/>
                <w:iCs/>
              </w:rPr>
              <w:t>ms</w:t>
            </w:r>
            <w:proofErr w:type="spellEnd"/>
            <w:r w:rsidRPr="00D27132">
              <w:rPr>
                <w:rFonts w:eastAsia="DengXian"/>
                <w:bCs/>
                <w:iCs/>
              </w:rPr>
              <w:t xml:space="preserve">, value ms0dot75 corresponds to 0.75 </w:t>
            </w:r>
            <w:proofErr w:type="spellStart"/>
            <w:r w:rsidRPr="00D27132">
              <w:rPr>
                <w:rFonts w:eastAsia="DengXian"/>
                <w:bCs/>
                <w:iCs/>
              </w:rPr>
              <w:t>ms</w:t>
            </w:r>
            <w:proofErr w:type="spellEnd"/>
            <w:r w:rsidRPr="00D27132">
              <w:rPr>
                <w:rFonts w:eastAsia="DengXian"/>
                <w:bCs/>
                <w:iCs/>
              </w:rPr>
              <w:t>,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proofErr w:type="spellStart"/>
            <w:r w:rsidRPr="00D27132">
              <w:rPr>
                <w:b/>
                <w:i/>
                <w:lang w:eastAsia="sv-SE"/>
              </w:rPr>
              <w:t>scellFrequenciesSN</w:t>
            </w:r>
            <w:proofErr w:type="spellEnd"/>
            <w:r w:rsidRPr="00D27132">
              <w:rPr>
                <w:b/>
                <w:i/>
                <w:lang w:eastAsia="sv-SE"/>
              </w:rPr>
              <w:t xml:space="preserve">-EUTRA, </w:t>
            </w:r>
            <w:proofErr w:type="spellStart"/>
            <w:r w:rsidRPr="00D27132">
              <w:rPr>
                <w:b/>
                <w:i/>
                <w:lang w:eastAsia="sv-SE"/>
              </w:rPr>
              <w:t>scellFrequenciesSN</w:t>
            </w:r>
            <w:proofErr w:type="spellEnd"/>
            <w:r w:rsidRPr="00D27132">
              <w:rPr>
                <w:b/>
                <w:i/>
                <w:lang w:eastAsia="sv-SE"/>
              </w:rPr>
              <w:t>-NR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w:t>
            </w:r>
            <w:proofErr w:type="spellStart"/>
            <w:r w:rsidRPr="00D27132">
              <w:rPr>
                <w:lang w:eastAsia="sv-SE"/>
              </w:rPr>
              <w:t>SCells</w:t>
            </w:r>
            <w:proofErr w:type="spellEnd"/>
            <w:r w:rsidRPr="00D27132">
              <w:rPr>
                <w:lang w:eastAsia="sv-SE"/>
              </w:rPr>
              <w:t xml:space="preserve"> </w:t>
            </w:r>
            <w:r w:rsidR="003C62ED" w:rsidRPr="00D27132">
              <w:rPr>
                <w:lang w:eastAsia="sv-SE"/>
              </w:rPr>
              <w:t xml:space="preserve">with SSB </w:t>
            </w:r>
            <w:r w:rsidRPr="00D27132">
              <w:rPr>
                <w:lang w:eastAsia="sv-SE"/>
              </w:rPr>
              <w:t xml:space="preserve">configured in SCG. The field </w:t>
            </w:r>
            <w:proofErr w:type="spellStart"/>
            <w:r w:rsidRPr="00D27132">
              <w:rPr>
                <w:i/>
                <w:iCs/>
                <w:lang w:eastAsia="sv-SE"/>
              </w:rPr>
              <w:t>scellFrequenciesSN</w:t>
            </w:r>
            <w:proofErr w:type="spellEnd"/>
            <w:r w:rsidRPr="00D27132">
              <w:rPr>
                <w:i/>
                <w:iCs/>
                <w:lang w:eastAsia="sv-SE"/>
              </w:rPr>
              <w:t>-EUTRA</w:t>
            </w:r>
            <w:r w:rsidRPr="00D27132">
              <w:rPr>
                <w:lang w:eastAsia="sv-SE"/>
              </w:rPr>
              <w:t xml:space="preserve"> is used in NE-DC; the field </w:t>
            </w:r>
            <w:proofErr w:type="spellStart"/>
            <w:r w:rsidRPr="00D27132">
              <w:rPr>
                <w:i/>
                <w:iCs/>
                <w:lang w:eastAsia="sv-SE"/>
              </w:rPr>
              <w:t>scellFrequenciesSN</w:t>
            </w:r>
            <w:proofErr w:type="spellEnd"/>
            <w:r w:rsidRPr="00D27132">
              <w:rPr>
                <w:i/>
                <w:iCs/>
                <w:lang w:eastAsia="sv-SE"/>
              </w:rPr>
              <w:t>-NR</w:t>
            </w:r>
            <w:r w:rsidRPr="00D27132">
              <w:rPr>
                <w:lang w:eastAsia="sv-SE"/>
              </w:rPr>
              <w:t xml:space="preserve"> is used in (NG)EN-DC and NR-DC. In (NG)EN-DC, the field is optionally provided to the MN.</w:t>
            </w:r>
            <w:r w:rsidR="003C62ED" w:rsidRPr="00D27132">
              <w:rPr>
                <w:lang w:eastAsia="sv-SE"/>
              </w:rPr>
              <w:t xml:space="preserve"> </w:t>
            </w:r>
            <w:proofErr w:type="spellStart"/>
            <w:r w:rsidR="003C62ED" w:rsidRPr="00D27132">
              <w:rPr>
                <w:i/>
                <w:iCs/>
                <w:lang w:eastAsia="sv-SE"/>
              </w:rPr>
              <w:t>scellFrequenciesSN</w:t>
            </w:r>
            <w:proofErr w:type="spellEnd"/>
            <w:r w:rsidR="003C62ED" w:rsidRPr="00D27132">
              <w:rPr>
                <w:i/>
                <w:iCs/>
                <w:lang w:eastAsia="sv-SE"/>
              </w:rPr>
              <w:t>-NR</w:t>
            </w:r>
            <w:r w:rsidR="003C62ED" w:rsidRPr="00D27132">
              <w:rPr>
                <w:lang w:eastAsia="sv-SE"/>
              </w:rPr>
              <w:t xml:space="preserve"> indicates </w:t>
            </w:r>
            <w:proofErr w:type="spellStart"/>
            <w:r w:rsidR="003C62ED" w:rsidRPr="00D27132">
              <w:rPr>
                <w:i/>
                <w:iCs/>
                <w:lang w:eastAsia="sv-SE"/>
              </w:rPr>
              <w:t>absoluteFrequencySSB</w:t>
            </w:r>
            <w:proofErr w:type="spellEnd"/>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proofErr w:type="spellStart"/>
            <w:r w:rsidRPr="00D27132">
              <w:rPr>
                <w:b/>
                <w:i/>
                <w:lang w:eastAsia="sv-SE"/>
              </w:rPr>
              <w:t>scg-CellGroupConfig</w:t>
            </w:r>
            <w:proofErr w:type="spellEnd"/>
          </w:p>
          <w:p w14:paraId="6A6D4A06" w14:textId="613A1AFA" w:rsidR="00394471" w:rsidRPr="00D27132" w:rsidRDefault="00394471" w:rsidP="00964CC4">
            <w:pPr>
              <w:pStyle w:val="TAL"/>
              <w:rPr>
                <w:lang w:eastAsia="sv-SE"/>
              </w:rPr>
            </w:pPr>
            <w:r w:rsidRPr="00D27132">
              <w:rPr>
                <w:lang w:eastAsia="sv-SE"/>
              </w:rPr>
              <w:t xml:space="preserve">Contains the </w:t>
            </w:r>
            <w:proofErr w:type="spellStart"/>
            <w:r w:rsidRPr="00D27132">
              <w:rPr>
                <w:i/>
                <w:lang w:eastAsia="sv-SE"/>
              </w:rPr>
              <w:t>RRCReconfiguration</w:t>
            </w:r>
            <w:proofErr w:type="spellEnd"/>
            <w:r w:rsidRPr="00D27132">
              <w:rPr>
                <w:lang w:eastAsia="sv-SE"/>
              </w:rPr>
              <w:t xml:space="preserve"> message (containing only </w:t>
            </w:r>
            <w:proofErr w:type="spellStart"/>
            <w:r w:rsidRPr="00D27132">
              <w:rPr>
                <w:i/>
                <w:lang w:eastAsia="sv-SE"/>
              </w:rPr>
              <w:t>secondaryCellGroup</w:t>
            </w:r>
            <w:proofErr w:type="spellEnd"/>
            <w:r w:rsidRPr="00D27132">
              <w:rPr>
                <w:lang w:eastAsia="sv-SE"/>
              </w:rPr>
              <w:t xml:space="preserve"> and/or </w:t>
            </w:r>
            <w:proofErr w:type="spellStart"/>
            <w:r w:rsidRPr="00D27132">
              <w:rPr>
                <w:i/>
                <w:lang w:eastAsia="sv-SE"/>
              </w:rPr>
              <w:t>measConfig</w:t>
            </w:r>
            <w:proofErr w:type="spellEnd"/>
            <w:r w:rsidRPr="00D27132">
              <w:t xml:space="preserve"> and/or </w:t>
            </w:r>
            <w:proofErr w:type="spellStart"/>
            <w:r w:rsidRPr="00D27132">
              <w:rPr>
                <w:i/>
              </w:rPr>
              <w:t>otherConfig</w:t>
            </w:r>
            <w:proofErr w:type="spellEnd"/>
            <w:r w:rsidR="001F0951" w:rsidRPr="00D27132">
              <w:t xml:space="preserve"> and/or </w:t>
            </w:r>
            <w:proofErr w:type="spellStart"/>
            <w:r w:rsidR="005F4180" w:rsidRPr="00D27132">
              <w:rPr>
                <w:i/>
              </w:rPr>
              <w:t>conditionalReconfiguration</w:t>
            </w:r>
            <w:proofErr w:type="spellEnd"/>
            <w:r w:rsidR="005F4180" w:rsidRPr="00D27132">
              <w:t xml:space="preserve"> and/or </w:t>
            </w:r>
            <w:r w:rsidR="001F0951" w:rsidRPr="00D27132">
              <w:rPr>
                <w:i/>
              </w:rPr>
              <w:t>bap-Config</w:t>
            </w:r>
            <w:r w:rsidR="001F0951" w:rsidRPr="00D27132">
              <w:t xml:space="preserve"> and/or </w:t>
            </w:r>
            <w:proofErr w:type="spellStart"/>
            <w:r w:rsidR="001F0951" w:rsidRPr="00D27132">
              <w:rPr>
                <w:i/>
              </w:rPr>
              <w:t>iab</w:t>
            </w:r>
            <w:proofErr w:type="spellEnd"/>
            <w:r w:rsidR="001F0951" w:rsidRPr="00D27132">
              <w:rPr>
                <w:i/>
              </w:rPr>
              <w:t>-IP-</w:t>
            </w:r>
            <w:proofErr w:type="spellStart"/>
            <w:r w:rsidR="001F0951" w:rsidRPr="00D27132">
              <w:rPr>
                <w:i/>
              </w:rPr>
              <w:t>AddressConfigurationList</w:t>
            </w:r>
            <w:proofErr w:type="spellEnd"/>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w:t>
            </w:r>
            <w:proofErr w:type="spellStart"/>
            <w:r w:rsidRPr="00D27132">
              <w:rPr>
                <w:rFonts w:ascii="Arial" w:hAnsi="Arial" w:cs="Arial"/>
                <w:sz w:val="18"/>
                <w:szCs w:val="18"/>
                <w:lang w:eastAsia="sv-SE"/>
              </w:rPr>
              <w:t>SgNB</w:t>
            </w:r>
            <w:proofErr w:type="spellEnd"/>
            <w:r w:rsidRPr="00D27132">
              <w:rPr>
                <w:rFonts w:ascii="Arial" w:hAnsi="Arial" w:cs="Arial"/>
                <w:sz w:val="18"/>
                <w:szCs w:val="18"/>
                <w:lang w:eastAsia="sv-SE"/>
              </w:rPr>
              <w:t xml:space="preserve">. In this case, the SN sets the </w:t>
            </w:r>
            <w:proofErr w:type="spellStart"/>
            <w:r w:rsidRPr="00D27132">
              <w:rPr>
                <w:rFonts w:ascii="Arial" w:hAnsi="Arial" w:cs="Arial"/>
                <w:i/>
                <w:sz w:val="18"/>
                <w:szCs w:val="18"/>
                <w:lang w:eastAsia="sv-SE"/>
              </w:rPr>
              <w:t>RRCReconfiguration</w:t>
            </w:r>
            <w:proofErr w:type="spellEnd"/>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D27132">
              <w:rPr>
                <w:rFonts w:ascii="Arial" w:hAnsi="Arial" w:cs="Arial"/>
                <w:sz w:val="18"/>
                <w:szCs w:val="18"/>
                <w:lang w:eastAsia="sv-SE"/>
              </w:rPr>
              <w:t>signaling</w:t>
            </w:r>
            <w:proofErr w:type="spellEnd"/>
            <w:r w:rsidRPr="00D27132">
              <w:rPr>
                <w:rFonts w:ascii="Arial" w:hAnsi="Arial" w:cs="Arial"/>
                <w:sz w:val="18"/>
                <w:szCs w:val="18"/>
                <w:lang w:eastAsia="sv-SE"/>
              </w:rPr>
              <w:t xml:space="preserve"> by the target SN. In this case, the SN sets the </w:t>
            </w:r>
            <w:proofErr w:type="spellStart"/>
            <w:r w:rsidRPr="00D27132">
              <w:rPr>
                <w:rFonts w:ascii="Arial" w:hAnsi="Arial" w:cs="Arial"/>
                <w:i/>
                <w:sz w:val="18"/>
                <w:szCs w:val="18"/>
                <w:lang w:eastAsia="sv-SE"/>
              </w:rPr>
              <w:t>RRCReconfiguration</w:t>
            </w:r>
            <w:proofErr w:type="spellEnd"/>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proofErr w:type="spellStart"/>
            <w:r w:rsidRPr="00D27132">
              <w:rPr>
                <w:b/>
                <w:i/>
                <w:lang w:eastAsia="sv-SE"/>
              </w:rPr>
              <w:lastRenderedPageBreak/>
              <w:t>scg-CellGroupConfigEUTRA</w:t>
            </w:r>
            <w:proofErr w:type="spellEnd"/>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w:t>
            </w:r>
            <w:proofErr w:type="spellStart"/>
            <w:r w:rsidRPr="00D27132">
              <w:rPr>
                <w:rFonts w:ascii="Arial" w:hAnsi="Arial"/>
                <w:sz w:val="18"/>
              </w:rPr>
              <w:t>SeNB</w:t>
            </w:r>
            <w:proofErr w:type="spellEnd"/>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proofErr w:type="spellStart"/>
            <w:r w:rsidRPr="00D27132">
              <w:rPr>
                <w:b/>
                <w:i/>
                <w:lang w:eastAsia="sv-SE"/>
              </w:rPr>
              <w:t>scg</w:t>
            </w:r>
            <w:proofErr w:type="spellEnd"/>
            <w:r w:rsidRPr="00D27132">
              <w:rPr>
                <w:b/>
                <w:i/>
                <w:lang w:eastAsia="sv-SE"/>
              </w:rPr>
              <w:t>-RB-Config</w:t>
            </w:r>
          </w:p>
          <w:p w14:paraId="1DAF4075" w14:textId="77777777" w:rsidR="00394471" w:rsidRPr="00D27132" w:rsidRDefault="00394471" w:rsidP="00964CC4">
            <w:pPr>
              <w:pStyle w:val="TAL"/>
              <w:rPr>
                <w:lang w:eastAsia="sv-SE"/>
              </w:rPr>
            </w:pPr>
            <w:r w:rsidRPr="00D27132">
              <w:rPr>
                <w:lang w:eastAsia="sv-SE"/>
              </w:rPr>
              <w:t xml:space="preserve">Contains the IE </w:t>
            </w:r>
            <w:proofErr w:type="spellStart"/>
            <w:r w:rsidRPr="00D27132">
              <w:rPr>
                <w:i/>
                <w:lang w:eastAsia="sv-SE"/>
              </w:rPr>
              <w:t>RadioBearerConfig</w:t>
            </w:r>
            <w:proofErr w:type="spellEnd"/>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D27132">
              <w:rPr>
                <w:rFonts w:ascii="Arial" w:hAnsi="Arial" w:cs="Arial"/>
                <w:sz w:val="18"/>
                <w:szCs w:val="18"/>
                <w:lang w:eastAsia="sv-SE"/>
              </w:rPr>
              <w:t>SgNB</w:t>
            </w:r>
            <w:proofErr w:type="spellEnd"/>
            <w:r w:rsidRPr="00D27132">
              <w:rPr>
                <w:rFonts w:ascii="Arial" w:hAnsi="Arial" w:cs="Arial"/>
                <w:sz w:val="18"/>
                <w:szCs w:val="18"/>
                <w:lang w:eastAsia="sv-SE"/>
              </w:rPr>
              <w:t xml:space="preserve"> or </w:t>
            </w:r>
            <w:proofErr w:type="spellStart"/>
            <w:r w:rsidRPr="00D27132">
              <w:rPr>
                <w:rFonts w:ascii="Arial" w:hAnsi="Arial" w:cs="Arial"/>
                <w:sz w:val="18"/>
                <w:szCs w:val="18"/>
                <w:lang w:eastAsia="sv-SE"/>
              </w:rPr>
              <w:t>SeNB</w:t>
            </w:r>
            <w:proofErr w:type="spellEnd"/>
            <w:r w:rsidRPr="00D27132">
              <w:rPr>
                <w:rFonts w:ascii="Arial" w:hAnsi="Arial" w:cs="Arial"/>
                <w:sz w:val="18"/>
                <w:szCs w:val="18"/>
                <w:lang w:eastAsia="sv-SE"/>
              </w:rPr>
              <w:t xml:space="preserve">. In this case, the SN sets the </w:t>
            </w:r>
            <w:proofErr w:type="spellStart"/>
            <w:r w:rsidRPr="00D27132">
              <w:rPr>
                <w:rFonts w:ascii="Arial" w:hAnsi="Arial" w:cs="Arial"/>
                <w:i/>
                <w:sz w:val="18"/>
                <w:szCs w:val="18"/>
                <w:lang w:eastAsia="sv-SE"/>
              </w:rPr>
              <w:t>RadioBearerConfig</w:t>
            </w:r>
            <w:proofErr w:type="spellEnd"/>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w:t>
            </w:r>
            <w:proofErr w:type="spellStart"/>
            <w:r w:rsidRPr="00D27132">
              <w:rPr>
                <w:rFonts w:ascii="Arial" w:hAnsi="Arial" w:cs="Arial"/>
                <w:sz w:val="18"/>
                <w:szCs w:val="18"/>
                <w:lang w:eastAsia="sv-SE"/>
              </w:rPr>
              <w:t>signaling</w:t>
            </w:r>
            <w:proofErr w:type="spellEnd"/>
            <w:r w:rsidRPr="00D27132">
              <w:rPr>
                <w:rFonts w:ascii="Arial" w:hAnsi="Arial" w:cs="Arial"/>
                <w:sz w:val="18"/>
                <w:szCs w:val="18"/>
                <w:lang w:eastAsia="sv-SE"/>
              </w:rPr>
              <w:t xml:space="preserve"> by the MN or target SN. In this case, the SN sets the </w:t>
            </w:r>
            <w:proofErr w:type="spellStart"/>
            <w:r w:rsidRPr="00D27132">
              <w:rPr>
                <w:rFonts w:ascii="Arial" w:hAnsi="Arial" w:cs="Arial"/>
                <w:i/>
                <w:sz w:val="18"/>
                <w:szCs w:val="18"/>
                <w:lang w:eastAsia="sv-SE"/>
              </w:rPr>
              <w:t>RadioBearerConfig</w:t>
            </w:r>
            <w:proofErr w:type="spellEnd"/>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proofErr w:type="spellStart"/>
            <w:r w:rsidRPr="00D27132">
              <w:rPr>
                <w:b/>
                <w:i/>
                <w:lang w:eastAsia="sv-SE"/>
              </w:rPr>
              <w:t>selectedBandCombination</w:t>
            </w:r>
            <w:proofErr w:type="spellEnd"/>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D27132">
              <w:rPr>
                <w:i/>
                <w:lang w:eastAsia="sv-SE"/>
              </w:rPr>
              <w:t>allowedBC-ListMRDC</w:t>
            </w:r>
            <w:proofErr w:type="spellEnd"/>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proofErr w:type="spellStart"/>
            <w:r w:rsidRPr="00D27132">
              <w:rPr>
                <w:b/>
                <w:i/>
                <w:lang w:eastAsia="sv-SE"/>
              </w:rPr>
              <w:t>selectedToffset</w:t>
            </w:r>
            <w:proofErr w:type="spellEnd"/>
          </w:p>
          <w:p w14:paraId="2A114082" w14:textId="160B8FBB" w:rsidR="007A40DF" w:rsidRPr="00D27132" w:rsidRDefault="007A40DF" w:rsidP="007A40DF">
            <w:pPr>
              <w:pStyle w:val="TAL"/>
              <w:rPr>
                <w:b/>
                <w:i/>
                <w:lang w:eastAsia="sv-SE"/>
              </w:rPr>
            </w:pPr>
            <w:r w:rsidRPr="00D27132">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The SN can only indicate a value that is less than or equal to </w:t>
            </w:r>
            <w:proofErr w:type="spellStart"/>
            <w:r w:rsidRPr="00D27132">
              <w:rPr>
                <w:rFonts w:eastAsia="DengXian"/>
                <w:bCs/>
                <w:i/>
              </w:rPr>
              <w:t>maxToffset</w:t>
            </w:r>
            <w:proofErr w:type="spellEnd"/>
            <w:r w:rsidRPr="00D27132">
              <w:rPr>
                <w:rFonts w:eastAsia="DengXian"/>
                <w:bCs/>
                <w:iCs/>
              </w:rPr>
              <w:t xml:space="preserve"> received from MN. This field is used in NR-DC only when MN has included the field </w:t>
            </w:r>
            <w:proofErr w:type="spellStart"/>
            <w:r w:rsidRPr="00D27132">
              <w:rPr>
                <w:rFonts w:eastAsia="DengXian"/>
                <w:bCs/>
                <w:i/>
              </w:rPr>
              <w:t>maxToffset</w:t>
            </w:r>
            <w:proofErr w:type="spellEnd"/>
            <w:r w:rsidRPr="00D27132">
              <w:rPr>
                <w:rFonts w:eastAsia="DengXian"/>
                <w:bCs/>
                <w:iCs/>
              </w:rPr>
              <w:t xml:space="preserve"> in </w:t>
            </w:r>
            <w:r w:rsidRPr="00D27132">
              <w:rPr>
                <w:rFonts w:eastAsia="DengXian"/>
                <w:bCs/>
                <w:i/>
              </w:rPr>
              <w:t>CG-</w:t>
            </w:r>
            <w:proofErr w:type="spellStart"/>
            <w:r w:rsidRPr="00D27132">
              <w:rPr>
                <w:rFonts w:eastAsia="DengXian"/>
                <w:bCs/>
                <w:i/>
              </w:rPr>
              <w:t>ConfigInfo</w:t>
            </w:r>
            <w:proofErr w:type="spellEnd"/>
            <w:r w:rsidRPr="00D27132">
              <w:rPr>
                <w:rFonts w:eastAsia="DengXian"/>
                <w:bCs/>
                <w:iCs/>
              </w:rPr>
              <w:t xml:space="preserve">. Value </w:t>
            </w:r>
            <w:r w:rsidRPr="00D27132">
              <w:rPr>
                <w:rFonts w:eastAsia="DengXian"/>
                <w:bCs/>
                <w:i/>
              </w:rPr>
              <w:t>ms0dot5</w:t>
            </w:r>
            <w:r w:rsidRPr="00D27132">
              <w:rPr>
                <w:rFonts w:eastAsia="DengXian"/>
                <w:bCs/>
                <w:iCs/>
              </w:rPr>
              <w:t xml:space="preserve"> corresponds to 0.5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ms0dot75</w:t>
            </w:r>
            <w:r w:rsidRPr="00D27132">
              <w:rPr>
                <w:rFonts w:eastAsia="DengXian"/>
                <w:bCs/>
                <w:iCs/>
              </w:rPr>
              <w:t xml:space="preserve"> corresponds to 0.75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ms1</w:t>
            </w:r>
            <w:r w:rsidRPr="00D27132">
              <w:rPr>
                <w:rFonts w:eastAsia="DengXian"/>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proofErr w:type="spellStart"/>
            <w:r w:rsidRPr="00D27132">
              <w:rPr>
                <w:b/>
                <w:bCs/>
                <w:i/>
                <w:iCs/>
              </w:rPr>
              <w:t>servCellInfoListSCG</w:t>
            </w:r>
            <w:proofErr w:type="spellEnd"/>
            <w:r w:rsidRPr="00D27132">
              <w:rPr>
                <w:b/>
                <w:bCs/>
                <w:i/>
                <w:iCs/>
              </w:rPr>
              <w:t>-EUTRA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proofErr w:type="spellStart"/>
            <w:r w:rsidRPr="00D27132">
              <w:rPr>
                <w:b/>
                <w:bCs/>
                <w:i/>
                <w:iCs/>
                <w:lang w:eastAsia="sv-SE"/>
              </w:rPr>
              <w:t>servCellInfoListSCG</w:t>
            </w:r>
            <w:proofErr w:type="spellEnd"/>
            <w:r w:rsidRPr="00D27132">
              <w:rPr>
                <w:b/>
                <w:bCs/>
                <w:i/>
                <w:iCs/>
                <w:lang w:eastAsia="sv-SE"/>
              </w:rPr>
              <w:t>-NR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w:t>
            </w:r>
            <w:proofErr w:type="spellStart"/>
            <w:r w:rsidRPr="00D27132">
              <w:rPr>
                <w:lang w:eastAsia="sv-SE"/>
              </w:rPr>
              <w:t>center</w:t>
            </w:r>
            <w:proofErr w:type="spellEnd"/>
            <w:r w:rsidRPr="00D27132">
              <w:rPr>
                <w:lang w:eastAsia="sv-SE"/>
              </w:rPr>
              <w:t xml:space="preserve">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proofErr w:type="spellStart"/>
            <w:r w:rsidRPr="00D27132">
              <w:rPr>
                <w:b/>
                <w:bCs/>
                <w:i/>
                <w:iCs/>
              </w:rPr>
              <w:lastRenderedPageBreak/>
              <w:t>transmissionBandwidth</w:t>
            </w:r>
            <w:proofErr w:type="spellEnd"/>
            <w:r w:rsidRPr="00D27132">
              <w:rPr>
                <w:b/>
                <w:bCs/>
                <w:i/>
                <w:iCs/>
              </w:rPr>
              <w:t>-EUTRA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proofErr w:type="spellStart"/>
            <w:r w:rsidRPr="00D27132">
              <w:rPr>
                <w:b/>
                <w:i/>
                <w:lang w:eastAsia="sv-SE"/>
              </w:rPr>
              <w:t>ueAssistanceInformationSCG</w:t>
            </w:r>
            <w:proofErr w:type="spellEnd"/>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proofErr w:type="spellStart"/>
            <w:r w:rsidRPr="00D27132">
              <w:rPr>
                <w:i/>
                <w:lang w:eastAsia="sv-SE"/>
              </w:rPr>
              <w:t>UEAssistanceInformation</w:t>
            </w:r>
            <w:proofErr w:type="spellEnd"/>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proofErr w:type="spellStart"/>
            <w:r w:rsidRPr="00D27132">
              <w:rPr>
                <w:i/>
                <w:szCs w:val="22"/>
                <w:lang w:eastAsia="sv-SE"/>
              </w:rPr>
              <w:t>BandCombinationInfoSN</w:t>
            </w:r>
            <w:proofErr w:type="spellEnd"/>
            <w:r w:rsidRPr="00D27132">
              <w:rPr>
                <w:i/>
                <w:szCs w:val="22"/>
                <w:lang w:eastAsia="sv-SE"/>
              </w:rPr>
              <w:t xml:space="preserve">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proofErr w:type="spellStart"/>
            <w:r w:rsidRPr="00D27132">
              <w:rPr>
                <w:b/>
                <w:i/>
                <w:szCs w:val="22"/>
                <w:lang w:eastAsia="sv-SE"/>
              </w:rPr>
              <w:t>bandCombinationIndex</w:t>
            </w:r>
            <w:proofErr w:type="spellEnd"/>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In case of NE-DC,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and/or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proofErr w:type="spellStart"/>
            <w:r w:rsidRPr="00D27132">
              <w:rPr>
                <w:i/>
              </w:rPr>
              <w:t>supportedBandCombinationList</w:t>
            </w:r>
            <w:proofErr w:type="spellEnd"/>
            <w:r w:rsidRPr="00D27132">
              <w:rPr>
                <w:i/>
              </w:rPr>
              <w:t xml:space="preserve"> </w:t>
            </w:r>
            <w:r w:rsidRPr="00D27132">
              <w:rPr>
                <w:iCs/>
              </w:rPr>
              <w:t xml:space="preserve">and/or </w:t>
            </w:r>
            <w:proofErr w:type="spellStart"/>
            <w:r w:rsidRPr="00D27132">
              <w:rPr>
                <w:i/>
              </w:rPr>
              <w:t>supportedBandCombinationList-UplinkTxSwitch</w:t>
            </w:r>
            <w:proofErr w:type="spellEnd"/>
            <w:r w:rsidRPr="00D27132">
              <w:rPr>
                <w:iCs/>
              </w:rPr>
              <w:t xml:space="preserve">. </w:t>
            </w:r>
            <w:r w:rsidRPr="00D27132">
              <w:rPr>
                <w:iCs/>
                <w:lang w:eastAsia="sv-SE"/>
              </w:rPr>
              <w:t xml:space="preserve">Band combination entries in </w:t>
            </w:r>
            <w:proofErr w:type="spellStart"/>
            <w:r w:rsidRPr="00D27132">
              <w:rPr>
                <w:i/>
                <w:lang w:eastAsia="sv-SE"/>
              </w:rPr>
              <w:t>supportedBandCombinationList</w:t>
            </w:r>
            <w:proofErr w:type="spellEnd"/>
            <w:r w:rsidRPr="00D27132">
              <w:rPr>
                <w:i/>
                <w:lang w:eastAsia="sv-SE"/>
              </w:rPr>
              <w:t xml:space="preserve"> </w:t>
            </w:r>
            <w:r w:rsidRPr="00D27132">
              <w:rPr>
                <w:iCs/>
                <w:lang w:eastAsia="sv-SE"/>
              </w:rPr>
              <w:t xml:space="preserve">are referred by an index which corresponds to the position of a band combination in the </w:t>
            </w:r>
            <w:proofErr w:type="spellStart"/>
            <w:r w:rsidRPr="00D27132">
              <w:rPr>
                <w:i/>
                <w:lang w:eastAsia="sv-SE"/>
              </w:rPr>
              <w:t>supportedBandCombinationList</w:t>
            </w:r>
            <w:proofErr w:type="spellEnd"/>
            <w:r w:rsidRPr="00D27132">
              <w:rPr>
                <w:iCs/>
                <w:lang w:eastAsia="sv-SE"/>
              </w:rPr>
              <w:t xml:space="preserve">. Band combination entries in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are referred by an index which corresponds to the position of a band combination in the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increased by the number of entries in </w:t>
            </w:r>
            <w:proofErr w:type="spellStart"/>
            <w:r w:rsidRPr="00D27132">
              <w:rPr>
                <w:i/>
                <w:lang w:eastAsia="sv-SE"/>
              </w:rPr>
              <w:t>supportedBandCombinationList</w:t>
            </w:r>
            <w:proofErr w:type="spellEnd"/>
            <w:r w:rsidRPr="00D27132">
              <w:rPr>
                <w:iCs/>
                <w:lang w:eastAsia="sv-SE"/>
              </w:rPr>
              <w:t>.</w:t>
            </w:r>
            <w:r w:rsidRPr="00D27132">
              <w:rPr>
                <w:iCs/>
              </w:rPr>
              <w:t xml:space="preserve"> Band combination entries in </w:t>
            </w:r>
            <w:proofErr w:type="spellStart"/>
            <w:r w:rsidRPr="00D27132">
              <w:rPr>
                <w:i/>
              </w:rPr>
              <w:t>supportedBandCombinationList-UplinkTxSwitch</w:t>
            </w:r>
            <w:proofErr w:type="spellEnd"/>
            <w:r w:rsidRPr="00D27132">
              <w:rPr>
                <w:i/>
              </w:rPr>
              <w:t xml:space="preserve"> </w:t>
            </w:r>
            <w:r w:rsidRPr="00D27132">
              <w:rPr>
                <w:iCs/>
              </w:rPr>
              <w:t xml:space="preserve">are referred by an index which corresponds to the position of a band combination in the </w:t>
            </w:r>
            <w:proofErr w:type="spellStart"/>
            <w:r w:rsidRPr="00D27132">
              <w:rPr>
                <w:i/>
              </w:rPr>
              <w:t>supportedBandCombinationList-UplinkTxSwitch</w:t>
            </w:r>
            <w:proofErr w:type="spellEnd"/>
            <w:r w:rsidRPr="00D27132">
              <w:rPr>
                <w:i/>
              </w:rPr>
              <w:t xml:space="preserve"> </w:t>
            </w:r>
            <w:r w:rsidRPr="00D27132">
              <w:rPr>
                <w:iCs/>
              </w:rPr>
              <w:t xml:space="preserve">increased by the number of entries in </w:t>
            </w:r>
            <w:proofErr w:type="spellStart"/>
            <w:r w:rsidRPr="00D27132">
              <w:rPr>
                <w:i/>
              </w:rPr>
              <w:t>supportedBandCombinationList</w:t>
            </w:r>
            <w:proofErr w:type="spellEnd"/>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proofErr w:type="spellStart"/>
            <w:r w:rsidRPr="00D27132">
              <w:rPr>
                <w:b/>
                <w:i/>
                <w:szCs w:val="22"/>
                <w:lang w:eastAsia="sv-SE"/>
              </w:rPr>
              <w:t>requestedFeatureSets</w:t>
            </w:r>
            <w:proofErr w:type="spellEnd"/>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proofErr w:type="spellStart"/>
            <w:r w:rsidRPr="00D27132">
              <w:rPr>
                <w:i/>
                <w:lang w:eastAsia="sv-SE"/>
              </w:rPr>
              <w:t>FeatureSetCombination</w:t>
            </w:r>
            <w:proofErr w:type="spellEnd"/>
            <w:r w:rsidRPr="00D27132">
              <w:rPr>
                <w:szCs w:val="22"/>
                <w:lang w:eastAsia="sv-SE"/>
              </w:rPr>
              <w:t xml:space="preserve"> which identifies one </w:t>
            </w:r>
            <w:proofErr w:type="spellStart"/>
            <w:r w:rsidRPr="00D27132">
              <w:rPr>
                <w:i/>
                <w:lang w:eastAsia="sv-SE"/>
              </w:rPr>
              <w:t>FeatureSetUplink</w:t>
            </w:r>
            <w:proofErr w:type="spellEnd"/>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w:t>
            </w:r>
            <w:proofErr w:type="spellStart"/>
            <w:r w:rsidRPr="00D27132">
              <w:t>FreqInfo</w:t>
            </w:r>
            <w:proofErr w:type="spellEnd"/>
            <w:r w:rsidRPr="00D27132">
              <w:t>-NR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Heading4"/>
        <w:rPr>
          <w:i/>
        </w:rPr>
      </w:pPr>
      <w:bookmarkStart w:id="1044" w:name="_Toc60777637"/>
      <w:bookmarkStart w:id="1045" w:name="_Toc90651512"/>
      <w:r w:rsidRPr="00D27132">
        <w:rPr>
          <w:i/>
        </w:rPr>
        <w:t>–</w:t>
      </w:r>
      <w:r w:rsidRPr="00D27132">
        <w:rPr>
          <w:i/>
        </w:rPr>
        <w:tab/>
        <w:t>CG-</w:t>
      </w:r>
      <w:proofErr w:type="spellStart"/>
      <w:r w:rsidRPr="00D27132">
        <w:rPr>
          <w:i/>
        </w:rPr>
        <w:t>ConfigInfo</w:t>
      </w:r>
      <w:bookmarkEnd w:id="1044"/>
      <w:bookmarkEnd w:id="1045"/>
      <w:proofErr w:type="spellEnd"/>
    </w:p>
    <w:p w14:paraId="28013FBD" w14:textId="77777777" w:rsidR="00394471" w:rsidRPr="00D27132" w:rsidRDefault="00394471" w:rsidP="00394471">
      <w:r w:rsidRPr="00D27132">
        <w:t xml:space="preserve">This message is used by master </w:t>
      </w:r>
      <w:proofErr w:type="spellStart"/>
      <w:r w:rsidRPr="00D27132">
        <w:t>eNB</w:t>
      </w:r>
      <w:proofErr w:type="spellEnd"/>
      <w:r w:rsidRPr="00D27132">
        <w:t xml:space="preserve"> or </w:t>
      </w:r>
      <w:proofErr w:type="spellStart"/>
      <w:r w:rsidRPr="00D27132">
        <w:t>gNB</w:t>
      </w:r>
      <w:proofErr w:type="spellEnd"/>
      <w:r w:rsidRPr="00D27132">
        <w:t xml:space="preserve"> to request the </w:t>
      </w:r>
      <w:proofErr w:type="spellStart"/>
      <w:r w:rsidRPr="00D27132">
        <w:t>SgNB</w:t>
      </w:r>
      <w:proofErr w:type="spellEnd"/>
      <w:r w:rsidRPr="00D27132">
        <w:t xml:space="preserve"> or </w:t>
      </w:r>
      <w:proofErr w:type="spellStart"/>
      <w:r w:rsidRPr="00D27132">
        <w:t>SeNB</w:t>
      </w:r>
      <w:proofErr w:type="spellEnd"/>
      <w:r w:rsidRPr="00D27132">
        <w:t xml:space="preserve"> to perform certain actions e.g. to establish, modify or release an SCG. The message may include additional information e.g. to assist the </w:t>
      </w:r>
      <w:proofErr w:type="spellStart"/>
      <w:r w:rsidRPr="00D27132">
        <w:t>SgNB</w:t>
      </w:r>
      <w:proofErr w:type="spellEnd"/>
      <w:r w:rsidRPr="00D27132">
        <w:t xml:space="preserve"> or </w:t>
      </w:r>
      <w:proofErr w:type="spellStart"/>
      <w:r w:rsidRPr="00D27132">
        <w:t>SeNB</w:t>
      </w:r>
      <w:proofErr w:type="spellEnd"/>
      <w:r w:rsidRPr="00D27132">
        <w:t xml:space="preserve">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 xml:space="preserve">Direction: Master </w:t>
      </w:r>
      <w:proofErr w:type="spellStart"/>
      <w:r w:rsidRPr="00D27132">
        <w:t>eNB</w:t>
      </w:r>
      <w:proofErr w:type="spellEnd"/>
      <w:r w:rsidRPr="00D27132">
        <w:t xml:space="preserve"> or </w:t>
      </w:r>
      <w:proofErr w:type="spellStart"/>
      <w:r w:rsidRPr="00D27132">
        <w:t>gNB</w:t>
      </w:r>
      <w:proofErr w:type="spellEnd"/>
      <w:r w:rsidRPr="00D27132">
        <w:t xml:space="preserve"> to secondary </w:t>
      </w:r>
      <w:proofErr w:type="spellStart"/>
      <w:r w:rsidRPr="00D27132">
        <w:t>gNB</w:t>
      </w:r>
      <w:proofErr w:type="spellEnd"/>
      <w:r w:rsidRPr="00D27132">
        <w:t xml:space="preserve"> or </w:t>
      </w:r>
      <w:proofErr w:type="spellStart"/>
      <w:r w:rsidRPr="00D27132">
        <w:t>eNB</w:t>
      </w:r>
      <w:proofErr w:type="spellEnd"/>
      <w:r w:rsidRPr="00D27132">
        <w:t>, alternatively CU to DU.</w:t>
      </w:r>
    </w:p>
    <w:p w14:paraId="67DBB88B" w14:textId="77777777" w:rsidR="00394471" w:rsidRPr="00D27132" w:rsidRDefault="00394471" w:rsidP="00394471">
      <w:pPr>
        <w:pStyle w:val="TH"/>
      </w:pPr>
      <w:r w:rsidRPr="00D27132">
        <w:rPr>
          <w:i/>
        </w:rPr>
        <w:t>CG-</w:t>
      </w:r>
      <w:proofErr w:type="spellStart"/>
      <w:r w:rsidRPr="00D27132">
        <w:rPr>
          <w:i/>
        </w:rPr>
        <w:t>ConfigInfo</w:t>
      </w:r>
      <w:proofErr w:type="spellEnd"/>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12362E" w:rsidRDefault="00394471" w:rsidP="009C7017">
      <w:pPr>
        <w:pStyle w:val="PL"/>
        <w:rPr>
          <w:rFonts w:eastAsia="Malgun Gothic"/>
          <w:lang w:val="sv-SE"/>
        </w:rPr>
      </w:pPr>
      <w:r w:rsidRPr="00D27132">
        <w:t xml:space="preserve">                                                         </w:t>
      </w:r>
      <w:r w:rsidRPr="0012362E">
        <w:rPr>
          <w:lang w:val="sv-SE"/>
        </w:rPr>
        <w:t xml:space="preserve">t312-Expiry-r16, </w:t>
      </w:r>
      <w:r w:rsidR="00426811" w:rsidRPr="0012362E">
        <w:rPr>
          <w:rFonts w:eastAsia="Malgun Gothic"/>
          <w:lang w:val="sv-SE"/>
        </w:rPr>
        <w:t>spare5</w:t>
      </w:r>
      <w:r w:rsidRPr="0012362E">
        <w:rPr>
          <w:rFonts w:eastAsia="Malgun Gothic"/>
          <w:lang w:val="sv-SE"/>
        </w:rPr>
        <w:t>,</w:t>
      </w:r>
    </w:p>
    <w:p w14:paraId="1791094A" w14:textId="77777777" w:rsidR="00394471" w:rsidRPr="0012362E" w:rsidRDefault="00394471" w:rsidP="009C7017">
      <w:pPr>
        <w:pStyle w:val="PL"/>
        <w:rPr>
          <w:lang w:val="sv-SE"/>
        </w:rPr>
      </w:pPr>
      <w:r w:rsidRPr="0012362E">
        <w:rPr>
          <w:rFonts w:eastAsia="Malgun Gothic"/>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1046" w:author="CPAC R2-2201817" w:date="2022-02-18T16:55:00Z"/>
        </w:rPr>
      </w:pPr>
      <w:ins w:id="1047" w:author="CPAC R2-2201817" w:date="2022-02-18T16:55:00Z">
        <w:r>
          <w:tab/>
          <w:t>nonCriticalExtension                    CG-ConfigInfo-v17xy-IEs                      OPTIONAL</w:t>
        </w:r>
      </w:ins>
    </w:p>
    <w:p w14:paraId="2299C13C" w14:textId="77777777" w:rsidR="00FB2A41" w:rsidRDefault="00FB2A41" w:rsidP="00FB2A41">
      <w:pPr>
        <w:pStyle w:val="PL"/>
        <w:rPr>
          <w:ins w:id="1048" w:author="CPAC R2-2201817" w:date="2022-02-18T16:55:00Z"/>
        </w:rPr>
      </w:pPr>
      <w:ins w:id="1049" w:author="CPAC R2-2201817" w:date="2022-02-18T16:55:00Z">
        <w:r>
          <w:t>}</w:t>
        </w:r>
      </w:ins>
    </w:p>
    <w:p w14:paraId="7F96ECD7" w14:textId="77777777" w:rsidR="00FB2A41" w:rsidRDefault="00FB2A41" w:rsidP="00FB2A41">
      <w:pPr>
        <w:pStyle w:val="PL"/>
        <w:rPr>
          <w:ins w:id="1050" w:author="CPAC R2-2201817" w:date="2022-02-18T16:55:00Z"/>
        </w:rPr>
      </w:pPr>
    </w:p>
    <w:p w14:paraId="5C08F056" w14:textId="77777777" w:rsidR="00FB2A41" w:rsidRDefault="00FB2A41" w:rsidP="00FB2A41">
      <w:pPr>
        <w:pStyle w:val="PL"/>
        <w:rPr>
          <w:ins w:id="1051" w:author="CPAC R2-2201817" w:date="2022-02-18T16:55:00Z"/>
        </w:rPr>
      </w:pPr>
      <w:ins w:id="1052" w:author="CPAC R2-2201817" w:date="2022-02-18T16:55:00Z">
        <w:r>
          <w:t>CG-ConfigInfo-v17xy-IEs ::=             SEQUENCE {</w:t>
        </w:r>
      </w:ins>
    </w:p>
    <w:p w14:paraId="541C3E51" w14:textId="6FAD56C9" w:rsidR="00FB2A41" w:rsidRDefault="00FB2A41" w:rsidP="00FB2A41">
      <w:pPr>
        <w:pStyle w:val="PL"/>
        <w:rPr>
          <w:ins w:id="1053" w:author="CPAC R2-2201817" w:date="2022-02-18T16:56:00Z"/>
        </w:rPr>
      </w:pPr>
      <w:ins w:id="1054" w:author="CPAC R2-2201817" w:date="2022-02-18T16:55:00Z">
        <w:r>
          <w:tab/>
          <w:t xml:space="preserve">candidateCellListCPC-r17         </w:t>
        </w:r>
      </w:ins>
      <w:ins w:id="1055" w:author="CPAC R2-2201817" w:date="2022-02-18T16:56:00Z">
        <w:r>
          <w:t xml:space="preserve"> </w:t>
        </w:r>
      </w:ins>
      <w:ins w:id="1056" w:author="CPAC R2-2201817" w:date="2022-02-18T16:55:00Z">
        <w:r>
          <w:t xml:space="preserve">      CandidateCellListCPC-r17      </w:t>
        </w:r>
      </w:ins>
      <w:ins w:id="1057" w:author="CPAC R2-2201817" w:date="2022-02-18T16:56:00Z">
        <w:r>
          <w:t xml:space="preserve"> </w:t>
        </w:r>
      </w:ins>
      <w:ins w:id="1058"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1059" w:author="RAN2#117-e" w:date="2022-03-04T16:32:00Z"/>
        </w:rPr>
      </w:pPr>
      <w:r w:rsidRPr="00D27132">
        <w:t xml:space="preserve">    ]]</w:t>
      </w:r>
      <w:ins w:id="1060" w:author="RAN2#117-e" w:date="2022-03-04T16:32:00Z">
        <w:r w:rsidR="0044508F">
          <w:t>,</w:t>
        </w:r>
      </w:ins>
    </w:p>
    <w:p w14:paraId="0830924F" w14:textId="5E83396E" w:rsidR="0044508F" w:rsidDel="00BE5B9E" w:rsidRDefault="0044508F" w:rsidP="0044508F">
      <w:pPr>
        <w:pStyle w:val="PL"/>
        <w:rPr>
          <w:ins w:id="1061" w:author="RAN2#117-e" w:date="2022-03-04T16:32:00Z"/>
          <w:del w:id="1062" w:author="Ericsson" w:date="2022-03-09T11:45:00Z"/>
        </w:rPr>
      </w:pPr>
      <w:commentRangeStart w:id="1063"/>
      <w:commentRangeStart w:id="1064"/>
      <w:ins w:id="1065" w:author="RAN2#117-e" w:date="2022-03-04T16:32:00Z">
        <w:del w:id="1066" w:author="Ericsson" w:date="2022-03-09T11:45:00Z">
          <w:r w:rsidDel="00BE5B9E">
            <w:tab/>
            <w:delText>[[</w:delText>
          </w:r>
        </w:del>
      </w:ins>
    </w:p>
    <w:p w14:paraId="4A69A82E" w14:textId="6C7A0D0C" w:rsidR="0044508F" w:rsidDel="00BE5B9E" w:rsidRDefault="0044508F" w:rsidP="0044508F">
      <w:pPr>
        <w:pStyle w:val="PL"/>
        <w:rPr>
          <w:ins w:id="1067" w:author="RAN2#117-e" w:date="2022-03-04T16:32:00Z"/>
          <w:del w:id="1068" w:author="Ericsson" w:date="2022-03-09T11:45:00Z"/>
        </w:rPr>
      </w:pPr>
      <w:ins w:id="1069" w:author="RAN2#117-e" w:date="2022-03-04T16:32:00Z">
        <w:del w:id="1070" w:author="Ericsson" w:date="2022-03-09T11:45:00Z">
          <w:r w:rsidDel="00BE5B9E">
            <w:tab/>
            <w:delText xml:space="preserve">maxNumberCPCCandidates-r17       INTEGER(1..maxNrofCondCells-r16)                                 OPTIONAL </w:delText>
          </w:r>
        </w:del>
      </w:ins>
    </w:p>
    <w:p w14:paraId="2E8D6A06" w14:textId="4428013D" w:rsidR="00394471" w:rsidRPr="00D27132" w:rsidDel="00BE5B9E" w:rsidRDefault="0044508F" w:rsidP="0044508F">
      <w:pPr>
        <w:pStyle w:val="PL"/>
        <w:rPr>
          <w:del w:id="1071" w:author="Ericsson" w:date="2022-03-09T11:45:00Z"/>
        </w:rPr>
      </w:pPr>
      <w:ins w:id="1072" w:author="RAN2#117-e" w:date="2022-03-04T16:32:00Z">
        <w:del w:id="1073" w:author="Ericsson" w:date="2022-03-09T11:45:00Z">
          <w:r w:rsidDel="00BE5B9E">
            <w:tab/>
            <w:delText>]]</w:delText>
          </w:r>
        </w:del>
      </w:ins>
      <w:commentRangeEnd w:id="1063"/>
      <w:del w:id="1074" w:author="Ericsson" w:date="2022-03-09T11:45:00Z">
        <w:r w:rsidR="00B62153" w:rsidDel="00BE5B9E">
          <w:rPr>
            <w:rStyle w:val="CommentReference"/>
            <w:rFonts w:ascii="Times New Roman" w:hAnsi="Times New Roman"/>
            <w:noProof w:val="0"/>
            <w:lang w:eastAsia="ja-JP"/>
          </w:rPr>
          <w:commentReference w:id="1063"/>
        </w:r>
      </w:del>
      <w:commentRangeEnd w:id="1064"/>
      <w:r w:rsidR="00C915BC">
        <w:rPr>
          <w:rStyle w:val="CommentReference"/>
          <w:rFonts w:ascii="Times New Roman" w:hAnsi="Times New Roman"/>
          <w:noProof w:val="0"/>
          <w:lang w:eastAsia="ja-JP"/>
        </w:rPr>
        <w:commentReference w:id="1064"/>
      </w:r>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1075" w:author="CPAC R2-2201817" w:date="2022-02-18T16:57:00Z"/>
        </w:rPr>
      </w:pPr>
    </w:p>
    <w:p w14:paraId="79CB4B03" w14:textId="77777777" w:rsidR="00D02478" w:rsidRDefault="00D02478" w:rsidP="00D02478">
      <w:pPr>
        <w:pStyle w:val="PL"/>
        <w:rPr>
          <w:ins w:id="1076" w:author="CPAC R2-2201817" w:date="2022-02-18T16:57:00Z"/>
        </w:rPr>
      </w:pPr>
      <w:ins w:id="1077" w:author="CPAC R2-2201817" w:date="2022-02-18T16:57:00Z">
        <w:r>
          <w:t>CandidateCellListCPC-r17 ::= SEQUENCE (SIZE (1..FFS)) OF CandidateCellCPC-r17</w:t>
        </w:r>
      </w:ins>
    </w:p>
    <w:p w14:paraId="0709A9D4" w14:textId="77777777" w:rsidR="00D02478" w:rsidRDefault="00D02478" w:rsidP="00D02478">
      <w:pPr>
        <w:pStyle w:val="PL"/>
        <w:rPr>
          <w:ins w:id="1078" w:author="CPAC R2-2201817" w:date="2022-02-18T16:57:00Z"/>
        </w:rPr>
      </w:pPr>
    </w:p>
    <w:p w14:paraId="18C4E7AF" w14:textId="77777777" w:rsidR="00D02478" w:rsidRDefault="00D02478" w:rsidP="00D02478">
      <w:pPr>
        <w:pStyle w:val="PL"/>
        <w:rPr>
          <w:ins w:id="1079" w:author="CPAC R2-2201817" w:date="2022-02-18T16:57:00Z"/>
        </w:rPr>
      </w:pPr>
      <w:ins w:id="1080" w:author="CPAC R2-2201817" w:date="2022-02-18T16:57:00Z">
        <w:r>
          <w:t>CandidateCellCPC-r17 ::=           SEQUENCE {</w:t>
        </w:r>
      </w:ins>
    </w:p>
    <w:p w14:paraId="54F8EADB" w14:textId="77777777" w:rsidR="00D02478" w:rsidRDefault="00D02478" w:rsidP="00D02478">
      <w:pPr>
        <w:pStyle w:val="PL"/>
        <w:rPr>
          <w:ins w:id="1081" w:author="CPAC R2-2201817" w:date="2022-02-18T16:57:00Z"/>
        </w:rPr>
      </w:pPr>
      <w:ins w:id="1082" w:author="CPAC R2-2201817" w:date="2022-02-18T16:57:00Z">
        <w:r>
          <w:t xml:space="preserve">    ssbFrequency-r17                    ARFCN-ValueNR,</w:t>
        </w:r>
      </w:ins>
    </w:p>
    <w:p w14:paraId="6C56BBEE" w14:textId="77777777" w:rsidR="00D02478" w:rsidRDefault="00D02478" w:rsidP="00D02478">
      <w:pPr>
        <w:pStyle w:val="PL"/>
        <w:rPr>
          <w:ins w:id="1083" w:author="CPAC R2-2201817" w:date="2022-02-18T16:57:00Z"/>
        </w:rPr>
      </w:pPr>
      <w:ins w:id="1084" w:author="CPAC R2-2201817" w:date="2022-02-18T16:57:00Z">
        <w:r>
          <w:t xml:space="preserve">    candidateCellList-r17               SEQUENCE (SIZE (1..FFS)) OF PhysCellId</w:t>
        </w:r>
      </w:ins>
    </w:p>
    <w:p w14:paraId="7481D185" w14:textId="56749AA3" w:rsidR="00D02478" w:rsidRDefault="00D02478" w:rsidP="00D02478">
      <w:pPr>
        <w:pStyle w:val="PL"/>
        <w:rPr>
          <w:ins w:id="1085" w:author="CPAC R2-2201817" w:date="2022-02-18T16:57:00Z"/>
        </w:rPr>
      </w:pPr>
      <w:ins w:id="1086"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w:t>
            </w:r>
            <w:proofErr w:type="spellStart"/>
            <w:r w:rsidRPr="00D27132">
              <w:rPr>
                <w:i/>
                <w:lang w:eastAsia="sv-SE"/>
              </w:rPr>
              <w:t>ConfigInfo</w:t>
            </w:r>
            <w:proofErr w:type="spellEnd"/>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proofErr w:type="spellStart"/>
            <w:r w:rsidRPr="00D27132">
              <w:rPr>
                <w:b/>
                <w:bCs/>
                <w:i/>
                <w:iCs/>
                <w:lang w:eastAsia="sv-SE"/>
              </w:rPr>
              <w:t>alignedDRX</w:t>
            </w:r>
            <w:proofErr w:type="spellEnd"/>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proofErr w:type="spellStart"/>
            <w:r w:rsidRPr="00D27132">
              <w:rPr>
                <w:b/>
                <w:i/>
                <w:lang w:eastAsia="sv-SE"/>
              </w:rPr>
              <w:t>allowedBC-ListMRDC</w:t>
            </w:r>
            <w:proofErr w:type="spellEnd"/>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proofErr w:type="spellStart"/>
            <w:r w:rsidRPr="00D27132">
              <w:rPr>
                <w:i/>
                <w:lang w:eastAsia="sv-SE"/>
              </w:rPr>
              <w:t>supportedBandCombinationList</w:t>
            </w:r>
            <w:proofErr w:type="spellEnd"/>
            <w:r w:rsidRPr="00D27132">
              <w:rPr>
                <w:lang w:eastAsia="sv-SE"/>
              </w:rPr>
              <w:t xml:space="preserve"> </w:t>
            </w:r>
            <w:r w:rsidRPr="00D27132">
              <w:rPr>
                <w:iCs/>
              </w:rPr>
              <w:t xml:space="preserve">and </w:t>
            </w:r>
            <w:proofErr w:type="spellStart"/>
            <w:r w:rsidRPr="00D27132">
              <w:rPr>
                <w:i/>
              </w:rPr>
              <w:t>supportedBandCombinationList-UplinkTxSwitch</w:t>
            </w:r>
            <w:proofErr w:type="spellEnd"/>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proofErr w:type="spellStart"/>
            <w:r w:rsidRPr="00D27132">
              <w:rPr>
                <w:rFonts w:cs="Arial"/>
                <w:i/>
                <w:iCs/>
                <w:lang w:eastAsia="sv-SE"/>
              </w:rPr>
              <w:t>supportedBandCombinationList</w:t>
            </w:r>
            <w:proofErr w:type="spellEnd"/>
            <w:r w:rsidRPr="00D27132">
              <w:rPr>
                <w:rFonts w:cs="Arial"/>
                <w:lang w:eastAsia="sv-SE"/>
              </w:rPr>
              <w:t xml:space="preserve"> and </w:t>
            </w:r>
            <w:proofErr w:type="spellStart"/>
            <w:r w:rsidRPr="00D27132">
              <w:rPr>
                <w:rFonts w:cs="Arial"/>
                <w:i/>
                <w:iCs/>
                <w:lang w:eastAsia="sv-SE"/>
              </w:rPr>
              <w:t>supportedBandCombinationListNEDC</w:t>
            </w:r>
            <w:proofErr w:type="spellEnd"/>
            <w:r w:rsidRPr="00D27132">
              <w:rPr>
                <w:rFonts w:cs="Arial"/>
                <w:i/>
                <w:iCs/>
                <w:lang w:eastAsia="sv-SE"/>
              </w:rPr>
              <w:t>-Only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proofErr w:type="spellStart"/>
            <w:r w:rsidRPr="00D27132">
              <w:rPr>
                <w:rFonts w:cs="Arial"/>
                <w:i/>
                <w:iCs/>
                <w:lang w:eastAsia="sv-SE"/>
              </w:rPr>
              <w:t>supportedBandCombinationList</w:t>
            </w:r>
            <w:proofErr w:type="spellEnd"/>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proofErr w:type="spellStart"/>
            <w:r w:rsidRPr="00D27132">
              <w:rPr>
                <w:b/>
                <w:i/>
              </w:rPr>
              <w:t>allowedReducedConfigForOverheating</w:t>
            </w:r>
            <w:proofErr w:type="spellEnd"/>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proofErr w:type="spellStart"/>
            <w:r w:rsidRPr="00D27132">
              <w:rPr>
                <w:i/>
              </w:rPr>
              <w:t>reducedMaxCCs</w:t>
            </w:r>
            <w:proofErr w:type="spellEnd"/>
            <w:r w:rsidRPr="00D27132">
              <w:t xml:space="preserve"> in </w:t>
            </w:r>
            <w:proofErr w:type="spellStart"/>
            <w:r w:rsidRPr="00D27132">
              <w:rPr>
                <w:i/>
              </w:rPr>
              <w:t>allowedReducedConfigForOverheating</w:t>
            </w:r>
            <w:proofErr w:type="spellEnd"/>
            <w:r w:rsidRPr="00D27132">
              <w:t xml:space="preserve"> </w:t>
            </w:r>
            <w:r w:rsidRPr="00D27132">
              <w:rPr>
                <w:lang w:eastAsia="en-GB"/>
              </w:rPr>
              <w:t xml:space="preserve">indicates the maximum number of downlink/uplink </w:t>
            </w:r>
            <w:proofErr w:type="spellStart"/>
            <w:r w:rsidRPr="00D27132">
              <w:rPr>
                <w:lang w:eastAsia="zh-CN"/>
              </w:rPr>
              <w:t>PSCell</w:t>
            </w:r>
            <w:proofErr w:type="spellEnd"/>
            <w:r w:rsidRPr="00D27132">
              <w:rPr>
                <w:lang w:eastAsia="zh-CN"/>
              </w:rPr>
              <w:t>/</w:t>
            </w:r>
            <w:proofErr w:type="spellStart"/>
            <w:r w:rsidRPr="00D27132">
              <w:rPr>
                <w:lang w:eastAsia="zh-CN"/>
              </w:rPr>
              <w:t>SCells</w:t>
            </w:r>
            <w:proofErr w:type="spellEnd"/>
            <w:r w:rsidRPr="00D27132">
              <w:t xml:space="preserve"> that the SCG is allowed to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proofErr w:type="spellStart"/>
            <w:r w:rsidRPr="00D27132">
              <w:rPr>
                <w:i/>
              </w:rPr>
              <w:t>allowedReducedConfigForOverheating</w:t>
            </w:r>
            <w:proofErr w:type="spellEnd"/>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proofErr w:type="spellStart"/>
            <w:r w:rsidRPr="00D27132">
              <w:rPr>
                <w:i/>
              </w:rPr>
              <w:t>allowedReducedConfigForOverheating</w:t>
            </w:r>
            <w:proofErr w:type="spellEnd"/>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proofErr w:type="spellStart"/>
            <w:r w:rsidRPr="00D27132">
              <w:rPr>
                <w:b/>
                <w:i/>
                <w:szCs w:val="18"/>
                <w:lang w:eastAsia="sv-SE"/>
              </w:rPr>
              <w:t>candidateCellInfoListMN</w:t>
            </w:r>
            <w:proofErr w:type="spellEnd"/>
            <w:r w:rsidRPr="00D27132">
              <w:rPr>
                <w:szCs w:val="18"/>
                <w:lang w:eastAsia="sv-SE"/>
              </w:rPr>
              <w:t xml:space="preserve">, </w:t>
            </w:r>
            <w:proofErr w:type="spellStart"/>
            <w:r w:rsidRPr="00D27132">
              <w:rPr>
                <w:b/>
                <w:i/>
                <w:szCs w:val="18"/>
                <w:lang w:eastAsia="sv-SE"/>
              </w:rPr>
              <w:t>candidateCellInfoListSN</w:t>
            </w:r>
            <w:proofErr w:type="spellEnd"/>
          </w:p>
          <w:p w14:paraId="540C8188" w14:textId="0A1402C1" w:rsidR="00394471" w:rsidRPr="00D27132" w:rsidRDefault="00394471" w:rsidP="00964CC4">
            <w:pPr>
              <w:pStyle w:val="TAL"/>
              <w:rPr>
                <w:szCs w:val="18"/>
                <w:lang w:eastAsia="sv-SE"/>
              </w:rPr>
            </w:pPr>
            <w:r w:rsidRPr="00D27132">
              <w:rPr>
                <w:szCs w:val="18"/>
                <w:lang w:eastAsia="sv-SE"/>
              </w:rPr>
              <w:t xml:space="preserve">Contains information regarding cells that the master node or the source node suggests the target </w:t>
            </w:r>
            <w:proofErr w:type="spellStart"/>
            <w:r w:rsidRPr="00D27132">
              <w:rPr>
                <w:szCs w:val="18"/>
                <w:lang w:eastAsia="sv-SE"/>
              </w:rPr>
              <w:t>gNB</w:t>
            </w:r>
            <w:proofErr w:type="spellEnd"/>
            <w:r w:rsidRPr="00D27132">
              <w:rPr>
                <w:szCs w:val="18"/>
                <w:lang w:eastAsia="sv-SE"/>
              </w:rPr>
              <w:t xml:space="preserve"> or DU to consider configuring.</w:t>
            </w:r>
            <w:ins w:id="1087"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proofErr w:type="spellStart"/>
              <w:r w:rsidR="00084D01" w:rsidRPr="00084D01">
                <w:rPr>
                  <w:i/>
                  <w:szCs w:val="18"/>
                  <w:lang w:eastAsia="sv-SE"/>
                </w:rPr>
                <w:t>candidateCellInfoListMN</w:t>
              </w:r>
              <w:proofErr w:type="spellEnd"/>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proofErr w:type="spellStart"/>
            <w:r w:rsidRPr="00D27132">
              <w:rPr>
                <w:i/>
                <w:lang w:eastAsia="sv-SE"/>
              </w:rPr>
              <w:t>candidateCellInfoListMN</w:t>
            </w:r>
            <w:proofErr w:type="spellEnd"/>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proofErr w:type="spellStart"/>
            <w:r w:rsidRPr="00D27132">
              <w:rPr>
                <w:i/>
                <w:lang w:eastAsia="sv-SE"/>
              </w:rPr>
              <w:t>candidateCellInfoListMN</w:t>
            </w:r>
            <w:proofErr w:type="spellEnd"/>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proofErr w:type="spellStart"/>
            <w:r w:rsidRPr="00D27132">
              <w:rPr>
                <w:b/>
                <w:i/>
                <w:szCs w:val="18"/>
                <w:lang w:eastAsia="sv-SE"/>
              </w:rPr>
              <w:t>candidateCellInfoListMN</w:t>
            </w:r>
            <w:proofErr w:type="spellEnd"/>
            <w:r w:rsidRPr="00D27132">
              <w:rPr>
                <w:b/>
                <w:i/>
                <w:szCs w:val="18"/>
                <w:lang w:eastAsia="sv-SE"/>
              </w:rPr>
              <w:t>-EUTRA</w:t>
            </w:r>
            <w:r w:rsidRPr="00D27132">
              <w:rPr>
                <w:szCs w:val="18"/>
                <w:lang w:eastAsia="sv-SE"/>
              </w:rPr>
              <w:t xml:space="preserve">, </w:t>
            </w:r>
            <w:proofErr w:type="spellStart"/>
            <w:r w:rsidRPr="00D27132">
              <w:rPr>
                <w:b/>
                <w:i/>
                <w:szCs w:val="18"/>
                <w:lang w:eastAsia="sv-SE"/>
              </w:rPr>
              <w:t>candidateCellInfoListSN</w:t>
            </w:r>
            <w:proofErr w:type="spellEnd"/>
            <w:r w:rsidRPr="00D27132">
              <w:rPr>
                <w:b/>
                <w:i/>
                <w:szCs w:val="18"/>
                <w:lang w:eastAsia="sv-SE"/>
              </w:rPr>
              <w:t>-EUTRA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w:t>
            </w:r>
            <w:proofErr w:type="spellStart"/>
            <w:r w:rsidRPr="00D27132">
              <w:rPr>
                <w:szCs w:val="18"/>
                <w:lang w:eastAsia="sv-SE"/>
              </w:rPr>
              <w:t>eNB</w:t>
            </w:r>
            <w:proofErr w:type="spellEnd"/>
            <w:r w:rsidRPr="00D27132">
              <w:rPr>
                <w:szCs w:val="18"/>
                <w:lang w:eastAsia="sv-SE"/>
              </w:rPr>
              <w:t xml:space="preserve"> to consider configuring. These fields are only used in NE-DC.</w:t>
            </w:r>
          </w:p>
        </w:tc>
      </w:tr>
      <w:tr w:rsidR="00084D01" w:rsidRPr="00D27132" w14:paraId="75582FD0" w14:textId="77777777" w:rsidTr="00964CC4">
        <w:trPr>
          <w:ins w:id="1088"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1089" w:author="CPAC R2-2201817" w:date="2022-02-18T16:58:00Z"/>
                <w:b/>
                <w:i/>
                <w:szCs w:val="18"/>
                <w:lang w:eastAsia="sv-SE"/>
              </w:rPr>
            </w:pPr>
            <w:proofErr w:type="spellStart"/>
            <w:ins w:id="1090" w:author="CPAC R2-2201817" w:date="2022-02-18T16:58:00Z">
              <w:r w:rsidRPr="00084D01">
                <w:rPr>
                  <w:b/>
                  <w:i/>
                  <w:szCs w:val="18"/>
                  <w:lang w:eastAsia="sv-SE"/>
                </w:rPr>
                <w:t>candidateCellListCPC</w:t>
              </w:r>
              <w:proofErr w:type="spellEnd"/>
            </w:ins>
          </w:p>
          <w:p w14:paraId="63C41B4C" w14:textId="778B7FBF" w:rsidR="00084D01" w:rsidRPr="00084D01" w:rsidRDefault="00084D01" w:rsidP="00084D01">
            <w:pPr>
              <w:pStyle w:val="TAL"/>
              <w:rPr>
                <w:ins w:id="1091" w:author="CPAC R2-2201817" w:date="2022-02-18T16:58:00Z"/>
                <w:szCs w:val="18"/>
                <w:lang w:eastAsia="sv-SE"/>
              </w:rPr>
            </w:pPr>
            <w:ins w:id="1092" w:author="CPAC R2-2201817" w:date="2022-02-18T16:58:00Z">
              <w:r w:rsidRPr="00084D01">
                <w:rPr>
                  <w:szCs w:val="18"/>
                  <w:lang w:eastAsia="sv-SE"/>
                </w:rPr>
                <w:t xml:space="preserve">Contains information regarding cells that the source secondary node suggests the candidate target secondary node to consider configuring for SN initiated Conditional </w:t>
              </w:r>
              <w:proofErr w:type="spellStart"/>
              <w:r w:rsidRPr="00084D01">
                <w:rPr>
                  <w:szCs w:val="18"/>
                  <w:lang w:eastAsia="sv-SE"/>
                </w:rPr>
                <w:t>PSCell</w:t>
              </w:r>
              <w:proofErr w:type="spellEnd"/>
              <w:r w:rsidRPr="00084D01">
                <w:rPr>
                  <w:szCs w:val="18"/>
                  <w:lang w:eastAsia="sv-SE"/>
                </w:rPr>
                <w:t xml:space="preserve">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proofErr w:type="spellStart"/>
            <w:r w:rsidRPr="00D27132">
              <w:rPr>
                <w:b/>
                <w:i/>
                <w:lang w:eastAsia="sv-SE"/>
              </w:rPr>
              <w:t>configRestrictInfo</w:t>
            </w:r>
            <w:proofErr w:type="spellEnd"/>
          </w:p>
          <w:p w14:paraId="00EC0945" w14:textId="2E7F4812" w:rsidR="00394471" w:rsidRPr="00D27132" w:rsidRDefault="00394471" w:rsidP="00964CC4">
            <w:pPr>
              <w:pStyle w:val="TAL"/>
              <w:rPr>
                <w:lang w:eastAsia="sv-SE"/>
              </w:rPr>
            </w:pPr>
            <w:r w:rsidRPr="00D27132">
              <w:rPr>
                <w:lang w:eastAsia="sv-SE"/>
              </w:rPr>
              <w:t xml:space="preserve">Includes fields for which </w:t>
            </w:r>
            <w:proofErr w:type="spellStart"/>
            <w:r w:rsidRPr="00D27132">
              <w:rPr>
                <w:lang w:eastAsia="sv-SE"/>
              </w:rPr>
              <w:t>SgNB</w:t>
            </w:r>
            <w:proofErr w:type="spellEnd"/>
            <w:r w:rsidRPr="00D27132">
              <w:rPr>
                <w:lang w:eastAsia="sv-SE"/>
              </w:rPr>
              <w:t xml:space="preserve">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proofErr w:type="spellStart"/>
            <w:r w:rsidRPr="00D27132">
              <w:rPr>
                <w:b/>
                <w:i/>
                <w:lang w:eastAsia="sv-SE"/>
              </w:rPr>
              <w:t>drx-ConfigMCG</w:t>
            </w:r>
            <w:proofErr w:type="spellEnd"/>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proofErr w:type="spellStart"/>
            <w:r w:rsidRPr="00D27132">
              <w:rPr>
                <w:b/>
                <w:bCs/>
                <w:i/>
                <w:iCs/>
                <w:kern w:val="2"/>
                <w:lang w:eastAsia="sv-SE"/>
              </w:rPr>
              <w:t>drx-InfoMCG</w:t>
            </w:r>
            <w:proofErr w:type="spellEnd"/>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proofErr w:type="spellStart"/>
            <w:r w:rsidRPr="00D27132">
              <w:rPr>
                <w:rFonts w:cs="Arial"/>
                <w:i/>
                <w:lang w:eastAsia="x-none"/>
              </w:rPr>
              <w:t>drx-onDurationTimer</w:t>
            </w:r>
            <w:proofErr w:type="spellEnd"/>
            <w:r w:rsidRPr="00D27132">
              <w:rPr>
                <w:rFonts w:cs="Arial"/>
                <w:i/>
                <w:lang w:eastAsia="x-none"/>
              </w:rPr>
              <w:t xml:space="preserve">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proofErr w:type="spellStart"/>
            <w:r w:rsidRPr="00D27132">
              <w:rPr>
                <w:b/>
                <w:i/>
                <w:lang w:eastAsia="sv-SE"/>
              </w:rPr>
              <w:t>fr-InfoListMCG</w:t>
            </w:r>
            <w:proofErr w:type="spellEnd"/>
          </w:p>
          <w:p w14:paraId="45E42D3D" w14:textId="77777777" w:rsidR="00394471" w:rsidRPr="00D27132" w:rsidRDefault="00394471" w:rsidP="00964CC4">
            <w:pPr>
              <w:pStyle w:val="TAL"/>
              <w:rPr>
                <w:b/>
                <w:bCs/>
                <w:i/>
                <w:iCs/>
                <w:kern w:val="2"/>
                <w:lang w:eastAsia="sv-SE"/>
              </w:rPr>
            </w:pPr>
            <w:r w:rsidRPr="00D27132">
              <w:rPr>
                <w:lang w:eastAsia="sv-SE"/>
              </w:rPr>
              <w:t xml:space="preserve">Contains information of FR information of serving cells that include </w:t>
            </w:r>
            <w:proofErr w:type="spellStart"/>
            <w:r w:rsidRPr="00D27132">
              <w:rPr>
                <w:lang w:eastAsia="sv-SE"/>
              </w:rPr>
              <w:t>PCell</w:t>
            </w:r>
            <w:proofErr w:type="spellEnd"/>
            <w:r w:rsidRPr="00D27132">
              <w:rPr>
                <w:lang w:eastAsia="sv-SE"/>
              </w:rPr>
              <w:t xml:space="preserve"> and </w:t>
            </w:r>
            <w:proofErr w:type="spellStart"/>
            <w:r w:rsidRPr="00D27132">
              <w:rPr>
                <w:lang w:eastAsia="sv-SE"/>
              </w:rPr>
              <w:t>SCell</w:t>
            </w:r>
            <w:proofErr w:type="spellEnd"/>
            <w:r w:rsidRPr="00D27132">
              <w:rPr>
                <w:lang w:eastAsia="sv-SE"/>
              </w:rPr>
              <w:t>(s)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proofErr w:type="spellStart"/>
            <w:r w:rsidRPr="00D27132">
              <w:rPr>
                <w:b/>
                <w:i/>
                <w:lang w:eastAsia="sv-SE"/>
              </w:rPr>
              <w:lastRenderedPageBreak/>
              <w:t>maxInterFreqMeasIdentitiesSCG</w:t>
            </w:r>
            <w:proofErr w:type="spellEnd"/>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proofErr w:type="spellStart"/>
            <w:r w:rsidRPr="00D27132">
              <w:rPr>
                <w:b/>
                <w:i/>
                <w:lang w:eastAsia="sv-SE"/>
              </w:rPr>
              <w:t>maxIntraFreqMeasIdentitiesSCG</w:t>
            </w:r>
            <w:proofErr w:type="spellEnd"/>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proofErr w:type="spellStart"/>
            <w:r w:rsidRPr="00D27132">
              <w:rPr>
                <w:b/>
                <w:i/>
                <w:lang w:eastAsia="sv-SE"/>
              </w:rPr>
              <w:t>maxMeasCLI-ResourceSCG</w:t>
            </w:r>
            <w:proofErr w:type="spellEnd"/>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proofErr w:type="spellStart"/>
            <w:r w:rsidRPr="00D27132">
              <w:rPr>
                <w:b/>
                <w:i/>
                <w:lang w:eastAsia="sv-SE"/>
              </w:rPr>
              <w:t>maxMeasFreqsSCG</w:t>
            </w:r>
            <w:proofErr w:type="spellEnd"/>
          </w:p>
          <w:p w14:paraId="4B7F6DC3" w14:textId="77777777" w:rsidR="00394471" w:rsidRPr="00D27132" w:rsidRDefault="00394471" w:rsidP="00964CC4">
            <w:pPr>
              <w:pStyle w:val="TAL"/>
              <w:rPr>
                <w:lang w:eastAsia="sv-SE"/>
              </w:rPr>
            </w:pPr>
            <w:r w:rsidRPr="00D27132">
              <w:rPr>
                <w:lang w:eastAsia="sv-SE"/>
              </w:rPr>
              <w:t xml:space="preserve">Indicates the maximum number of NR inter-frequency carriers the SN is allowed to configure with </w:t>
            </w:r>
            <w:proofErr w:type="spellStart"/>
            <w:r w:rsidRPr="00D27132">
              <w:rPr>
                <w:lang w:eastAsia="sv-SE"/>
              </w:rPr>
              <w:t>PSCell</w:t>
            </w:r>
            <w:proofErr w:type="spellEnd"/>
            <w:r w:rsidRPr="00D27132">
              <w:rPr>
                <w:lang w:eastAsia="sv-SE"/>
              </w:rPr>
              <w:t xml:space="preserve">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proofErr w:type="spellStart"/>
            <w:r w:rsidRPr="00D27132">
              <w:rPr>
                <w:rFonts w:eastAsia="Malgun Gothic"/>
                <w:b/>
                <w:i/>
                <w:lang w:eastAsia="ko-KR"/>
              </w:rPr>
              <w:t>maxMeasSRS-ResourceSCG</w:t>
            </w:r>
            <w:proofErr w:type="spellEnd"/>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1093"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094" w:author="RAN2#117-e" w:date="2022-03-04T16:33:00Z"/>
                <w:rFonts w:eastAsia="Malgun Gothic"/>
                <w:b/>
                <w:i/>
                <w:lang w:eastAsia="ko-KR"/>
              </w:rPr>
            </w:pPr>
            <w:commentRangeStart w:id="1095"/>
            <w:commentRangeStart w:id="1096"/>
            <w:proofErr w:type="spellStart"/>
            <w:ins w:id="1097" w:author="RAN2#117-e" w:date="2022-03-04T16:33:00Z">
              <w:r w:rsidRPr="0044508F">
                <w:rPr>
                  <w:rFonts w:eastAsia="Malgun Gothic"/>
                  <w:b/>
                  <w:i/>
                  <w:lang w:eastAsia="ko-KR"/>
                </w:rPr>
                <w:t>maxNumberCPCCandidates</w:t>
              </w:r>
              <w:proofErr w:type="spellEnd"/>
            </w:ins>
          </w:p>
          <w:p w14:paraId="7AB9667E" w14:textId="1E021E0A" w:rsidR="0044508F" w:rsidRPr="0044508F" w:rsidRDefault="0044508F" w:rsidP="0044508F">
            <w:pPr>
              <w:pStyle w:val="TAL"/>
              <w:rPr>
                <w:ins w:id="1098" w:author="RAN2#117-e" w:date="2022-03-04T16:33:00Z"/>
                <w:rFonts w:eastAsia="Malgun Gothic"/>
                <w:lang w:eastAsia="ko-KR"/>
              </w:rPr>
            </w:pPr>
            <w:ins w:id="1099"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SN is allowed to configure for SN initiated CPC.</w:t>
              </w:r>
            </w:ins>
            <w:commentRangeEnd w:id="1095"/>
            <w:r w:rsidR="00C65A46">
              <w:rPr>
                <w:rStyle w:val="CommentReference"/>
                <w:rFonts w:ascii="Times New Roman" w:hAnsi="Times New Roman"/>
              </w:rPr>
              <w:commentReference w:id="1095"/>
            </w:r>
            <w:commentRangeEnd w:id="1096"/>
            <w:r w:rsidR="00C915BC">
              <w:rPr>
                <w:rStyle w:val="CommentReference"/>
                <w:rFonts w:ascii="Times New Roman" w:hAnsi="Times New Roman"/>
              </w:rPr>
              <w:commentReference w:id="1096"/>
            </w:r>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proofErr w:type="spellStart"/>
            <w:r w:rsidRPr="00D27132">
              <w:rPr>
                <w:b/>
                <w:i/>
                <w:lang w:eastAsia="sv-SE"/>
              </w:rPr>
              <w:t>maxNumberROHC-ContextSessionsSN</w:t>
            </w:r>
            <w:proofErr w:type="spellEnd"/>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proofErr w:type="spellStart"/>
            <w:r w:rsidRPr="00D27132">
              <w:rPr>
                <w:b/>
                <w:i/>
              </w:rPr>
              <w:t>maxNumberEHC-ContextsSN</w:t>
            </w:r>
            <w:proofErr w:type="spellEnd"/>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proofErr w:type="spellStart"/>
            <w:r w:rsidRPr="00D27132">
              <w:rPr>
                <w:b/>
                <w:i/>
                <w:lang w:eastAsia="sv-SE"/>
              </w:rPr>
              <w:t>maxToffset</w:t>
            </w:r>
            <w:proofErr w:type="spellEnd"/>
          </w:p>
          <w:p w14:paraId="568F60B6" w14:textId="77777777" w:rsidR="00394471" w:rsidRPr="00D27132" w:rsidRDefault="00394471" w:rsidP="00964CC4">
            <w:pPr>
              <w:pStyle w:val="TAL"/>
              <w:rPr>
                <w:b/>
                <w:i/>
                <w:lang w:eastAsia="sv-SE"/>
              </w:rPr>
            </w:pPr>
            <w:r w:rsidRPr="00D27132">
              <w:rPr>
                <w:rFonts w:eastAsia="DengXian"/>
                <w:bCs/>
                <w:iCs/>
              </w:rPr>
              <w:t xml:space="preserve">Indicates the maximum </w:t>
            </w:r>
            <w:proofErr w:type="spellStart"/>
            <w:r w:rsidRPr="00D27132">
              <w:rPr>
                <w:rFonts w:eastAsia="DengXian"/>
                <w:bCs/>
                <w:iCs/>
              </w:rPr>
              <w:t>Toffset</w:t>
            </w:r>
            <w:proofErr w:type="spellEnd"/>
            <w:r w:rsidRPr="00D27132">
              <w:rPr>
                <w:rFonts w:eastAsia="DengXian"/>
                <w:bCs/>
                <w:iCs/>
              </w:rPr>
              <w:t xml:space="preserve"> value the SN is allowed to use for scheduling SCG transmissions (see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w:t>
            </w:r>
            <w:r w:rsidRPr="00D27132">
              <w:rPr>
                <w:rFonts w:eastAsia="DengXian"/>
                <w:bCs/>
                <w:i/>
              </w:rPr>
              <w:t>ms0dot5</w:t>
            </w:r>
            <w:r w:rsidRPr="00D27132">
              <w:rPr>
                <w:rFonts w:eastAsia="DengXian"/>
                <w:bCs/>
                <w:iCs/>
              </w:rPr>
              <w:t xml:space="preserve"> corresponds to 0.5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ms0dot75</w:t>
            </w:r>
            <w:r w:rsidRPr="00D27132">
              <w:rPr>
                <w:rFonts w:eastAsia="DengXian"/>
                <w:bCs/>
                <w:iCs/>
              </w:rPr>
              <w:t xml:space="preserve"> corresponds to 0.75 </w:t>
            </w:r>
            <w:proofErr w:type="spellStart"/>
            <w:r w:rsidRPr="00D27132">
              <w:rPr>
                <w:rFonts w:eastAsia="DengXian"/>
                <w:bCs/>
                <w:iCs/>
              </w:rPr>
              <w:t>ms</w:t>
            </w:r>
            <w:proofErr w:type="spellEnd"/>
            <w:r w:rsidRPr="00D27132">
              <w:rPr>
                <w:rFonts w:eastAsia="DengXian"/>
                <w:bCs/>
                <w:iCs/>
              </w:rPr>
              <w:t xml:space="preserve">, value </w:t>
            </w:r>
            <w:r w:rsidRPr="00D27132">
              <w:rPr>
                <w:rFonts w:eastAsia="DengXian"/>
                <w:bCs/>
                <w:i/>
              </w:rPr>
              <w:t>ms1</w:t>
            </w:r>
            <w:r w:rsidRPr="00D27132">
              <w:rPr>
                <w:rFonts w:eastAsia="DengXian"/>
                <w:bCs/>
                <w:iCs/>
              </w:rPr>
              <w:t xml:space="preserve"> corresponds to 1 </w:t>
            </w:r>
            <w:proofErr w:type="spellStart"/>
            <w:r w:rsidRPr="00D27132">
              <w:rPr>
                <w:rFonts w:eastAsia="DengXian"/>
                <w:bCs/>
                <w:iCs/>
              </w:rPr>
              <w:t>ms</w:t>
            </w:r>
            <w:proofErr w:type="spellEnd"/>
            <w:r w:rsidRPr="00D27132">
              <w:rPr>
                <w:rFonts w:eastAsia="DengXian"/>
                <w:bCs/>
                <w:iCs/>
              </w:rPr>
              <w:t xml:space="preserve">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proofErr w:type="spellStart"/>
            <w:r w:rsidRPr="00D27132">
              <w:rPr>
                <w:b/>
                <w:i/>
                <w:lang w:eastAsia="sv-SE"/>
              </w:rPr>
              <w:t>measuredFrequenciesMN</w:t>
            </w:r>
            <w:proofErr w:type="spellEnd"/>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proofErr w:type="spellStart"/>
            <w:r w:rsidRPr="00D27132">
              <w:rPr>
                <w:b/>
                <w:i/>
                <w:lang w:eastAsia="sv-SE"/>
              </w:rPr>
              <w:t>measGapConfig</w:t>
            </w:r>
            <w:proofErr w:type="spellEnd"/>
          </w:p>
          <w:p w14:paraId="3F9FE7E9" w14:textId="77777777" w:rsidR="00394471" w:rsidRPr="00D27132" w:rsidRDefault="00394471" w:rsidP="00964CC4">
            <w:pPr>
              <w:pStyle w:val="TAL"/>
              <w:rPr>
                <w:b/>
                <w:i/>
                <w:lang w:eastAsia="sv-SE"/>
              </w:rPr>
            </w:pPr>
            <w:r w:rsidRPr="00D27132">
              <w:rPr>
                <w:lang w:eastAsia="sv-SE"/>
              </w:rPr>
              <w:t xml:space="preserve">Indicates the FR1 and </w:t>
            </w:r>
            <w:proofErr w:type="spellStart"/>
            <w:r w:rsidRPr="00D27132">
              <w:rPr>
                <w:lang w:eastAsia="sv-SE"/>
              </w:rPr>
              <w:t>perUE</w:t>
            </w:r>
            <w:proofErr w:type="spellEnd"/>
            <w:r w:rsidRPr="00D27132">
              <w:rPr>
                <w:lang w:eastAsia="sv-SE"/>
              </w:rPr>
              <w:t xml:space="preserv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proofErr w:type="spellStart"/>
            <w:r w:rsidRPr="00D27132">
              <w:rPr>
                <w:i/>
                <w:lang w:eastAsia="sv-SE"/>
              </w:rPr>
              <w:t>RadioBearerConfig</w:t>
            </w:r>
            <w:proofErr w:type="spellEnd"/>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proofErr w:type="spellStart"/>
            <w:r w:rsidRPr="00D27132">
              <w:rPr>
                <w:b/>
                <w:i/>
                <w:lang w:eastAsia="sv-SE"/>
              </w:rPr>
              <w:t>measResultReportCGI</w:t>
            </w:r>
            <w:proofErr w:type="spellEnd"/>
            <w:r w:rsidRPr="00D27132">
              <w:rPr>
                <w:b/>
                <w:i/>
                <w:lang w:eastAsia="sv-SE"/>
              </w:rPr>
              <w:t xml:space="preserve">, </w:t>
            </w:r>
            <w:proofErr w:type="spellStart"/>
            <w:r w:rsidRPr="00D27132">
              <w:rPr>
                <w:b/>
                <w:i/>
                <w:lang w:eastAsia="sv-SE"/>
              </w:rPr>
              <w:t>measResultReportCGI</w:t>
            </w:r>
            <w:proofErr w:type="spellEnd"/>
            <w:r w:rsidRPr="00D27132">
              <w:rPr>
                <w:b/>
                <w:i/>
                <w:lang w:eastAsia="sv-SE"/>
              </w:rPr>
              <w:t>-EUTRA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proofErr w:type="spellStart"/>
            <w:r w:rsidRPr="00D27132">
              <w:rPr>
                <w:i/>
                <w:lang w:eastAsia="sv-SE"/>
              </w:rPr>
              <w:t>measResultReportCGI</w:t>
            </w:r>
            <w:proofErr w:type="spellEnd"/>
            <w:r w:rsidRPr="00D27132">
              <w:rPr>
                <w:lang w:eastAsia="sv-SE"/>
              </w:rPr>
              <w:t xml:space="preserve"> is used for (NG)EN-DC and NR-DC and the </w:t>
            </w:r>
            <w:proofErr w:type="spellStart"/>
            <w:r w:rsidRPr="00D27132">
              <w:rPr>
                <w:i/>
                <w:lang w:eastAsia="sv-SE"/>
              </w:rPr>
              <w:t>measResultReportCGI</w:t>
            </w:r>
            <w:proofErr w:type="spellEnd"/>
            <w:r w:rsidRPr="00D27132">
              <w:rPr>
                <w:i/>
                <w:lang w:eastAsia="sv-SE"/>
              </w:rPr>
              <w:t>-EUTRA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proofErr w:type="spellStart"/>
            <w:r w:rsidRPr="00D27132">
              <w:rPr>
                <w:b/>
                <w:bCs/>
                <w:i/>
                <w:iCs/>
                <w:kern w:val="2"/>
                <w:lang w:eastAsia="sv-SE"/>
              </w:rPr>
              <w:t>measResultSCG</w:t>
            </w:r>
            <w:proofErr w:type="spellEnd"/>
            <w:r w:rsidRPr="00D27132">
              <w:rPr>
                <w:b/>
                <w:bCs/>
                <w:i/>
                <w:iCs/>
                <w:kern w:val="2"/>
                <w:lang w:eastAsia="sv-SE"/>
              </w:rPr>
              <w:t>-EUTRA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proofErr w:type="spellStart"/>
            <w:r w:rsidRPr="00D27132">
              <w:rPr>
                <w:i/>
                <w:lang w:eastAsia="sv-SE"/>
              </w:rPr>
              <w:t>MeasResultSCG-FailureMRDC</w:t>
            </w:r>
            <w:proofErr w:type="spellEnd"/>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proofErr w:type="spellStart"/>
            <w:r w:rsidRPr="00D27132">
              <w:rPr>
                <w:b/>
                <w:i/>
                <w:lang w:eastAsia="sv-SE"/>
              </w:rPr>
              <w:t>measResultSFTD</w:t>
            </w:r>
            <w:proofErr w:type="spellEnd"/>
            <w:r w:rsidRPr="00D27132">
              <w:rPr>
                <w:b/>
                <w:i/>
                <w:lang w:eastAsia="sv-SE"/>
              </w:rPr>
              <w:t>-EUTRA</w:t>
            </w:r>
          </w:p>
          <w:p w14:paraId="5DBDD5E9" w14:textId="77777777" w:rsidR="00394471" w:rsidRPr="00D27132" w:rsidRDefault="00394471" w:rsidP="00964CC4">
            <w:pPr>
              <w:pStyle w:val="TAL"/>
              <w:rPr>
                <w:lang w:eastAsia="sv-SE"/>
              </w:rPr>
            </w:pPr>
            <w:r w:rsidRPr="00D27132">
              <w:rPr>
                <w:lang w:eastAsia="sv-SE"/>
              </w:rPr>
              <w:t xml:space="preserve">SFTD measurement results between the </w:t>
            </w:r>
            <w:proofErr w:type="spellStart"/>
            <w:r w:rsidRPr="00D27132">
              <w:rPr>
                <w:lang w:eastAsia="sv-SE"/>
              </w:rPr>
              <w:t>PCell</w:t>
            </w:r>
            <w:proofErr w:type="spellEnd"/>
            <w:r w:rsidRPr="00D27132">
              <w:rPr>
                <w:lang w:eastAsia="sv-SE"/>
              </w:rPr>
              <w:t xml:space="preserve"> and the E-UTRA </w:t>
            </w:r>
            <w:proofErr w:type="spellStart"/>
            <w:r w:rsidRPr="00D27132">
              <w:rPr>
                <w:lang w:eastAsia="sv-SE"/>
              </w:rPr>
              <w:t>PScell</w:t>
            </w:r>
            <w:proofErr w:type="spellEnd"/>
            <w:r w:rsidRPr="00D27132">
              <w:rPr>
                <w:lang w:eastAsia="sv-SE"/>
              </w:rPr>
              <w:t xml:space="preserve">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proofErr w:type="spellStart"/>
            <w:r w:rsidRPr="00D27132">
              <w:rPr>
                <w:b/>
                <w:bCs/>
                <w:i/>
                <w:iCs/>
                <w:lang w:eastAsia="sv-SE"/>
              </w:rPr>
              <w:t>mrdc-AssistanceInfo</w:t>
            </w:r>
            <w:proofErr w:type="spellEnd"/>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proofErr w:type="spellStart"/>
            <w:r w:rsidRPr="00D27132">
              <w:rPr>
                <w:b/>
                <w:bCs/>
                <w:i/>
                <w:iCs/>
              </w:rPr>
              <w:t>overheatingAssistanceSCG</w:t>
            </w:r>
            <w:proofErr w:type="spellEnd"/>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w:t>
            </w:r>
            <w:proofErr w:type="spellStart"/>
            <w:r w:rsidRPr="00D27132">
              <w:rPr>
                <w:b/>
                <w:i/>
                <w:lang w:eastAsia="sv-SE"/>
              </w:rPr>
              <w:t>maxEUTRA</w:t>
            </w:r>
            <w:proofErr w:type="spellEnd"/>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proofErr w:type="spellStart"/>
            <w:r w:rsidRPr="00D27132">
              <w:rPr>
                <w:b/>
                <w:bCs/>
                <w:i/>
                <w:iCs/>
                <w:kern w:val="2"/>
                <w:lang w:eastAsia="sv-SE"/>
              </w:rPr>
              <w:t>pdcch-BlindDetectionSCG</w:t>
            </w:r>
            <w:proofErr w:type="spellEnd"/>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proofErr w:type="spellStart"/>
            <w:r w:rsidRPr="00D27132">
              <w:rPr>
                <w:b/>
                <w:i/>
                <w:lang w:eastAsia="sv-SE"/>
              </w:rPr>
              <w:t>ph-InfoMCG</w:t>
            </w:r>
            <w:proofErr w:type="spellEnd"/>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ph-SupplementaryUplink</w:t>
            </w:r>
            <w:proofErr w:type="spellEnd"/>
          </w:p>
          <w:p w14:paraId="3DD9333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Type of power headroom for a serving cell in MCG (</w:t>
            </w:r>
            <w:proofErr w:type="spellStart"/>
            <w:r w:rsidRPr="00D27132">
              <w:rPr>
                <w:lang w:eastAsia="sv-SE"/>
              </w:rPr>
              <w:t>PCell</w:t>
            </w:r>
            <w:proofErr w:type="spellEnd"/>
            <w:r w:rsidRPr="00D27132">
              <w:rPr>
                <w:lang w:eastAsia="sv-SE"/>
              </w:rPr>
              <w:t xml:space="preserve"> and activated </w:t>
            </w:r>
            <w:proofErr w:type="spellStart"/>
            <w:r w:rsidRPr="00D27132">
              <w:rPr>
                <w:lang w:eastAsia="sv-SE"/>
              </w:rPr>
              <w:t>SCells</w:t>
            </w:r>
            <w:proofErr w:type="spellEnd"/>
            <w:r w:rsidRPr="00D27132">
              <w:rPr>
                <w:lang w:eastAsia="sv-SE"/>
              </w:rPr>
              <w:t xml:space="preserve">).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DengXian"/>
                <w:b/>
                <w:bCs/>
                <w:i/>
                <w:iCs/>
                <w:lang w:eastAsia="sv-SE"/>
              </w:rPr>
            </w:pPr>
            <w:proofErr w:type="spellStart"/>
            <w:r w:rsidRPr="00D27132">
              <w:rPr>
                <w:rFonts w:eastAsia="DengXian"/>
                <w:b/>
                <w:bCs/>
                <w:i/>
                <w:iCs/>
                <w:lang w:eastAsia="sv-SE"/>
              </w:rPr>
              <w:t>ph</w:t>
            </w:r>
            <w:proofErr w:type="spellEnd"/>
            <w:r w:rsidRPr="00D27132">
              <w:rPr>
                <w:rFonts w:eastAsia="DengXian"/>
                <w:b/>
                <w:bCs/>
                <w:i/>
                <w:iCs/>
                <w:lang w:eastAsia="sv-SE"/>
              </w:rPr>
              <w:t>-Uplink</w:t>
            </w:r>
          </w:p>
          <w:p w14:paraId="26FF07A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proofErr w:type="spellStart"/>
            <w:r w:rsidRPr="00D27132">
              <w:rPr>
                <w:b/>
                <w:i/>
                <w:lang w:eastAsia="sv-SE"/>
              </w:rPr>
              <w:t>scgFailureInfo</w:t>
            </w:r>
            <w:proofErr w:type="spellEnd"/>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D27132">
              <w:rPr>
                <w:i/>
                <w:lang w:eastAsia="sv-SE"/>
              </w:rPr>
              <w:t>measResultPerMOList</w:t>
            </w:r>
            <w:proofErr w:type="spellEnd"/>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proofErr w:type="spellStart"/>
            <w:r w:rsidRPr="00D27132">
              <w:rPr>
                <w:b/>
                <w:i/>
                <w:lang w:eastAsia="sv-SE"/>
              </w:rPr>
              <w:lastRenderedPageBreak/>
              <w:t>scg</w:t>
            </w:r>
            <w:proofErr w:type="spellEnd"/>
            <w:r w:rsidRPr="00D27132">
              <w:rPr>
                <w:b/>
                <w:i/>
                <w:lang w:eastAsia="sv-SE"/>
              </w:rPr>
              <w:t>-RB-Config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w:t>
            </w:r>
            <w:proofErr w:type="spellStart"/>
            <w:r w:rsidRPr="00D27132">
              <w:rPr>
                <w:lang w:eastAsia="sv-SE"/>
              </w:rPr>
              <w:t>RadioBearerConfig</w:t>
            </w:r>
            <w:proofErr w:type="spellEnd"/>
            <w:r w:rsidRPr="00D27132">
              <w:rPr>
                <w:lang w:eastAsia="sv-SE"/>
              </w:rPr>
              <w:t xml:space="preserve">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proofErr w:type="spellStart"/>
            <w:r w:rsidRPr="00D27132">
              <w:rPr>
                <w:b/>
                <w:i/>
                <w:lang w:eastAsia="sv-SE"/>
              </w:rPr>
              <w:t>selectedBandEntriesMNList</w:t>
            </w:r>
            <w:proofErr w:type="spellEnd"/>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proofErr w:type="spellStart"/>
            <w:r w:rsidRPr="00D27132">
              <w:rPr>
                <w:i/>
                <w:lang w:eastAsia="sv-SE"/>
              </w:rPr>
              <w:t>allowedBC-ListMRDC</w:t>
            </w:r>
            <w:proofErr w:type="spellEnd"/>
            <w:r w:rsidRPr="00D27132">
              <w:rPr>
                <w:lang w:eastAsia="sv-SE"/>
              </w:rPr>
              <w:t xml:space="preserve"> IE.</w:t>
            </w:r>
            <w:r w:rsidRPr="00D27132">
              <w:rPr>
                <w:rFonts w:cs="Arial"/>
                <w:lang w:eastAsia="sv-SE"/>
              </w:rPr>
              <w:t xml:space="preserve"> </w:t>
            </w:r>
            <w:proofErr w:type="spellStart"/>
            <w:r w:rsidRPr="00D27132">
              <w:rPr>
                <w:rFonts w:cs="Arial"/>
                <w:i/>
                <w:lang w:eastAsia="sv-SE"/>
              </w:rPr>
              <w:t>BandEntryIndex</w:t>
            </w:r>
            <w:proofErr w:type="spellEnd"/>
            <w:r w:rsidRPr="00D27132">
              <w:rPr>
                <w:rFonts w:cs="Arial"/>
                <w:lang w:eastAsia="sv-SE"/>
              </w:rPr>
              <w:t xml:space="preserve"> 0 identifies the first band in the </w:t>
            </w:r>
            <w:proofErr w:type="spellStart"/>
            <w:r w:rsidRPr="00D27132">
              <w:rPr>
                <w:rFonts w:cs="Arial"/>
                <w:i/>
                <w:lang w:eastAsia="sv-SE"/>
              </w:rPr>
              <w:t>bandList</w:t>
            </w:r>
            <w:proofErr w:type="spellEnd"/>
            <w:r w:rsidRPr="00D27132">
              <w:rPr>
                <w:rFonts w:cs="Arial"/>
                <w:lang w:eastAsia="sv-SE"/>
              </w:rPr>
              <w:t xml:space="preserve"> of the </w:t>
            </w:r>
            <w:proofErr w:type="spellStart"/>
            <w:r w:rsidRPr="00D27132">
              <w:rPr>
                <w:rFonts w:cs="Arial"/>
                <w:i/>
                <w:lang w:eastAsia="sv-SE"/>
              </w:rPr>
              <w:t>BandCombination</w:t>
            </w:r>
            <w:proofErr w:type="spellEnd"/>
            <w:r w:rsidRPr="00D27132">
              <w:rPr>
                <w:rFonts w:cs="Arial"/>
                <w:lang w:eastAsia="sv-SE"/>
              </w:rPr>
              <w:t xml:space="preserve">, </w:t>
            </w:r>
            <w:proofErr w:type="spellStart"/>
            <w:r w:rsidRPr="00D27132">
              <w:rPr>
                <w:rFonts w:cs="Arial"/>
                <w:i/>
                <w:lang w:eastAsia="sv-SE"/>
              </w:rPr>
              <w:t>BandEntryIndex</w:t>
            </w:r>
            <w:proofErr w:type="spellEnd"/>
            <w:r w:rsidRPr="00D27132">
              <w:rPr>
                <w:rFonts w:cs="Arial"/>
                <w:lang w:eastAsia="sv-SE"/>
              </w:rPr>
              <w:t xml:space="preserve"> 1 identifies the second band in the </w:t>
            </w:r>
            <w:proofErr w:type="spellStart"/>
            <w:r w:rsidRPr="00D27132">
              <w:rPr>
                <w:rFonts w:cs="Arial"/>
                <w:i/>
                <w:lang w:eastAsia="sv-SE"/>
              </w:rPr>
              <w:t>bandList</w:t>
            </w:r>
            <w:proofErr w:type="spellEnd"/>
            <w:r w:rsidRPr="00D27132">
              <w:rPr>
                <w:rFonts w:cs="Arial"/>
                <w:lang w:eastAsia="sv-SE"/>
              </w:rPr>
              <w:t xml:space="preserve"> of the </w:t>
            </w:r>
            <w:proofErr w:type="spellStart"/>
            <w:r w:rsidRPr="00D27132">
              <w:rPr>
                <w:rFonts w:cs="Arial"/>
                <w:i/>
                <w:lang w:eastAsia="sv-SE"/>
              </w:rPr>
              <w:t>BandCombination</w:t>
            </w:r>
            <w:proofErr w:type="spellEnd"/>
            <w:r w:rsidRPr="00D27132">
              <w:rPr>
                <w:rFonts w:cs="Arial"/>
                <w:lang w:eastAsia="sv-SE"/>
              </w:rPr>
              <w:t xml:space="preserve">, and so on. This </w:t>
            </w:r>
            <w:proofErr w:type="spellStart"/>
            <w:r w:rsidRPr="00D27132">
              <w:rPr>
                <w:rFonts w:cs="Arial"/>
                <w:i/>
                <w:lang w:eastAsia="sv-SE"/>
              </w:rPr>
              <w:t>selectedBandEntriesMNList</w:t>
            </w:r>
            <w:proofErr w:type="spellEnd"/>
            <w:r w:rsidRPr="00D27132">
              <w:rPr>
                <w:rFonts w:cs="Arial"/>
                <w:lang w:eastAsia="sv-SE"/>
              </w:rPr>
              <w:t xml:space="preserve"> includes the same number of entries, and listed in the same order as in </w:t>
            </w:r>
            <w:proofErr w:type="spellStart"/>
            <w:r w:rsidRPr="00D27132">
              <w:rPr>
                <w:i/>
                <w:lang w:eastAsia="sv-SE"/>
              </w:rPr>
              <w:t>allowedBC-ListMRDC</w:t>
            </w:r>
            <w:proofErr w:type="spellEnd"/>
            <w:r w:rsidRPr="00D27132">
              <w:rPr>
                <w:lang w:eastAsia="sv-SE"/>
              </w:rPr>
              <w:t xml:space="preserve">. </w:t>
            </w:r>
            <w:r w:rsidRPr="00D27132">
              <w:rPr>
                <w:rFonts w:cs="Arial"/>
                <w:lang w:eastAsia="sv-SE"/>
              </w:rPr>
              <w:t xml:space="preserve">The SN uses this information to determine which bands out of the NR band combinations in </w:t>
            </w:r>
            <w:proofErr w:type="spellStart"/>
            <w:r w:rsidRPr="00D27132">
              <w:rPr>
                <w:rFonts w:cs="Arial"/>
                <w:i/>
                <w:lang w:eastAsia="sv-SE"/>
              </w:rPr>
              <w:t>allowedBC-ListMRDC</w:t>
            </w:r>
            <w:proofErr w:type="spellEnd"/>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proofErr w:type="spellStart"/>
            <w:r w:rsidR="00204A0D" w:rsidRPr="00D27132">
              <w:rPr>
                <w:rFonts w:cs="Arial"/>
                <w:i/>
                <w:iCs/>
                <w:lang w:eastAsia="x-none"/>
              </w:rPr>
              <w:t>SimultaneousRxTxPerBandPair</w:t>
            </w:r>
            <w:proofErr w:type="spellEnd"/>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proofErr w:type="spellStart"/>
            <w:r w:rsidRPr="00D27132">
              <w:rPr>
                <w:b/>
                <w:i/>
                <w:lang w:eastAsia="sv-SE"/>
              </w:rPr>
              <w:t>servCellIndexRangeSCG</w:t>
            </w:r>
            <w:proofErr w:type="spellEnd"/>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proofErr w:type="spellStart"/>
            <w:r w:rsidRPr="00D27132">
              <w:rPr>
                <w:b/>
                <w:bCs/>
                <w:i/>
                <w:iCs/>
                <w:lang w:eastAsia="sv-SE"/>
              </w:rPr>
              <w:t>servCellInfoListMCG</w:t>
            </w:r>
            <w:proofErr w:type="spellEnd"/>
            <w:r w:rsidRPr="00D27132">
              <w:rPr>
                <w:b/>
                <w:bCs/>
                <w:i/>
                <w:iCs/>
                <w:lang w:eastAsia="sv-SE"/>
              </w:rPr>
              <w:t>-EUTRA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proofErr w:type="spellStart"/>
            <w:r w:rsidRPr="00D27132">
              <w:rPr>
                <w:b/>
                <w:bCs/>
                <w:i/>
                <w:iCs/>
                <w:lang w:eastAsia="sv-SE"/>
              </w:rPr>
              <w:t>servCellInfoListMCG</w:t>
            </w:r>
            <w:proofErr w:type="spellEnd"/>
            <w:r w:rsidRPr="00D27132">
              <w:rPr>
                <w:b/>
                <w:bCs/>
                <w:i/>
                <w:iCs/>
                <w:lang w:eastAsia="sv-SE"/>
              </w:rPr>
              <w:t>-NR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w:t>
            </w:r>
            <w:proofErr w:type="spellStart"/>
            <w:r w:rsidRPr="00D27132">
              <w:rPr>
                <w:lang w:eastAsia="sv-SE"/>
              </w:rPr>
              <w:t>center</w:t>
            </w:r>
            <w:proofErr w:type="spellEnd"/>
            <w:r w:rsidRPr="00D27132">
              <w:rPr>
                <w:lang w:eastAsia="sv-SE"/>
              </w:rPr>
              <w:t xml:space="preserve">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proofErr w:type="spellStart"/>
            <w:r w:rsidRPr="00D27132">
              <w:rPr>
                <w:b/>
                <w:i/>
                <w:lang w:eastAsia="sv-SE"/>
              </w:rPr>
              <w:t>servFrequenciesMN</w:t>
            </w:r>
            <w:proofErr w:type="spellEnd"/>
            <w:r w:rsidRPr="00D27132">
              <w:rPr>
                <w:b/>
                <w:i/>
                <w:lang w:eastAsia="sv-SE"/>
              </w:rPr>
              <w:t>-NR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w:t>
            </w:r>
            <w:proofErr w:type="spellStart"/>
            <w:r w:rsidRPr="00D27132">
              <w:rPr>
                <w:lang w:eastAsia="sv-SE"/>
              </w:rPr>
              <w:t>PCell</w:t>
            </w:r>
            <w:proofErr w:type="spellEnd"/>
            <w:r w:rsidRPr="00D27132">
              <w:rPr>
                <w:lang w:eastAsia="sv-SE"/>
              </w:rPr>
              <w:t xml:space="preserve"> and </w:t>
            </w:r>
            <w:proofErr w:type="spellStart"/>
            <w:r w:rsidRPr="00D27132">
              <w:rPr>
                <w:lang w:eastAsia="sv-SE"/>
              </w:rPr>
              <w:t>SCell</w:t>
            </w:r>
            <w:proofErr w:type="spellEnd"/>
            <w:r w:rsidRPr="00D27132">
              <w:rPr>
                <w:lang w:eastAsia="sv-SE"/>
              </w:rPr>
              <w:t xml:space="preserve">(s)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proofErr w:type="spellStart"/>
            <w:r w:rsidR="003C62ED" w:rsidRPr="00D27132">
              <w:rPr>
                <w:rStyle w:val="Emphasis"/>
                <w:rFonts w:cs="Arial"/>
                <w:szCs w:val="18"/>
              </w:rPr>
              <w:t>servFrequenciesMN</w:t>
            </w:r>
            <w:proofErr w:type="spellEnd"/>
            <w:r w:rsidR="003C62ED" w:rsidRPr="00D27132">
              <w:rPr>
                <w:rStyle w:val="Emphasis"/>
                <w:rFonts w:cs="Arial"/>
                <w:szCs w:val="18"/>
              </w:rPr>
              <w:t>-NR</w:t>
            </w:r>
            <w:r w:rsidR="003C62ED" w:rsidRPr="00D27132">
              <w:rPr>
                <w:rStyle w:val="Emphasis"/>
              </w:rPr>
              <w:t xml:space="preserve"> </w:t>
            </w:r>
            <w:r w:rsidR="003C62ED" w:rsidRPr="00D27132">
              <w:rPr>
                <w:rFonts w:cs="Arial"/>
                <w:szCs w:val="18"/>
              </w:rPr>
              <w:t xml:space="preserve">indicates </w:t>
            </w:r>
            <w:proofErr w:type="spellStart"/>
            <w:r w:rsidR="003C62ED" w:rsidRPr="00D27132">
              <w:rPr>
                <w:rStyle w:val="Emphasis"/>
                <w:rFonts w:cs="Arial"/>
                <w:szCs w:val="18"/>
              </w:rPr>
              <w:t>absoluteFrequencySSB</w:t>
            </w:r>
            <w:proofErr w:type="spellEnd"/>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proofErr w:type="spellStart"/>
            <w:r w:rsidRPr="00D27132">
              <w:rPr>
                <w:b/>
                <w:i/>
                <w:lang w:eastAsia="sv-SE"/>
              </w:rPr>
              <w:t>sftdFrequencyList</w:t>
            </w:r>
            <w:proofErr w:type="spellEnd"/>
            <w:r w:rsidRPr="00D27132">
              <w:rPr>
                <w:b/>
                <w:i/>
                <w:lang w:eastAsia="sv-SE"/>
              </w:rPr>
              <w: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 xml:space="preserve">the SSB frequency of a </w:t>
            </w:r>
            <w:proofErr w:type="spellStart"/>
            <w:r w:rsidRPr="00D27132">
              <w:rPr>
                <w:lang w:eastAsia="sv-SE"/>
              </w:rPr>
              <w:t>PSCell</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MeasResultCellSFTD</w:t>
            </w:r>
            <w:proofErr w:type="spellEnd"/>
            <w:r w:rsidRPr="00D27132">
              <w:rPr>
                <w:i/>
                <w:lang w:eastAsia="sv-SE"/>
              </w:rPr>
              <w:t>-NR</w:t>
            </w:r>
            <w:r w:rsidRPr="00D27132">
              <w:rPr>
                <w:szCs w:val="22"/>
                <w:lang w:eastAsia="sv-SE"/>
              </w:rPr>
              <w:t xml:space="preserve"> entry in the </w:t>
            </w:r>
            <w:proofErr w:type="spellStart"/>
            <w:r w:rsidRPr="00D27132">
              <w:rPr>
                <w:i/>
                <w:szCs w:val="22"/>
                <w:lang w:eastAsia="sv-SE"/>
              </w:rPr>
              <w:t>MeasResultCellListSFTD</w:t>
            </w:r>
            <w:proofErr w:type="spellEnd"/>
            <w:r w:rsidRPr="00D27132">
              <w:rPr>
                <w:i/>
                <w:szCs w:val="22"/>
                <w:lang w:eastAsia="sv-SE"/>
              </w:rPr>
              <w:t>-NR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proofErr w:type="spellStart"/>
            <w:r w:rsidRPr="00D27132">
              <w:rPr>
                <w:b/>
                <w:i/>
                <w:lang w:eastAsia="sv-SE"/>
              </w:rPr>
              <w:t>sftdFrequencyList</w:t>
            </w:r>
            <w:proofErr w:type="spellEnd"/>
            <w:r w:rsidRPr="00D27132">
              <w:rPr>
                <w:b/>
                <w:i/>
                <w:lang w:eastAsia="sv-SE"/>
              </w:rPr>
              <w: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 xml:space="preserve">the carrier frequency of a </w:t>
            </w:r>
            <w:proofErr w:type="spellStart"/>
            <w:r w:rsidRPr="00D27132">
              <w:rPr>
                <w:lang w:eastAsia="sv-SE"/>
              </w:rPr>
              <w:t>PSCell</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MeasResultSFTD</w:t>
            </w:r>
            <w:proofErr w:type="spellEnd"/>
            <w:r w:rsidRPr="00D27132">
              <w:rPr>
                <w:i/>
                <w:lang w:eastAsia="sv-SE"/>
              </w:rPr>
              <w:t>-EUTRA</w:t>
            </w:r>
            <w:r w:rsidRPr="00D27132">
              <w:rPr>
                <w:szCs w:val="22"/>
                <w:lang w:eastAsia="sv-SE"/>
              </w:rPr>
              <w:t xml:space="preserve"> entry in the </w:t>
            </w:r>
            <w:proofErr w:type="spellStart"/>
            <w:r w:rsidRPr="00D27132">
              <w:rPr>
                <w:i/>
                <w:szCs w:val="22"/>
                <w:lang w:eastAsia="sv-SE"/>
              </w:rPr>
              <w:t>MeasResultCellListSFTD</w:t>
            </w:r>
            <w:proofErr w:type="spellEnd"/>
            <w:r w:rsidRPr="00D27132">
              <w:rPr>
                <w:i/>
                <w:szCs w:val="22"/>
                <w:lang w:eastAsia="sv-SE"/>
              </w:rPr>
              <w:t>-EUTRA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proofErr w:type="spellStart"/>
            <w:r w:rsidRPr="00D27132">
              <w:rPr>
                <w:b/>
                <w:i/>
                <w:lang w:eastAsia="sv-SE"/>
              </w:rPr>
              <w:t>sidelinkUEInformationEUTRA</w:t>
            </w:r>
            <w:proofErr w:type="spellEnd"/>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proofErr w:type="spellStart"/>
            <w:r w:rsidRPr="00D27132">
              <w:rPr>
                <w:bCs/>
                <w:i/>
                <w:lang w:eastAsia="sv-SE"/>
              </w:rPr>
              <w:t>SidelinkUEInformation</w:t>
            </w:r>
            <w:proofErr w:type="spellEnd"/>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proofErr w:type="spellStart"/>
            <w:r w:rsidRPr="00D27132">
              <w:rPr>
                <w:b/>
                <w:i/>
                <w:lang w:eastAsia="sv-SE"/>
              </w:rPr>
              <w:t>sidelinkUEInformationNR</w:t>
            </w:r>
            <w:proofErr w:type="spellEnd"/>
          </w:p>
          <w:p w14:paraId="6846742C" w14:textId="77777777" w:rsidR="00394471" w:rsidRPr="00D27132" w:rsidRDefault="00394471" w:rsidP="00964CC4">
            <w:pPr>
              <w:pStyle w:val="TAL"/>
              <w:rPr>
                <w:lang w:eastAsia="sv-SE"/>
              </w:rPr>
            </w:pPr>
            <w:r w:rsidRPr="00D27132">
              <w:rPr>
                <w:lang w:eastAsia="sv-SE"/>
              </w:rPr>
              <w:t xml:space="preserve">This field contains the NR </w:t>
            </w:r>
            <w:proofErr w:type="spellStart"/>
            <w:r w:rsidRPr="00D27132">
              <w:rPr>
                <w:i/>
                <w:lang w:eastAsia="sv-SE"/>
              </w:rPr>
              <w:t>SidelinkUEInformationNR</w:t>
            </w:r>
            <w:proofErr w:type="spellEnd"/>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proofErr w:type="spellStart"/>
            <w:r w:rsidRPr="00D27132">
              <w:rPr>
                <w:b/>
                <w:i/>
                <w:lang w:eastAsia="sv-SE"/>
              </w:rPr>
              <w:t>sourceConfigSCG</w:t>
            </w:r>
            <w:proofErr w:type="spellEnd"/>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proofErr w:type="spellStart"/>
            <w:r w:rsidRPr="00D27132">
              <w:rPr>
                <w:i/>
                <w:lang w:eastAsia="sv-SE"/>
              </w:rPr>
              <w:t>RRCReconfiguration</w:t>
            </w:r>
            <w:proofErr w:type="spellEnd"/>
            <w:r w:rsidRPr="00D27132">
              <w:rPr>
                <w:lang w:eastAsia="sv-SE"/>
              </w:rPr>
              <w:t xml:space="preserve"> message, i.e. including </w:t>
            </w:r>
            <w:proofErr w:type="spellStart"/>
            <w:r w:rsidRPr="00D27132">
              <w:rPr>
                <w:i/>
                <w:lang w:eastAsia="sv-SE"/>
              </w:rPr>
              <w:t>secondaryCellGroup</w:t>
            </w:r>
            <w:proofErr w:type="spellEnd"/>
            <w:r w:rsidRPr="00D27132">
              <w:rPr>
                <w:lang w:eastAsia="ko-KR"/>
              </w:rPr>
              <w:t xml:space="preserve"> and </w:t>
            </w:r>
            <w:proofErr w:type="spellStart"/>
            <w:r w:rsidRPr="00D27132">
              <w:rPr>
                <w:i/>
                <w:lang w:eastAsia="ko-KR"/>
              </w:rPr>
              <w:t>measConfig</w:t>
            </w:r>
            <w:proofErr w:type="spellEnd"/>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proofErr w:type="spellStart"/>
            <w:r w:rsidRPr="00D27132">
              <w:rPr>
                <w:b/>
                <w:i/>
                <w:lang w:eastAsia="sv-SE"/>
              </w:rPr>
              <w:t>sourceConfigSCG</w:t>
            </w:r>
            <w:proofErr w:type="spellEnd"/>
            <w:r w:rsidRPr="00D27132">
              <w:rPr>
                <w:b/>
                <w:i/>
                <w:lang w:eastAsia="sv-SE"/>
              </w:rPr>
              <w:t>-EUTRA</w:t>
            </w:r>
          </w:p>
          <w:p w14:paraId="34D0F342" w14:textId="77777777" w:rsidR="00394471" w:rsidRPr="00D27132" w:rsidRDefault="00394471" w:rsidP="00964CC4">
            <w:pPr>
              <w:pStyle w:val="TAL"/>
              <w:rPr>
                <w:lang w:eastAsia="sv-SE"/>
              </w:rPr>
            </w:pPr>
            <w:r w:rsidRPr="00D27132">
              <w:rPr>
                <w:lang w:eastAsia="sv-SE"/>
              </w:rPr>
              <w:t xml:space="preserve">Includes the E-UTRA </w:t>
            </w:r>
            <w:proofErr w:type="spellStart"/>
            <w:r w:rsidRPr="00D27132">
              <w:rPr>
                <w:i/>
                <w:lang w:eastAsia="sv-SE"/>
              </w:rPr>
              <w:t>RRCConnectionReconfiguration</w:t>
            </w:r>
            <w:proofErr w:type="spellEnd"/>
            <w:r w:rsidRPr="00D27132">
              <w:rPr>
                <w:lang w:eastAsia="sv-SE"/>
              </w:rPr>
              <w:t xml:space="preserve"> message as specified in TS 36.331 [10]. In this version of the specification, the E-UTRA RRC message can only include the field </w:t>
            </w:r>
            <w:proofErr w:type="spellStart"/>
            <w:r w:rsidRPr="00D27132">
              <w:rPr>
                <w:i/>
                <w:lang w:eastAsia="sv-SE"/>
              </w:rPr>
              <w:t>scg</w:t>
            </w:r>
            <w:proofErr w:type="spellEnd"/>
            <w:r w:rsidRPr="00D27132">
              <w:rPr>
                <w:i/>
                <w:lang w:eastAsia="zh-CN"/>
              </w:rPr>
              <w:t>-Configuration</w:t>
            </w:r>
            <w:r w:rsidRPr="00D27132">
              <w:rPr>
                <w:i/>
                <w:lang w:eastAsia="sv-SE"/>
              </w:rPr>
              <w:t xml:space="preserve">. </w:t>
            </w:r>
            <w:r w:rsidRPr="00D27132">
              <w:rPr>
                <w:lang w:eastAsia="sv-SE"/>
              </w:rPr>
              <w:t xml:space="preserve">In this version of the specification, this field is absent when master </w:t>
            </w:r>
            <w:proofErr w:type="spellStart"/>
            <w:r w:rsidRPr="00D27132">
              <w:rPr>
                <w:lang w:eastAsia="sv-SE"/>
              </w:rPr>
              <w:t>gNB</w:t>
            </w:r>
            <w:proofErr w:type="spellEnd"/>
            <w:r w:rsidRPr="00D27132">
              <w:rPr>
                <w:lang w:eastAsia="sv-SE"/>
              </w:rPr>
              <w:t xml:space="preserve">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proofErr w:type="spellStart"/>
            <w:r w:rsidRPr="00D27132">
              <w:rPr>
                <w:b/>
                <w:i/>
                <w:lang w:eastAsia="sv-SE"/>
              </w:rPr>
              <w:t>ueAssistanceInformationSourceSCG</w:t>
            </w:r>
            <w:proofErr w:type="spellEnd"/>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proofErr w:type="spellStart"/>
            <w:r w:rsidRPr="00D27132">
              <w:rPr>
                <w:i/>
                <w:lang w:eastAsia="sv-SE"/>
              </w:rPr>
              <w:t>UEAssistanceInformation</w:t>
            </w:r>
            <w:proofErr w:type="spellEnd"/>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proofErr w:type="spellStart"/>
            <w:r w:rsidRPr="00D27132">
              <w:rPr>
                <w:b/>
                <w:i/>
                <w:lang w:eastAsia="sv-SE"/>
              </w:rPr>
              <w:lastRenderedPageBreak/>
              <w:t>ue-CapabilityInfo</w:t>
            </w:r>
            <w:proofErr w:type="spellEnd"/>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w:t>
            </w:r>
            <w:proofErr w:type="spellStart"/>
            <w:r w:rsidRPr="00D27132">
              <w:rPr>
                <w:i/>
                <w:lang w:eastAsia="sv-SE"/>
              </w:rPr>
              <w:t>CapabilityRAT</w:t>
            </w:r>
            <w:proofErr w:type="spellEnd"/>
            <w:r w:rsidRPr="00D27132">
              <w:rPr>
                <w:i/>
                <w:lang w:eastAsia="sv-SE"/>
              </w:rPr>
              <w:t>-</w:t>
            </w:r>
            <w:proofErr w:type="spellStart"/>
            <w:r w:rsidRPr="00D27132">
              <w:rPr>
                <w:i/>
                <w:lang w:eastAsia="sv-SE"/>
              </w:rPr>
              <w:t>ContainerList</w:t>
            </w:r>
            <w:proofErr w:type="spellEnd"/>
            <w:r w:rsidRPr="00D27132">
              <w:rPr>
                <w:lang w:eastAsia="sv-SE"/>
              </w:rPr>
              <w:t xml:space="preserve"> supported by the UE (see NOTE 3)</w:t>
            </w:r>
            <w:r w:rsidRPr="00D27132">
              <w:rPr>
                <w:rFonts w:eastAsia="Yu Mincho"/>
                <w:lang w:eastAsia="sv-SE"/>
              </w:rPr>
              <w:t>.</w:t>
            </w:r>
            <w:r w:rsidRPr="00D27132">
              <w:rPr>
                <w:lang w:eastAsia="sv-SE"/>
              </w:rPr>
              <w:t xml:space="preserve"> A </w:t>
            </w:r>
            <w:proofErr w:type="spellStart"/>
            <w:r w:rsidRPr="00D27132">
              <w:rPr>
                <w:lang w:eastAsia="sv-SE"/>
              </w:rPr>
              <w:t>gNB</w:t>
            </w:r>
            <w:proofErr w:type="spellEnd"/>
            <w:r w:rsidRPr="00D27132">
              <w:rPr>
                <w:lang w:eastAsia="sv-SE"/>
              </w:rPr>
              <w:t xml:space="preserve"> that retrieves MRDC related capability containers ensures that the set of included MRDC containers is consistent </w:t>
            </w:r>
            <w:proofErr w:type="spellStart"/>
            <w:r w:rsidRPr="00D27132">
              <w:rPr>
                <w:lang w:eastAsia="sv-SE"/>
              </w:rPr>
              <w:t>w.r.t.</w:t>
            </w:r>
            <w:proofErr w:type="spellEnd"/>
            <w:r w:rsidRPr="00D27132">
              <w:rPr>
                <w:lang w:eastAsia="sv-SE"/>
              </w:rPr>
              <w:t xml:space="preserve">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proofErr w:type="spellStart"/>
            <w:r w:rsidRPr="00D27132">
              <w:rPr>
                <w:i/>
                <w:szCs w:val="22"/>
                <w:lang w:eastAsia="sv-SE"/>
              </w:rPr>
              <w:t>BandCombinationInfo</w:t>
            </w:r>
            <w:proofErr w:type="spellEnd"/>
            <w:r w:rsidRPr="00D27132">
              <w:rPr>
                <w:i/>
                <w:szCs w:val="22"/>
                <w:lang w:eastAsia="sv-SE"/>
              </w:rPr>
              <w:t xml:space="preserve">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proofErr w:type="spellStart"/>
            <w:r w:rsidRPr="00D27132">
              <w:rPr>
                <w:b/>
                <w:i/>
                <w:szCs w:val="22"/>
                <w:lang w:eastAsia="sv-SE"/>
              </w:rPr>
              <w:t>allowedFeatureSetsList</w:t>
            </w:r>
            <w:proofErr w:type="spellEnd"/>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proofErr w:type="spellStart"/>
            <w:r w:rsidRPr="00D27132">
              <w:rPr>
                <w:i/>
                <w:lang w:eastAsia="sv-SE"/>
              </w:rPr>
              <w:t>FeatureSetCombination</w:t>
            </w:r>
            <w:proofErr w:type="spellEnd"/>
            <w:r w:rsidRPr="00D27132">
              <w:rPr>
                <w:szCs w:val="22"/>
                <w:lang w:eastAsia="sv-SE"/>
              </w:rPr>
              <w:t xml:space="preserve">. Each index identifies </w:t>
            </w:r>
            <w:r w:rsidRPr="00D27132">
              <w:rPr>
                <w:lang w:eastAsia="sv-SE"/>
              </w:rPr>
              <w:t xml:space="preserve">a position in the </w:t>
            </w:r>
            <w:proofErr w:type="spellStart"/>
            <w:r w:rsidRPr="00D27132">
              <w:rPr>
                <w:i/>
                <w:lang w:eastAsia="sv-SE"/>
              </w:rPr>
              <w:t>FeatureSetCombination</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FeatureSetUplink</w:t>
            </w:r>
            <w:proofErr w:type="spellEnd"/>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proofErr w:type="spellStart"/>
            <w:r w:rsidRPr="00D27132">
              <w:rPr>
                <w:b/>
                <w:i/>
                <w:szCs w:val="22"/>
                <w:lang w:eastAsia="sv-SE"/>
              </w:rPr>
              <w:t>bandCombinationIndex</w:t>
            </w:r>
            <w:proofErr w:type="spellEnd"/>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In case of NE-DC,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and/or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proofErr w:type="spellStart"/>
            <w:r w:rsidRPr="00D27132">
              <w:rPr>
                <w:i/>
              </w:rPr>
              <w:t>supportedBandCombinationList</w:t>
            </w:r>
            <w:proofErr w:type="spellEnd"/>
            <w:r w:rsidRPr="00D27132">
              <w:rPr>
                <w:i/>
              </w:rPr>
              <w:t xml:space="preserve"> </w:t>
            </w:r>
            <w:r w:rsidRPr="00D27132">
              <w:rPr>
                <w:iCs/>
              </w:rPr>
              <w:t xml:space="preserve">and/or </w:t>
            </w:r>
            <w:proofErr w:type="spellStart"/>
            <w:r w:rsidRPr="00D27132">
              <w:rPr>
                <w:i/>
              </w:rPr>
              <w:t>supportedBandCombinationList-UplinkTxSwitch</w:t>
            </w:r>
            <w:proofErr w:type="spellEnd"/>
            <w:r w:rsidRPr="00D27132">
              <w:rPr>
                <w:iCs/>
              </w:rPr>
              <w:t xml:space="preserve">. </w:t>
            </w:r>
            <w:r w:rsidRPr="00D27132">
              <w:rPr>
                <w:iCs/>
                <w:lang w:eastAsia="sv-SE"/>
              </w:rPr>
              <w:t xml:space="preserve">Band combination entries in </w:t>
            </w:r>
            <w:proofErr w:type="spellStart"/>
            <w:r w:rsidRPr="00D27132">
              <w:rPr>
                <w:i/>
                <w:lang w:eastAsia="sv-SE"/>
              </w:rPr>
              <w:t>supportedBandCombinationList</w:t>
            </w:r>
            <w:proofErr w:type="spellEnd"/>
            <w:r w:rsidRPr="00D27132">
              <w:rPr>
                <w:i/>
                <w:lang w:eastAsia="sv-SE"/>
              </w:rPr>
              <w:t xml:space="preserve"> </w:t>
            </w:r>
            <w:r w:rsidRPr="00D27132">
              <w:rPr>
                <w:iCs/>
                <w:lang w:eastAsia="sv-SE"/>
              </w:rPr>
              <w:t xml:space="preserve">are referred by an index which corresponds to the position of a band combination in the </w:t>
            </w:r>
            <w:proofErr w:type="spellStart"/>
            <w:r w:rsidRPr="00D27132">
              <w:rPr>
                <w:i/>
                <w:lang w:eastAsia="sv-SE"/>
              </w:rPr>
              <w:t>supportedBandCombinationList</w:t>
            </w:r>
            <w:proofErr w:type="spellEnd"/>
            <w:r w:rsidRPr="00D27132">
              <w:rPr>
                <w:iCs/>
                <w:lang w:eastAsia="sv-SE"/>
              </w:rPr>
              <w:t xml:space="preserve">. Band combination entries in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are referred by an index which corresponds to the position of a band combination in the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increased by the number of entries in </w:t>
            </w:r>
            <w:proofErr w:type="spellStart"/>
            <w:r w:rsidRPr="00D27132">
              <w:rPr>
                <w:i/>
                <w:lang w:eastAsia="sv-SE"/>
              </w:rPr>
              <w:t>supportedBandCombinationList</w:t>
            </w:r>
            <w:proofErr w:type="spellEnd"/>
            <w:r w:rsidRPr="00D27132">
              <w:rPr>
                <w:iCs/>
                <w:lang w:eastAsia="sv-SE"/>
              </w:rPr>
              <w:t>.</w:t>
            </w:r>
            <w:r w:rsidRPr="00D27132">
              <w:rPr>
                <w:iCs/>
              </w:rPr>
              <w:t xml:space="preserve"> Band combination entries in </w:t>
            </w:r>
            <w:proofErr w:type="spellStart"/>
            <w:r w:rsidRPr="00D27132">
              <w:rPr>
                <w:i/>
              </w:rPr>
              <w:t>supportedBandCombinationList-UplinkTxSwitch</w:t>
            </w:r>
            <w:proofErr w:type="spellEnd"/>
            <w:r w:rsidRPr="00D27132">
              <w:rPr>
                <w:i/>
              </w:rPr>
              <w:t xml:space="preserve"> </w:t>
            </w:r>
            <w:r w:rsidRPr="00D27132">
              <w:rPr>
                <w:iCs/>
              </w:rPr>
              <w:t xml:space="preserve">are referred by an index which corresponds to the position of a band combination in the </w:t>
            </w:r>
            <w:proofErr w:type="spellStart"/>
            <w:r w:rsidRPr="00D27132">
              <w:rPr>
                <w:i/>
              </w:rPr>
              <w:t>supportedBandCombinationList-UplinkTxSwitch</w:t>
            </w:r>
            <w:proofErr w:type="spellEnd"/>
            <w:r w:rsidRPr="00D27132">
              <w:rPr>
                <w:i/>
              </w:rPr>
              <w:t xml:space="preserve"> </w:t>
            </w:r>
            <w:r w:rsidRPr="00D27132">
              <w:rPr>
                <w:iCs/>
              </w:rPr>
              <w:t xml:space="preserve">increased by the number of entries in </w:t>
            </w:r>
            <w:proofErr w:type="spellStart"/>
            <w:r w:rsidRPr="00D27132">
              <w:rPr>
                <w:i/>
              </w:rPr>
              <w:t>supportedBandCombinationList</w:t>
            </w:r>
            <w:proofErr w:type="spellEnd"/>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w:t>
            </w:r>
            <w:proofErr w:type="spellStart"/>
            <w:r w:rsidRPr="00D27132">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proofErr w:type="spellStart"/>
      <w:r w:rsidRPr="00D27132">
        <w:rPr>
          <w:rFonts w:eastAsia="Yu Mincho"/>
          <w:i/>
        </w:rPr>
        <w:t>ue-CapabilityInfo</w:t>
      </w:r>
      <w:proofErr w:type="spellEnd"/>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5"/>
      <w:bookmarkEnd w:id="6"/>
      <w:bookmarkEnd w:id="7"/>
      <w:bookmarkEnd w:id="8"/>
      <w:bookmarkEnd w:id="9"/>
      <w:bookmarkEnd w:id="10"/>
      <w:bookmarkEnd w:id="11"/>
      <w:bookmarkEnd w:id="12"/>
      <w:bookmarkEnd w:id="13"/>
      <w:bookmarkEnd w:id="14"/>
      <w:bookmarkEnd w:id="15"/>
      <w:bookmarkEnd w:id="16"/>
    </w:tbl>
    <w:p w14:paraId="62174683" w14:textId="3EFCF157" w:rsidR="00AE631B" w:rsidRPr="0011562A" w:rsidRDefault="00AE631B" w:rsidP="0011562A"/>
    <w:sectPr w:rsidR="00AE631B" w:rsidRPr="0011562A"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OPPO-Shukun" w:date="2022-03-09T15:17:00Z" w:initials="SW">
    <w:p w14:paraId="025BCB48" w14:textId="63C001DC" w:rsidR="00740DCB" w:rsidRDefault="00740DCB">
      <w:pPr>
        <w:pStyle w:val="CommentText"/>
      </w:pPr>
      <w:r>
        <w:rPr>
          <w:rStyle w:val="CommentReference"/>
        </w:rPr>
        <w:annotationRef/>
      </w:r>
      <w:r>
        <w:t xml:space="preserve">It is not the latest version </w:t>
      </w:r>
      <w:proofErr w:type="spellStart"/>
      <w:r>
        <w:t>fo</w:t>
      </w:r>
      <w:proofErr w:type="spellEnd"/>
      <w:r>
        <w:t xml:space="preserve"> the CR temp~~12.2</w:t>
      </w:r>
    </w:p>
  </w:comment>
  <w:comment w:id="35" w:author="Ericsson" w:date="2022-03-08T14:39:00Z" w:initials="E">
    <w:p w14:paraId="5DE3C4BC" w14:textId="50238CE0" w:rsidR="00740DCB" w:rsidRDefault="00740DCB" w:rsidP="00B158ED">
      <w:pPr>
        <w:pStyle w:val="CommentText"/>
      </w:pPr>
      <w:r>
        <w:rPr>
          <w:rStyle w:val="CommentReference"/>
        </w:rPr>
        <w:annotationRef/>
      </w:r>
      <w:r>
        <w:t xml:space="preserve">The field description for </w:t>
      </w:r>
      <w:proofErr w:type="spellStart"/>
      <w:r>
        <w:t>scg</w:t>
      </w:r>
      <w:proofErr w:type="spellEnd"/>
      <w:r>
        <w:t xml:space="preserve">-State already covers the cases when </w:t>
      </w:r>
      <w:proofErr w:type="spellStart"/>
      <w:r>
        <w:t>scg</w:t>
      </w:r>
      <w:proofErr w:type="spellEnd"/>
      <w:r>
        <w:t>-State is not used, so there is no need to repeat this condition here.</w:t>
      </w:r>
    </w:p>
    <w:p w14:paraId="0E95E3F8" w14:textId="05FF3C50" w:rsidR="00740DCB" w:rsidRDefault="00740DCB">
      <w:pPr>
        <w:pStyle w:val="CommentText"/>
      </w:pPr>
    </w:p>
  </w:comment>
  <w:comment w:id="38" w:author="Ericsson" w:date="2022-03-08T14:41:00Z" w:initials="E">
    <w:p w14:paraId="1B90EB84" w14:textId="0056AB3C" w:rsidR="00740DCB" w:rsidRDefault="00740DCB">
      <w:pPr>
        <w:pStyle w:val="CommentText"/>
      </w:pPr>
      <w:r>
        <w:rPr>
          <w:rStyle w:val="CommentReference"/>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48" w:author="Ericsson" w:date="2022-03-09T10:21:00Z" w:initials="Cecilia">
    <w:p w14:paraId="4A1DF9D7" w14:textId="4348D109" w:rsidR="009E6EE1" w:rsidRDefault="009E6EE1">
      <w:pPr>
        <w:pStyle w:val="CommentText"/>
      </w:pPr>
      <w:r>
        <w:rPr>
          <w:rStyle w:val="CommentReference"/>
        </w:rPr>
        <w:annotationRef/>
      </w:r>
      <w:r>
        <w:t xml:space="preserve">It is not so clear if the </w:t>
      </w:r>
      <w:proofErr w:type="spellStart"/>
      <w:r>
        <w:t>condReconfigId</w:t>
      </w:r>
      <w:proofErr w:type="spellEnd"/>
      <w:r>
        <w:t xml:space="preserve"> should be included in the MCG or SCG part of the message. With this clarification it makes it clear that the </w:t>
      </w:r>
      <w:proofErr w:type="spellStart"/>
      <w:r>
        <w:t>condReconfigId</w:t>
      </w:r>
      <w:proofErr w:type="spellEnd"/>
      <w:r>
        <w:t xml:space="preserve"> should be included in the outer MCG part of the message.</w:t>
      </w:r>
    </w:p>
  </w:comment>
  <w:comment w:id="52" w:author="Ericsson" w:date="2022-03-09T10:21:00Z" w:initials="Cecilia">
    <w:p w14:paraId="5B882667" w14:textId="630DCDF7" w:rsidR="009E6EE1" w:rsidRDefault="009E6EE1">
      <w:pPr>
        <w:pStyle w:val="CommentText"/>
      </w:pPr>
      <w:r>
        <w:rPr>
          <w:rStyle w:val="CommentReference"/>
        </w:rPr>
        <w:annotationRef/>
      </w:r>
      <w:r>
        <w:t>Should be style B4.</w:t>
      </w:r>
    </w:p>
  </w:comment>
  <w:comment w:id="56" w:author="Ericsson" w:date="2022-03-08T15:10:00Z" w:initials="E">
    <w:p w14:paraId="59F1CA10" w14:textId="1E09D093" w:rsidR="00740DCB" w:rsidRDefault="00740DCB">
      <w:pPr>
        <w:pStyle w:val="CommentText"/>
      </w:pPr>
      <w:r>
        <w:rPr>
          <w:rStyle w:val="CommentReference"/>
        </w:rPr>
        <w:annotationRef/>
      </w:r>
      <w:r>
        <w:t xml:space="preserve">This formulation is a bit unclear. Suggest to replace with: “if </w:t>
      </w:r>
      <w:proofErr w:type="spellStart"/>
      <w:r w:rsidRPr="00CC521C">
        <w:rPr>
          <w:i/>
          <w:iCs/>
        </w:rPr>
        <w:t>scg</w:t>
      </w:r>
      <w:proofErr w:type="spellEnd"/>
      <w:r w:rsidRPr="00CC521C">
        <w:rPr>
          <w:i/>
          <w:iCs/>
        </w:rPr>
        <w:t>-State</w:t>
      </w:r>
      <w:r>
        <w:t xml:space="preserve"> is not included in the E-UTRA </w:t>
      </w:r>
      <w:proofErr w:type="spellStart"/>
      <w:r w:rsidRPr="00563DF2">
        <w:rPr>
          <w:i/>
          <w:iCs/>
        </w:rPr>
        <w:t>RRC</w:t>
      </w:r>
      <w:r>
        <w:rPr>
          <w:i/>
          <w:iCs/>
        </w:rPr>
        <w:t>Connection</w:t>
      </w:r>
      <w:r w:rsidRPr="00563DF2">
        <w:rPr>
          <w:i/>
          <w:iCs/>
        </w:rPr>
        <w:t>Reconfiguration</w:t>
      </w:r>
      <w:proofErr w:type="spellEnd"/>
      <w:r>
        <w:t xml:space="preserve"> message containing the </w:t>
      </w:r>
      <w:proofErr w:type="spellStart"/>
      <w:r w:rsidRPr="0043038F">
        <w:rPr>
          <w:i/>
          <w:iCs/>
        </w:rPr>
        <w:t>RRCReconfiguration</w:t>
      </w:r>
      <w:proofErr w:type="spellEnd"/>
      <w:r>
        <w:t xml:space="preserve"> message:”</w:t>
      </w:r>
    </w:p>
  </w:comment>
  <w:comment w:id="57" w:author="Nokia (Jarkko)" w:date="2022-03-09T17:28:00Z" w:initials="JTK">
    <w:p w14:paraId="4BCB828C" w14:textId="31AD2484" w:rsidR="0001089F" w:rsidRDefault="0001089F">
      <w:pPr>
        <w:pStyle w:val="CommentText"/>
      </w:pPr>
      <w:r>
        <w:rPr>
          <w:rStyle w:val="CommentReference"/>
        </w:rPr>
        <w:annotationRef/>
      </w:r>
      <w:r>
        <w:t xml:space="preserve">proposal looks </w:t>
      </w:r>
      <w:proofErr w:type="spellStart"/>
      <w:r>
        <w:t>goodl</w:t>
      </w:r>
      <w:proofErr w:type="spellEnd"/>
    </w:p>
  </w:comment>
  <w:comment w:id="64" w:author="Ericsson" w:date="2022-03-07T00:22:00Z" w:initials="E">
    <w:p w14:paraId="324CCEEE" w14:textId="7D98A5BF" w:rsidR="00740DCB" w:rsidRDefault="00740DCB">
      <w:pPr>
        <w:pStyle w:val="CommentText"/>
      </w:pPr>
      <w:r>
        <w:rPr>
          <w:rStyle w:val="CommentReference"/>
        </w:rPr>
        <w:annotationRef/>
      </w:r>
      <w:r>
        <w:t xml:space="preserve">This should be “or”. If </w:t>
      </w:r>
      <w:proofErr w:type="spellStart"/>
      <w:r>
        <w:t>reconfigurationWithSync</w:t>
      </w:r>
      <w:proofErr w:type="spellEnd"/>
      <w:r>
        <w:t xml:space="preserve"> is included, random access shall be initiated regardless of the setting of bfd-and-RLM. If bfd-and-RLM is not set to true, random access shall be initiated regardless of whether </w:t>
      </w:r>
      <w:proofErr w:type="spellStart"/>
      <w:r>
        <w:t>reconfigurationWithSync</w:t>
      </w:r>
      <w:proofErr w:type="spellEnd"/>
      <w:r>
        <w:t xml:space="preserve"> is included or not.</w:t>
      </w:r>
    </w:p>
  </w:comment>
  <w:comment w:id="65" w:author="Nokia (Jarkko)" w:date="2022-03-09T17:28:00Z" w:initials="JTK">
    <w:p w14:paraId="5A5EAA54" w14:textId="61E75EBE" w:rsidR="0001089F" w:rsidRDefault="0001089F">
      <w:pPr>
        <w:pStyle w:val="CommentText"/>
      </w:pPr>
      <w:r>
        <w:rPr>
          <w:rStyle w:val="CommentReference"/>
        </w:rPr>
        <w:annotationRef/>
      </w:r>
      <w:r>
        <w:t>Generally this seems not totally working when checking MAC/RRC together. See the proposal in next comment</w:t>
      </w:r>
    </w:p>
  </w:comment>
  <w:comment w:id="69" w:author="Ericsson" w:date="2022-03-07T10:21:00Z" w:initials="E">
    <w:p w14:paraId="14684B63" w14:textId="3E6B2AC8" w:rsidR="00740DCB" w:rsidRDefault="00740DCB">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0" w:author="Nokia (Jarkko)" w:date="2022-03-09T17:25:00Z" w:initials="JTK">
    <w:p w14:paraId="54CC5DD4" w14:textId="77777777" w:rsidR="0001089F" w:rsidRDefault="0001089F">
      <w:pPr>
        <w:pStyle w:val="CommentText"/>
      </w:pPr>
      <w:r>
        <w:rPr>
          <w:rStyle w:val="CommentReference"/>
        </w:rPr>
        <w:annotationRef/>
      </w:r>
      <w:r>
        <w:t xml:space="preserve">wouldn’t it be easier to have all conditions in MAC instead. Now reading this is quite difficult with x and y or z structure. What is the intention? so is it that it is (x and y) or z? That is how the sentence reads now but I guess intention is to say that if </w:t>
      </w:r>
      <w:proofErr w:type="spellStart"/>
      <w:r>
        <w:t>scg</w:t>
      </w:r>
      <w:proofErr w:type="spellEnd"/>
      <w:r>
        <w:t xml:space="preserve"> was deactivated and any of the other conditions is fulfilled UE starts RACH?</w:t>
      </w:r>
    </w:p>
    <w:p w14:paraId="70CFDB6B" w14:textId="77777777" w:rsidR="0001089F" w:rsidRDefault="0001089F">
      <w:pPr>
        <w:pStyle w:val="CommentText"/>
      </w:pPr>
    </w:p>
    <w:p w14:paraId="58C07705" w14:textId="77777777" w:rsidR="0001089F" w:rsidRDefault="0001089F">
      <w:pPr>
        <w:pStyle w:val="CommentText"/>
      </w:pPr>
      <w:r>
        <w:t>It seems to be cleaner to add this as another condition in MAC for trigger RA upon activation so trigger RA in MAC either when the counter &gt; maximum or BFD not configured.</w:t>
      </w:r>
    </w:p>
    <w:p w14:paraId="02B6CEDD" w14:textId="77777777" w:rsidR="0001089F" w:rsidRDefault="0001089F">
      <w:pPr>
        <w:pStyle w:val="CommentText"/>
      </w:pPr>
    </w:p>
    <w:p w14:paraId="11F12FD4" w14:textId="77777777" w:rsidR="0001089F" w:rsidRDefault="0001089F">
      <w:pPr>
        <w:pStyle w:val="CommentText"/>
      </w:pPr>
    </w:p>
    <w:p w14:paraId="477EA806" w14:textId="77777777" w:rsidR="0001089F" w:rsidRDefault="0001089F" w:rsidP="0001089F">
      <w:pPr>
        <w:pStyle w:val="B3"/>
      </w:pPr>
      <w:r>
        <w:t xml:space="preserve">So maybe RRC can be just simplified to “if the SCG was deactivated before the reception of the NR RRC message containing the </w:t>
      </w:r>
      <w:proofErr w:type="spellStart"/>
      <w:r w:rsidRPr="000E7A05">
        <w:rPr>
          <w:i/>
        </w:rPr>
        <w:t>RRCReconfiguration</w:t>
      </w:r>
      <w:proofErr w:type="spellEnd"/>
      <w:r>
        <w:t xml:space="preserve"> message and</w:t>
      </w:r>
      <w:r>
        <w:rPr>
          <w:rStyle w:val="CommentReference"/>
        </w:rPr>
        <w:annotationRef/>
      </w:r>
      <w:r>
        <w:t xml:space="preserve"> lower layers consider that a Random Access procedure is needed for SCG activation</w:t>
      </w:r>
      <w:r>
        <w:rPr>
          <w:rStyle w:val="CommentReference"/>
        </w:rPr>
        <w:annotationRef/>
      </w:r>
      <w:r>
        <w:rPr>
          <w:rStyle w:val="CommentReference"/>
        </w:rPr>
        <w:annotationRef/>
      </w:r>
      <w:r w:rsidRPr="00D27132">
        <w:t>:</w:t>
      </w:r>
      <w:r>
        <w:t>”</w:t>
      </w:r>
    </w:p>
    <w:p w14:paraId="6100DB0C" w14:textId="77777777" w:rsidR="0001089F" w:rsidRDefault="0001089F" w:rsidP="0001089F">
      <w:pPr>
        <w:pStyle w:val="B3"/>
      </w:pPr>
    </w:p>
    <w:p w14:paraId="726689DD" w14:textId="78E058A3" w:rsidR="0001089F" w:rsidRDefault="0001089F" w:rsidP="0001089F">
      <w:pPr>
        <w:pStyle w:val="CommentText"/>
      </w:pPr>
      <w:r>
        <w:t>Then MAC ensure proper behaviour – no need to try to have this in multiple places.</w:t>
      </w:r>
    </w:p>
  </w:comment>
  <w:comment w:id="80" w:author="Ericsson" w:date="2022-03-08T14:59:00Z" w:initials="E">
    <w:p w14:paraId="07EFFCD7" w14:textId="0A00ACBD" w:rsidR="00740DCB" w:rsidRDefault="00740DCB">
      <w:pPr>
        <w:pStyle w:val="CommentText"/>
      </w:pPr>
      <w:r>
        <w:rPr>
          <w:rStyle w:val="CommentReference"/>
        </w:rPr>
        <w:annotationRef/>
      </w:r>
      <w:r>
        <w:rPr>
          <w:rStyle w:val="CommentReference"/>
        </w:rPr>
        <w:annotationRef/>
      </w:r>
      <w:r>
        <w:t xml:space="preserve">This formulation is a bit unclear. Suggest to replace with: “if </w:t>
      </w:r>
      <w:proofErr w:type="spellStart"/>
      <w:r w:rsidRPr="00CC521C">
        <w:rPr>
          <w:i/>
          <w:iCs/>
        </w:rPr>
        <w:t>scg</w:t>
      </w:r>
      <w:proofErr w:type="spellEnd"/>
      <w:r w:rsidRPr="00CC521C">
        <w:rPr>
          <w:i/>
          <w:iCs/>
        </w:rPr>
        <w:t>-State</w:t>
      </w:r>
      <w:r>
        <w:t xml:space="preserve"> is not included in the </w:t>
      </w:r>
      <w:proofErr w:type="spellStart"/>
      <w:r w:rsidRPr="00563DF2">
        <w:rPr>
          <w:i/>
          <w:iCs/>
        </w:rPr>
        <w:t>RRCReconfiguration</w:t>
      </w:r>
      <w:proofErr w:type="spellEnd"/>
      <w:r>
        <w:t xml:space="preserve"> or </w:t>
      </w:r>
      <w:proofErr w:type="spellStart"/>
      <w:r w:rsidRPr="00DA46C0">
        <w:rPr>
          <w:i/>
          <w:iCs/>
        </w:rPr>
        <w:t>RRCResume</w:t>
      </w:r>
      <w:proofErr w:type="spellEnd"/>
      <w:r>
        <w:t xml:space="preserve"> message containing the </w:t>
      </w:r>
      <w:proofErr w:type="spellStart"/>
      <w:r w:rsidRPr="00DA46C0">
        <w:rPr>
          <w:i/>
          <w:iCs/>
        </w:rPr>
        <w:t>RRCReconfiguration</w:t>
      </w:r>
      <w:proofErr w:type="spellEnd"/>
      <w:r>
        <w:t xml:space="preserve"> message”</w:t>
      </w:r>
    </w:p>
  </w:comment>
  <w:comment w:id="81" w:author="Nokia (Jarkko)" w:date="2022-03-09T17:28:00Z" w:initials="JTK">
    <w:p w14:paraId="6B59B8C5" w14:textId="06CEEFA0" w:rsidR="0001089F" w:rsidRDefault="0001089F">
      <w:pPr>
        <w:pStyle w:val="CommentText"/>
      </w:pPr>
      <w:r>
        <w:rPr>
          <w:rStyle w:val="CommentReference"/>
        </w:rPr>
        <w:annotationRef/>
      </w:r>
      <w:r>
        <w:t>Proposal looks good</w:t>
      </w:r>
    </w:p>
  </w:comment>
  <w:comment w:id="89" w:author="Ericsson" w:date="2022-03-07T00:24:00Z" w:initials="E">
    <w:p w14:paraId="70C996E2" w14:textId="466F85B7" w:rsidR="00740DCB" w:rsidRDefault="00740DCB">
      <w:pPr>
        <w:pStyle w:val="CommentText"/>
      </w:pPr>
      <w:r>
        <w:rPr>
          <w:rStyle w:val="CommentReference"/>
        </w:rPr>
        <w:annotationRef/>
      </w:r>
      <w:r>
        <w:t xml:space="preserve">This should be “or”. If </w:t>
      </w:r>
      <w:proofErr w:type="spellStart"/>
      <w:r w:rsidRPr="00563DF2">
        <w:rPr>
          <w:i/>
          <w:iCs/>
        </w:rPr>
        <w:t>reconfigurationWithSync</w:t>
      </w:r>
      <w:proofErr w:type="spellEnd"/>
      <w:r>
        <w:t xml:space="preserve"> is included, random access shall be initiated regardless of the setting of bfd-and-RLM. If </w:t>
      </w:r>
      <w:r w:rsidRPr="00563DF2">
        <w:rPr>
          <w:i/>
          <w:iCs/>
        </w:rPr>
        <w:t>bfd-and-RLM</w:t>
      </w:r>
      <w:r>
        <w:t xml:space="preserve"> is not set to true, random access shall be initiated regardless of whether </w:t>
      </w:r>
      <w:proofErr w:type="spellStart"/>
      <w:r w:rsidRPr="00563DF2">
        <w:rPr>
          <w:i/>
          <w:iCs/>
        </w:rPr>
        <w:t>reconfigurationWithSync</w:t>
      </w:r>
      <w:proofErr w:type="spellEnd"/>
      <w:r>
        <w:t xml:space="preserve"> is included or not.</w:t>
      </w:r>
    </w:p>
  </w:comment>
  <w:comment w:id="93" w:author="Ericsson" w:date="2022-03-07T10:25:00Z" w:initials="E">
    <w:p w14:paraId="72D9EB09" w14:textId="7BF6A158" w:rsidR="00740DCB" w:rsidRDefault="00740DCB">
      <w:pPr>
        <w:pStyle w:val="CommentText"/>
      </w:pPr>
      <w:r>
        <w:rPr>
          <w:rStyle w:val="CommentReference"/>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94" w:author="Nokia (Jarkko)" w:date="2022-03-09T17:29:00Z" w:initials="JTK">
    <w:p w14:paraId="0CE20B26" w14:textId="77777777" w:rsidR="0001089F" w:rsidRDefault="0001089F" w:rsidP="0001089F">
      <w:pPr>
        <w:pStyle w:val="B3"/>
      </w:pPr>
      <w:r>
        <w:rPr>
          <w:rStyle w:val="CommentReference"/>
        </w:rPr>
        <w:annotationRef/>
      </w:r>
      <w:r>
        <w:t xml:space="preserve">Similar comment as in the earlier similar location e.g. current version of MAC does not have such </w:t>
      </w:r>
      <w:proofErr w:type="spellStart"/>
      <w:r>
        <w:t>a</w:t>
      </w:r>
      <w:proofErr w:type="spellEnd"/>
      <w:r>
        <w:t xml:space="preserve"> indication from lower layers at all. Anyway better to have all the </w:t>
      </w:r>
      <w:proofErr w:type="spellStart"/>
      <w:r>
        <w:t>conitions</w:t>
      </w:r>
      <w:proofErr w:type="spellEnd"/>
      <w:r>
        <w:t xml:space="preserve"> in one place – easier to do so in MAC as it already now has all the triggers anyway. So maybe RRC can be just simplified to “if the SCG was deactivated before the reception of the NR RRC message containing the </w:t>
      </w:r>
      <w:proofErr w:type="spellStart"/>
      <w:r w:rsidRPr="000E7A05">
        <w:rPr>
          <w:i/>
        </w:rPr>
        <w:t>RRCReconfiguration</w:t>
      </w:r>
      <w:proofErr w:type="spellEnd"/>
      <w:r>
        <w:t xml:space="preserve"> message and</w:t>
      </w:r>
      <w:r>
        <w:rPr>
          <w:rStyle w:val="CommentReference"/>
        </w:rPr>
        <w:annotationRef/>
      </w:r>
      <w:r>
        <w:t xml:space="preserve"> lower layers consider that a Random Access procedure is needed for SCG activation</w:t>
      </w:r>
      <w:r>
        <w:rPr>
          <w:rStyle w:val="CommentReference"/>
        </w:rPr>
        <w:annotationRef/>
      </w:r>
      <w:r>
        <w:rPr>
          <w:rStyle w:val="CommentReference"/>
        </w:rPr>
        <w:annotationRef/>
      </w:r>
      <w:r w:rsidRPr="00D27132">
        <w:t>:</w:t>
      </w:r>
      <w:r>
        <w:t>”</w:t>
      </w:r>
    </w:p>
    <w:p w14:paraId="5E80C54B" w14:textId="77777777" w:rsidR="0001089F" w:rsidRDefault="0001089F" w:rsidP="0001089F">
      <w:pPr>
        <w:pStyle w:val="B3"/>
      </w:pPr>
    </w:p>
    <w:p w14:paraId="042A914B" w14:textId="1C0DB3C1" w:rsidR="0001089F" w:rsidRDefault="0001089F" w:rsidP="0001089F">
      <w:pPr>
        <w:pStyle w:val="B3"/>
      </w:pPr>
      <w:r>
        <w:t>Then MAC ensure proper behaviour – no need to try to have this in multiple places.</w:t>
      </w:r>
    </w:p>
  </w:comment>
  <w:comment w:id="104" w:author="Ericsson" w:date="2022-03-09T10:40:00Z" w:initials="Cecilia">
    <w:p w14:paraId="40737703" w14:textId="2870C593" w:rsidR="00143F7D" w:rsidRDefault="00143F7D">
      <w:pPr>
        <w:pStyle w:val="CommentText"/>
      </w:pPr>
      <w:r>
        <w:rPr>
          <w:rStyle w:val="CommentReference"/>
        </w:rPr>
        <w:annotationRef/>
      </w:r>
      <w:r>
        <w:t xml:space="preserve">Is this to cover the case where UE executes CPC rel-16 and due to co-existence deletes </w:t>
      </w:r>
      <w:r w:rsidRPr="00143F7D">
        <w:t>CPA/CPC Rel-17 and CHO in EUTRA?</w:t>
      </w:r>
    </w:p>
  </w:comment>
  <w:comment w:id="150" w:author="Ericsson" w:date="2022-03-09T10:53:00Z" w:initials="Cecilia">
    <w:p w14:paraId="147E19B2" w14:textId="00AD680C" w:rsidR="00D209FF" w:rsidRDefault="00D209FF">
      <w:pPr>
        <w:pStyle w:val="CommentText"/>
      </w:pPr>
      <w:r>
        <w:rPr>
          <w:rStyle w:val="CommentReference"/>
        </w:rPr>
        <w:annotationRef/>
      </w:r>
      <w:r w:rsidR="00E25D04">
        <w:t>Normally the term SN is not used in RRC.</w:t>
      </w:r>
    </w:p>
  </w:comment>
  <w:comment w:id="165" w:author="Ericsson" w:date="2022-03-09T11:03:00Z" w:initials="Cecilia">
    <w:p w14:paraId="4520A364" w14:textId="024DED52" w:rsidR="009F2E9F" w:rsidRDefault="009F2E9F">
      <w:pPr>
        <w:pStyle w:val="CommentText"/>
      </w:pPr>
      <w:r>
        <w:rPr>
          <w:rStyle w:val="CommentReference"/>
        </w:rPr>
        <w:annotationRef/>
      </w:r>
      <w:r>
        <w:t>This is to handle the case the CHO + MR-DC case in rel-17.</w:t>
      </w:r>
    </w:p>
  </w:comment>
  <w:comment w:id="196" w:author="Ericsson" w:date="2022-03-09T11:06:00Z" w:initials="Cecilia">
    <w:p w14:paraId="02961E23" w14:textId="08EFAABD" w:rsidR="009F2E9F" w:rsidRDefault="009F2E9F">
      <w:pPr>
        <w:pStyle w:val="CommentText"/>
      </w:pPr>
      <w:r>
        <w:rPr>
          <w:rStyle w:val="CommentReference"/>
        </w:rPr>
        <w:annotationRef/>
      </w:r>
      <w:r>
        <w:t>Propose to remove, the UE is not aware of this.</w:t>
      </w:r>
    </w:p>
  </w:comment>
  <w:comment w:id="207" w:author="Ericsson" w:date="2022-03-09T11:08:00Z" w:initials="Cecilia">
    <w:p w14:paraId="5F86A793" w14:textId="00D48661" w:rsidR="009F2E9F" w:rsidRDefault="009F2E9F">
      <w:pPr>
        <w:pStyle w:val="CommentText"/>
      </w:pPr>
      <w:r>
        <w:rPr>
          <w:rStyle w:val="CommentReference"/>
        </w:rPr>
        <w:annotationRef/>
      </w:r>
      <w:r>
        <w:t>Propose to change to SCG.</w:t>
      </w:r>
    </w:p>
  </w:comment>
  <w:comment w:id="234" w:author="Lenovo" w:date="2022-03-09T13:50:00Z" w:initials="Lenovo">
    <w:p w14:paraId="69C2A804" w14:textId="77777777" w:rsidR="00740DCB" w:rsidRDefault="00740DCB" w:rsidP="00EF5064">
      <w:pPr>
        <w:pStyle w:val="CommentText"/>
      </w:pPr>
      <w:r>
        <w:rPr>
          <w:rStyle w:val="CommentReference"/>
        </w:rPr>
        <w:annotationRef/>
      </w:r>
      <w:r>
        <w:t xml:space="preserve">UE </w:t>
      </w:r>
      <w:proofErr w:type="spellStart"/>
      <w:r>
        <w:t>behavior</w:t>
      </w:r>
      <w:proofErr w:type="spellEnd"/>
      <w:r>
        <w:t xml:space="preserve"> to (not) perform RLM BFD according to the value of </w:t>
      </w:r>
      <w:r w:rsidRPr="0002510D">
        <w:rPr>
          <w:i/>
        </w:rPr>
        <w:t>bfd-and-RLM</w:t>
      </w:r>
      <w:r>
        <w:rPr>
          <w:iCs/>
        </w:rPr>
        <w:t xml:space="preserve"> can be clarified</w:t>
      </w:r>
      <w:r>
        <w:t xml:space="preserve">. E.g. </w:t>
      </w:r>
    </w:p>
    <w:p w14:paraId="6BB48F98" w14:textId="77777777" w:rsidR="00740DCB" w:rsidRDefault="00740DCB" w:rsidP="00EF5064">
      <w:pPr>
        <w:pStyle w:val="CommentText"/>
      </w:pPr>
    </w:p>
    <w:p w14:paraId="08F5BAE0" w14:textId="77777777" w:rsidR="00740DCB" w:rsidRDefault="00740DCB" w:rsidP="00EF5064">
      <w:pPr>
        <w:pStyle w:val="CommentText"/>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740DCB" w:rsidRDefault="00740DCB" w:rsidP="00EF5064">
      <w:pPr>
        <w:pStyle w:val="CommentText"/>
      </w:pPr>
      <w:r>
        <w:t xml:space="preserve">        2&gt; stop radio link monitoring; </w:t>
      </w:r>
    </w:p>
    <w:p w14:paraId="11A302E3" w14:textId="77777777" w:rsidR="00740DCB" w:rsidRDefault="00740DCB" w:rsidP="00EF5064">
      <w:pPr>
        <w:pStyle w:val="CommentText"/>
      </w:pPr>
      <w:r>
        <w:t xml:space="preserve">        2&gt; indicate lower layers to stop beam failure detection; </w:t>
      </w:r>
    </w:p>
    <w:p w14:paraId="35B28AD1" w14:textId="77777777" w:rsidR="00740DCB" w:rsidRDefault="00740DCB" w:rsidP="00EF5064">
      <w:pPr>
        <w:pStyle w:val="B3"/>
      </w:pPr>
      <w:r>
        <w:t xml:space="preserve">    2&gt; (re-)configure the value of timers and constants in accordance with received </w:t>
      </w:r>
      <w:proofErr w:type="spellStart"/>
      <w:r>
        <w:rPr>
          <w:i/>
        </w:rPr>
        <w:t>rlf-TimersAndConstants</w:t>
      </w:r>
      <w:proofErr w:type="spellEnd"/>
      <w:r>
        <w:t>;</w:t>
      </w:r>
    </w:p>
    <w:p w14:paraId="1D84514A" w14:textId="77777777" w:rsidR="00740DCB" w:rsidRDefault="00740DCB" w:rsidP="00EF5064">
      <w:pPr>
        <w:pStyle w:val="B3"/>
      </w:pPr>
      <w:r>
        <w:t xml:space="preserve">    2&gt; stop timer T310 for this cell group, if running;</w:t>
      </w:r>
    </w:p>
    <w:p w14:paraId="782F43CB" w14:textId="77777777" w:rsidR="00740DCB" w:rsidRDefault="00740DCB" w:rsidP="00EF5064">
      <w:pPr>
        <w:pStyle w:val="B3"/>
      </w:pPr>
      <w:r>
        <w:t xml:space="preserve">    2&gt; stop timer T312 for this cell group, if running;</w:t>
      </w:r>
    </w:p>
    <w:p w14:paraId="4848C0A0" w14:textId="77777777" w:rsidR="00740DCB" w:rsidRDefault="00740DCB" w:rsidP="00EF5064">
      <w:pPr>
        <w:pStyle w:val="B3"/>
        <w:ind w:hanging="283"/>
      </w:pPr>
      <w:r>
        <w:t xml:space="preserve">    2&gt; reset the counters N310 and N311.</w:t>
      </w:r>
    </w:p>
    <w:p w14:paraId="798D88E6" w14:textId="2A1299F6" w:rsidR="00740DCB" w:rsidRDefault="00740DCB">
      <w:pPr>
        <w:pStyle w:val="CommentText"/>
      </w:pPr>
    </w:p>
  </w:comment>
  <w:comment w:id="241" w:author="Ericsson" w:date="2022-03-07T14:39:00Z" w:initials="E">
    <w:p w14:paraId="7EC88FA1" w14:textId="09CBDC82" w:rsidR="00740DCB" w:rsidRDefault="00740DCB">
      <w:pPr>
        <w:pStyle w:val="CommentText"/>
      </w:pPr>
      <w:r>
        <w:rPr>
          <w:rStyle w:val="CommentReference"/>
        </w:rPr>
        <w:annotationRef/>
      </w:r>
      <w:r>
        <w:t xml:space="preserve">As we commented in RAN2#117, we think this should be under the if statement below. Otherwise RRC will indicate to lower layers to deactivate SCG every time an </w:t>
      </w:r>
      <w:proofErr w:type="spellStart"/>
      <w:r w:rsidRPr="003E168A">
        <w:rPr>
          <w:i/>
          <w:iCs/>
        </w:rPr>
        <w:t>RRCReconfiguration</w:t>
      </w:r>
      <w:proofErr w:type="spellEnd"/>
      <w:r>
        <w:t xml:space="preserve"> message is received with </w:t>
      </w:r>
      <w:proofErr w:type="spellStart"/>
      <w:r w:rsidRPr="003E168A">
        <w:rPr>
          <w:i/>
          <w:iCs/>
        </w:rPr>
        <w:t>scg</w:t>
      </w:r>
      <w:proofErr w:type="spellEnd"/>
      <w:r w:rsidRPr="003E168A">
        <w:rPr>
          <w:i/>
          <w:iCs/>
        </w:rPr>
        <w:t>-State</w:t>
      </w:r>
      <w:r>
        <w:t xml:space="preserve">, which could occur several times while SCG is deactivated. Furthermore, the if statement should cover also the case of RRC resume, in which case the indication to lower layers is also needed. Can add FFS how to capture. </w:t>
      </w:r>
    </w:p>
  </w:comment>
  <w:comment w:id="242" w:author="Nokia (Jarkko)" w:date="2022-03-09T17:33:00Z" w:initials="JTK">
    <w:p w14:paraId="52334302" w14:textId="24BC8342" w:rsidR="00F45B8C" w:rsidRDefault="00F45B8C">
      <w:pPr>
        <w:pStyle w:val="CommentText"/>
      </w:pPr>
      <w:r>
        <w:rPr>
          <w:rStyle w:val="CommentReference"/>
        </w:rPr>
        <w:annotationRef/>
      </w:r>
      <w:r>
        <w:t>This could be the case but MAC CR is not really in such a shape that we know how it will be modelled there after all =&gt; same comment to next Ericsson comment</w:t>
      </w:r>
    </w:p>
  </w:comment>
  <w:comment w:id="263" w:author="Ericsson" w:date="2022-03-07T13:58:00Z" w:initials="E">
    <w:p w14:paraId="5FC5D764" w14:textId="0217E4C4" w:rsidR="00740DCB" w:rsidRDefault="00740DCB">
      <w:pPr>
        <w:pStyle w:val="CommentText"/>
      </w:pPr>
      <w:r>
        <w:rPr>
          <w:rStyle w:val="CommentReference"/>
        </w:rPr>
        <w:annotationRef/>
      </w:r>
      <w:r>
        <w:t>So far this is not the case. 38.321 simply refers to indication from higher layer. So this is still needed here to avoid multiple SCG activation indications from RRC to MAC. Add FFS to cover also the resume case. The statement needs to cover also the resume case.</w:t>
      </w:r>
    </w:p>
  </w:comment>
  <w:comment w:id="376" w:author="Ericsson" w:date="2022-03-07T23:28:00Z" w:initials="LA">
    <w:p w14:paraId="6753A47F" w14:textId="62A1844B" w:rsidR="00740DCB" w:rsidRDefault="00740DCB">
      <w:pPr>
        <w:pStyle w:val="CommentText"/>
      </w:pPr>
      <w:r>
        <w:rPr>
          <w:rStyle w:val="CommentReference"/>
        </w:rPr>
        <w:annotationRef/>
      </w:r>
      <w:proofErr w:type="spellStart"/>
      <w:r>
        <w:t>Indentention</w:t>
      </w:r>
      <w:proofErr w:type="spellEnd"/>
      <w:r>
        <w:t xml:space="preserve"> seems to be wrong. We understand that usually timers should be set to letters rather than defined numbers to facilitate future implementation in the specs.</w:t>
      </w:r>
    </w:p>
  </w:comment>
  <w:comment w:id="380" w:author="Ericsson" w:date="2022-03-08T01:47:00Z" w:initials="LA">
    <w:p w14:paraId="381C5939" w14:textId="25AB4CB8" w:rsidR="00740DCB" w:rsidRDefault="00740DCB">
      <w:pPr>
        <w:pStyle w:val="CommentText"/>
        <w:rPr>
          <w:rStyle w:val="CommentReference"/>
        </w:rPr>
      </w:pPr>
      <w:r>
        <w:rPr>
          <w:rStyle w:val="CommentReference"/>
        </w:rPr>
        <w:annotationRef/>
      </w:r>
      <w:r>
        <w:rPr>
          <w:rStyle w:val="CommentReference"/>
        </w:rPr>
        <w:t>We can align a bit more this wording with the one in 36.331. Moreover, it seems to make sense to anyway send this indication only once, hence we could add this in the condition as well:</w:t>
      </w:r>
    </w:p>
    <w:p w14:paraId="565C1F8A" w14:textId="77777777" w:rsidR="00740DCB" w:rsidRDefault="00740DCB">
      <w:pPr>
        <w:pStyle w:val="CommentText"/>
        <w:rPr>
          <w:rStyle w:val="CommentReference"/>
        </w:rPr>
      </w:pPr>
    </w:p>
    <w:p w14:paraId="01541572" w14:textId="3C3C5AE0" w:rsidR="00740DCB" w:rsidRDefault="00740DCB">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CommentReference"/>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proofErr w:type="spellStart"/>
      <w:r w:rsidRPr="00AD2848">
        <w:rPr>
          <w:rFonts w:eastAsia="MS Mincho"/>
          <w:i/>
          <w:lang w:eastAsia="en-US"/>
        </w:rPr>
        <w:t>CellGroupConfig</w:t>
      </w:r>
      <w:proofErr w:type="spellEnd"/>
      <w:r w:rsidRPr="00AD2848">
        <w:rPr>
          <w:rFonts w:eastAsia="MS Mincho"/>
          <w:lang w:eastAsia="en-US"/>
        </w:rPr>
        <w:t xml:space="preserve"> associated with the MCG</w:t>
      </w:r>
      <w:r w:rsidRPr="004F4D06">
        <w:rPr>
          <w:rFonts w:eastAsia="MS Mincho"/>
          <w:strike/>
          <w:color w:val="FF0000"/>
          <w:lang w:eastAsia="en-US"/>
        </w:rPr>
        <w:t>:</w:t>
      </w:r>
      <w:r w:rsidRPr="004F4D06">
        <w:rPr>
          <w:rStyle w:val="CommentReference"/>
          <w:color w:val="FF0000"/>
        </w:rPr>
        <w:t>;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Pr="00561BEF">
        <w:rPr>
          <w:rFonts w:eastAsia="MS Mincho"/>
          <w:color w:val="FF0000"/>
          <w:lang w:eastAsia="en-US"/>
        </w:rPr>
        <w:t xml:space="preserve">UE did not transmit a </w:t>
      </w:r>
      <w:proofErr w:type="spellStart"/>
      <w:r w:rsidRPr="00561BEF">
        <w:rPr>
          <w:rFonts w:eastAsia="MS Mincho"/>
          <w:i/>
          <w:iCs/>
          <w:color w:val="FF0000"/>
          <w:lang w:eastAsia="en-US"/>
        </w:rPr>
        <w:t>UEAssistanceInformation</w:t>
      </w:r>
      <w:proofErr w:type="spellEnd"/>
      <w:r w:rsidRPr="00561BEF">
        <w:rPr>
          <w:rFonts w:eastAsia="MS Mincho"/>
          <w:color w:val="FF0000"/>
          <w:lang w:eastAsia="en-US"/>
        </w:rPr>
        <w:t xml:space="preserve"> message with </w:t>
      </w:r>
      <w:proofErr w:type="spellStart"/>
      <w:r w:rsidRPr="00561BEF">
        <w:rPr>
          <w:rFonts w:eastAsia="MS Mincho"/>
          <w:i/>
          <w:iCs/>
          <w:color w:val="FF0000"/>
          <w:lang w:eastAsia="en-US"/>
        </w:rPr>
        <w:t>uplinkData</w:t>
      </w:r>
      <w:proofErr w:type="spellEnd"/>
      <w:r w:rsidRPr="00561BEF">
        <w:rPr>
          <w:rFonts w:eastAsia="MS Mincho"/>
          <w:color w:val="FF0000"/>
          <w:lang w:eastAsia="en-US"/>
        </w:rPr>
        <w:t xml:space="preserve"> since the SCG was deactivated</w:t>
      </w:r>
      <w:r w:rsidRPr="00561BEF">
        <w:rPr>
          <w:rStyle w:val="CommentReference"/>
          <w:color w:val="FF0000"/>
        </w:rPr>
        <w:t>:</w:t>
      </w:r>
      <w:r>
        <w:rPr>
          <w:rStyle w:val="CommentReference"/>
        </w:rPr>
        <w:t>”</w:t>
      </w:r>
    </w:p>
  </w:comment>
  <w:comment w:id="381" w:author="Nokia (Jarkko)" w:date="2022-03-09T17:36:00Z" w:initials="JTK">
    <w:p w14:paraId="6F043C03" w14:textId="66367D0D" w:rsidR="00F45B8C" w:rsidRDefault="00F45B8C">
      <w:pPr>
        <w:pStyle w:val="CommentText"/>
      </w:pPr>
      <w:r>
        <w:rPr>
          <w:rStyle w:val="CommentReference"/>
        </w:rPr>
        <w:annotationRef/>
      </w:r>
      <w:r>
        <w:t xml:space="preserve">Isn’t added bullet proposal from Ericsson </w:t>
      </w:r>
      <w:proofErr w:type="spellStart"/>
      <w:r>
        <w:t>iour</w:t>
      </w:r>
      <w:proofErr w:type="spellEnd"/>
      <w:r>
        <w:t xml:space="preserve"> covered already in 5.7.4.2 ?</w:t>
      </w:r>
    </w:p>
  </w:comment>
  <w:comment w:id="396" w:author="Ericsson" w:date="2022-03-08T01:51:00Z" w:initials="LA">
    <w:p w14:paraId="2B76D4A6" w14:textId="77777777" w:rsidR="00740DCB" w:rsidRDefault="00740DCB">
      <w:pPr>
        <w:pStyle w:val="CommentText"/>
      </w:pPr>
      <w:r>
        <w:rPr>
          <w:rStyle w:val="CommentReference"/>
        </w:rPr>
        <w:annotationRef/>
      </w:r>
      <w:r>
        <w:t>We do not need to repeat the conditions here, they were already defined in 5.7.4.2. We can change it to:</w:t>
      </w:r>
    </w:p>
    <w:p w14:paraId="0AD987CB" w14:textId="77777777" w:rsidR="00740DCB" w:rsidRDefault="00740DCB">
      <w:pPr>
        <w:pStyle w:val="CommentText"/>
      </w:pPr>
    </w:p>
    <w:p w14:paraId="4F329AC2" w14:textId="36399ED8" w:rsidR="00740DCB" w:rsidRPr="003007D9" w:rsidRDefault="00740DCB" w:rsidP="0016098F">
      <w:pPr>
        <w:pStyle w:val="B1"/>
        <w:rPr>
          <w:rFonts w:eastAsia="SimSun"/>
          <w:snapToGrid w:val="0"/>
        </w:rPr>
      </w:pPr>
      <w:r w:rsidRPr="003007D9">
        <w:rPr>
          <w:rFonts w:eastAsia="SimSun"/>
          <w:snapToGrid w:val="0"/>
        </w:rPr>
        <w:t>1&gt;</w:t>
      </w:r>
      <w:r>
        <w:rPr>
          <w:rFonts w:eastAsia="SimSun"/>
          <w:snapToGrid w:val="0"/>
        </w:rPr>
        <w:t xml:space="preserve"> </w:t>
      </w:r>
      <w:r w:rsidRPr="003007D9">
        <w:rPr>
          <w:rFonts w:eastAsia="SimSun"/>
          <w:snapToGrid w:val="0"/>
        </w:rPr>
        <w:t xml:space="preserve">if transmission of the </w:t>
      </w:r>
      <w:proofErr w:type="spellStart"/>
      <w:r w:rsidRPr="003007D9">
        <w:rPr>
          <w:rFonts w:eastAsia="SimSun"/>
          <w:i/>
          <w:snapToGrid w:val="0"/>
        </w:rPr>
        <w:t>UEAssistanceInformation</w:t>
      </w:r>
      <w:proofErr w:type="spellEnd"/>
      <w:r w:rsidRPr="003007D9">
        <w:rPr>
          <w:rFonts w:eastAsia="SimSun"/>
          <w:snapToGrid w:val="0"/>
        </w:rPr>
        <w:t xml:space="preserve"> message is initiated to provide an indication </w:t>
      </w:r>
      <w:r>
        <w:rPr>
          <w:rFonts w:eastAsia="SimSun"/>
          <w:snapToGrid w:val="0"/>
        </w:rPr>
        <w:t xml:space="preserve">that the UE has uplink data related to a deactivated SCG </w:t>
      </w:r>
      <w:r w:rsidRPr="003007D9">
        <w:rPr>
          <w:rFonts w:eastAsia="SimSun"/>
          <w:snapToGrid w:val="0"/>
        </w:rPr>
        <w:t>according to 5.7.4.2:</w:t>
      </w:r>
    </w:p>
    <w:p w14:paraId="15A1F737" w14:textId="4B72B6BF" w:rsidR="00740DCB" w:rsidRDefault="00740DCB">
      <w:pPr>
        <w:pStyle w:val="CommentText"/>
      </w:pPr>
    </w:p>
  </w:comment>
  <w:comment w:id="397" w:author="Nokia (Jarkko)" w:date="2022-03-09T17:37:00Z" w:initials="JTK">
    <w:p w14:paraId="53684898" w14:textId="1EA957FE" w:rsidR="00F45B8C" w:rsidRDefault="00F45B8C">
      <w:pPr>
        <w:pStyle w:val="CommentText"/>
      </w:pPr>
      <w:r>
        <w:rPr>
          <w:rStyle w:val="CommentReference"/>
        </w:rPr>
        <w:annotationRef/>
      </w:r>
      <w:r>
        <w:t>Seems good proposal</w:t>
      </w:r>
    </w:p>
  </w:comment>
  <w:comment w:id="421" w:author="Ericsson" w:date="2022-03-09T11:19:00Z" w:initials="Cecilia">
    <w:p w14:paraId="5B580848" w14:textId="75A3BFD9" w:rsidR="00BB0A39" w:rsidRDefault="00BB0A39">
      <w:pPr>
        <w:pStyle w:val="CommentText"/>
      </w:pPr>
      <w:r>
        <w:rPr>
          <w:rStyle w:val="CommentReference"/>
        </w:rPr>
        <w:annotationRef/>
      </w:r>
      <w:r>
        <w:t>Better to remove the sentence. The purpose of it was to limit to intra-SN in rel-16, but now that we have both cases it can be removed.</w:t>
      </w:r>
    </w:p>
  </w:comment>
  <w:comment w:id="425" w:author="Ericsson" w:date="2022-03-09T11:21:00Z" w:initials="Cecilia">
    <w:p w14:paraId="735A63A8" w14:textId="2A62DC3C" w:rsidR="00BB0A39" w:rsidRDefault="00BB0A39">
      <w:pPr>
        <w:pStyle w:val="CommentText"/>
      </w:pPr>
      <w:r>
        <w:rPr>
          <w:rStyle w:val="CommentReference"/>
        </w:rPr>
        <w:annotationRef/>
      </w:r>
      <w:r>
        <w:t>Can be removed.</w:t>
      </w:r>
    </w:p>
  </w:comment>
  <w:comment w:id="433" w:author="Ericsson" w:date="2022-03-08T09:31:00Z" w:initials="E">
    <w:p w14:paraId="037357D7" w14:textId="08904FAD" w:rsidR="00740DCB" w:rsidRDefault="00740DCB">
      <w:pPr>
        <w:pStyle w:val="CommentText"/>
      </w:pPr>
      <w:r>
        <w:rPr>
          <w:rStyle w:val="CommentReference"/>
        </w:rPr>
        <w:annotationRef/>
      </w:r>
      <w:r>
        <w:rPr>
          <w:rStyle w:val="CommentReference"/>
        </w:rPr>
        <w:t xml:space="preserve">Avoid using the term “MN” in UE field descriptions. So far it is only used in inter-node RRC messages. Replace with e.g. “This field is not used when </w:t>
      </w:r>
      <w:proofErr w:type="spellStart"/>
      <w:r w:rsidRPr="00EC189E">
        <w:rPr>
          <w:rStyle w:val="CommentReference"/>
          <w:i/>
          <w:iCs/>
        </w:rPr>
        <w:t>RRCReconfiguration</w:t>
      </w:r>
      <w:proofErr w:type="spellEnd"/>
      <w:r>
        <w:rPr>
          <w:rStyle w:val="CommentReference"/>
        </w:rPr>
        <w:t xml:space="preserve"> is received </w:t>
      </w:r>
      <w:r w:rsidRPr="00EC189E">
        <w:rPr>
          <w:rStyle w:val="CommentReference"/>
        </w:rPr>
        <w:t xml:space="preserve">within </w:t>
      </w:r>
      <w:proofErr w:type="spellStart"/>
      <w:r w:rsidRPr="00EC189E">
        <w:rPr>
          <w:rStyle w:val="CommentReference"/>
        </w:rPr>
        <w:t>mrdc-SecondaryCellGroup</w:t>
      </w:r>
      <w:proofErr w:type="spellEnd"/>
      <w:r>
        <w:rPr>
          <w:rStyle w:val="CommentReference"/>
        </w:rPr>
        <w:t xml:space="preserve">, </w:t>
      </w:r>
      <w:r w:rsidRPr="00EC189E">
        <w:rPr>
          <w:rStyle w:val="CommentReference"/>
        </w:rPr>
        <w:t xml:space="preserve">E-UTRA </w:t>
      </w:r>
      <w:proofErr w:type="spellStart"/>
      <w:r w:rsidRPr="00EC189E">
        <w:rPr>
          <w:rStyle w:val="CommentReference"/>
        </w:rPr>
        <w:t>RRCConnectionReconfiguration</w:t>
      </w:r>
      <w:proofErr w:type="spellEnd"/>
      <w:r w:rsidRPr="00EC189E">
        <w:rPr>
          <w:rStyle w:val="CommentReference"/>
        </w:rPr>
        <w:t xml:space="preserve"> or E-UTRA </w:t>
      </w:r>
      <w:proofErr w:type="spellStart"/>
      <w:r w:rsidRPr="00EC189E">
        <w:rPr>
          <w:rStyle w:val="CommentReference"/>
        </w:rPr>
        <w:t>RRCConnectionResume</w:t>
      </w:r>
      <w:proofErr w:type="spellEnd"/>
      <w:r>
        <w:rPr>
          <w:rStyle w:val="CommentReference"/>
        </w:rPr>
        <w:t>”</w:t>
      </w:r>
    </w:p>
  </w:comment>
  <w:comment w:id="455" w:author="Nokia" w:date="2022-03-09T17:01:00Z" w:initials="Nokia">
    <w:p w14:paraId="4314438E" w14:textId="1220ECCF" w:rsidR="00693349" w:rsidRDefault="00693349">
      <w:pPr>
        <w:pStyle w:val="CommentText"/>
      </w:pPr>
      <w:r>
        <w:rPr>
          <w:rStyle w:val="CommentReference"/>
        </w:rPr>
        <w:annotationRef/>
      </w:r>
      <w:r>
        <w:t>Maybe this is more precise</w:t>
      </w:r>
    </w:p>
  </w:comment>
  <w:comment w:id="543" w:author="Ericsson" w:date="2022-03-09T10:12:00Z" w:initials="Cecilia">
    <w:p w14:paraId="57004E1C" w14:textId="0864A963" w:rsidR="003C0619" w:rsidRDefault="003C0619">
      <w:pPr>
        <w:pStyle w:val="CommentText"/>
      </w:pPr>
      <w:r>
        <w:rPr>
          <w:rStyle w:val="CommentReference"/>
        </w:rPr>
        <w:annotationRef/>
      </w:r>
      <w:r>
        <w:t>The UE is not aware of MN/SN and these terms are normally not used in RRC. Propose to change to SCG instead.</w:t>
      </w:r>
    </w:p>
  </w:comment>
  <w:comment w:id="570" w:author="Ericsson" w:date="2022-03-09T10:10:00Z" w:initials="Cecilia">
    <w:p w14:paraId="2CB109BA" w14:textId="2C32B02A" w:rsidR="00740DCB" w:rsidRDefault="00740DCB">
      <w:pPr>
        <w:pStyle w:val="CommentText"/>
      </w:pPr>
      <w:r>
        <w:rPr>
          <w:rStyle w:val="CommentReference"/>
        </w:rPr>
        <w:annotationRef/>
      </w:r>
      <w:r>
        <w:t xml:space="preserve">We </w:t>
      </w:r>
      <w:proofErr w:type="spellStart"/>
      <w:r>
        <w:t>havn’t</w:t>
      </w:r>
      <w:proofErr w:type="spellEnd"/>
      <w:r>
        <w:t xml:space="preserve"> agreed to specify this.</w:t>
      </w:r>
    </w:p>
  </w:comment>
  <w:comment w:id="571" w:author="Nokia" w:date="2022-03-09T17:04:00Z" w:initials="Nokia">
    <w:p w14:paraId="4801CE43" w14:textId="492F6C36" w:rsidR="00C915BC" w:rsidRDefault="00C915BC">
      <w:pPr>
        <w:pStyle w:val="CommentText"/>
      </w:pPr>
      <w:r>
        <w:rPr>
          <w:rStyle w:val="CommentReference"/>
        </w:rPr>
        <w:annotationRef/>
      </w:r>
      <w:r>
        <w:t xml:space="preserve">Well, we had an FFS how to capture that in the specification, so we understand this is one proposal how to reflect RAN2 decision. But agree with Ericsson, no such formal agreement to restrict such inclusion of </w:t>
      </w:r>
      <w:proofErr w:type="spellStart"/>
      <w:r>
        <w:t>scg</w:t>
      </w:r>
      <w:proofErr w:type="spellEnd"/>
      <w:r>
        <w:t xml:space="preserve"> state into </w:t>
      </w:r>
      <w:proofErr w:type="spellStart"/>
      <w:r>
        <w:t>condRRCReconfig</w:t>
      </w:r>
      <w:proofErr w:type="spellEnd"/>
      <w:r>
        <w:t xml:space="preserve">. As UE </w:t>
      </w:r>
      <w:proofErr w:type="spellStart"/>
      <w:r>
        <w:t>behavior</w:t>
      </w:r>
      <w:proofErr w:type="spellEnd"/>
      <w:r>
        <w:t xml:space="preserve"> is not specified for that, we understand the NW will anyway not make an attempt to include it. </w:t>
      </w:r>
    </w:p>
  </w:comment>
  <w:comment w:id="582" w:author="Ericsson" w:date="2022-03-09T11:37:00Z" w:initials="Cecilia">
    <w:p w14:paraId="34E65BA4" w14:textId="35F9D8D4" w:rsidR="007266F2" w:rsidRDefault="007266F2">
      <w:pPr>
        <w:pStyle w:val="CommentText"/>
      </w:pPr>
      <w:r>
        <w:rPr>
          <w:rStyle w:val="CommentReference"/>
        </w:rPr>
        <w:annotationRef/>
      </w:r>
      <w:r>
        <w:t xml:space="preserve">Shouldn’t it say </w:t>
      </w:r>
      <w:proofErr w:type="spellStart"/>
      <w:r>
        <w:t>condExecutionCond</w:t>
      </w:r>
      <w:proofErr w:type="spellEnd"/>
      <w:r>
        <w:t xml:space="preserve"> and </w:t>
      </w:r>
      <w:proofErr w:type="spellStart"/>
      <w:r>
        <w:t>condExecutionCondSCG</w:t>
      </w:r>
      <w:proofErr w:type="spellEnd"/>
      <w:r>
        <w:t xml:space="preserve"> instead?</w:t>
      </w:r>
    </w:p>
  </w:comment>
  <w:comment w:id="584" w:author="Ericsson" w:date="2022-03-09T11:36:00Z" w:initials="Cecilia">
    <w:p w14:paraId="147A409B" w14:textId="74C7A776" w:rsidR="007266F2" w:rsidRDefault="007266F2">
      <w:pPr>
        <w:pStyle w:val="CommentText"/>
      </w:pPr>
      <w:r>
        <w:rPr>
          <w:rStyle w:val="CommentReference"/>
        </w:rPr>
        <w:annotationRef/>
      </w:r>
      <w:r>
        <w:t xml:space="preserve">What is the purpose of this text here? Shouldn’t it be added for </w:t>
      </w:r>
      <w:proofErr w:type="spellStart"/>
      <w:r>
        <w:t>condExecutionCond</w:t>
      </w:r>
      <w:proofErr w:type="spellEnd"/>
      <w:r>
        <w:t xml:space="preserve"> instead? And change to </w:t>
      </w:r>
      <w:proofErr w:type="spellStart"/>
      <w:r>
        <w:t>condExecutionCond</w:t>
      </w:r>
      <w:proofErr w:type="spellEnd"/>
      <w:r>
        <w:t xml:space="preserve"> and </w:t>
      </w:r>
      <w:proofErr w:type="spellStart"/>
      <w:r>
        <w:t>condExecutionCondSCG</w:t>
      </w:r>
      <w:proofErr w:type="spellEnd"/>
      <w:r>
        <w:t>?</w:t>
      </w:r>
    </w:p>
  </w:comment>
  <w:comment w:id="585" w:author="Nokia" w:date="2022-03-09T17:06:00Z" w:initials="Nokia">
    <w:p w14:paraId="3B572464" w14:textId="22DE8CF1" w:rsidR="00C915BC" w:rsidRDefault="00C915BC">
      <w:pPr>
        <w:pStyle w:val="CommentText"/>
      </w:pPr>
      <w:r>
        <w:rPr>
          <w:rStyle w:val="CommentReference"/>
        </w:rPr>
        <w:annotationRef/>
      </w:r>
      <w:r>
        <w:t>Agree, this is irrelevant to this field description.</w:t>
      </w:r>
    </w:p>
  </w:comment>
  <w:comment w:id="625" w:author="Ericsson" w:date="2022-03-08T22:16:00Z" w:initials="E">
    <w:p w14:paraId="5053E9FF" w14:textId="22D2296D" w:rsidR="00740DCB" w:rsidRDefault="00740DCB">
      <w:pPr>
        <w:pStyle w:val="CommentText"/>
      </w:pPr>
      <w:r>
        <w:rPr>
          <w:rStyle w:val="CommentReference"/>
        </w:rPr>
        <w:annotationRef/>
      </w:r>
      <w:r>
        <w:t xml:space="preserve">What is the UE supposed to do with a </w:t>
      </w:r>
      <w:proofErr w:type="spellStart"/>
      <w:r>
        <w:t>measCyclePSCell</w:t>
      </w:r>
      <w:proofErr w:type="spellEnd"/>
      <w:r>
        <w:t xml:space="preserve"> signalling for another frequency than the one with the </w:t>
      </w:r>
      <w:proofErr w:type="spellStart"/>
      <w:r>
        <w:t>PSCell</w:t>
      </w:r>
      <w:proofErr w:type="spellEnd"/>
      <w:r>
        <w:t xml:space="preserve">? Is the intention that in case the frequency gets populated with a </w:t>
      </w:r>
      <w:proofErr w:type="spellStart"/>
      <w:r>
        <w:t>PSCell</w:t>
      </w:r>
      <w:proofErr w:type="spellEnd"/>
      <w:r>
        <w:t xml:space="preserve"> (i.e. at </w:t>
      </w:r>
      <w:proofErr w:type="spellStart"/>
      <w:r>
        <w:t>PSCell</w:t>
      </w:r>
      <w:proofErr w:type="spellEnd"/>
      <w:r>
        <w:t xml:space="preserve"> change), the UE will start using the one configured for the target </w:t>
      </w:r>
      <w:proofErr w:type="spellStart"/>
      <w:r>
        <w:t>PSCell</w:t>
      </w:r>
      <w:proofErr w:type="spellEnd"/>
      <w:r>
        <w:t xml:space="preserve"> instead of the one configured for the frequency with the source </w:t>
      </w:r>
      <w:proofErr w:type="spellStart"/>
      <w:r>
        <w:t>PSCell</w:t>
      </w:r>
      <w:proofErr w:type="spellEnd"/>
      <w:r>
        <w:t>?</w:t>
      </w:r>
    </w:p>
  </w:comment>
  <w:comment w:id="685" w:author="Ericsson" w:date="2022-03-07T00:14:00Z" w:initials="ZZ">
    <w:p w14:paraId="72CA584E" w14:textId="0C8815EA" w:rsidR="00740DCB" w:rsidRPr="005374DB" w:rsidRDefault="00740DCB">
      <w:pPr>
        <w:pStyle w:val="CommentText"/>
        <w:rPr>
          <w:iCs/>
          <w:noProof/>
          <w:szCs w:val="22"/>
          <w:lang w:eastAsia="sv-SE"/>
        </w:rPr>
      </w:pPr>
      <w:r>
        <w:rPr>
          <w:rStyle w:val="CommentReference"/>
        </w:rPr>
        <w:annotationRef/>
      </w:r>
      <w:r>
        <w:rPr>
          <w:iCs/>
          <w:noProof/>
          <w:szCs w:val="22"/>
          <w:lang w:eastAsia="sv-SE"/>
        </w:rPr>
        <w:t>Per the reply LS from RAN1 (R2-2203892). There is a need to clarfiy in the NZP-CSI-RS-RsourceSet IE on the field aperiodicTriggeringOffset.</w:t>
      </w:r>
    </w:p>
    <w:p w14:paraId="35AE0B50" w14:textId="77777777" w:rsidR="00740DCB" w:rsidRPr="00CC562A" w:rsidRDefault="00740DCB" w:rsidP="00896A9A">
      <w:pPr>
        <w:pStyle w:val="ListParagraph"/>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740DCB" w:rsidRDefault="00740DCB" w:rsidP="00896A9A">
      <w:pPr>
        <w:spacing w:after="120"/>
        <w:jc w:val="both"/>
        <w:rPr>
          <w:rFonts w:ascii="Arial" w:hAnsi="Arial" w:cs="Arial"/>
          <w:lang w:eastAsia="zh-CN"/>
        </w:rPr>
      </w:pPr>
    </w:p>
    <w:tbl>
      <w:tblPr>
        <w:tblStyle w:val="TableGrid"/>
        <w:tblW w:w="0" w:type="auto"/>
        <w:tblInd w:w="-3" w:type="dxa"/>
        <w:tblLook w:val="04A0" w:firstRow="1" w:lastRow="0" w:firstColumn="1" w:lastColumn="0" w:noHBand="0" w:noVBand="1"/>
      </w:tblPr>
      <w:tblGrid>
        <w:gridCol w:w="9307"/>
      </w:tblGrid>
      <w:tr w:rsidR="00740DCB" w14:paraId="65B96434" w14:textId="77777777" w:rsidTr="00E23FF9">
        <w:tc>
          <w:tcPr>
            <w:tcW w:w="9307" w:type="dxa"/>
          </w:tcPr>
          <w:p w14:paraId="7C4BAA40" w14:textId="77777777" w:rsidR="00740DCB" w:rsidRDefault="00740DCB"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740DCB" w:rsidRDefault="00740DCB" w:rsidP="00896A9A">
            <w:pPr>
              <w:pStyle w:val="TAL"/>
              <w:spacing w:after="120"/>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15151AFF" w14:textId="77777777" w:rsidR="00740DCB" w:rsidRDefault="00740DCB"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proofErr w:type="spellStart"/>
            <w:r>
              <w:rPr>
                <w:i/>
                <w:lang w:eastAsia="sv-SE"/>
              </w:rPr>
              <w:t>aperiodicTriggeringOffset</w:t>
            </w:r>
            <w:proofErr w:type="spellEnd"/>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740DCB" w:rsidRDefault="00740DCB" w:rsidP="00896A9A">
      <w:pPr>
        <w:spacing w:beforeLines="50" w:before="120"/>
        <w:rPr>
          <w:bCs/>
          <w:lang w:eastAsia="zh-CN"/>
        </w:rPr>
      </w:pPr>
    </w:p>
    <w:tbl>
      <w:tblPr>
        <w:tblStyle w:val="TableGrid"/>
        <w:tblW w:w="0" w:type="auto"/>
        <w:tblInd w:w="-3" w:type="dxa"/>
        <w:tblLook w:val="04A0" w:firstRow="1" w:lastRow="0" w:firstColumn="1" w:lastColumn="0" w:noHBand="0" w:noVBand="1"/>
      </w:tblPr>
      <w:tblGrid>
        <w:gridCol w:w="9307"/>
      </w:tblGrid>
      <w:tr w:rsidR="00740DCB" w14:paraId="090ACA2F" w14:textId="77777777" w:rsidTr="00E23FF9">
        <w:tc>
          <w:tcPr>
            <w:tcW w:w="9307" w:type="dxa"/>
          </w:tcPr>
          <w:p w14:paraId="5DB6F4D5" w14:textId="77777777" w:rsidR="00740DCB" w:rsidRDefault="00740DCB" w:rsidP="00896A9A">
            <w:pPr>
              <w:rPr>
                <w:rFonts w:eastAsia="Malgun Gothic"/>
                <w:bCs/>
                <w:iCs/>
                <w:szCs w:val="24"/>
                <w:highlight w:val="green"/>
              </w:rPr>
            </w:pPr>
            <w:r>
              <w:rPr>
                <w:rFonts w:eastAsia="Malgun Gothic"/>
                <w:bCs/>
                <w:iCs/>
                <w:szCs w:val="24"/>
                <w:highlight w:val="green"/>
              </w:rPr>
              <w:t>Agreement</w:t>
            </w:r>
          </w:p>
          <w:p w14:paraId="4EDB8611" w14:textId="77777777" w:rsidR="00740DCB" w:rsidRDefault="00740DCB" w:rsidP="00896A9A">
            <w:pPr>
              <w:rPr>
                <w:rFonts w:eastAsia="Malgun Gothic"/>
                <w:bCs/>
                <w:iCs/>
              </w:rPr>
            </w:pPr>
            <w:r>
              <w:rPr>
                <w:rFonts w:eastAsia="Malgun Gothic"/>
                <w:bCs/>
                <w:iCs/>
              </w:rPr>
              <w:t>For the reference slot for triggering offset of temporary RS</w:t>
            </w:r>
          </w:p>
          <w:p w14:paraId="56B30939" w14:textId="77777777" w:rsidR="00740DCB" w:rsidRDefault="00740DCB" w:rsidP="00896A9A">
            <w:pPr>
              <w:widowControl w:val="0"/>
              <w:numPr>
                <w:ilvl w:val="0"/>
                <w:numId w:val="25"/>
              </w:numPr>
              <w:contextualSpacing/>
            </w:pPr>
            <w:r>
              <w:t xml:space="preserve">Option 2: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2D75C1C0" w14:textId="77777777" w:rsidR="00740DCB" w:rsidRDefault="00740DCB" w:rsidP="00896A9A">
            <w:pPr>
              <w:widowControl w:val="0"/>
              <w:numPr>
                <w:ilvl w:val="0"/>
                <w:numId w:val="25"/>
              </w:numPr>
              <w:contextualSpacing/>
            </w:pPr>
            <w:r>
              <w:t>FFS: the earliest slot no earlier than the reference slot for a UE to receive a triggered temporary RS</w:t>
            </w:r>
          </w:p>
          <w:p w14:paraId="1996A7C3" w14:textId="77777777" w:rsidR="00740DCB" w:rsidRDefault="00740DCB" w:rsidP="00896A9A">
            <w:pPr>
              <w:contextualSpacing/>
            </w:pPr>
          </w:p>
          <w:p w14:paraId="43AEA27B" w14:textId="77777777" w:rsidR="00740DCB" w:rsidRPr="00CC562A" w:rsidRDefault="00740DCB" w:rsidP="00896A9A">
            <w:pPr>
              <w:spacing w:beforeLines="50" w:before="120"/>
              <w:rPr>
                <w:rFonts w:eastAsia="Batang"/>
                <w:szCs w:val="24"/>
                <w:highlight w:val="green"/>
              </w:rPr>
            </w:pPr>
            <w:r w:rsidRPr="00CC562A">
              <w:rPr>
                <w:rFonts w:eastAsia="Batang"/>
                <w:szCs w:val="24"/>
                <w:highlight w:val="green"/>
              </w:rPr>
              <w:t xml:space="preserve">Agreement </w:t>
            </w:r>
          </w:p>
          <w:p w14:paraId="1D9C1CD5" w14:textId="77777777" w:rsidR="00740DCB" w:rsidRPr="00E673A2" w:rsidRDefault="00740DCB" w:rsidP="00896A9A">
            <w:pPr>
              <w:spacing w:beforeLines="50" w:before="120"/>
              <w:rPr>
                <w:rFonts w:eastAsia="Batang"/>
                <w:szCs w:val="24"/>
              </w:rPr>
            </w:pPr>
            <w:r w:rsidRPr="00CC562A">
              <w:rPr>
                <w:rFonts w:eastAsia="Batang"/>
                <w:szCs w:val="24"/>
              </w:rPr>
              <w:t xml:space="preserve">For efficient </w:t>
            </w:r>
            <w:proofErr w:type="spellStart"/>
            <w:r w:rsidRPr="00CC562A">
              <w:rPr>
                <w:rFonts w:eastAsia="Batang"/>
                <w:szCs w:val="24"/>
              </w:rPr>
              <w:t>SCell</w:t>
            </w:r>
            <w:proofErr w:type="spellEnd"/>
            <w:r w:rsidRPr="00CC562A">
              <w:rPr>
                <w:rFonts w:eastAsia="Batang"/>
                <w:szCs w:val="24"/>
              </w:rPr>
              <w:t xml:space="preserve"> activation, the earliest slot for a UE to receive a triggered temporary RS is the reference slot (i.e., the last DL slot of the to-be-activated </w:t>
            </w:r>
            <w:proofErr w:type="spellStart"/>
            <w:r w:rsidRPr="00CC562A">
              <w:rPr>
                <w:rFonts w:eastAsia="Batang"/>
                <w:szCs w:val="24"/>
              </w:rPr>
              <w:t>Scell</w:t>
            </w:r>
            <w:proofErr w:type="spellEnd"/>
            <w:r w:rsidRPr="00CC562A">
              <w:rPr>
                <w:rFonts w:eastAsia="Batang"/>
                <w:szCs w:val="24"/>
              </w:rPr>
              <w:t xml:space="preserve"> overlapping with slot </w:t>
            </w:r>
            <w:proofErr w:type="spellStart"/>
            <w:r w:rsidRPr="00CC562A">
              <w:rPr>
                <w:rFonts w:eastAsia="Batang"/>
                <w:szCs w:val="24"/>
              </w:rPr>
              <w:t>n+k</w:t>
            </w:r>
            <w:proofErr w:type="spellEnd"/>
            <w:r w:rsidRPr="00CC562A">
              <w:rPr>
                <w:rFonts w:eastAsia="Batang"/>
                <w:szCs w:val="24"/>
              </w:rPr>
              <w:t xml:space="preserve"> as defined in 38.213 sub-clause 4.3).</w:t>
            </w:r>
          </w:p>
        </w:tc>
      </w:tr>
    </w:tbl>
    <w:p w14:paraId="7DFB2664" w14:textId="77777777" w:rsidR="00740DCB" w:rsidRDefault="00740DCB" w:rsidP="00896A9A">
      <w:pPr>
        <w:spacing w:after="120"/>
        <w:jc w:val="both"/>
        <w:rPr>
          <w:rFonts w:ascii="Arial" w:hAnsi="Arial" w:cs="Arial"/>
          <w:lang w:eastAsia="zh-CN"/>
        </w:rPr>
      </w:pPr>
    </w:p>
    <w:p w14:paraId="79E470A7" w14:textId="2510BD29" w:rsidR="00740DCB" w:rsidRDefault="00740DCB">
      <w:pPr>
        <w:pStyle w:val="CommentText"/>
      </w:pPr>
    </w:p>
  </w:comment>
  <w:comment w:id="686" w:author="OPPO-Shukun" w:date="2022-03-09T16:07:00Z" w:initials="SW">
    <w:p w14:paraId="15B122A5" w14:textId="44F8913E" w:rsidR="00740DCB" w:rsidRPr="00025490" w:rsidRDefault="00740DCB">
      <w:pPr>
        <w:pStyle w:val="CommentText"/>
        <w:rPr>
          <w:rFonts w:eastAsia="DengXian"/>
          <w:lang w:eastAsia="zh-CN"/>
        </w:rPr>
      </w:pPr>
      <w:r>
        <w:rPr>
          <w:rStyle w:val="CommentReference"/>
        </w:rPr>
        <w:annotationRef/>
      </w:r>
      <w:r>
        <w:rPr>
          <w:rFonts w:eastAsia="DengXian"/>
          <w:lang w:eastAsia="zh-CN"/>
        </w:rPr>
        <w:t xml:space="preserve">Yes, the trigger offset should be configured for the new TRS and ignore the trigger offset in NZP-CSI-RS </w:t>
      </w:r>
      <w:proofErr w:type="spellStart"/>
      <w:r>
        <w:rPr>
          <w:rFonts w:eastAsia="DengXian"/>
          <w:lang w:eastAsia="zh-CN"/>
        </w:rPr>
        <w:t>resourceset</w:t>
      </w:r>
      <w:proofErr w:type="spellEnd"/>
      <w:r>
        <w:rPr>
          <w:rFonts w:eastAsia="DengXian"/>
          <w:lang w:eastAsia="zh-CN"/>
        </w:rPr>
        <w:t>.</w:t>
      </w:r>
    </w:p>
  </w:comment>
  <w:comment w:id="692" w:author="Ericsson" w:date="2022-03-07T00:11:00Z" w:initials="ZZ">
    <w:p w14:paraId="280BE4A8" w14:textId="77777777" w:rsidR="00740DCB" w:rsidRDefault="00740DCB">
      <w:pPr>
        <w:pStyle w:val="CommentText"/>
      </w:pPr>
      <w:r>
        <w:rPr>
          <w:rStyle w:val="CommentReference"/>
        </w:rPr>
        <w:annotationRef/>
      </w:r>
      <w:r>
        <w:t xml:space="preserve">Per the reply LS from RAN1 (R2-2203892), </w:t>
      </w:r>
    </w:p>
    <w:p w14:paraId="6C5C6A6E" w14:textId="77777777" w:rsidR="00740DCB" w:rsidRDefault="00740DCB">
      <w:pPr>
        <w:pStyle w:val="CommentText"/>
      </w:pPr>
    </w:p>
    <w:p w14:paraId="37CEFC5A" w14:textId="77777777" w:rsidR="00740DCB" w:rsidRDefault="00740DCB">
      <w:pPr>
        <w:pStyle w:val="CommentText"/>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740DCB" w:rsidRDefault="00740DCB">
      <w:pPr>
        <w:pStyle w:val="CommentText"/>
        <w:rPr>
          <w:rFonts w:ascii="Arial" w:hAnsi="Arial" w:cs="Arial"/>
        </w:rPr>
      </w:pPr>
    </w:p>
    <w:p w14:paraId="7BC1D060" w14:textId="25357366" w:rsidR="00740DCB" w:rsidRDefault="00740D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(SIZE(1..maxNrofAP-CSI-RS-ResourcesPerSet))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5563DCD3" w14:textId="77777777" w:rsidR="00740DCB" w:rsidRDefault="00740D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740DCB" w:rsidRDefault="00740DCB">
      <w:pPr>
        <w:pStyle w:val="CommentText"/>
      </w:pPr>
    </w:p>
  </w:comment>
  <w:comment w:id="693" w:author="OPPO-Shukun" w:date="2022-03-09T16:08:00Z" w:initials="SW">
    <w:p w14:paraId="718E1211" w14:textId="54CEAFDF" w:rsidR="00740DCB" w:rsidRPr="00AD2814" w:rsidRDefault="00740DCB">
      <w:pPr>
        <w:pStyle w:val="CommentText"/>
        <w:rPr>
          <w:rFonts w:eastAsia="DengXian"/>
          <w:lang w:eastAsia="zh-CN"/>
        </w:rPr>
      </w:pPr>
      <w:r>
        <w:rPr>
          <w:rStyle w:val="CommentReference"/>
        </w:rPr>
        <w:annotationRef/>
      </w:r>
      <w:r>
        <w:rPr>
          <w:rFonts w:eastAsia="DengXian"/>
          <w:lang w:eastAsia="zh-CN"/>
        </w:rPr>
        <w:t>Yes, only one TCI state is configured.</w:t>
      </w:r>
    </w:p>
  </w:comment>
  <w:comment w:id="722" w:author="OPPO-Shukun" w:date="2022-03-09T16:16:00Z" w:initials="SW">
    <w:p w14:paraId="53614F26" w14:textId="06B01721" w:rsidR="00740DCB" w:rsidRPr="00770A27" w:rsidRDefault="00740DCB">
      <w:pPr>
        <w:pStyle w:val="CommentText"/>
        <w:rPr>
          <w:rFonts w:eastAsia="DengXian"/>
          <w:lang w:eastAsia="zh-CN"/>
        </w:rPr>
      </w:pPr>
      <w:r>
        <w:rPr>
          <w:rStyle w:val="CommentReference"/>
        </w:rPr>
        <w:annotationRef/>
      </w:r>
      <w:r>
        <w:rPr>
          <w:rFonts w:eastAsia="DengXian"/>
          <w:lang w:eastAsia="zh-CN"/>
        </w:rPr>
        <w:t>This part should be removed. The TRS must be two slots, no one slot case.</w:t>
      </w:r>
    </w:p>
  </w:comment>
  <w:comment w:id="886" w:author="Ericsson" w:date="2022-03-09T11:41:00Z" w:initials="Cecilia">
    <w:p w14:paraId="15F24F8E" w14:textId="0406DD33" w:rsidR="00B62153" w:rsidRDefault="00B62153">
      <w:pPr>
        <w:pStyle w:val="CommentText"/>
      </w:pPr>
      <w:r>
        <w:rPr>
          <w:rStyle w:val="CommentReference"/>
        </w:rPr>
        <w:annotationRef/>
      </w:r>
      <w:r>
        <w:t>Should be Italics.</w:t>
      </w:r>
    </w:p>
  </w:comment>
  <w:comment w:id="1063" w:author="Ericsson" w:date="2022-03-09T11:44:00Z" w:initials="Cecilia">
    <w:p w14:paraId="621DF897" w14:textId="1C58BB1E" w:rsidR="00B62153" w:rsidRDefault="00B62153">
      <w:pPr>
        <w:pStyle w:val="CommentText"/>
      </w:pPr>
      <w:r>
        <w:rPr>
          <w:rStyle w:val="CommentReference"/>
        </w:rPr>
        <w:annotationRef/>
      </w:r>
      <w:r>
        <w:t xml:space="preserve">This has not been agreed yet, it is only a working assumption. It should be removed for now, we could have an </w:t>
      </w:r>
      <w:r w:rsidR="00BE5B9E">
        <w:t>FFS for now.</w:t>
      </w:r>
    </w:p>
  </w:comment>
  <w:comment w:id="1064" w:author="Nokia" w:date="2022-03-09T17:10:00Z" w:initials="Nokia">
    <w:p w14:paraId="767B9E8E" w14:textId="0C83DD40" w:rsidR="00C915BC" w:rsidRDefault="00C915BC">
      <w:pPr>
        <w:pStyle w:val="CommentText"/>
      </w:pPr>
      <w:r>
        <w:rPr>
          <w:rStyle w:val="CommentReference"/>
        </w:rPr>
        <w:annotationRef/>
      </w:r>
      <w:r>
        <w:t xml:space="preserve">No strong view, but we think this can be kept in the CR with an editor’s note (if those are allowed). However, it is true this is a working assumption. </w:t>
      </w:r>
    </w:p>
  </w:comment>
  <w:comment w:id="1095" w:author="Ericsson" w:date="2022-03-09T11:53:00Z" w:initials="Cecilia">
    <w:p w14:paraId="130F36A8" w14:textId="57B3097C" w:rsidR="00C65A46" w:rsidRDefault="00C65A46">
      <w:pPr>
        <w:pStyle w:val="CommentText"/>
      </w:pPr>
      <w:r>
        <w:rPr>
          <w:rStyle w:val="CommentReference"/>
        </w:rPr>
        <w:annotationRef/>
      </w:r>
      <w:r>
        <w:t>To be removed and replaced with FFS.</w:t>
      </w:r>
    </w:p>
  </w:comment>
  <w:comment w:id="1096" w:author="Nokia" w:date="2022-03-09T17:11:00Z" w:initials="Nokia">
    <w:p w14:paraId="78A916FC" w14:textId="44FF06FF" w:rsidR="00C915BC" w:rsidRDefault="00C915BC">
      <w:pPr>
        <w:pStyle w:val="CommentText"/>
      </w:pPr>
      <w:r>
        <w:rPr>
          <w:rStyle w:val="CommentReference"/>
        </w:rPr>
        <w:annotationRef/>
      </w:r>
      <w:r>
        <w:t>Same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5BCB48" w15:done="0"/>
  <w15:commentEx w15:paraId="0E95E3F8" w15:done="0"/>
  <w15:commentEx w15:paraId="1B90EB84" w15:done="0"/>
  <w15:commentEx w15:paraId="4A1DF9D7" w15:done="0"/>
  <w15:commentEx w15:paraId="5B882667" w15:done="0"/>
  <w15:commentEx w15:paraId="59F1CA10" w15:done="0"/>
  <w15:commentEx w15:paraId="4BCB828C" w15:paraIdParent="59F1CA10" w15:done="0"/>
  <w15:commentEx w15:paraId="324CCEEE" w15:done="0"/>
  <w15:commentEx w15:paraId="5A5EAA54" w15:paraIdParent="324CCEEE" w15:done="0"/>
  <w15:commentEx w15:paraId="14684B63" w15:done="0"/>
  <w15:commentEx w15:paraId="726689DD" w15:paraIdParent="14684B63" w15:done="0"/>
  <w15:commentEx w15:paraId="07EFFCD7" w15:done="0"/>
  <w15:commentEx w15:paraId="6B59B8C5" w15:paraIdParent="07EFFCD7" w15:done="0"/>
  <w15:commentEx w15:paraId="70C996E2" w15:done="0"/>
  <w15:commentEx w15:paraId="72D9EB09" w15:done="0"/>
  <w15:commentEx w15:paraId="042A914B" w15:paraIdParent="72D9EB09" w15:done="0"/>
  <w15:commentEx w15:paraId="40737703" w15:done="0"/>
  <w15:commentEx w15:paraId="147E19B2" w15:done="0"/>
  <w15:commentEx w15:paraId="4520A364" w15:done="0"/>
  <w15:commentEx w15:paraId="02961E23" w15:done="0"/>
  <w15:commentEx w15:paraId="5F86A793" w15:done="0"/>
  <w15:commentEx w15:paraId="798D88E6" w15:done="0"/>
  <w15:commentEx w15:paraId="7EC88FA1" w15:done="0"/>
  <w15:commentEx w15:paraId="52334302" w15:paraIdParent="7EC88FA1" w15:done="0"/>
  <w15:commentEx w15:paraId="5FC5D764" w15:done="0"/>
  <w15:commentEx w15:paraId="6753A47F" w15:done="0"/>
  <w15:commentEx w15:paraId="01541572" w15:done="0"/>
  <w15:commentEx w15:paraId="6F043C03" w15:paraIdParent="01541572" w15:done="0"/>
  <w15:commentEx w15:paraId="15A1F737" w15:done="0"/>
  <w15:commentEx w15:paraId="53684898" w15:paraIdParent="15A1F737" w15:done="0"/>
  <w15:commentEx w15:paraId="5B580848" w15:done="0"/>
  <w15:commentEx w15:paraId="735A63A8" w15:done="0"/>
  <w15:commentEx w15:paraId="037357D7" w15:done="0"/>
  <w15:commentEx w15:paraId="4314438E" w15:done="0"/>
  <w15:commentEx w15:paraId="57004E1C" w15:done="0"/>
  <w15:commentEx w15:paraId="2CB109BA" w15:done="0"/>
  <w15:commentEx w15:paraId="4801CE43" w15:paraIdParent="2CB109BA" w15:done="0"/>
  <w15:commentEx w15:paraId="34E65BA4" w15:done="0"/>
  <w15:commentEx w15:paraId="147A409B" w15:done="0"/>
  <w15:commentEx w15:paraId="3B572464" w15:paraIdParent="147A409B" w15:done="0"/>
  <w15:commentEx w15:paraId="5053E9FF" w15:done="0"/>
  <w15:commentEx w15:paraId="79E470A7" w15:done="0"/>
  <w15:commentEx w15:paraId="15B122A5" w15:paraIdParent="79E470A7" w15:done="0"/>
  <w15:commentEx w15:paraId="5AB43D9C" w15:done="0"/>
  <w15:commentEx w15:paraId="718E1211" w15:paraIdParent="5AB43D9C" w15:done="0"/>
  <w15:commentEx w15:paraId="53614F26" w15:done="0"/>
  <w15:commentEx w15:paraId="15F24F8E" w15:done="0"/>
  <w15:commentEx w15:paraId="621DF897" w15:done="0"/>
  <w15:commentEx w15:paraId="767B9E8E" w15:paraIdParent="621DF897" w15:done="0"/>
  <w15:commentEx w15:paraId="130F36A8" w15:done="0"/>
  <w15:commentEx w15:paraId="78A916FC" w15:paraIdParent="130F36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36239" w16cex:dateUtc="2022-03-09T15:28:00Z"/>
  <w16cex:commentExtensible w16cex:durableId="25D05B6C" w16cex:dateUtc="2022-03-07T08:22:00Z"/>
  <w16cex:commentExtensible w16cex:durableId="25D36242" w16cex:dateUtc="2022-03-09T15:28:00Z"/>
  <w16cex:commentExtensible w16cex:durableId="25D05B36" w16cex:dateUtc="2022-03-07T08:21:00Z"/>
  <w16cex:commentExtensible w16cex:durableId="25D36181" w16cex:dateUtc="2022-03-09T15:25:00Z"/>
  <w16cex:commentExtensible w16cex:durableId="25D1EDC2" w16cex:dateUtc="2022-03-08T12:59:00Z"/>
  <w16cex:commentExtensible w16cex:durableId="25D36230" w16cex:dateUtc="2022-03-09T15:28:00Z"/>
  <w16cex:commentExtensible w16cex:durableId="25D05BE8" w16cex:dateUtc="2022-03-07T08:24:00Z"/>
  <w16cex:commentExtensible w16cex:durableId="25D05C23" w16cex:dateUtc="2022-03-07T08:25:00Z"/>
  <w16cex:commentExtensible w16cex:durableId="25D36265" w16cex:dateUtc="2022-03-09T15:29:00Z"/>
  <w16cex:commentExtensible w16cex:durableId="25D32F2C" w16cex:dateUtc="2022-03-09T05:50:00Z"/>
  <w16cex:commentExtensible w16cex:durableId="25D09789" w16cex:dateUtc="2022-03-07T12:39:00Z"/>
  <w16cex:commentExtensible w16cex:durableId="25D36358" w16cex:dateUtc="2022-03-09T15:33: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36407" w16cex:dateUtc="2022-03-09T15:36:00Z"/>
  <w16cex:commentExtensible w16cex:durableId="25D1B39F" w16cex:dateUtc="2022-03-08T09:51:00Z"/>
  <w16cex:commentExtensible w16cex:durableId="25D36458" w16cex:dateUtc="2022-03-09T15:37:00Z"/>
  <w16cex:commentExtensible w16cex:durableId="25D1A0D8" w16cex:dateUtc="2022-03-08T07:31:00Z"/>
  <w16cex:commentExtensible w16cex:durableId="25D35BFB" w16cex:dateUtc="2022-03-09T16:01:00Z"/>
  <w16cex:commentExtensible w16cex:durableId="25D35C95" w16cex:dateUtc="2022-03-09T16:04:00Z"/>
  <w16cex:commentExtensible w16cex:durableId="25D35D17" w16cex:dateUtc="2022-03-09T16:06:00Z"/>
  <w16cex:commentExtensible w16cex:durableId="25D25424" w16cex:dateUtc="2022-03-08T20:16:00Z"/>
  <w16cex:commentExtensible w16cex:durableId="25D04B93" w16cex:dateUtc="2022-03-07T08:14:00Z"/>
  <w16cex:commentExtensible w16cex:durableId="25D04AC0" w16cex:dateUtc="2022-03-07T08:11:00Z"/>
  <w16cex:commentExtensible w16cex:durableId="25D35DEA" w16cex:dateUtc="2022-03-09T16:10:00Z"/>
  <w16cex:commentExtensible w16cex:durableId="25D35E3D" w16cex:dateUtc="2022-03-09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5BCB48" w16cid:durableId="25D34387"/>
  <w16cid:commentId w16cid:paraId="0E95E3F8" w16cid:durableId="25D1E909"/>
  <w16cid:commentId w16cid:paraId="1B90EB84" w16cid:durableId="25D1E995"/>
  <w16cid:commentId w16cid:paraId="4A1DF9D7" w16cid:durableId="25D2FE2C"/>
  <w16cid:commentId w16cid:paraId="5B882667" w16cid:durableId="25D2FE44"/>
  <w16cid:commentId w16cid:paraId="59F1CA10" w16cid:durableId="25D1F089"/>
  <w16cid:commentId w16cid:paraId="4BCB828C" w16cid:durableId="25D36239"/>
  <w16cid:commentId w16cid:paraId="324CCEEE" w16cid:durableId="25D05B6C"/>
  <w16cid:commentId w16cid:paraId="5A5EAA54" w16cid:durableId="25D36242"/>
  <w16cid:commentId w16cid:paraId="14684B63" w16cid:durableId="25D05B36"/>
  <w16cid:commentId w16cid:paraId="726689DD" w16cid:durableId="25D36181"/>
  <w16cid:commentId w16cid:paraId="07EFFCD7" w16cid:durableId="25D1EDC2"/>
  <w16cid:commentId w16cid:paraId="6B59B8C5" w16cid:durableId="25D36230"/>
  <w16cid:commentId w16cid:paraId="70C996E2" w16cid:durableId="25D05BE8"/>
  <w16cid:commentId w16cid:paraId="72D9EB09" w16cid:durableId="25D05C23"/>
  <w16cid:commentId w16cid:paraId="042A914B" w16cid:durableId="25D36265"/>
  <w16cid:commentId w16cid:paraId="40737703" w16cid:durableId="25D302AE"/>
  <w16cid:commentId w16cid:paraId="147E19B2" w16cid:durableId="25D30596"/>
  <w16cid:commentId w16cid:paraId="4520A364" w16cid:durableId="25D30812"/>
  <w16cid:commentId w16cid:paraId="02961E23" w16cid:durableId="25D308A3"/>
  <w16cid:commentId w16cid:paraId="5F86A793" w16cid:durableId="25D30931"/>
  <w16cid:commentId w16cid:paraId="798D88E6" w16cid:durableId="25D32F2C"/>
  <w16cid:commentId w16cid:paraId="7EC88FA1" w16cid:durableId="25D09789"/>
  <w16cid:commentId w16cid:paraId="52334302" w16cid:durableId="25D36358"/>
  <w16cid:commentId w16cid:paraId="5FC5D764" w16cid:durableId="25D08E01"/>
  <w16cid:commentId w16cid:paraId="6753A47F" w16cid:durableId="25D19218"/>
  <w16cid:commentId w16cid:paraId="01541572" w16cid:durableId="25D1B2A4"/>
  <w16cid:commentId w16cid:paraId="6F043C03" w16cid:durableId="25D36407"/>
  <w16cid:commentId w16cid:paraId="15A1F737" w16cid:durableId="25D1B39F"/>
  <w16cid:commentId w16cid:paraId="53684898" w16cid:durableId="25D36458"/>
  <w16cid:commentId w16cid:paraId="5B580848" w16cid:durableId="25D30BB3"/>
  <w16cid:commentId w16cid:paraId="735A63A8" w16cid:durableId="25D30C21"/>
  <w16cid:commentId w16cid:paraId="037357D7" w16cid:durableId="25D1A0D8"/>
  <w16cid:commentId w16cid:paraId="4314438E" w16cid:durableId="25D35BFB"/>
  <w16cid:commentId w16cid:paraId="57004E1C" w16cid:durableId="25D2FBF4"/>
  <w16cid:commentId w16cid:paraId="2CB109BA" w16cid:durableId="25D2FB79"/>
  <w16cid:commentId w16cid:paraId="4801CE43" w16cid:durableId="25D35C95"/>
  <w16cid:commentId w16cid:paraId="34E65BA4" w16cid:durableId="25D30FE9"/>
  <w16cid:commentId w16cid:paraId="147A409B" w16cid:durableId="25D30FB2"/>
  <w16cid:commentId w16cid:paraId="3B572464" w16cid:durableId="25D35D17"/>
  <w16cid:commentId w16cid:paraId="5053E9FF" w16cid:durableId="25D25424"/>
  <w16cid:commentId w16cid:paraId="79E470A7" w16cid:durableId="25D04B93"/>
  <w16cid:commentId w16cid:paraId="15B122A5" w16cid:durableId="25D34F28"/>
  <w16cid:commentId w16cid:paraId="5AB43D9C" w16cid:durableId="25D04AC0"/>
  <w16cid:commentId w16cid:paraId="718E1211" w16cid:durableId="25D34F62"/>
  <w16cid:commentId w16cid:paraId="53614F26" w16cid:durableId="25D3515B"/>
  <w16cid:commentId w16cid:paraId="15F24F8E" w16cid:durableId="25D310E8"/>
  <w16cid:commentId w16cid:paraId="621DF897" w16cid:durableId="25D311B8"/>
  <w16cid:commentId w16cid:paraId="767B9E8E" w16cid:durableId="25D35DEA"/>
  <w16cid:commentId w16cid:paraId="130F36A8" w16cid:durableId="25D313A4"/>
  <w16cid:commentId w16cid:paraId="78A916FC" w16cid:durableId="25D35E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EC895" w14:textId="77777777" w:rsidR="00B22CC6" w:rsidRDefault="00B22CC6">
      <w:pPr>
        <w:spacing w:after="0"/>
      </w:pPr>
      <w:r>
        <w:separator/>
      </w:r>
    </w:p>
  </w:endnote>
  <w:endnote w:type="continuationSeparator" w:id="0">
    <w:p w14:paraId="5193894F" w14:textId="77777777" w:rsidR="00B22CC6" w:rsidRDefault="00B22CC6">
      <w:pPr>
        <w:spacing w:after="0"/>
      </w:pPr>
      <w:r>
        <w:continuationSeparator/>
      </w:r>
    </w:p>
  </w:endnote>
  <w:endnote w:type="continuationNotice" w:id="1">
    <w:p w14:paraId="4F8DC5C6" w14:textId="77777777" w:rsidR="00B22CC6" w:rsidRDefault="00B22C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B99C3" w14:textId="77777777" w:rsidR="0001089F" w:rsidRDefault="00010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88AA7" w14:textId="77777777" w:rsidR="0001089F" w:rsidRDefault="00010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CDF75" w14:textId="77777777" w:rsidR="0001089F" w:rsidRDefault="000108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740DCB" w:rsidRDefault="00740D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274B7" w14:textId="77777777" w:rsidR="00B22CC6" w:rsidRDefault="00B22CC6">
      <w:pPr>
        <w:spacing w:after="0"/>
      </w:pPr>
      <w:r>
        <w:separator/>
      </w:r>
    </w:p>
  </w:footnote>
  <w:footnote w:type="continuationSeparator" w:id="0">
    <w:p w14:paraId="4EF82671" w14:textId="77777777" w:rsidR="00B22CC6" w:rsidRDefault="00B22CC6">
      <w:pPr>
        <w:spacing w:after="0"/>
      </w:pPr>
      <w:r>
        <w:continuationSeparator/>
      </w:r>
    </w:p>
  </w:footnote>
  <w:footnote w:type="continuationNotice" w:id="1">
    <w:p w14:paraId="71ED3F78" w14:textId="77777777" w:rsidR="00B22CC6" w:rsidRDefault="00B22C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4B18C" w14:textId="77777777" w:rsidR="00740DCB" w:rsidRDefault="00740DCB"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B9F47" w14:textId="77777777" w:rsidR="0001089F" w:rsidRDefault="00010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39807" w14:textId="77777777" w:rsidR="0001089F" w:rsidRDefault="000108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1704" w14:textId="77777777" w:rsidR="00740DCB" w:rsidRDefault="00740DCB">
    <w:pPr>
      <w:pStyle w:val="Header"/>
    </w:pPr>
  </w:p>
  <w:p w14:paraId="31BBBCD6" w14:textId="77777777" w:rsidR="00740DCB" w:rsidRDefault="00740D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Shukun">
    <w15:presenceInfo w15:providerId="None" w15:userId="OPPO-Shukun"/>
  </w15:person>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Nokia (Jarkko)">
    <w15:presenceInfo w15:providerId="None" w15:userId="Nokia (Jarkko)"/>
  </w15:person>
  <w15:person w15:author="RAN2#117-e">
    <w15:presenceInfo w15:providerId="None" w15:userId="RAN2#117-e"/>
  </w15:person>
  <w15:person w15:author="Lenovo">
    <w15:presenceInfo w15:providerId="None" w15:userId="Lenovo"/>
  </w15:person>
  <w15:person w15:author="Nokia">
    <w15:presenceInfo w15:providerId="None" w15:userId="Nokia"/>
  </w15:person>
  <w15:person w15:author="SCellTRS R2-2201714">
    <w15:presenceInfo w15:providerId="None" w15:userId="SCellTRS R2-2201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89F"/>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49"/>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CC6"/>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143"/>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B8C"/>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image" Target="media/image5.emf"/><Relationship Id="rId39"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4.wmf"/><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0E657F1-2CA4-4B17-A250-B56B31A6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175</Pages>
  <Words>65446</Words>
  <Characters>373047</Characters>
  <Application>Microsoft Office Word</Application>
  <DocSecurity>0</DocSecurity>
  <Lines>3108</Lines>
  <Paragraphs>875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437618</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cp:lastModifiedBy>
  <cp:revision>4</cp:revision>
  <cp:lastPrinted>2017-05-08T19:55:00Z</cp:lastPrinted>
  <dcterms:created xsi:type="dcterms:W3CDTF">2022-03-09T15:47:00Z</dcterms:created>
  <dcterms:modified xsi:type="dcterms:W3CDTF">2022-03-09T16:11:00Z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