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commentRangeStart w:id="2"/>
            <w:r w:rsidRPr="00784DCA">
              <w:rPr>
                <w:rFonts w:ascii="Arial" w:hAnsi="Arial"/>
                <w:i/>
                <w:noProof/>
                <w:sz w:val="14"/>
                <w:lang w:eastAsia="en-US"/>
              </w:rPr>
              <w:t>CR-Form-v</w:t>
            </w:r>
            <w:commentRangeEnd w:id="2"/>
            <w:r w:rsidR="00775FDC">
              <w:rPr>
                <w:rStyle w:val="CommentReference"/>
              </w:rPr>
              <w:commentReference w:id="2"/>
            </w:r>
            <w:r w:rsidRPr="00784DCA">
              <w:rPr>
                <w:rFonts w:ascii="Arial" w:hAnsi="Arial"/>
                <w:i/>
                <w:noProof/>
                <w:sz w:val="14"/>
                <w:lang w:eastAsia="en-US"/>
              </w:rPr>
              <w:t>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4"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5"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6"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Heading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r>
      <w:proofErr w:type="gramStart"/>
      <w:r w:rsidRPr="00D27132">
        <w:t>For</w:t>
      </w:r>
      <w:proofErr w:type="gramEnd"/>
      <w:r w:rsidRPr="00D27132">
        <w:t xml:space="preserve">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Heading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Heading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85pt;height:107.3pt" o:ole="">
            <v:imagedata r:id="rId17" o:title=""/>
          </v:shape>
          <o:OLEObject Type="Embed" ProgID="Mscgen.Chart" ShapeID="_x0000_i1025" DrawAspect="Content" ObjectID="_1708331993" r:id="rId18"/>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09.35pt" o:ole="">
            <v:imagedata r:id="rId19" o:title=""/>
          </v:shape>
          <o:OLEObject Type="Embed" ProgID="Mscgen.Chart" ShapeID="_x0000_i1026" DrawAspect="Content" ObjectID="_1708331994" r:id="rId20"/>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7"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SimSun"/>
          <w:lang w:eastAsia="zh-CN"/>
        </w:rPr>
        <w:t xml:space="preserve">, </w:t>
      </w:r>
      <w:r w:rsidR="00426811" w:rsidRPr="00D27132">
        <w:rPr>
          <w:i/>
          <w:iCs/>
        </w:rPr>
        <w:t>iab-IP-AddressConfiguration</w:t>
      </w:r>
      <w:r w:rsidR="00426811" w:rsidRPr="00D27132">
        <w:rPr>
          <w:rFonts w:eastAsia="SimSun"/>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Heading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8345A00" w:rsidR="00B10E2E" w:rsidRDefault="00B10E2E" w:rsidP="00B10E2E">
      <w:pPr>
        <w:pStyle w:val="B1"/>
        <w:rPr>
          <w:ins w:id="34" w:author="SCG deactivation R2-2202027" w:date="2022-02-17T17:08:00Z"/>
        </w:rPr>
      </w:pPr>
      <w:commentRangeStart w:id="35"/>
      <w:ins w:id="36"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5"/>
      <w:r w:rsidR="00B158ED">
        <w:rPr>
          <w:rStyle w:val="CommentReference"/>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CommentReference"/>
        </w:rPr>
        <w:commentReference w:id="38"/>
      </w:r>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w:t>
      </w:r>
      <w:proofErr w:type="gramStart"/>
      <w:r w:rsidRPr="00D27132">
        <w:t>other</w:t>
      </w:r>
      <w:proofErr w:type="gramEnd"/>
      <w:r w:rsidRPr="00D27132">
        <w:t xml:space="preserve">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6"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7" w:author="Ericsson" w:date="2022-03-08T16:49:00Z">
        <w:r w:rsidRPr="00D27132">
          <w:rPr>
            <w:iCs/>
          </w:rPr>
          <w:t xml:space="preserve"> </w:t>
        </w:r>
        <w:commentRangeStart w:id="48"/>
        <w:r w:rsidR="00800656">
          <w:rPr>
            <w:iCs/>
          </w:rPr>
          <w:t>SCG</w:t>
        </w:r>
      </w:ins>
      <w:commentRangeEnd w:id="48"/>
      <w:ins w:id="49" w:author="Ericsson" w:date="2022-03-09T10:21:00Z">
        <w:r w:rsidR="009E6EE1">
          <w:rPr>
            <w:rStyle w:val="CommentReference"/>
          </w:rPr>
          <w:commentReference w:id="48"/>
        </w:r>
      </w:ins>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50" w:author="CPAC R2-2201817" w:date="2022-02-18T16:07:00Z"/>
        </w:rPr>
      </w:pPr>
      <w:ins w:id="51"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commentRangeStart w:id="52"/>
      <w:ins w:id="53"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commentRangeEnd w:id="52"/>
      <w:r w:rsidR="009E6EE1">
        <w:rPr>
          <w:rStyle w:val="CommentReference"/>
        </w:rPr>
        <w:commentReference w:id="52"/>
      </w:r>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SimSun"/>
          <w:i/>
        </w:rPr>
        <w:t>Available</w:t>
      </w:r>
      <w:r w:rsidR="00394471" w:rsidRPr="00D27132">
        <w:rPr>
          <w:rFonts w:eastAsia="SimSun"/>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SimSun"/>
        </w:rPr>
        <w:t xml:space="preserve"> </w:t>
      </w:r>
      <w:r w:rsidR="00394471" w:rsidRPr="00D27132">
        <w:rPr>
          <w:rFonts w:eastAsia="SimSun"/>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4"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0E617A0A" w:rsidR="006C0B45" w:rsidRDefault="00394471" w:rsidP="006C0B45">
      <w:pPr>
        <w:pStyle w:val="B3"/>
        <w:rPr>
          <w:ins w:id="55" w:author="SCG deactivation R2-2202027" w:date="2022-02-17T17:11:00Z"/>
        </w:rPr>
      </w:pPr>
      <w:commentRangeStart w:id="56"/>
      <w:r w:rsidRPr="00D27132">
        <w:lastRenderedPageBreak/>
        <w:t>3&gt;</w:t>
      </w:r>
      <w:r w:rsidRPr="00D27132">
        <w:tab/>
      </w:r>
      <w:ins w:id="57"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commentRangeEnd w:id="56"/>
      <w:r w:rsidR="0043038F">
        <w:rPr>
          <w:rStyle w:val="CommentReference"/>
        </w:rPr>
        <w:commentReference w:id="56"/>
      </w:r>
    </w:p>
    <w:p w14:paraId="1AE53D24" w14:textId="77777777" w:rsidR="006C0B45" w:rsidRDefault="006C0B45" w:rsidP="006C0B45">
      <w:pPr>
        <w:pStyle w:val="B4"/>
        <w:rPr>
          <w:ins w:id="58" w:author="SCG deactivation R2-2202027" w:date="2022-02-17T17:12:00Z"/>
        </w:rPr>
      </w:pPr>
      <w:ins w:id="59" w:author="SCG deactivation R2-2202027" w:date="2022-02-17T17:11:00Z">
        <w:r>
          <w:t xml:space="preserve">4&gt; </w:t>
        </w:r>
      </w:ins>
      <w:r w:rsidR="00394471" w:rsidRPr="00D27132">
        <w:t>if reconfigurationWithSync was included in spCellConfig of an SCG</w:t>
      </w:r>
      <w:ins w:id="60" w:author="SCG deactivation R2-2202027" w:date="2022-02-17T17:12:00Z">
        <w:r>
          <w:t>; or</w:t>
        </w:r>
      </w:ins>
    </w:p>
    <w:p w14:paraId="51B1C47A" w14:textId="6F88210D" w:rsidR="00394471" w:rsidRPr="00D27132" w:rsidRDefault="006C0B45">
      <w:pPr>
        <w:pStyle w:val="B4"/>
        <w:pPrChange w:id="61" w:author="SCG deactivation R2-2202027" w:date="2022-02-17T17:11:00Z">
          <w:pPr>
            <w:pStyle w:val="B3"/>
          </w:pPr>
        </w:pPrChange>
      </w:pPr>
      <w:ins w:id="62"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63"/>
        <w:r>
          <w:t>and</w:t>
        </w:r>
      </w:ins>
      <w:commentRangeEnd w:id="63"/>
      <w:r w:rsidR="00B71583">
        <w:rPr>
          <w:rStyle w:val="CommentReference"/>
        </w:rPr>
        <w:commentReference w:id="63"/>
      </w:r>
      <w:ins w:id="64" w:author="SCG deactivation R2-2202027" w:date="2022-02-17T17:12:00Z">
        <w:r>
          <w:t xml:space="preserve">, </w:t>
        </w:r>
      </w:ins>
      <w:ins w:id="65" w:author="RAN2#117-e" w:date="2022-03-04T16:47:00Z">
        <w:r w:rsidR="009B42AF" w:rsidRPr="009B42AF">
          <w:rPr>
            <w:i/>
          </w:rPr>
          <w:t>bfd-and-RLM</w:t>
        </w:r>
        <w:r w:rsidR="009B42AF">
          <w:t xml:space="preserve"> was not set to </w:t>
        </w:r>
        <w:r w:rsidR="009B42AF" w:rsidRPr="009B42AF">
          <w:rPr>
            <w:i/>
          </w:rPr>
          <w:t>true</w:t>
        </w:r>
      </w:ins>
      <w:ins w:id="66" w:author="SCG deactivation R2-2202027" w:date="2022-02-17T17:12:00Z">
        <w:r>
          <w:t xml:space="preserve"> </w:t>
        </w:r>
        <w:commentRangeStart w:id="67"/>
        <w:r>
          <w:t xml:space="preserve">or lower layers consider that a </w:t>
        </w:r>
        <w:proofErr w:type="gramStart"/>
        <w:r>
          <w:t>Random Access</w:t>
        </w:r>
        <w:proofErr w:type="gramEnd"/>
        <w:r>
          <w:t xml:space="preserve"> procedure is needed for SCG activation</w:t>
        </w:r>
      </w:ins>
      <w:commentRangeEnd w:id="67"/>
      <w:r w:rsidR="00B71583">
        <w:rPr>
          <w:rStyle w:val="CommentReference"/>
        </w:rPr>
        <w:commentReference w:id="67"/>
      </w:r>
      <w:r w:rsidR="00394471" w:rsidRPr="00D27132">
        <w:t>:</w:t>
      </w:r>
    </w:p>
    <w:p w14:paraId="2BCB4BE5" w14:textId="665F0FB9" w:rsidR="00394471" w:rsidRPr="00D27132" w:rsidRDefault="006C0B45">
      <w:pPr>
        <w:pStyle w:val="B5"/>
        <w:pPrChange w:id="68" w:author="SCG deactivation R2-2202027" w:date="2022-02-17T17:12:00Z">
          <w:pPr>
            <w:pStyle w:val="B4"/>
          </w:pPr>
        </w:pPrChange>
      </w:pPr>
      <w:ins w:id="69" w:author="SCG deactivation R2-2202027" w:date="2022-02-17T17:12:00Z">
        <w:r>
          <w:t>5</w:t>
        </w:r>
      </w:ins>
      <w:del w:id="70" w:author="SCG deactivation R2-2202027" w:date="2022-02-17T17:12:00Z">
        <w:r w:rsidR="00394471" w:rsidRPr="00D27132" w:rsidDel="006C0B45">
          <w:delText>4</w:delText>
        </w:r>
      </w:del>
      <w:r w:rsidR="00394471" w:rsidRPr="00D27132">
        <w:t>&gt;</w:t>
      </w:r>
      <w:r w:rsidR="00394471" w:rsidRPr="00D27132">
        <w:tab/>
        <w:t xml:space="preserve">initiate the </w:t>
      </w:r>
      <w:proofErr w:type="gramStart"/>
      <w:r w:rsidR="00394471" w:rsidRPr="00D27132">
        <w:t>Random Access</w:t>
      </w:r>
      <w:proofErr w:type="gramEnd"/>
      <w:r w:rsidR="00394471" w:rsidRPr="00D27132">
        <w:t xml:space="preserve"> procedure on the SpCell, as specified in TS 38.321 [3];</w:t>
      </w:r>
    </w:p>
    <w:p w14:paraId="33587CAF" w14:textId="77777777" w:rsidR="006C0B45" w:rsidRDefault="006C0B45" w:rsidP="006C0B45">
      <w:pPr>
        <w:pStyle w:val="B4"/>
        <w:rPr>
          <w:ins w:id="71" w:author="SCG deactivation R2-2202027" w:date="2022-02-17T17:13:00Z"/>
          <w:lang w:eastAsia="zh-CN"/>
        </w:rPr>
      </w:pPr>
      <w:ins w:id="72"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73" w:author="SCG deactivation R2-2202027" w:date="2022-02-17T17:13:00Z"/>
          <w:lang w:eastAsia="zh-CN"/>
        </w:rPr>
      </w:pPr>
      <w:ins w:id="74"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75"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76" w:author="SCG deactivation R2-2202027" w:date="2022-02-17T17:14:00Z"/>
        </w:rPr>
      </w:pPr>
      <w:r w:rsidRPr="00D27132">
        <w:t>2&gt;</w:t>
      </w:r>
      <w:r w:rsidRPr="00D27132">
        <w:tab/>
      </w:r>
      <w:commentRangeStart w:id="77"/>
      <w:ins w:id="78"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commentRangeEnd w:id="77"/>
      <w:r w:rsidR="00563DF2">
        <w:rPr>
          <w:rStyle w:val="CommentReference"/>
        </w:rPr>
        <w:commentReference w:id="77"/>
      </w:r>
      <w:ins w:id="79" w:author="SCG deactivation R2-2202027" w:date="2022-02-17T17:14:00Z">
        <w:r w:rsidR="000E7A05">
          <w:t>:</w:t>
        </w:r>
      </w:ins>
    </w:p>
    <w:p w14:paraId="348FA448" w14:textId="0CA34BC7" w:rsidR="000E7A05" w:rsidRDefault="000E7A05" w:rsidP="000E7A05">
      <w:pPr>
        <w:pStyle w:val="B3"/>
        <w:rPr>
          <w:ins w:id="80" w:author="SCG deactivation R2-2202027" w:date="2022-02-17T17:15:00Z"/>
        </w:rPr>
      </w:pPr>
      <w:ins w:id="81" w:author="SCG deactivation R2-2202027" w:date="2022-02-17T17:14:00Z">
        <w:r>
          <w:t>3&gt;</w:t>
        </w:r>
        <w:r>
          <w:tab/>
        </w:r>
      </w:ins>
      <w:r w:rsidR="00394471" w:rsidRPr="00D27132">
        <w:t>if reconfigurationWithSync was included in spCellConfig in nr-SCG</w:t>
      </w:r>
      <w:ins w:id="82" w:author="SCG deactivation R2-2202027" w:date="2022-02-17T17:15:00Z">
        <w:r>
          <w:t>; or</w:t>
        </w:r>
      </w:ins>
    </w:p>
    <w:p w14:paraId="0757CB08" w14:textId="7ED26D96" w:rsidR="00394471" w:rsidRPr="00D27132" w:rsidRDefault="000E7A05">
      <w:pPr>
        <w:pStyle w:val="B3"/>
        <w:pPrChange w:id="83" w:author="SCG deactivation R2-2202027" w:date="2022-02-17T17:14:00Z">
          <w:pPr>
            <w:pStyle w:val="B2"/>
          </w:pPr>
        </w:pPrChange>
      </w:pPr>
      <w:ins w:id="84"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85"/>
        <w:r>
          <w:t>and</w:t>
        </w:r>
      </w:ins>
      <w:commentRangeEnd w:id="85"/>
      <w:r w:rsidR="00130153">
        <w:rPr>
          <w:rStyle w:val="CommentReference"/>
        </w:rPr>
        <w:commentReference w:id="85"/>
      </w:r>
      <w:ins w:id="86" w:author="SCG deactivation R2-2202027" w:date="2022-02-17T17:15:00Z">
        <w:r>
          <w:t xml:space="preserve">, </w:t>
        </w:r>
      </w:ins>
      <w:ins w:id="87" w:author="RAN2#117-e" w:date="2022-03-04T16:49:00Z">
        <w:r w:rsidR="0071035D" w:rsidRPr="0071035D">
          <w:rPr>
            <w:i/>
          </w:rPr>
          <w:t>bfd-and-RLM</w:t>
        </w:r>
        <w:r w:rsidR="0071035D">
          <w:t xml:space="preserve"> was not set to </w:t>
        </w:r>
        <w:r w:rsidR="0071035D" w:rsidRPr="0071035D">
          <w:rPr>
            <w:i/>
          </w:rPr>
          <w:t>true</w:t>
        </w:r>
      </w:ins>
      <w:ins w:id="88" w:author="SCG deactivation R2-2202027" w:date="2022-02-17T17:15:00Z">
        <w:r>
          <w:t xml:space="preserve"> </w:t>
        </w:r>
        <w:commentRangeStart w:id="89"/>
        <w:r>
          <w:t xml:space="preserve">or lower layers consider that a </w:t>
        </w:r>
        <w:proofErr w:type="gramStart"/>
        <w:r>
          <w:t>Random Access</w:t>
        </w:r>
        <w:proofErr w:type="gramEnd"/>
        <w:r>
          <w:t xml:space="preserve"> procedure is needed for SCG activation</w:t>
        </w:r>
      </w:ins>
      <w:commentRangeEnd w:id="89"/>
      <w:r w:rsidR="00130153">
        <w:rPr>
          <w:rStyle w:val="CommentReference"/>
        </w:rPr>
        <w:commentReference w:id="89"/>
      </w:r>
      <w:r w:rsidR="00394471" w:rsidRPr="00D27132">
        <w:t>:</w:t>
      </w:r>
    </w:p>
    <w:p w14:paraId="4E14B68A" w14:textId="21138C1B" w:rsidR="00394471" w:rsidRPr="00D27132" w:rsidRDefault="00394471">
      <w:pPr>
        <w:pStyle w:val="B4"/>
        <w:pPrChange w:id="90" w:author="SCG deactivation R2-2202027" w:date="2022-02-17T17:15:00Z">
          <w:pPr>
            <w:pStyle w:val="B3"/>
          </w:pPr>
        </w:pPrChange>
      </w:pPr>
      <w:del w:id="91" w:author="SCG deactivation R2-2202027" w:date="2022-02-17T17:15:00Z">
        <w:r w:rsidRPr="00D27132" w:rsidDel="000E7A05">
          <w:delText>3</w:delText>
        </w:r>
      </w:del>
      <w:ins w:id="92" w:author="SCG deactivation R2-2202027" w:date="2022-02-17T17:15:00Z">
        <w:r w:rsidR="000E7A05">
          <w:t>4</w:t>
        </w:r>
      </w:ins>
      <w:r w:rsidRPr="00D27132">
        <w:t>&gt;</w:t>
      </w:r>
      <w:r w:rsidRPr="00D27132">
        <w:tab/>
        <w:t xml:space="preserve">initiate the </w:t>
      </w:r>
      <w:proofErr w:type="gramStart"/>
      <w:r w:rsidRPr="00D27132">
        <w:t>Random Access</w:t>
      </w:r>
      <w:proofErr w:type="gramEnd"/>
      <w:r w:rsidRPr="00D27132">
        <w:t xml:space="preserve"> procedure on the PSCell, as specified in TS 38.321 [3];</w:t>
      </w:r>
    </w:p>
    <w:p w14:paraId="2BEBE313" w14:textId="77777777" w:rsidR="000E7A05" w:rsidRDefault="000E7A05" w:rsidP="000E7A05">
      <w:pPr>
        <w:pStyle w:val="B3"/>
        <w:rPr>
          <w:ins w:id="93" w:author="SCG deactivation R2-2202027" w:date="2022-02-17T17:15:00Z"/>
        </w:rPr>
      </w:pPr>
      <w:ins w:id="94" w:author="SCG deactivation R2-2202027" w:date="2022-02-17T17:15:00Z">
        <w:r>
          <w:t>3&gt;</w:t>
        </w:r>
        <w:r>
          <w:tab/>
          <w:t>else:</w:t>
        </w:r>
      </w:ins>
    </w:p>
    <w:p w14:paraId="4401109A" w14:textId="6F9ECF2E" w:rsidR="000E7A05" w:rsidRDefault="000E7A05" w:rsidP="000E7A05">
      <w:pPr>
        <w:pStyle w:val="B4"/>
        <w:rPr>
          <w:ins w:id="95" w:author="SCG deactivation R2-2202027" w:date="2022-02-17T17:15:00Z"/>
        </w:rPr>
      </w:pPr>
      <w:ins w:id="96"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 xml:space="preserve">initiate the </w:t>
      </w:r>
      <w:proofErr w:type="gramStart"/>
      <w:r w:rsidRPr="00D27132">
        <w:t>Random Access</w:t>
      </w:r>
      <w:proofErr w:type="gramEnd"/>
      <w:r w:rsidRPr="00D27132">
        <w:t xml:space="preserve">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97" w:author="CPAC R2-2201817" w:date="2022-02-18T16:12:00Z">
        <w:r w:rsidR="00415E82">
          <w:t xml:space="preserve">CPA or </w:t>
        </w:r>
      </w:ins>
      <w:r w:rsidRPr="00D27132">
        <w:t>CPC was configured</w:t>
      </w:r>
    </w:p>
    <w:p w14:paraId="2D346ECB" w14:textId="77777777" w:rsidR="00394471" w:rsidRDefault="00394471" w:rsidP="00394471">
      <w:pPr>
        <w:pStyle w:val="B3"/>
        <w:rPr>
          <w:ins w:id="98"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commentRangeStart w:id="99"/>
      <w:ins w:id="100"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commentRangeEnd w:id="99"/>
      <w:r w:rsidR="00143F7D">
        <w:rPr>
          <w:rStyle w:val="CommentReference"/>
        </w:rPr>
        <w:commentReference w:id="99"/>
      </w:r>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01"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01"/>
    </w:p>
    <w:p w14:paraId="5B2DF012" w14:textId="77777777" w:rsidR="00394471" w:rsidRPr="00D27132" w:rsidRDefault="00394471" w:rsidP="00394471">
      <w:pPr>
        <w:pStyle w:val="Heading4"/>
        <w:rPr>
          <w:rFonts w:eastAsia="MS Mincho"/>
        </w:rPr>
      </w:pPr>
      <w:bookmarkStart w:id="102" w:name="_Toc60776762"/>
      <w:bookmarkStart w:id="103" w:name="_Toc90650634"/>
      <w:r w:rsidRPr="00D27132">
        <w:rPr>
          <w:rFonts w:eastAsia="MS Mincho"/>
        </w:rPr>
        <w:t>5.3.5.5</w:t>
      </w:r>
      <w:r w:rsidRPr="00D27132">
        <w:rPr>
          <w:rFonts w:eastAsia="MS Mincho"/>
        </w:rPr>
        <w:tab/>
        <w:t>Cell Group configuration</w:t>
      </w:r>
      <w:bookmarkEnd w:id="102"/>
      <w:bookmarkEnd w:id="103"/>
    </w:p>
    <w:p w14:paraId="0C5FC8F8" w14:textId="77777777" w:rsidR="00394471" w:rsidRPr="00D27132" w:rsidRDefault="00394471" w:rsidP="00394471">
      <w:pPr>
        <w:pStyle w:val="Heading5"/>
        <w:rPr>
          <w:rFonts w:eastAsia="MS Mincho"/>
        </w:rPr>
      </w:pPr>
      <w:bookmarkStart w:id="104" w:name="_Toc60776763"/>
      <w:bookmarkStart w:id="105" w:name="_Toc90650635"/>
      <w:r w:rsidRPr="00D27132">
        <w:rPr>
          <w:rFonts w:eastAsia="MS Mincho"/>
        </w:rPr>
        <w:t>5.3.5.5.1</w:t>
      </w:r>
      <w:r w:rsidRPr="00D27132">
        <w:rPr>
          <w:rFonts w:eastAsia="MS Mincho"/>
        </w:rPr>
        <w:tab/>
        <w:t>General</w:t>
      </w:r>
      <w:bookmarkEnd w:id="104"/>
      <w:bookmarkEnd w:id="105"/>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06" w:author="RAN2#117-e" w:date="2022-03-04T16:52:00Z"/>
        </w:rPr>
      </w:pPr>
      <w:ins w:id="107"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08" w:name="_Toc60776764"/>
      <w:bookmarkStart w:id="109" w:name="_Toc90650636"/>
      <w:r w:rsidRPr="00D27132">
        <w:rPr>
          <w:rFonts w:eastAsia="MS Mincho"/>
        </w:rPr>
        <w:t>5.3.5.5.2</w:t>
      </w:r>
      <w:r w:rsidRPr="00D27132">
        <w:rPr>
          <w:rFonts w:eastAsia="MS Mincho"/>
        </w:rPr>
        <w:tab/>
        <w:t>Reconfiguration with sync</w:t>
      </w:r>
      <w:bookmarkEnd w:id="108"/>
      <w:bookmarkEnd w:id="109"/>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10" w:author="SCG deactivation R2-2202027" w:date="2022-02-17T17:16:00Z"/>
        </w:rPr>
      </w:pPr>
      <w:ins w:id="111" w:author="SCG deactivation R2-2202027" w:date="2022-02-17T17:16:00Z">
        <w:r>
          <w:t>1&gt;</w:t>
        </w:r>
        <w:r>
          <w:tab/>
        </w:r>
      </w:ins>
      <w:ins w:id="112" w:author="RAN2#117-e" w:date="2022-03-04T16:53:00Z">
        <w:r w:rsidR="00E9732A" w:rsidRPr="00E9732A">
          <w:t xml:space="preserve">if this procedure is executed for the MCG or </w:t>
        </w:r>
      </w:ins>
      <w:ins w:id="113" w:author="SCG deactivation R2-2202027" w:date="2022-02-17T17:16:00Z">
        <w:r>
          <w:t xml:space="preserve">if this procedure is executed for an SCG </w:t>
        </w:r>
      </w:ins>
      <w:ins w:id="114" w:author="RAN2#117-e" w:date="2022-03-04T16:53:00Z">
        <w:r w:rsidR="00E9732A">
          <w:t xml:space="preserve">not </w:t>
        </w:r>
      </w:ins>
      <w:ins w:id="115"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16" w:author="SCG deactivation R2-2202027" w:date="2022-02-17T17:16:00Z">
          <w:pPr>
            <w:pStyle w:val="B1"/>
          </w:pPr>
        </w:pPrChange>
      </w:pPr>
      <w:ins w:id="117" w:author="SCG deactivation R2-2202027" w:date="2022-02-17T17:16:00Z">
        <w:r>
          <w:t>2</w:t>
        </w:r>
      </w:ins>
      <w:del w:id="118"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r>
      <w:proofErr w:type="gramStart"/>
      <w:r w:rsidRPr="00D27132">
        <w:t>In order to</w:t>
      </w:r>
      <w:proofErr w:type="gramEnd"/>
      <w:r w:rsidRPr="00D27132">
        <w:t xml:space="preserve">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Heading5"/>
        <w:rPr>
          <w:rFonts w:eastAsia="MS Mincho"/>
        </w:rPr>
      </w:pPr>
      <w:bookmarkStart w:id="119" w:name="_Toc60776769"/>
      <w:bookmarkStart w:id="120" w:name="_Toc90650641"/>
      <w:r w:rsidRPr="00D27132">
        <w:rPr>
          <w:rFonts w:eastAsia="MS Mincho"/>
        </w:rPr>
        <w:t>5.3.5.5.7</w:t>
      </w:r>
      <w:r w:rsidRPr="00D27132">
        <w:rPr>
          <w:rFonts w:eastAsia="MS Mincho"/>
        </w:rPr>
        <w:tab/>
        <w:t>SpCell Configuration</w:t>
      </w:r>
      <w:bookmarkEnd w:id="119"/>
      <w:bookmarkEnd w:id="120"/>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21"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SimSun"/>
          <w:lang w:eastAsia="zh-CN"/>
        </w:rPr>
      </w:pPr>
      <w:bookmarkStart w:id="122" w:name="_Toc60776781"/>
      <w:bookmarkStart w:id="123" w:name="_Toc90650653"/>
      <w:r w:rsidRPr="00D27132">
        <w:rPr>
          <w:rFonts w:eastAsia="SimSun"/>
          <w:lang w:eastAsia="zh-CN"/>
        </w:rPr>
        <w:lastRenderedPageBreak/>
        <w:t>5.3.5.8</w:t>
      </w:r>
      <w:r w:rsidRPr="00D27132">
        <w:rPr>
          <w:rFonts w:eastAsia="SimSun"/>
          <w:lang w:eastAsia="zh-CN"/>
        </w:rPr>
        <w:tab/>
        <w:t>Reconfiguration failure</w:t>
      </w:r>
      <w:bookmarkEnd w:id="122"/>
      <w:bookmarkEnd w:id="123"/>
    </w:p>
    <w:p w14:paraId="38DF98BC" w14:textId="77777777" w:rsidR="00394471" w:rsidRPr="00D27132" w:rsidRDefault="00394471" w:rsidP="00394471">
      <w:pPr>
        <w:pStyle w:val="Heading5"/>
        <w:rPr>
          <w:rFonts w:eastAsia="SimSun"/>
          <w:lang w:eastAsia="zh-CN"/>
        </w:rPr>
      </w:pPr>
      <w:bookmarkStart w:id="124" w:name="_Toc60776783"/>
      <w:bookmarkStart w:id="125" w:name="_Toc90650655"/>
      <w:r w:rsidRPr="00D27132">
        <w:rPr>
          <w:rFonts w:eastAsia="SimSun"/>
          <w:lang w:eastAsia="zh-CN"/>
        </w:rPr>
        <w:t>5.3.5.8.2</w:t>
      </w:r>
      <w:r w:rsidRPr="00D27132">
        <w:rPr>
          <w:rFonts w:eastAsia="SimSun"/>
          <w:lang w:eastAsia="zh-CN"/>
        </w:rPr>
        <w:tab/>
        <w:t xml:space="preserve">Inability to comply with </w:t>
      </w:r>
      <w:r w:rsidRPr="00D27132">
        <w:rPr>
          <w:rFonts w:eastAsia="SimSun"/>
          <w:i/>
          <w:lang w:eastAsia="zh-CN"/>
        </w:rPr>
        <w:t>RRCReconfiguration</w:t>
      </w:r>
      <w:bookmarkEnd w:id="124"/>
      <w:bookmarkEnd w:id="125"/>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26"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26"/>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w:t>
      </w:r>
      <w:proofErr w:type="gramStart"/>
      <w:r w:rsidRPr="00D27132">
        <w:t>2,have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lastRenderedPageBreak/>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r w:rsidRPr="00D27132">
        <w:rPr>
          <w:rFonts w:eastAsia="DengXian"/>
          <w:i/>
          <w:lang w:eastAsia="zh-CN"/>
        </w:rPr>
        <w:t>RRCReconfiguration</w:t>
      </w:r>
      <w:r w:rsidRPr="00D27132">
        <w:rPr>
          <w:rFonts w:eastAsia="DengXian"/>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27"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28" w:name="_Toc60776785"/>
      <w:bookmarkStart w:id="129"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28"/>
      <w:bookmarkEnd w:id="129"/>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 xml:space="preserve">consider itself to be configured to </w:t>
      </w:r>
      <w:proofErr w:type="gramStart"/>
      <w:r w:rsidRPr="00D27132">
        <w:t>provide assistance</w:t>
      </w:r>
      <w:proofErr w:type="gramEnd"/>
      <w:r w:rsidRPr="00D27132">
        <w:t xml:space="preserv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30"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31" w:author="RAN2#117-e" w:date="2022-03-04T18:30:00Z"/>
        </w:rPr>
      </w:pPr>
      <w:ins w:id="132"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33" w:author="RAN2#117-e" w:date="2022-03-04T18:30:00Z"/>
        </w:rPr>
      </w:pPr>
      <w:ins w:id="134"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35" w:author="RAN2#117-e" w:date="2022-03-04T18:30:00Z"/>
        </w:rPr>
      </w:pPr>
      <w:ins w:id="136"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37" w:author="RAN2#117-e" w:date="2022-03-04T18:30:00Z"/>
        </w:rPr>
      </w:pPr>
      <w:ins w:id="138" w:author="RAN2#117-e" w:date="2022-03-04T18:30:00Z">
        <w:r>
          <w:t>2&gt;</w:t>
        </w:r>
        <w:r>
          <w:tab/>
          <w:t>else:</w:t>
        </w:r>
      </w:ins>
    </w:p>
    <w:p w14:paraId="069DD1C0" w14:textId="1134BFB5" w:rsidR="00FD3658" w:rsidRPr="00D27132" w:rsidRDefault="00FD3658" w:rsidP="00FD3658">
      <w:pPr>
        <w:pStyle w:val="B3"/>
      </w:pPr>
      <w:ins w:id="139"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40" w:name="_Toc60776793"/>
      <w:bookmarkStart w:id="141" w:name="_Toc90650665"/>
      <w:r w:rsidRPr="00D27132">
        <w:rPr>
          <w:rFonts w:eastAsia="MS Mincho"/>
        </w:rPr>
        <w:t>5.3.5.13</w:t>
      </w:r>
      <w:r w:rsidRPr="00D27132">
        <w:rPr>
          <w:rFonts w:eastAsia="MS Mincho"/>
        </w:rPr>
        <w:tab/>
        <w:t>Conditional Reconfiguration</w:t>
      </w:r>
      <w:bookmarkEnd w:id="140"/>
      <w:bookmarkEnd w:id="141"/>
    </w:p>
    <w:p w14:paraId="1E6E6DF5" w14:textId="77777777" w:rsidR="00394471" w:rsidRPr="00D27132" w:rsidRDefault="00394471" w:rsidP="00394471">
      <w:pPr>
        <w:pStyle w:val="Heading5"/>
        <w:rPr>
          <w:rFonts w:eastAsia="MS Mincho"/>
        </w:rPr>
      </w:pPr>
      <w:bookmarkStart w:id="142" w:name="_Toc60776796"/>
      <w:bookmarkStart w:id="143" w:name="_Toc90650668"/>
      <w:r w:rsidRPr="00D27132">
        <w:rPr>
          <w:rFonts w:eastAsia="MS Mincho"/>
        </w:rPr>
        <w:t>5.3.5.13.3</w:t>
      </w:r>
      <w:r w:rsidRPr="00D27132">
        <w:rPr>
          <w:rFonts w:eastAsia="MS Mincho"/>
        </w:rPr>
        <w:tab/>
        <w:t>Conditional reconfiguration addition/modification</w:t>
      </w:r>
      <w:bookmarkEnd w:id="142"/>
      <w:bookmarkEnd w:id="143"/>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11876C3F"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44" w:author="CPAC R2-2201817" w:date="2022-02-18T16:15:00Z">
        <w:r w:rsidR="004A4E67" w:rsidRPr="004A4E67">
          <w:rPr>
            <w:iCs/>
          </w:rPr>
          <w:t xml:space="preserve"> or </w:t>
        </w:r>
        <w:commentRangeStart w:id="145"/>
        <w:r w:rsidR="004A4E67" w:rsidRPr="004A4E67">
          <w:rPr>
            <w:i/>
            <w:iCs/>
          </w:rPr>
          <w:t>condExecutionCondS</w:t>
        </w:r>
      </w:ins>
      <w:ins w:id="146" w:author="Ericsson" w:date="2022-03-09T10:52:00Z">
        <w:r w:rsidR="00D209FF">
          <w:rPr>
            <w:i/>
            <w:iCs/>
          </w:rPr>
          <w:t>CG</w:t>
        </w:r>
      </w:ins>
      <w:ins w:id="147" w:author="CPAC R2-2201817" w:date="2022-02-18T16:15:00Z">
        <w:del w:id="148" w:author="Ericsson" w:date="2022-03-09T10:52:00Z">
          <w:r w:rsidR="004A4E67" w:rsidRPr="004A4E67" w:rsidDel="00D209FF">
            <w:rPr>
              <w:i/>
              <w:iCs/>
            </w:rPr>
            <w:delText>N</w:delText>
          </w:r>
        </w:del>
      </w:ins>
      <w:commentRangeEnd w:id="145"/>
      <w:r w:rsidR="00D209FF">
        <w:rPr>
          <w:rStyle w:val="CommentReference"/>
        </w:rPr>
        <w:commentReference w:id="145"/>
      </w:r>
      <w:r w:rsidRPr="00D27132">
        <w:t>;</w:t>
      </w:r>
    </w:p>
    <w:p w14:paraId="7D0225D9" w14:textId="20F93BF6"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49" w:author="CPAC R2-2201817" w:date="2022-02-18T16:15:00Z">
        <w:r w:rsidR="004A4E67" w:rsidRPr="004A4E67">
          <w:t xml:space="preserve">or </w:t>
        </w:r>
        <w:r w:rsidR="004A4E67" w:rsidRPr="004A4E67">
          <w:rPr>
            <w:i/>
          </w:rPr>
          <w:t>condExecutionCondS</w:t>
        </w:r>
      </w:ins>
      <w:ins w:id="150" w:author="Ericsson" w:date="2022-03-09T10:53:00Z">
        <w:r w:rsidR="00D209FF">
          <w:rPr>
            <w:i/>
          </w:rPr>
          <w:t>CG</w:t>
        </w:r>
      </w:ins>
      <w:ins w:id="151" w:author="CPAC R2-2201817" w:date="2022-02-18T16:15:00Z">
        <w:del w:id="152" w:author="Ericsson" w:date="2022-03-09T10:53:00Z">
          <w:r w:rsidR="004A4E67" w:rsidRPr="004A4E67" w:rsidDel="00D209FF">
            <w:rPr>
              <w:i/>
            </w:rPr>
            <w:delText>N</w:delText>
          </w:r>
        </w:del>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53" w:name="_Toc60776797"/>
      <w:bookmarkStart w:id="154" w:name="_Toc90650669"/>
      <w:r w:rsidRPr="00D27132">
        <w:rPr>
          <w:rFonts w:eastAsia="MS Mincho"/>
        </w:rPr>
        <w:t>5.3.5.13.4</w:t>
      </w:r>
      <w:r w:rsidRPr="00D27132">
        <w:rPr>
          <w:rFonts w:eastAsia="MS Mincho"/>
        </w:rPr>
        <w:tab/>
        <w:t>Conditional reconfiguration evaluation</w:t>
      </w:r>
      <w:bookmarkEnd w:id="153"/>
      <w:bookmarkEnd w:id="154"/>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55"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56"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7799BDF9" w:rsidR="001429B1" w:rsidRDefault="001429B1" w:rsidP="001429B1">
      <w:pPr>
        <w:pStyle w:val="B2"/>
        <w:rPr>
          <w:ins w:id="157" w:author="CPAC R2-2201817" w:date="2022-02-18T16:18:00Z"/>
        </w:rPr>
      </w:pPr>
      <w:ins w:id="158"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ins>
      <w:ins w:id="159" w:author="Ericsson" w:date="2022-03-09T11:01:00Z">
        <w:r w:rsidR="00E25D04">
          <w:t xml:space="preserve"> </w:t>
        </w:r>
        <w:commentRangeStart w:id="160"/>
        <w:r w:rsidR="00E25D04">
          <w:t>and the masterCellGroup does not i</w:t>
        </w:r>
      </w:ins>
      <w:ins w:id="161" w:author="Ericsson" w:date="2022-03-09T11:02:00Z">
        <w:r w:rsidR="00E25D04">
          <w:t xml:space="preserve">nclude </w:t>
        </w:r>
        <w:r w:rsidR="00E25D04" w:rsidRPr="00E25D04">
          <w:rPr>
            <w:i/>
          </w:rPr>
          <w:t>reconfigurationWithSync</w:t>
        </w:r>
      </w:ins>
      <w:commentRangeEnd w:id="160"/>
      <w:ins w:id="162" w:author="Ericsson" w:date="2022-03-09T11:03:00Z">
        <w:r w:rsidR="009F2E9F">
          <w:rPr>
            <w:rStyle w:val="CommentReference"/>
          </w:rPr>
          <w:commentReference w:id="160"/>
        </w:r>
      </w:ins>
      <w:ins w:id="163" w:author="CPAC R2-2201817" w:date="2022-02-18T16:18:00Z">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2FD49E0C" w:rsidR="001429B1" w:rsidRDefault="001429B1" w:rsidP="001429B1">
      <w:pPr>
        <w:pStyle w:val="B2"/>
        <w:rPr>
          <w:ins w:id="164" w:author="CPAC R2-2201817" w:date="2022-02-18T16:18:00Z"/>
        </w:rPr>
      </w:pPr>
      <w:ins w:id="165" w:author="CPAC R2-2201817" w:date="2022-02-18T16:18:00Z">
        <w:r>
          <w:t xml:space="preserve">2&gt; if </w:t>
        </w:r>
        <w:r w:rsidRPr="001429B1">
          <w:rPr>
            <w:i/>
          </w:rPr>
          <w:t>condExecutionCondS</w:t>
        </w:r>
      </w:ins>
      <w:ins w:id="166" w:author="Ericsson" w:date="2022-03-09T10:55:00Z">
        <w:r w:rsidR="00E25D04">
          <w:rPr>
            <w:i/>
          </w:rPr>
          <w:t>CG</w:t>
        </w:r>
      </w:ins>
      <w:ins w:id="167" w:author="CPAC R2-2201817" w:date="2022-02-18T16:18:00Z">
        <w:del w:id="168" w:author="Ericsson" w:date="2022-03-09T10:55:00Z">
          <w:r w:rsidRPr="001429B1" w:rsidDel="00E25D04">
            <w:rPr>
              <w:i/>
            </w:rPr>
            <w:delText>N</w:delText>
          </w:r>
        </w:del>
        <w:r>
          <w:t xml:space="preserve"> is configured:</w:t>
        </w:r>
      </w:ins>
    </w:p>
    <w:p w14:paraId="3C4FE4B0" w14:textId="1F4970B5" w:rsidR="001429B1" w:rsidRDefault="001429B1" w:rsidP="001429B1">
      <w:pPr>
        <w:pStyle w:val="B3"/>
        <w:rPr>
          <w:ins w:id="169" w:author="CPAC R2-2201817" w:date="2022-02-18T16:18:00Z"/>
        </w:rPr>
      </w:pPr>
      <w:ins w:id="170" w:author="CPAC R2-2201817" w:date="2022-02-18T16:18:00Z">
        <w:r>
          <w:t xml:space="preserve">3&gt; in the remainder of the procedures, consider each </w:t>
        </w:r>
        <w:r w:rsidRPr="001429B1">
          <w:rPr>
            <w:i/>
          </w:rPr>
          <w:t>measId</w:t>
        </w:r>
        <w:r>
          <w:t xml:space="preserve"> indicated in the </w:t>
        </w:r>
        <w:r w:rsidRPr="001429B1">
          <w:rPr>
            <w:i/>
          </w:rPr>
          <w:t>condExecutionCondS</w:t>
        </w:r>
      </w:ins>
      <w:ins w:id="171" w:author="Ericsson" w:date="2022-03-09T10:55:00Z">
        <w:r w:rsidR="00E25D04">
          <w:rPr>
            <w:i/>
          </w:rPr>
          <w:t>CG</w:t>
        </w:r>
      </w:ins>
      <w:ins w:id="172" w:author="CPAC R2-2201817" w:date="2022-02-18T16:18:00Z">
        <w:del w:id="173" w:author="Ericsson" w:date="2022-03-09T10:55:00Z">
          <w:r w:rsidRPr="001429B1" w:rsidDel="00E25D04">
            <w:rPr>
              <w:i/>
            </w:rPr>
            <w:delText>N</w:delText>
          </w:r>
        </w:del>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74" w:author="CPAC R2-2201817" w:date="2022-02-18T16:18:00Z"/>
        </w:rPr>
      </w:pPr>
      <w:ins w:id="175"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76" w:author="CPAC R2-2201817" w:date="2022-02-18T16:18:00Z"/>
        </w:rPr>
      </w:pPr>
      <w:ins w:id="177"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78" w:author="CPAC R2-2201817" w:date="2022-02-18T16:18:00Z"/>
        </w:rPr>
      </w:pPr>
      <w:ins w:id="179"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80" w:author="CPAC R2-2201817" w:date="2022-02-18T16:18:00Z"/>
        </w:rPr>
      </w:pPr>
      <w:ins w:id="181" w:author="CPAC R2-2201817" w:date="2022-02-18T16:18:00Z">
        <w:r>
          <w:t>3&gt; otherwise:</w:t>
        </w:r>
      </w:ins>
    </w:p>
    <w:p w14:paraId="7B7A11CE" w14:textId="4A07F5E8" w:rsidR="001429B1" w:rsidRDefault="001429B1" w:rsidP="001429B1">
      <w:pPr>
        <w:pStyle w:val="B4"/>
        <w:rPr>
          <w:ins w:id="182" w:author="CPAC R2-2201817" w:date="2022-02-18T16:19:00Z"/>
        </w:rPr>
      </w:pPr>
      <w:ins w:id="183"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515B2470"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r w:rsidRPr="00D27132">
        <w:rPr>
          <w:rFonts w:eastAsia="SimSun"/>
          <w:i/>
        </w:rPr>
        <w:t>measId</w:t>
      </w:r>
      <w:r w:rsidRPr="00D27132">
        <w:rPr>
          <w:rFonts w:eastAsia="SimSun"/>
        </w:rPr>
        <w:t xml:space="preserve"> included in the </w:t>
      </w:r>
      <w:r w:rsidRPr="00D27132">
        <w:rPr>
          <w:rFonts w:eastAsia="SimSun"/>
          <w:i/>
        </w:rPr>
        <w:t>measIdList</w:t>
      </w:r>
      <w:r w:rsidRPr="00D27132">
        <w:rPr>
          <w:rFonts w:eastAsia="SimSun"/>
        </w:rPr>
        <w:t xml:space="preserve"> within </w:t>
      </w:r>
      <w:r w:rsidRPr="00D27132">
        <w:rPr>
          <w:rFonts w:eastAsia="SimSun"/>
          <w:i/>
        </w:rPr>
        <w:t>VarMeasConfig</w:t>
      </w:r>
      <w:r w:rsidRPr="00D27132">
        <w:rPr>
          <w:rFonts w:eastAsia="SimSun"/>
        </w:rPr>
        <w:t xml:space="preserve"> indicated in the </w:t>
      </w:r>
      <w:r w:rsidRPr="00D27132">
        <w:rPr>
          <w:i/>
        </w:rPr>
        <w:t xml:space="preserve">condExecutionCond </w:t>
      </w:r>
      <w:ins w:id="184" w:author="CPAC R2-2201817" w:date="2022-02-18T16:20:00Z">
        <w:r w:rsidR="001429B1" w:rsidRPr="001429B1">
          <w:t xml:space="preserve">or </w:t>
        </w:r>
        <w:r w:rsidR="001429B1" w:rsidRPr="001429B1">
          <w:rPr>
            <w:i/>
          </w:rPr>
          <w:t>condExecutionCondS</w:t>
        </w:r>
      </w:ins>
      <w:ins w:id="185" w:author="Ericsson" w:date="2022-03-09T10:57:00Z">
        <w:r w:rsidR="00E25D04">
          <w:rPr>
            <w:i/>
          </w:rPr>
          <w:t>CG</w:t>
        </w:r>
      </w:ins>
      <w:ins w:id="186" w:author="CPAC R2-2201817" w:date="2022-02-18T16:20:00Z">
        <w:del w:id="187" w:author="Ericsson" w:date="2022-03-09T10:57:00Z">
          <w:r w:rsidR="001429B1" w:rsidRPr="001429B1" w:rsidDel="00E25D04">
            <w:rPr>
              <w:i/>
            </w:rPr>
            <w:delText>N</w:delText>
          </w:r>
        </w:del>
        <w:r w:rsidR="001429B1" w:rsidRPr="001429B1">
          <w:rPr>
            <w:i/>
          </w:rPr>
          <w:t xml:space="preserve"> </w:t>
        </w:r>
      </w:ins>
      <w:r w:rsidRPr="00D27132">
        <w:t xml:space="preserve">associated to </w:t>
      </w:r>
      <w:r w:rsidRPr="00D27132">
        <w:rPr>
          <w:i/>
        </w:rPr>
        <w:t>condReconfigId</w:t>
      </w:r>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r w:rsidRPr="00D27132">
        <w:rPr>
          <w:rFonts w:eastAsia="SimSun"/>
          <w:i/>
        </w:rPr>
        <w:t>measId</w:t>
      </w:r>
      <w:r w:rsidRPr="00D27132">
        <w:rPr>
          <w:rFonts w:eastAsia="SimSun"/>
        </w:rPr>
        <w:t xml:space="preserve">(s) within </w:t>
      </w:r>
      <w:r w:rsidRPr="00D27132">
        <w:rPr>
          <w:i/>
        </w:rPr>
        <w:t>condTriggerConfig</w:t>
      </w:r>
      <w:r w:rsidRPr="00D27132">
        <w:rPr>
          <w:rFonts w:eastAsia="SimSun"/>
        </w:rPr>
        <w:t xml:space="preserve"> for a target candidate cell within the stored </w:t>
      </w:r>
      <w:r w:rsidRPr="00D27132">
        <w:rPr>
          <w:rFonts w:eastAsia="SimSun"/>
          <w:i/>
          <w:iCs/>
        </w:rPr>
        <w:t>condRRCReconfig</w:t>
      </w:r>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r w:rsidRPr="00D27132">
        <w:rPr>
          <w:i/>
        </w:rPr>
        <w:t>condRRCReconfig</w:t>
      </w:r>
      <w:r w:rsidRPr="00D27132">
        <w:rPr>
          <w:rFonts w:eastAsia="SimSun"/>
        </w:rPr>
        <w:t xml:space="preserve">, associated to that </w:t>
      </w:r>
      <w:r w:rsidRPr="00D27132">
        <w:rPr>
          <w:i/>
        </w:rPr>
        <w:t>condReconfigId</w:t>
      </w:r>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88"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Heading5"/>
        <w:rPr>
          <w:ins w:id="189" w:author="CPAC R2-2201817" w:date="2022-02-18T16:25:00Z"/>
        </w:rPr>
      </w:pPr>
      <w:ins w:id="190" w:author="CPAC R2-2201817" w:date="2022-02-18T16:25:00Z">
        <w:r>
          <w:t>5.3.5.13.4a</w:t>
        </w:r>
        <w:r>
          <w:tab/>
          <w:t xml:space="preserve">Conditional reconfiguration evaluation </w:t>
        </w:r>
        <w:commentRangeStart w:id="191"/>
        <w:r>
          <w:t xml:space="preserve">of SN initiated inter-SN CPC </w:t>
        </w:r>
      </w:ins>
      <w:commentRangeEnd w:id="191"/>
      <w:r w:rsidR="009F2E9F">
        <w:rPr>
          <w:rStyle w:val="CommentReference"/>
          <w:rFonts w:ascii="Times New Roman" w:hAnsi="Times New Roman"/>
        </w:rPr>
        <w:commentReference w:id="191"/>
      </w:r>
      <w:ins w:id="192" w:author="CPAC R2-2201817" w:date="2022-02-18T16:25:00Z">
        <w:r>
          <w:t xml:space="preserve">for EN-DC </w:t>
        </w:r>
      </w:ins>
    </w:p>
    <w:p w14:paraId="7FF971BA" w14:textId="77777777" w:rsidR="00EA4CAA" w:rsidRDefault="00EA4CAA" w:rsidP="00EA4CAA">
      <w:pPr>
        <w:rPr>
          <w:ins w:id="193" w:author="CPAC R2-2201817" w:date="2022-02-18T16:25:00Z"/>
        </w:rPr>
      </w:pPr>
    </w:p>
    <w:p w14:paraId="1F8CFA90" w14:textId="77777777" w:rsidR="00EA4CAA" w:rsidRDefault="00EA4CAA" w:rsidP="00EA4CAA">
      <w:pPr>
        <w:pStyle w:val="NO"/>
        <w:rPr>
          <w:ins w:id="194" w:author="CPAC R2-2201817" w:date="2022-02-18T16:25:00Z"/>
        </w:rPr>
      </w:pPr>
      <w:ins w:id="195" w:author="CPAC R2-2201817" w:date="2022-02-18T16:25:00Z">
        <w:r>
          <w:t>Editors Note: FFS If EN-DC support in 5.3.5.13.4a should be merged to 5.3.5.13.4.</w:t>
        </w:r>
      </w:ins>
    </w:p>
    <w:p w14:paraId="7E7521E1" w14:textId="77777777" w:rsidR="00EA4CAA" w:rsidRDefault="00EA4CAA" w:rsidP="00EA4CAA">
      <w:pPr>
        <w:rPr>
          <w:ins w:id="196" w:author="CPAC R2-2201817" w:date="2022-02-18T16:25:00Z"/>
        </w:rPr>
      </w:pPr>
      <w:ins w:id="197" w:author="CPAC R2-2201817" w:date="2022-02-18T16:25:00Z">
        <w:r>
          <w:t>The UE shall:</w:t>
        </w:r>
      </w:ins>
    </w:p>
    <w:p w14:paraId="6EA19E16" w14:textId="77777777" w:rsidR="00EA4CAA" w:rsidRDefault="00EA4CAA" w:rsidP="00EA4CAA">
      <w:pPr>
        <w:pStyle w:val="B1"/>
        <w:rPr>
          <w:ins w:id="198" w:author="CPAC R2-2201817" w:date="2022-02-18T16:25:00Z"/>
        </w:rPr>
      </w:pPr>
      <w:ins w:id="199"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proofErr w:type="gramStart"/>
        <w:r>
          <w:t>],:</w:t>
        </w:r>
        <w:proofErr w:type="gramEnd"/>
      </w:ins>
    </w:p>
    <w:p w14:paraId="493A9AD1" w14:textId="77777777" w:rsidR="00EA4CAA" w:rsidRDefault="00EA4CAA" w:rsidP="00EA4CAA">
      <w:pPr>
        <w:pStyle w:val="B1"/>
        <w:rPr>
          <w:ins w:id="200" w:author="CPAC R2-2201817" w:date="2022-02-18T16:25:00Z"/>
        </w:rPr>
      </w:pPr>
      <w:ins w:id="201"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w:t>
        </w:r>
        <w:commentRangeStart w:id="202"/>
        <w:r w:rsidRPr="00EA4CAA">
          <w:rPr>
            <w:i/>
          </w:rPr>
          <w:t>SN</w:t>
        </w:r>
      </w:ins>
      <w:commentRangeEnd w:id="202"/>
      <w:r w:rsidR="009F2E9F">
        <w:rPr>
          <w:rStyle w:val="CommentReference"/>
        </w:rPr>
        <w:commentReference w:id="202"/>
      </w:r>
      <w:ins w:id="203" w:author="CPAC R2-2201817" w:date="2022-02-18T16:25:00Z">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204" w:author="CPAC R2-2201817" w:date="2022-02-18T16:25:00Z"/>
        </w:rPr>
      </w:pPr>
      <w:ins w:id="205"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206" w:author="CPAC R2-2201817" w:date="2022-02-18T16:25:00Z"/>
        </w:rPr>
      </w:pPr>
      <w:ins w:id="207"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208" w:author="CPAC R2-2201817" w:date="2022-02-18T16:25:00Z"/>
        </w:rPr>
      </w:pPr>
      <w:ins w:id="209" w:author="CPAC R2-2201817" w:date="2022-02-18T16:25:00Z">
        <w:r>
          <w:t>3&gt;</w:t>
        </w:r>
        <w:r>
          <w:tab/>
          <w:t>consider this event to be fulfilled;</w:t>
        </w:r>
      </w:ins>
    </w:p>
    <w:p w14:paraId="0577BC99" w14:textId="77777777" w:rsidR="00EA4CAA" w:rsidRDefault="00EA4CAA" w:rsidP="00EA4CAA">
      <w:pPr>
        <w:pStyle w:val="B2"/>
        <w:rPr>
          <w:ins w:id="210" w:author="CPAC R2-2201817" w:date="2022-02-18T16:25:00Z"/>
        </w:rPr>
      </w:pPr>
      <w:ins w:id="211"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212" w:author="CPAC R2-2201817" w:date="2022-02-18T16:25:00Z"/>
        </w:rPr>
      </w:pPr>
      <w:ins w:id="213"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214" w:author="CPAC R2-2201817" w:date="2022-02-18T16:25:00Z"/>
        </w:rPr>
      </w:pPr>
      <w:ins w:id="215"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216" w:author="CPAC R2-2201817" w:date="2022-02-18T16:25:00Z"/>
        </w:rPr>
      </w:pPr>
      <w:ins w:id="217"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218" w:author="CPAC R2-2201817" w:date="2022-02-18T16:25:00Z"/>
        </w:rPr>
      </w:pPr>
      <w:ins w:id="219"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220" w:author="CPAC R2-2201817" w:date="2022-02-18T16:25:00Z"/>
        </w:rPr>
      </w:pPr>
      <w:ins w:id="221"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22"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223" w:author="SCG deactivation R2-2202027" w:date="2022-02-17T17:18:00Z"/>
          <w:rFonts w:eastAsia="SimSun"/>
          <w:lang w:eastAsia="zh-CN"/>
        </w:rPr>
      </w:pPr>
      <w:bookmarkStart w:id="224" w:name="_Toc60776800"/>
      <w:bookmarkStart w:id="225" w:name="_Toc90650672"/>
      <w:ins w:id="226"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227" w:author="SCG deactivation R2-2202027" w:date="2022-02-17T17:18:00Z"/>
          <w:rFonts w:eastAsia="SimSun"/>
          <w:lang w:eastAsia="zh-CN"/>
        </w:rPr>
      </w:pPr>
      <w:ins w:id="228" w:author="SCG deactivation R2-2202027" w:date="2022-02-17T17:18:00Z">
        <w:r w:rsidRPr="00F832B1">
          <w:rPr>
            <w:rFonts w:eastAsia="SimSun"/>
            <w:lang w:eastAsia="zh-CN"/>
          </w:rPr>
          <w:t xml:space="preserve">Upon initiating the procedure, the UE </w:t>
        </w:r>
        <w:commentRangeStart w:id="229"/>
        <w:r w:rsidRPr="00F832B1">
          <w:rPr>
            <w:rFonts w:eastAsia="SimSun"/>
            <w:lang w:eastAsia="zh-CN"/>
          </w:rPr>
          <w:t>shall</w:t>
        </w:r>
      </w:ins>
      <w:commentRangeEnd w:id="229"/>
      <w:r w:rsidR="00EF5064">
        <w:rPr>
          <w:rStyle w:val="CommentReference"/>
        </w:rPr>
        <w:commentReference w:id="229"/>
      </w:r>
      <w:ins w:id="230" w:author="SCG deactivation R2-2202027" w:date="2022-02-17T17:18:00Z">
        <w:r w:rsidRPr="00F832B1">
          <w:rPr>
            <w:rFonts w:eastAsia="SimSun"/>
            <w:lang w:eastAsia="zh-CN"/>
          </w:rPr>
          <w:t>:</w:t>
        </w:r>
      </w:ins>
    </w:p>
    <w:p w14:paraId="7AB45515" w14:textId="77777777" w:rsidR="00F832B1" w:rsidRPr="00F832B1" w:rsidRDefault="00F832B1" w:rsidP="00F832B1">
      <w:pPr>
        <w:pStyle w:val="B1"/>
        <w:rPr>
          <w:ins w:id="231" w:author="SCG deactivation R2-2202027" w:date="2022-02-17T17:18:00Z"/>
          <w:rFonts w:eastAsia="SimSun"/>
          <w:lang w:eastAsia="zh-CN"/>
        </w:rPr>
      </w:pPr>
      <w:ins w:id="232"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33" w:author="RAN2#117-e" w:date="2022-03-04T16:59:00Z"/>
          <w:rFonts w:eastAsia="SimSun"/>
          <w:lang w:eastAsia="zh-CN"/>
        </w:rPr>
      </w:pPr>
      <w:ins w:id="234"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66115DF2" w:rsidR="0037240C" w:rsidRPr="00F832B1" w:rsidRDefault="0037240C" w:rsidP="00A54E89">
      <w:pPr>
        <w:pStyle w:val="EditorsNote"/>
        <w:rPr>
          <w:ins w:id="235" w:author="SCG deactivation R2-2202027" w:date="2022-02-17T17:18:00Z"/>
          <w:rFonts w:eastAsia="SimSun"/>
          <w:lang w:eastAsia="zh-CN"/>
        </w:rPr>
      </w:pPr>
      <w:commentRangeStart w:id="236"/>
      <w:ins w:id="237" w:author="RAN2#117-e" w:date="2022-03-04T16:59:00Z">
        <w:r>
          <w:rPr>
            <w:rFonts w:eastAsia="SimSun"/>
            <w:lang w:eastAsia="zh-CN"/>
          </w:rPr>
          <w:t>Editor's note:</w:t>
        </w:r>
        <w:r>
          <w:rPr>
            <w:rFonts w:eastAsia="SimSun"/>
            <w:lang w:eastAsia="zh-CN"/>
          </w:rPr>
          <w:tab/>
          <w:t>It can be considered whether the above statement should be conditional to the SCG being previously activated.</w:t>
        </w:r>
      </w:ins>
      <w:commentRangeEnd w:id="236"/>
      <w:r w:rsidR="00853A73">
        <w:rPr>
          <w:rStyle w:val="CommentReference"/>
          <w:color w:val="auto"/>
        </w:rPr>
        <w:commentReference w:id="236"/>
      </w:r>
    </w:p>
    <w:p w14:paraId="3B476678" w14:textId="77777777" w:rsidR="00F832B1" w:rsidRPr="00F832B1" w:rsidRDefault="00F832B1" w:rsidP="00F832B1">
      <w:pPr>
        <w:pStyle w:val="B1"/>
        <w:rPr>
          <w:ins w:id="238" w:author="SCG deactivation R2-2202027" w:date="2022-02-17T17:18:00Z"/>
          <w:rFonts w:eastAsia="SimSun"/>
          <w:lang w:eastAsia="zh-CN"/>
        </w:rPr>
      </w:pPr>
      <w:ins w:id="239"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40" w:author="SCG deactivation R2-2202027" w:date="2022-02-17T17:18:00Z"/>
          <w:rFonts w:eastAsia="SimSun"/>
          <w:lang w:eastAsia="zh-CN"/>
        </w:rPr>
      </w:pPr>
      <w:ins w:id="241"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r w:rsidRPr="00F832B1">
          <w:rPr>
            <w:rFonts w:eastAsia="SimSun"/>
            <w:i/>
            <w:lang w:eastAsia="zh-CN"/>
          </w:rPr>
          <w:t>RRCReconfiguration</w:t>
        </w:r>
        <w:r w:rsidRPr="00F832B1">
          <w:rPr>
            <w:rFonts w:eastAsia="SimSun"/>
            <w:lang w:eastAsia="zh-CN"/>
          </w:rPr>
          <w:t xml:space="preserve"> or of the </w:t>
        </w:r>
        <w:r w:rsidRPr="00F832B1">
          <w:rPr>
            <w:rFonts w:eastAsia="SimSun"/>
            <w:i/>
            <w:lang w:eastAsia="zh-CN"/>
          </w:rPr>
          <w:t>RRCConnectionReconfiguration</w:t>
        </w:r>
        <w:r w:rsidRPr="00F832B1">
          <w:rPr>
            <w:rFonts w:eastAsia="SimSun"/>
            <w:lang w:eastAsia="zh-CN"/>
          </w:rPr>
          <w:t xml:space="preserve"> and SRB3 is not to be released according to any </w:t>
        </w:r>
        <w:r w:rsidRPr="00F832B1">
          <w:rPr>
            <w:rFonts w:eastAsia="SimSun"/>
            <w:i/>
            <w:lang w:eastAsia="zh-CN"/>
          </w:rPr>
          <w:t>RadioBearerConfig</w:t>
        </w:r>
        <w:r w:rsidRPr="00F832B1">
          <w:rPr>
            <w:rFonts w:eastAsia="SimSun"/>
            <w:lang w:eastAsia="zh-CN"/>
          </w:rPr>
          <w:t xml:space="preserve"> included in the </w:t>
        </w:r>
        <w:r w:rsidRPr="00F832B1">
          <w:rPr>
            <w:rFonts w:eastAsia="SimSun"/>
            <w:i/>
            <w:lang w:eastAsia="zh-CN"/>
          </w:rPr>
          <w:t>RRCReconfiguration</w:t>
        </w:r>
        <w:r w:rsidRPr="00F832B1">
          <w:rPr>
            <w:rFonts w:eastAsia="SimSun"/>
            <w:lang w:eastAsia="zh-CN"/>
          </w:rPr>
          <w:t xml:space="preserve"> or in the </w:t>
        </w:r>
        <w:r w:rsidRPr="00F832B1">
          <w:rPr>
            <w:rFonts w:eastAsia="SimSun"/>
            <w:i/>
            <w:lang w:eastAsia="zh-CN"/>
          </w:rPr>
          <w:t>RRCConnectionReconfiguration</w:t>
        </w:r>
        <w:r w:rsidRPr="00F832B1">
          <w:rPr>
            <w:rFonts w:eastAsia="SimSun"/>
            <w:lang w:eastAsia="zh-CN"/>
          </w:rPr>
          <w:t>:</w:t>
        </w:r>
      </w:ins>
    </w:p>
    <w:p w14:paraId="660C56D2" w14:textId="77777777" w:rsidR="00F832B1" w:rsidRPr="00F832B1" w:rsidRDefault="00F832B1" w:rsidP="00F832B1">
      <w:pPr>
        <w:pStyle w:val="B3"/>
        <w:rPr>
          <w:ins w:id="242" w:author="SCG deactivation R2-2202027" w:date="2022-02-17T17:18:00Z"/>
          <w:rFonts w:eastAsia="SimSun"/>
          <w:lang w:eastAsia="zh-CN"/>
        </w:rPr>
      </w:pPr>
      <w:ins w:id="243"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44" w:author="SCG deactivation R2-2202027" w:date="2022-02-17T17:18:00Z"/>
          <w:rFonts w:eastAsia="SimSun"/>
          <w:lang w:eastAsia="zh-CN"/>
        </w:rPr>
      </w:pPr>
      <w:ins w:id="245"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Heading3"/>
        <w:rPr>
          <w:ins w:id="246" w:author="SCG deactivation R2-2202027" w:date="2022-02-17T17:18:00Z"/>
          <w:rFonts w:eastAsia="SimSun"/>
          <w:lang w:eastAsia="zh-CN"/>
        </w:rPr>
      </w:pPr>
      <w:ins w:id="247" w:author="SCG deactivation R2-2202027" w:date="2022-02-17T17:18:00Z">
        <w:r w:rsidRPr="00F832B1">
          <w:rPr>
            <w:rFonts w:eastAsia="SimSun"/>
            <w:lang w:eastAsia="zh-CN"/>
          </w:rPr>
          <w:t>5.3.</w:t>
        </w:r>
        <w:proofErr w:type="gramStart"/>
        <w:r w:rsidRPr="00F832B1">
          <w:rPr>
            <w:rFonts w:eastAsia="SimSun"/>
            <w:lang w:eastAsia="zh-CN"/>
          </w:rPr>
          <w:t>5.y</w:t>
        </w:r>
        <w:proofErr w:type="gramEnd"/>
        <w:r w:rsidRPr="00F832B1">
          <w:rPr>
            <w:rFonts w:eastAsia="SimSun"/>
            <w:lang w:eastAsia="zh-CN"/>
          </w:rPr>
          <w:tab/>
          <w:t>SCG activation</w:t>
        </w:r>
      </w:ins>
    </w:p>
    <w:p w14:paraId="27C4E2E3" w14:textId="77777777" w:rsidR="00F832B1" w:rsidRPr="00F832B1" w:rsidRDefault="00F832B1" w:rsidP="00F832B1">
      <w:pPr>
        <w:rPr>
          <w:ins w:id="248" w:author="SCG deactivation R2-2202027" w:date="2022-02-17T17:18:00Z"/>
          <w:rFonts w:eastAsia="SimSun"/>
          <w:lang w:eastAsia="zh-CN"/>
        </w:rPr>
      </w:pPr>
      <w:ins w:id="249"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50" w:author="SCG deactivation R2-2202027" w:date="2022-02-17T17:18:00Z"/>
          <w:rFonts w:eastAsia="SimSun"/>
          <w:lang w:eastAsia="zh-CN"/>
        </w:rPr>
      </w:pPr>
      <w:ins w:id="251"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52" w:author="SCG deactivation R2-2202027" w:date="2022-02-17T17:18:00Z"/>
          <w:rFonts w:eastAsia="SimSun"/>
          <w:lang w:eastAsia="zh-CN"/>
        </w:rPr>
      </w:pPr>
      <w:ins w:id="253"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254" w:author="SCG deactivation R2-2202027" w:date="2022-02-17T17:18:00Z"/>
          <w:rFonts w:eastAsia="SimSun"/>
          <w:lang w:eastAsia="zh-CN"/>
        </w:rPr>
      </w:pPr>
      <w:ins w:id="255"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56" w:author="SCG deactivation R2-2202027" w:date="2022-02-17T17:18:00Z"/>
          <w:rFonts w:eastAsia="SimSun"/>
          <w:lang w:eastAsia="zh-CN"/>
        </w:rPr>
      </w:pPr>
      <w:commentRangeStart w:id="257"/>
      <w:ins w:id="258" w:author="SCG deactivation R2-2202027" w:date="2022-02-17T17:18:00Z">
        <w:r w:rsidRPr="00F832B1">
          <w:rPr>
            <w:rFonts w:eastAsia="SimSun"/>
            <w:lang w:eastAsia="zh-CN"/>
          </w:rPr>
          <w:t>Editor's note: Check whether to remove the condition above if that is handled in TS 38.321.</w:t>
        </w:r>
      </w:ins>
      <w:commentRangeEnd w:id="257"/>
      <w:r w:rsidR="00681AFE">
        <w:rPr>
          <w:rStyle w:val="CommentReference"/>
        </w:rPr>
        <w:commentReference w:id="257"/>
      </w:r>
    </w:p>
    <w:p w14:paraId="318275A6" w14:textId="23D92A53" w:rsidR="00F832B1" w:rsidRDefault="00F832B1" w:rsidP="00F832B1">
      <w:pPr>
        <w:pStyle w:val="B3"/>
        <w:rPr>
          <w:ins w:id="259" w:author="SCG deactivation R2-2202027" w:date="2022-02-17T17:18:00Z"/>
          <w:rFonts w:eastAsia="SimSun"/>
          <w:lang w:eastAsia="zh-CN"/>
        </w:rPr>
      </w:pPr>
      <w:ins w:id="260"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61" w:name="_Toc60776804"/>
      <w:bookmarkStart w:id="262" w:name="_Toc90650676"/>
      <w:bookmarkEnd w:id="224"/>
      <w:bookmarkEnd w:id="225"/>
      <w:r w:rsidRPr="00D27132">
        <w:rPr>
          <w:rFonts w:eastAsia="MS Mincho"/>
        </w:rPr>
        <w:lastRenderedPageBreak/>
        <w:t>5.3.7</w:t>
      </w:r>
      <w:r w:rsidRPr="00D27132">
        <w:rPr>
          <w:rFonts w:eastAsia="MS Mincho"/>
        </w:rPr>
        <w:tab/>
        <w:t>RRC connection re-establishment</w:t>
      </w:r>
      <w:bookmarkEnd w:id="261"/>
      <w:bookmarkEnd w:id="262"/>
    </w:p>
    <w:p w14:paraId="50B70088" w14:textId="77777777" w:rsidR="00394471" w:rsidRPr="00D27132" w:rsidRDefault="00394471" w:rsidP="00394471">
      <w:pPr>
        <w:pStyle w:val="Heading4"/>
      </w:pPr>
      <w:bookmarkStart w:id="263" w:name="_Toc60776806"/>
      <w:bookmarkStart w:id="264" w:name="_Toc90650678"/>
      <w:r w:rsidRPr="00D27132">
        <w:t>5.3.7.2</w:t>
      </w:r>
      <w:r w:rsidRPr="00D27132">
        <w:tab/>
        <w:t>Initiation</w:t>
      </w:r>
      <w:bookmarkEnd w:id="263"/>
      <w:bookmarkEnd w:id="264"/>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65" w:author="RAN2#117-e" w:date="2022-03-04T17:02:00Z"/>
        </w:rPr>
      </w:pPr>
      <w:ins w:id="266"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67" w:name="_Toc60776807"/>
      <w:bookmarkStart w:id="268" w:name="_Toc90650679"/>
      <w:r w:rsidRPr="00D27132">
        <w:t>5.3.7.3</w:t>
      </w:r>
      <w:r w:rsidRPr="00D27132">
        <w:tab/>
        <w:t>Actions following cell selection while T311 is running</w:t>
      </w:r>
      <w:bookmarkEnd w:id="267"/>
      <w:bookmarkEnd w:id="268"/>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69" w:author="RAN2#117-e" w:date="2022-03-04T17:02:00Z"/>
        </w:rPr>
      </w:pPr>
      <w:ins w:id="270" w:author="RAN2#117-e" w:date="2022-03-04T17:03:00Z">
        <w:r>
          <w:t>3</w:t>
        </w:r>
      </w:ins>
      <w:ins w:id="271"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72" w:name="_Toc60776822"/>
      <w:bookmarkStart w:id="273" w:name="_Toc90650694"/>
      <w:r w:rsidRPr="00D27132">
        <w:t>5.3.10</w:t>
      </w:r>
      <w:r w:rsidRPr="00D27132">
        <w:tab/>
        <w:t>Radio link failure related actions</w:t>
      </w:r>
      <w:bookmarkEnd w:id="272"/>
      <w:bookmarkEnd w:id="273"/>
    </w:p>
    <w:p w14:paraId="3E463ACC" w14:textId="77777777" w:rsidR="00394471" w:rsidRPr="00D27132" w:rsidRDefault="00394471" w:rsidP="00394471">
      <w:pPr>
        <w:pStyle w:val="Heading4"/>
        <w:rPr>
          <w:rFonts w:eastAsia="MS Mincho"/>
        </w:rPr>
      </w:pPr>
      <w:bookmarkStart w:id="274" w:name="_Toc60776825"/>
      <w:bookmarkStart w:id="275" w:name="_Toc90650697"/>
      <w:r w:rsidRPr="00D27132">
        <w:t>5.3.10.3</w:t>
      </w:r>
      <w:r w:rsidRPr="00D27132">
        <w:tab/>
        <w:t>Detection of radio link failure</w:t>
      </w:r>
      <w:bookmarkEnd w:id="274"/>
      <w:bookmarkEnd w:id="275"/>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roofErr w:type="gramStart"/>
      <w:r w:rsidRPr="00D27132">
        <w:t>';-</w:t>
      </w:r>
      <w:proofErr w:type="gramEnd"/>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76"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77"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278" w:name="_Toc60776830"/>
      <w:bookmarkStart w:id="279" w:name="_Toc90650702"/>
      <w:r w:rsidRPr="00D27132">
        <w:t>5.3.13</w:t>
      </w:r>
      <w:r w:rsidRPr="00D27132">
        <w:tab/>
        <w:t>RRC connection resume</w:t>
      </w:r>
      <w:bookmarkEnd w:id="278"/>
      <w:bookmarkEnd w:id="279"/>
    </w:p>
    <w:p w14:paraId="29562333" w14:textId="77777777" w:rsidR="00394471" w:rsidRPr="00D27132" w:rsidRDefault="00394471" w:rsidP="00394471">
      <w:pPr>
        <w:pStyle w:val="Heading4"/>
      </w:pPr>
      <w:bookmarkStart w:id="280" w:name="_Toc60776833"/>
      <w:bookmarkStart w:id="281" w:name="_Toc90650705"/>
      <w:r w:rsidRPr="00D27132">
        <w:t>5.3.13.2</w:t>
      </w:r>
      <w:r w:rsidRPr="00D27132">
        <w:tab/>
        <w:t>Initiation</w:t>
      </w:r>
      <w:bookmarkEnd w:id="280"/>
      <w:bookmarkEnd w:id="281"/>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82" w:name="OLE_LINK9"/>
      <w:bookmarkStart w:id="283" w:name="OLE_LINK10"/>
      <w:r w:rsidRPr="00D27132">
        <w:rPr>
          <w:i/>
        </w:rPr>
        <w:t>obtainCommonLocation</w:t>
      </w:r>
      <w:bookmarkEnd w:id="282"/>
      <w:bookmarkEnd w:id="283"/>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84" w:author="RAN2#117-e" w:date="2022-03-04T17:06:00Z"/>
        </w:rPr>
      </w:pPr>
      <w:ins w:id="285"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86" w:name="_Toc60776835"/>
      <w:bookmarkStart w:id="287" w:name="_Toc90650707"/>
      <w:r w:rsidRPr="00D27132">
        <w:t>5.3.13.4</w:t>
      </w:r>
      <w:r w:rsidRPr="00D27132">
        <w:tab/>
        <w:t xml:space="preserve">Reception of the </w:t>
      </w:r>
      <w:r w:rsidRPr="00D27132">
        <w:rPr>
          <w:i/>
        </w:rPr>
        <w:t>RRCResume</w:t>
      </w:r>
      <w:r w:rsidRPr="00D27132">
        <w:t xml:space="preserve"> by the UE</w:t>
      </w:r>
      <w:bookmarkEnd w:id="286"/>
      <w:bookmarkEnd w:id="287"/>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88"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89" w:author="SCG deactivation R2-2202027" w:date="2022-02-18T11:24:00Z"/>
          <w:rFonts w:eastAsia="Batang"/>
          <w:noProof/>
        </w:rPr>
      </w:pPr>
      <w:ins w:id="290"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91" w:author="SCG deactivation R2-2202027" w:date="2022-02-18T11:24:00Z"/>
          <w:rFonts w:eastAsia="Batang"/>
          <w:noProof/>
        </w:rPr>
      </w:pPr>
      <w:ins w:id="292"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93" w:author="SCG deactivation R2-2202027" w:date="2022-02-18T11:24:00Z"/>
          <w:rFonts w:eastAsia="Batang"/>
          <w:noProof/>
        </w:rPr>
      </w:pPr>
      <w:ins w:id="294"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295"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296" w:name="_Toc60776865"/>
      <w:bookmarkStart w:id="297" w:name="_Toc90650737"/>
      <w:r w:rsidRPr="00D27132">
        <w:t>5.5</w:t>
      </w:r>
      <w:r w:rsidRPr="00D27132">
        <w:tab/>
        <w:t>Measurements</w:t>
      </w:r>
      <w:bookmarkEnd w:id="296"/>
      <w:bookmarkEnd w:id="297"/>
    </w:p>
    <w:p w14:paraId="266DFEA6" w14:textId="77777777" w:rsidR="00394471" w:rsidRPr="00D27132" w:rsidRDefault="00394471" w:rsidP="00394471">
      <w:pPr>
        <w:pStyle w:val="Heading3"/>
      </w:pPr>
      <w:bookmarkStart w:id="298" w:name="_Toc60776880"/>
      <w:bookmarkStart w:id="299" w:name="_Toc90650752"/>
      <w:r w:rsidRPr="00D27132">
        <w:t>5.5.3</w:t>
      </w:r>
      <w:r w:rsidRPr="00D27132">
        <w:tab/>
        <w:t>Performing measurements</w:t>
      </w:r>
      <w:bookmarkEnd w:id="298"/>
      <w:bookmarkEnd w:id="299"/>
    </w:p>
    <w:p w14:paraId="64CEFF9E" w14:textId="77777777" w:rsidR="00394471" w:rsidRPr="00D27132" w:rsidRDefault="00394471" w:rsidP="00394471">
      <w:pPr>
        <w:pStyle w:val="Heading4"/>
      </w:pPr>
      <w:bookmarkStart w:id="300" w:name="_Toc60776881"/>
      <w:bookmarkStart w:id="301" w:name="_Toc90650753"/>
      <w:r w:rsidRPr="00D27132">
        <w:t>5.5.3.1</w:t>
      </w:r>
      <w:r w:rsidRPr="00D27132">
        <w:tab/>
        <w:t>General</w:t>
      </w:r>
      <w:bookmarkEnd w:id="300"/>
      <w:bookmarkEnd w:id="301"/>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r w:rsidRPr="00D27132">
        <w:rPr>
          <w:rFonts w:eastAsia="DengXian"/>
          <w:i/>
        </w:rPr>
        <w:t>ul-DelayValueConfig</w:t>
      </w:r>
      <w:r w:rsidRPr="00D27132">
        <w:rPr>
          <w:rFonts w:eastAsia="DengXian"/>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r w:rsidRPr="00D27132">
        <w:rPr>
          <w:i/>
        </w:rPr>
        <w:t>measObject;</w:t>
      </w:r>
    </w:p>
    <w:p w14:paraId="7D131BB2" w14:textId="77777777" w:rsidR="00394471" w:rsidRPr="00D27132" w:rsidRDefault="00394471" w:rsidP="00394471">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SimSun"/>
          <w:iCs/>
          <w:lang w:eastAsia="en-GB"/>
        </w:rPr>
        <w:t xml:space="preserve">by </w:t>
      </w:r>
      <w:r w:rsidRPr="00D27132">
        <w:rPr>
          <w:rFonts w:eastAsia="SimSun"/>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302"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sidelink communication, each of the CBR measurement results is associated with a resource pool, as indicated by the </w:t>
      </w:r>
      <w:r w:rsidRPr="00D27132">
        <w:rPr>
          <w:rFonts w:eastAsia="SimSun"/>
          <w:i/>
          <w:lang w:eastAsia="zh-CN"/>
        </w:rPr>
        <w:t>poolReportId</w:t>
      </w:r>
      <w:r w:rsidRPr="00D27132">
        <w:rPr>
          <w:rFonts w:eastAsia="SimSun"/>
          <w:lang w:eastAsia="zh-CN"/>
        </w:rPr>
        <w:t xml:space="preserve"> (see TS 36.331 [10]), that refers to a pool as included in </w:t>
      </w:r>
      <w:r w:rsidRPr="00D27132">
        <w:rPr>
          <w:rFonts w:eastAsia="SimSun"/>
          <w:i/>
          <w:lang w:eastAsia="zh-CN"/>
        </w:rPr>
        <w:t>sl-ConfigDedicatedEUTRA-Info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ins w:id="303" w:author="CPAC R2-2201817" w:date="2022-02-18T16:30:00Z">
        <w:r w:rsidRPr="00EA4CAA">
          <w:rPr>
            <w:rFonts w:eastAsia="SimSun"/>
          </w:rPr>
          <w:t>Editors Note: FFS to specify that the UE ignores measId(s) that were not indicated in the condExecutionCond/triggerCondition.</w:t>
        </w:r>
      </w:ins>
    </w:p>
    <w:p w14:paraId="283366B8" w14:textId="77777777" w:rsidR="00394471" w:rsidRPr="00D27132" w:rsidRDefault="00394471" w:rsidP="00394471">
      <w:pPr>
        <w:pStyle w:val="Heading3"/>
      </w:pPr>
      <w:bookmarkStart w:id="304" w:name="_Toc60776900"/>
      <w:bookmarkStart w:id="305" w:name="_Toc90650772"/>
      <w:r w:rsidRPr="00D27132">
        <w:lastRenderedPageBreak/>
        <w:t>5.5.5</w:t>
      </w:r>
      <w:r w:rsidRPr="00D27132">
        <w:tab/>
        <w:t>Measurement reporting</w:t>
      </w:r>
      <w:bookmarkEnd w:id="304"/>
      <w:bookmarkEnd w:id="305"/>
    </w:p>
    <w:p w14:paraId="56F85F42" w14:textId="77777777" w:rsidR="00394471" w:rsidRPr="00D27132" w:rsidRDefault="00394471" w:rsidP="00394471">
      <w:pPr>
        <w:pStyle w:val="Heading4"/>
      </w:pPr>
      <w:bookmarkStart w:id="306" w:name="_Toc60776901"/>
      <w:bookmarkStart w:id="307" w:name="_Toc90650773"/>
      <w:r w:rsidRPr="00D27132">
        <w:t>5.5.5.1</w:t>
      </w:r>
      <w:r w:rsidRPr="00D27132">
        <w:tab/>
        <w:t>General</w:t>
      </w:r>
      <w:bookmarkEnd w:id="306"/>
      <w:bookmarkEnd w:id="307"/>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pt;height:80.15pt" o:ole="">
            <v:imagedata r:id="rId21" o:title=""/>
          </v:shape>
          <o:OLEObject Type="Embed" ProgID="Mscgen.Chart" ShapeID="_x0000_i1027" DrawAspect="Content" ObjectID="_1708331995" r:id="rId22"/>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SimSun"/>
          <w:i/>
          <w:lang w:eastAsia="zh-CN"/>
        </w:rPr>
        <w:t>reportQuantityCell</w:t>
      </w:r>
      <w:r w:rsidRPr="00D27132">
        <w:rPr>
          <w:rFonts w:eastAsia="SimSun"/>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SimSun"/>
          <w:i/>
          <w:lang w:val="en-GB" w:eastAsia="zh-CN"/>
        </w:rPr>
        <w:t>reportQuantityCell</w:t>
      </w:r>
      <w:r w:rsidRPr="00D27132">
        <w:rPr>
          <w:rFonts w:eastAsia="SimSun"/>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w:t>
      </w:r>
      <w:proofErr w:type="gramStart"/>
      <w:r w:rsidRPr="00D27132">
        <w:rPr>
          <w:lang w:val="en-GB"/>
        </w:rPr>
        <w:t>block based</w:t>
      </w:r>
      <w:proofErr w:type="gramEnd"/>
      <w:r w:rsidRPr="00D27132">
        <w:rPr>
          <w:lang w:val="en-GB"/>
        </w:rPr>
        <w:t xml:space="preserve">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i/>
          <w:lang w:val="en-GB"/>
        </w:rPr>
        <w:t>UTRA-FDD</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r w:rsidRPr="00D27132">
        <w:rPr>
          <w:rFonts w:eastAsia="SimSun"/>
          <w:i/>
        </w:rPr>
        <w:t>reportSFTD-NeighMeas</w:t>
      </w:r>
      <w:r w:rsidRPr="00D27132">
        <w:rPr>
          <w:rFonts w:eastAsia="SimSun"/>
        </w:rPr>
        <w:t xml:space="preserve"> is </w:t>
      </w:r>
      <w:r w:rsidRPr="00D27132">
        <w:t>included</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reportConfigInterRAT</w:t>
      </w:r>
      <w:r w:rsidRPr="00D27132">
        <w:rPr>
          <w:rFonts w:eastAsia="SimSun"/>
        </w:rPr>
        <w:t xml:space="preserve"> for this </w:t>
      </w:r>
      <w:r w:rsidRPr="00D27132">
        <w:rPr>
          <w:rFonts w:eastAsia="SimSun"/>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r w:rsidRPr="00D27132">
        <w:rPr>
          <w:rFonts w:eastAsia="SimSun"/>
          <w:i/>
          <w:iCs/>
        </w:rPr>
        <w:t>sl-ConfigDedicatedNR</w:t>
      </w:r>
      <w:r w:rsidRPr="00D27132">
        <w:rPr>
          <w:rFonts w:eastAsia="SimSun"/>
        </w:rPr>
        <w:t xml:space="preserve"> received within the </w:t>
      </w:r>
      <w:r w:rsidRPr="00D27132">
        <w:rPr>
          <w:rFonts w:eastAsia="SimSun"/>
          <w:i/>
          <w:iCs/>
        </w:rPr>
        <w:t>RRCConnectionReconfiguration</w:t>
      </w:r>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r w:rsidRPr="00D27132">
        <w:rPr>
          <w:rFonts w:eastAsia="SimSun"/>
          <w:i/>
          <w:iCs/>
        </w:rPr>
        <w:t>MeasurementReport</w:t>
      </w:r>
      <w:r w:rsidRPr="00D27132">
        <w:rPr>
          <w:rFonts w:eastAsia="SimSun"/>
        </w:rPr>
        <w:t xml:space="preserve"> message to lower layers for transmission via SRB1, embedded in E-UTRA RRC message </w:t>
      </w:r>
      <w:r w:rsidRPr="00D27132">
        <w:rPr>
          <w:rFonts w:eastAsia="SimSun"/>
          <w:i/>
          <w:iCs/>
        </w:rPr>
        <w:t>ULInformationTransferIRAT</w:t>
      </w:r>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308"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09"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Heading2"/>
      </w:pPr>
      <w:bookmarkStart w:id="310" w:name="_Toc60776927"/>
      <w:bookmarkStart w:id="311" w:name="_Toc90650799"/>
      <w:r w:rsidRPr="00D27132">
        <w:lastRenderedPageBreak/>
        <w:t>5.7</w:t>
      </w:r>
      <w:r w:rsidRPr="00D27132">
        <w:tab/>
        <w:t>Other</w:t>
      </w:r>
      <w:bookmarkEnd w:id="310"/>
      <w:bookmarkEnd w:id="311"/>
    </w:p>
    <w:p w14:paraId="15F51137" w14:textId="77777777" w:rsidR="00394471" w:rsidRPr="00D27132" w:rsidRDefault="00394471" w:rsidP="00394471">
      <w:pPr>
        <w:pStyle w:val="Heading3"/>
      </w:pPr>
      <w:bookmarkStart w:id="312" w:name="_Toc60776949"/>
      <w:bookmarkStart w:id="313" w:name="_Toc90650821"/>
      <w:r w:rsidRPr="00D27132">
        <w:rPr>
          <w:lang w:eastAsia="zh-CN"/>
        </w:rPr>
        <w:t>5.7.3</w:t>
      </w:r>
      <w:r w:rsidRPr="00D27132">
        <w:rPr>
          <w:lang w:eastAsia="zh-CN"/>
        </w:rPr>
        <w:tab/>
      </w:r>
      <w:r w:rsidRPr="00D27132">
        <w:t>SCG failure information</w:t>
      </w:r>
      <w:bookmarkEnd w:id="312"/>
      <w:bookmarkEnd w:id="313"/>
    </w:p>
    <w:p w14:paraId="75A2195C" w14:textId="77777777" w:rsidR="00394471" w:rsidRPr="00D27132" w:rsidRDefault="00394471" w:rsidP="00394471">
      <w:pPr>
        <w:pStyle w:val="Heading4"/>
      </w:pPr>
      <w:bookmarkStart w:id="314" w:name="_Toc60776950"/>
      <w:bookmarkStart w:id="315" w:name="_Toc90650822"/>
      <w:r w:rsidRPr="00D27132">
        <w:t>5.7.3.1</w:t>
      </w:r>
      <w:r w:rsidRPr="00D27132">
        <w:tab/>
        <w:t>General</w:t>
      </w:r>
      <w:bookmarkEnd w:id="314"/>
      <w:bookmarkEnd w:id="315"/>
    </w:p>
    <w:p w14:paraId="66B3C8F8" w14:textId="77777777" w:rsidR="00394471" w:rsidRPr="00D27132" w:rsidRDefault="00394471" w:rsidP="00394471">
      <w:pPr>
        <w:pStyle w:val="TH"/>
      </w:pPr>
      <w:r w:rsidRPr="00D27132">
        <w:rPr>
          <w:noProof/>
        </w:rPr>
        <w:object w:dxaOrig="3795" w:dyaOrig="2025" w14:anchorId="499640A6">
          <v:shape id="_x0000_i1028" type="#_x0000_t75" style="width:188.85pt;height:101.2pt" o:ole="">
            <v:imagedata r:id="rId23" o:title=""/>
          </v:shape>
          <o:OLEObject Type="Embed" ProgID="Mscgen.Chart" ShapeID="_x0000_i1028" DrawAspect="Content" ObjectID="_1708331996" r:id="rId24"/>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Heading4"/>
      </w:pPr>
      <w:bookmarkStart w:id="316" w:name="_Toc60776951"/>
      <w:bookmarkStart w:id="317" w:name="_Toc90650823"/>
      <w:r w:rsidRPr="00D27132">
        <w:t>5.7.3.2</w:t>
      </w:r>
      <w:r w:rsidRPr="00D27132">
        <w:tab/>
        <w:t>Initiation</w:t>
      </w:r>
      <w:bookmarkEnd w:id="316"/>
      <w:bookmarkEnd w:id="317"/>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18" w:author="SCG deactivation R2-2202027" w:date="2022-02-18T11:31:00Z"/>
        </w:rPr>
      </w:pPr>
      <w:ins w:id="319"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20" w:author="RAN2#117-e" w:date="2022-03-04T17:08:00Z"/>
        </w:rPr>
      </w:pPr>
      <w:ins w:id="321"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322" w:author="RAN2#117-e" w:date="2022-03-04T17:08:00Z">
          <w:pPr>
            <w:pStyle w:val="B1"/>
          </w:pPr>
        </w:pPrChange>
      </w:pPr>
      <w:ins w:id="323" w:author="RAN2#117-e" w:date="2022-03-04T17:08:00Z">
        <w:r>
          <w:t>2</w:t>
        </w:r>
      </w:ins>
      <w:del w:id="324"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25" w:author="RAN2#117-e" w:date="2022-03-04T17:08:00Z">
          <w:pPr>
            <w:pStyle w:val="B1"/>
          </w:pPr>
        </w:pPrChange>
      </w:pPr>
      <w:ins w:id="326" w:author="RAN2#117-e" w:date="2022-03-04T17:08:00Z">
        <w:r>
          <w:t>2</w:t>
        </w:r>
      </w:ins>
      <w:del w:id="327"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Heading4"/>
      </w:pPr>
      <w:bookmarkStart w:id="328" w:name="_Toc60776952"/>
      <w:bookmarkStart w:id="329" w:name="_Toc90650824"/>
      <w:r w:rsidRPr="00D27132">
        <w:t>5.7.3.3</w:t>
      </w:r>
      <w:r w:rsidRPr="00D27132">
        <w:tab/>
        <w:t>Failure type determination for (NG)EN-DC</w:t>
      </w:r>
      <w:bookmarkEnd w:id="328"/>
      <w:bookmarkEnd w:id="329"/>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30"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31" w:author="SCG deactivation R2-2202027" w:date="2022-02-18T11:37:00Z">
        <w:r w:rsidR="00F51730">
          <w:rPr>
            <w:iCs/>
          </w:rPr>
          <w:t>;</w:t>
        </w:r>
      </w:ins>
    </w:p>
    <w:p w14:paraId="64259EC2" w14:textId="193F9B26" w:rsidR="00F51730" w:rsidRDefault="00F51730" w:rsidP="00F51730">
      <w:pPr>
        <w:pStyle w:val="B1"/>
        <w:rPr>
          <w:ins w:id="332" w:author="SCG deactivation R2-2202027" w:date="2022-02-18T11:37:00Z"/>
        </w:rPr>
      </w:pPr>
      <w:ins w:id="333"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34"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Heading4"/>
      </w:pPr>
      <w:bookmarkStart w:id="335" w:name="_Toc60776954"/>
      <w:bookmarkStart w:id="336" w:name="_Toc90650826"/>
      <w:r w:rsidRPr="00D27132">
        <w:t>5.7.3.5</w:t>
      </w:r>
      <w:r w:rsidRPr="00D27132">
        <w:tab/>
        <w:t xml:space="preserve">Actions related to transmission of </w:t>
      </w:r>
      <w:r w:rsidRPr="00D27132">
        <w:rPr>
          <w:i/>
        </w:rPr>
        <w:t>SCGFailureInformation</w:t>
      </w:r>
      <w:r w:rsidRPr="00D27132">
        <w:t xml:space="preserve"> message</w:t>
      </w:r>
      <w:bookmarkEnd w:id="335"/>
      <w:bookmarkEnd w:id="336"/>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Heading3"/>
      </w:pPr>
      <w:bookmarkStart w:id="337" w:name="_Toc60776959"/>
      <w:bookmarkStart w:id="338" w:name="_Toc90650831"/>
      <w:r w:rsidRPr="00D27132">
        <w:t>5.7.3b</w:t>
      </w:r>
      <w:r w:rsidRPr="00D27132">
        <w:tab/>
        <w:t>MCG failure information</w:t>
      </w:r>
      <w:bookmarkEnd w:id="337"/>
      <w:bookmarkEnd w:id="338"/>
    </w:p>
    <w:p w14:paraId="2D8CC4FD" w14:textId="77777777" w:rsidR="00394471" w:rsidRPr="00D27132" w:rsidRDefault="00394471" w:rsidP="00394471">
      <w:pPr>
        <w:pStyle w:val="Heading4"/>
      </w:pPr>
      <w:bookmarkStart w:id="339" w:name="_Toc60776960"/>
      <w:bookmarkStart w:id="340" w:name="_Toc90650832"/>
      <w:r w:rsidRPr="00D27132">
        <w:t>5.7.3b.1</w:t>
      </w:r>
      <w:r w:rsidRPr="00D27132">
        <w:tab/>
        <w:t>General</w:t>
      </w:r>
      <w:bookmarkEnd w:id="339"/>
      <w:bookmarkEnd w:id="340"/>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15pt;height:121.6pt" o:ole="">
            <v:imagedata r:id="rId25" o:title=""/>
          </v:shape>
          <o:OLEObject Type="Embed" ProgID="Word.Picture.8" ShapeID="_x0000_i1029" DrawAspect="Content" ObjectID="_1708331997" r:id="rId26"/>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xml:space="preserve">, may initiate the fast MCG link recovery procedure </w:t>
      </w:r>
      <w:proofErr w:type="gramStart"/>
      <w:r w:rsidRPr="00D27132">
        <w:rPr>
          <w:lang w:eastAsia="zh-CN"/>
        </w:rPr>
        <w:t>in order to</w:t>
      </w:r>
      <w:proofErr w:type="gramEnd"/>
      <w:r w:rsidRPr="00D27132">
        <w:rPr>
          <w:lang w:eastAsia="zh-CN"/>
        </w:rPr>
        <w:t xml:space="preserve"> continue the RRC connection without re-establishment.</w:t>
      </w:r>
    </w:p>
    <w:p w14:paraId="0AF8F879" w14:textId="77777777" w:rsidR="00394471" w:rsidRPr="00D27132" w:rsidRDefault="00394471" w:rsidP="00394471">
      <w:pPr>
        <w:pStyle w:val="Heading4"/>
      </w:pPr>
      <w:bookmarkStart w:id="341" w:name="_Toc60776961"/>
      <w:bookmarkStart w:id="342" w:name="_Toc90650833"/>
      <w:r w:rsidRPr="00D27132">
        <w:t>5.7.3b.2</w:t>
      </w:r>
      <w:r w:rsidRPr="00D27132">
        <w:tab/>
        <w:t>Initiation</w:t>
      </w:r>
      <w:bookmarkEnd w:id="341"/>
      <w:bookmarkEnd w:id="342"/>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43" w:author="RAN2#117-e" w:date="2022-03-04T17:09:00Z">
        <w:r w:rsidR="00CB07E0">
          <w:rPr>
            <w:lang w:eastAsia="zh-CN"/>
          </w:rPr>
          <w:t xml:space="preserve"> </w:t>
        </w:r>
      </w:ins>
      <w:ins w:id="344"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45" w:name="_Toc60776965"/>
      <w:bookmarkStart w:id="346" w:name="_Toc90650837"/>
      <w:r w:rsidRPr="00D27132">
        <w:t>5.</w:t>
      </w:r>
      <w:r w:rsidRPr="00D27132">
        <w:rPr>
          <w:lang w:eastAsia="zh-CN"/>
        </w:rPr>
        <w:t>7</w:t>
      </w:r>
      <w:r w:rsidRPr="00D27132">
        <w:t>.</w:t>
      </w:r>
      <w:r w:rsidRPr="00D27132">
        <w:rPr>
          <w:lang w:eastAsia="zh-CN"/>
        </w:rPr>
        <w:t>4</w:t>
      </w:r>
      <w:r w:rsidRPr="00D27132">
        <w:tab/>
        <w:t>UE Assistance Information</w:t>
      </w:r>
      <w:bookmarkEnd w:id="345"/>
      <w:bookmarkEnd w:id="346"/>
    </w:p>
    <w:p w14:paraId="08991F3E" w14:textId="77777777" w:rsidR="00394471" w:rsidRPr="00D27132" w:rsidRDefault="00394471" w:rsidP="00394471">
      <w:pPr>
        <w:pStyle w:val="Heading4"/>
      </w:pPr>
      <w:bookmarkStart w:id="347" w:name="_Toc60776966"/>
      <w:bookmarkStart w:id="34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47"/>
      <w:bookmarkEnd w:id="348"/>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5.3pt" o:ole="">
            <v:imagedata r:id="rId27" o:title=""/>
          </v:shape>
          <o:OLEObject Type="Embed" ProgID="Mscgen.Chart" ShapeID="_x0000_i1030" DrawAspect="Content" ObjectID="_1708331998" r:id="rId28"/>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49" w:author="RAN2#117-e" w:date="2022-03-04T17:11:00Z"/>
        </w:rPr>
      </w:pPr>
      <w:r w:rsidRPr="00D27132">
        <w:t>-</w:t>
      </w:r>
      <w:r w:rsidRPr="00D27132">
        <w:tab/>
        <w:t>its preference in being provisioned with reference time information</w:t>
      </w:r>
      <w:ins w:id="350" w:author="RAN2#117-e" w:date="2022-03-04T17:11:00Z">
        <w:r w:rsidR="000B1AC8">
          <w:t>; or</w:t>
        </w:r>
      </w:ins>
    </w:p>
    <w:p w14:paraId="312119C3" w14:textId="37BD7C6E" w:rsidR="001B5101" w:rsidRDefault="000B1AC8" w:rsidP="000B1AC8">
      <w:pPr>
        <w:pStyle w:val="B1"/>
        <w:rPr>
          <w:ins w:id="351" w:author="SCG deactivation R2-2202027" w:date="2022-02-18T11:40:00Z"/>
        </w:rPr>
      </w:pPr>
      <w:ins w:id="352" w:author="RAN2#117-e" w:date="2022-03-04T17:11:00Z">
        <w:r>
          <w:t>-</w:t>
        </w:r>
        <w:r>
          <w:tab/>
          <w:t>its preference for the SCG to be deactivated</w:t>
        </w:r>
      </w:ins>
      <w:ins w:id="353" w:author="SCG deactivation R2-2202027" w:date="2022-02-18T11:40:00Z">
        <w:r w:rsidR="001B5101">
          <w:t>, or</w:t>
        </w:r>
      </w:ins>
    </w:p>
    <w:p w14:paraId="303D00D2" w14:textId="3A949B5A" w:rsidR="00394471" w:rsidRPr="00D27132" w:rsidRDefault="001B5101" w:rsidP="001B5101">
      <w:pPr>
        <w:pStyle w:val="B1"/>
      </w:pPr>
      <w:ins w:id="354"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55" w:name="_Toc60776967"/>
      <w:bookmarkStart w:id="356"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55"/>
      <w:bookmarkEnd w:id="356"/>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 xml:space="preserve">A UE capable of </w:t>
      </w:r>
      <w:proofErr w:type="gramStart"/>
      <w:r w:rsidRPr="00D27132">
        <w:t>providing assistance</w:t>
      </w:r>
      <w:proofErr w:type="gramEnd"/>
      <w:r w:rsidRPr="00D27132">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57" w:author="RAN2#117-e" w:date="2022-03-04T17:11:00Z"/>
        </w:rPr>
      </w:pPr>
      <w:ins w:id="358"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59"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60"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61" w:author="RAN2#117-e" w:date="2022-03-04T17:12:00Z"/>
          <w:rFonts w:eastAsia="MS Mincho"/>
          <w:lang w:eastAsia="en-US"/>
        </w:rPr>
      </w:pPr>
      <w:ins w:id="362"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63" w:author="RAN2#117-e" w:date="2022-03-04T17:12:00Z"/>
          <w:rFonts w:eastAsia="MS Mincho"/>
          <w:lang w:eastAsia="en-US"/>
        </w:rPr>
      </w:pPr>
      <w:ins w:id="364"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65" w:author="RAN2#117-e" w:date="2022-03-04T17:12:00Z"/>
          <w:rFonts w:eastAsia="MS Mincho"/>
          <w:lang w:eastAsia="en-US"/>
        </w:rPr>
      </w:pPr>
      <w:ins w:id="366"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67" w:author="RAN2#117-e" w:date="2022-03-04T17:12:00Z"/>
          <w:rFonts w:eastAsia="MS Mincho"/>
          <w:lang w:eastAsia="en-US"/>
        </w:rPr>
      </w:pPr>
      <w:ins w:id="368"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69" w:author="RAN2#117-e" w:date="2022-03-04T17:12:00Z"/>
          <w:rFonts w:eastAsia="MS Mincho"/>
          <w:lang w:eastAsia="en-US"/>
        </w:rPr>
      </w:pPr>
      <w:commentRangeStart w:id="370"/>
      <w:ins w:id="371" w:author="RAN2#117-e" w:date="2022-03-04T17:12:00Z">
        <w:r w:rsidRPr="008E618A">
          <w:rPr>
            <w:rFonts w:eastAsia="MS Mincho"/>
            <w:lang w:eastAsia="en-US"/>
          </w:rPr>
          <w:t>3&gt;</w:t>
        </w:r>
        <w:r w:rsidRPr="008E618A">
          <w:rPr>
            <w:rFonts w:eastAsia="MS Mincho"/>
            <w:lang w:eastAsia="en-US"/>
          </w:rPr>
          <w:tab/>
          <w:t xml:space="preserve">start timer T346g </w:t>
        </w:r>
      </w:ins>
      <w:commentRangeEnd w:id="370"/>
      <w:r w:rsidR="00EF7583">
        <w:rPr>
          <w:rStyle w:val="CommentReference"/>
        </w:rPr>
        <w:commentReference w:id="370"/>
      </w:r>
      <w:ins w:id="372"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73" w:author="SCG deactivation R2-2202027" w:date="2022-02-18T11:42:00Z"/>
          <w:rFonts w:eastAsia="MS Mincho"/>
          <w:lang w:eastAsia="en-US"/>
        </w:rPr>
      </w:pPr>
      <w:commentRangeStart w:id="374"/>
      <w:ins w:id="375"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74"/>
      <w:r w:rsidR="004F4D06">
        <w:rPr>
          <w:rStyle w:val="CommentReference"/>
        </w:rPr>
        <w:commentReference w:id="374"/>
      </w:r>
      <w:ins w:id="376"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77"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78" w:name="_Toc60776968"/>
      <w:bookmarkStart w:id="379"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78"/>
      <w:bookmarkEnd w:id="379"/>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 xml:space="preserve">Upon not anymore experiencing a </w:t>
      </w:r>
      <w:proofErr w:type="gramStart"/>
      <w:r w:rsidRPr="00D27132">
        <w:t>particular IDC</w:t>
      </w:r>
      <w:proofErr w:type="gramEnd"/>
      <w:r w:rsidRPr="00D27132">
        <w:t xml:space="preserve">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80"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381"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382" w:author="RAN2#117-e" w:date="2022-03-04T17:14:00Z"/>
          <w:rFonts w:eastAsia="SimSun"/>
          <w:snapToGrid w:val="0"/>
        </w:rPr>
      </w:pPr>
      <w:ins w:id="383" w:author="RAN2#117-e" w:date="2022-03-04T17:14:00Z">
        <w:r w:rsidRPr="003007D9">
          <w:rPr>
            <w:rFonts w:eastAsia="SimSun"/>
            <w:snapToGrid w:val="0"/>
          </w:rPr>
          <w:lastRenderedPageBreak/>
          <w:t>1&gt;</w:t>
        </w:r>
        <w:r w:rsidRPr="003007D9">
          <w:rPr>
            <w:rFonts w:eastAsia="SimSun"/>
            <w:snapToGrid w:val="0"/>
          </w:rPr>
          <w:tab/>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84" w:author="RAN2#117-e" w:date="2022-03-04T17:14:00Z"/>
          <w:rFonts w:eastAsia="SimSun"/>
          <w:snapToGrid w:val="0"/>
        </w:rPr>
      </w:pPr>
      <w:ins w:id="385" w:author="RAN2#117-e" w:date="2022-03-04T17:14:00Z">
        <w:r w:rsidRPr="003007D9">
          <w:rPr>
            <w:rFonts w:eastAsia="SimSun"/>
            <w:snapToGrid w:val="0"/>
          </w:rPr>
          <w:t>2&gt;</w:t>
        </w:r>
        <w:r w:rsidRPr="003007D9">
          <w:rPr>
            <w:rFonts w:eastAsia="SimSun"/>
            <w:snapToGrid w:val="0"/>
          </w:rPr>
          <w:tab/>
          <w:t xml:space="preserve">include </w:t>
        </w:r>
        <w:r w:rsidRPr="003007D9">
          <w:rPr>
            <w:rFonts w:eastAsia="SimSun"/>
            <w:i/>
            <w:snapToGrid w:val="0"/>
          </w:rPr>
          <w:t>scg-DeactivationPreference</w:t>
        </w:r>
        <w:r w:rsidRPr="003007D9">
          <w:rPr>
            <w:rFonts w:eastAsia="SimSun"/>
            <w:snapToGrid w:val="0"/>
          </w:rPr>
          <w:t xml:space="preserve"> in the </w:t>
        </w:r>
        <w:r w:rsidRPr="003007D9">
          <w:rPr>
            <w:rFonts w:eastAsia="SimSun"/>
            <w:i/>
            <w:snapToGrid w:val="0"/>
          </w:rPr>
          <w:t>UEAssistanceInformation</w:t>
        </w:r>
        <w:r w:rsidRPr="003007D9">
          <w:rPr>
            <w:rFonts w:eastAsia="SimSun"/>
            <w:snapToGrid w:val="0"/>
          </w:rPr>
          <w:t xml:space="preserve"> message;</w:t>
        </w:r>
      </w:ins>
    </w:p>
    <w:p w14:paraId="427EB89B" w14:textId="7047595C" w:rsidR="003007D9" w:rsidRDefault="003007D9" w:rsidP="003007D9">
      <w:pPr>
        <w:pStyle w:val="B2"/>
        <w:rPr>
          <w:ins w:id="386" w:author="RAN2#117-e" w:date="2022-03-04T17:14:00Z"/>
          <w:rFonts w:eastAsia="SimSun"/>
          <w:snapToGrid w:val="0"/>
        </w:rPr>
      </w:pPr>
      <w:ins w:id="387" w:author="RAN2#117-e" w:date="2022-03-04T17:14:00Z">
        <w:r w:rsidRPr="003007D9">
          <w:rPr>
            <w:rFonts w:eastAsia="SimSun"/>
            <w:snapToGrid w:val="0"/>
          </w:rPr>
          <w:t>2&gt;</w:t>
        </w:r>
        <w:r w:rsidRPr="003007D9">
          <w:rPr>
            <w:rFonts w:eastAsia="SimSun"/>
            <w:snapToGrid w:val="0"/>
          </w:rPr>
          <w:tab/>
          <w:t xml:space="preserve">set the </w:t>
        </w:r>
        <w:r w:rsidRPr="003007D9">
          <w:rPr>
            <w:rFonts w:eastAsia="SimSun"/>
            <w:i/>
            <w:snapToGrid w:val="0"/>
          </w:rPr>
          <w:t>scg-DeactivationPreference</w:t>
        </w:r>
        <w:r w:rsidRPr="003007D9">
          <w:rPr>
            <w:rFonts w:eastAsia="SimSun"/>
            <w:snapToGrid w:val="0"/>
          </w:rPr>
          <w:t xml:space="preserve"> to </w:t>
        </w:r>
        <w:r w:rsidRPr="003007D9">
          <w:rPr>
            <w:rFonts w:eastAsia="SimSun"/>
            <w:i/>
            <w:snapToGrid w:val="0"/>
          </w:rPr>
          <w:t>scgDeactivationPreferred</w:t>
        </w:r>
        <w:r w:rsidRPr="003007D9">
          <w:rPr>
            <w:rFonts w:eastAsia="SimSun"/>
            <w:snapToGrid w:val="0"/>
          </w:rPr>
          <w:t xml:space="preserve"> if the UE prefers the SCG to be deactivated, otherwise set it to </w:t>
        </w:r>
        <w:r w:rsidRPr="003007D9">
          <w:rPr>
            <w:rFonts w:eastAsia="SimSun"/>
            <w:i/>
            <w:snapToGrid w:val="0"/>
          </w:rPr>
          <w:t>scgDeactivationNotPreferred</w:t>
        </w:r>
        <w:r w:rsidRPr="003007D9">
          <w:rPr>
            <w:rFonts w:eastAsia="SimSun"/>
            <w:snapToGrid w:val="0"/>
          </w:rPr>
          <w:t>;</w:t>
        </w:r>
      </w:ins>
    </w:p>
    <w:p w14:paraId="6F29E32C" w14:textId="0564677F" w:rsidR="00AE00CF" w:rsidRPr="00AE00CF" w:rsidRDefault="00AE00CF" w:rsidP="00AE00CF">
      <w:pPr>
        <w:pStyle w:val="B1"/>
        <w:rPr>
          <w:ins w:id="388" w:author="SCG deactivation R2-2202027" w:date="2022-02-18T11:48:00Z"/>
          <w:rFonts w:eastAsia="SimSun"/>
          <w:snapToGrid w:val="0"/>
        </w:rPr>
      </w:pPr>
      <w:commentRangeStart w:id="389"/>
      <w:ins w:id="390" w:author="SCG deactivation R2-2202027" w:date="2022-02-18T11:48:00Z">
        <w:r w:rsidRPr="00AE00CF">
          <w:rPr>
            <w:rFonts w:eastAsia="SimSun"/>
            <w:snapToGrid w:val="0"/>
          </w:rPr>
          <w:t>1&gt;</w:t>
        </w:r>
        <w:r w:rsidRPr="00AE00CF">
          <w:rPr>
            <w:rFonts w:eastAsia="SimSun"/>
            <w:snapToGrid w:val="0"/>
          </w:rPr>
          <w:tab/>
          <w:t xml:space="preserve">if the </w:t>
        </w:r>
      </w:ins>
      <w:commentRangeEnd w:id="389"/>
      <w:r w:rsidR="0016098F">
        <w:rPr>
          <w:rStyle w:val="CommentReference"/>
        </w:rPr>
        <w:commentReference w:id="389"/>
      </w:r>
      <w:ins w:id="391" w:author="SCG deactivation R2-2202027" w:date="2022-02-18T11:48:00Z">
        <w:r w:rsidRPr="00AE00CF">
          <w:rPr>
            <w:rFonts w:eastAsia="SimSun"/>
            <w:snapToGrid w:val="0"/>
          </w:rPr>
          <w:t xml:space="preserve">SCG is deactivated and the UE has uplink data to send for a DRB whose </w:t>
        </w:r>
        <w:r w:rsidRPr="00AE00CF">
          <w:rPr>
            <w:rFonts w:eastAsia="SimSun"/>
            <w:i/>
            <w:snapToGrid w:val="0"/>
          </w:rPr>
          <w:t>DRB-Identity</w:t>
        </w:r>
        <w:r w:rsidRPr="00AE00CF">
          <w:rPr>
            <w:rFonts w:eastAsia="SimSun"/>
            <w:snapToGrid w:val="0"/>
          </w:rPr>
          <w:t xml:space="preserve"> is not included in any </w:t>
        </w:r>
        <w:r w:rsidRPr="00AE00CF">
          <w:rPr>
            <w:rFonts w:eastAsia="SimSun"/>
            <w:i/>
            <w:snapToGrid w:val="0"/>
          </w:rPr>
          <w:t>RLC-BearerConfig</w:t>
        </w:r>
        <w:r w:rsidRPr="00AE00CF">
          <w:rPr>
            <w:rFonts w:eastAsia="SimSun"/>
            <w:snapToGrid w:val="0"/>
          </w:rPr>
          <w:t xml:space="preserve"> in the </w:t>
        </w:r>
        <w:r w:rsidRPr="00AE00CF">
          <w:rPr>
            <w:rFonts w:eastAsia="SimSun"/>
            <w:i/>
            <w:snapToGrid w:val="0"/>
          </w:rPr>
          <w:t>CellGroupConfig</w:t>
        </w:r>
        <w:r w:rsidRPr="00AE00CF">
          <w:rPr>
            <w:rFonts w:eastAsia="SimSun"/>
            <w:snapToGrid w:val="0"/>
          </w:rPr>
          <w:t xml:space="preserve"> associated with the MCG:</w:t>
        </w:r>
      </w:ins>
    </w:p>
    <w:p w14:paraId="5139803C" w14:textId="34FD0F43" w:rsidR="00394471" w:rsidRPr="00D27132" w:rsidRDefault="00AE00CF" w:rsidP="00AE00CF">
      <w:pPr>
        <w:pStyle w:val="B2"/>
        <w:rPr>
          <w:rFonts w:eastAsia="SimSun"/>
          <w:snapToGrid w:val="0"/>
        </w:rPr>
      </w:pPr>
      <w:ins w:id="392" w:author="SCG deactivation R2-2202027" w:date="2022-02-18T11:48:00Z">
        <w:r w:rsidRPr="00AE00CF">
          <w:rPr>
            <w:rFonts w:eastAsia="SimSun"/>
            <w:snapToGrid w:val="0"/>
          </w:rPr>
          <w:t>2&gt;</w:t>
        </w:r>
        <w:r w:rsidRPr="00AE00CF">
          <w:rPr>
            <w:rFonts w:eastAsia="SimSun"/>
            <w:snapToGrid w:val="0"/>
          </w:rPr>
          <w:tab/>
          <w:t xml:space="preserve">include </w:t>
        </w:r>
        <w:r w:rsidRPr="00AE00CF">
          <w:rPr>
            <w:rFonts w:eastAsia="SimSun"/>
            <w:i/>
            <w:snapToGrid w:val="0"/>
          </w:rPr>
          <w:t>uplinkData</w:t>
        </w:r>
        <w:r w:rsidRPr="00AE00CF">
          <w:rPr>
            <w:rFonts w:eastAsia="SimSun"/>
            <w:snapToGrid w:val="0"/>
          </w:rPr>
          <w:t xml:space="preserve"> in the </w:t>
        </w:r>
        <w:r w:rsidRPr="00AE00CF">
          <w:rPr>
            <w:rFonts w:eastAsia="SimSun"/>
            <w:i/>
            <w:snapToGrid w:val="0"/>
          </w:rPr>
          <w:t>UEAssistanceInformation</w:t>
        </w:r>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Heading2"/>
      </w:pPr>
      <w:bookmarkStart w:id="393" w:name="_Toc60777078"/>
      <w:bookmarkStart w:id="394" w:name="_Toc90650950"/>
      <w:r w:rsidRPr="00D27132">
        <w:t>6.2</w:t>
      </w:r>
      <w:r w:rsidRPr="00D27132">
        <w:tab/>
        <w:t>RRC messages</w:t>
      </w:r>
      <w:bookmarkEnd w:id="393"/>
      <w:bookmarkEnd w:id="394"/>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9"/>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395" w:name="_Toc60777089"/>
      <w:bookmarkStart w:id="396" w:name="_Toc90650961"/>
      <w:bookmarkStart w:id="397" w:name="_Hlk54206646"/>
      <w:r w:rsidRPr="00D27132">
        <w:lastRenderedPageBreak/>
        <w:t>6.2.2</w:t>
      </w:r>
      <w:r w:rsidRPr="00D27132">
        <w:tab/>
        <w:t>Message definitions</w:t>
      </w:r>
      <w:bookmarkEnd w:id="395"/>
      <w:bookmarkEnd w:id="396"/>
    </w:p>
    <w:p w14:paraId="1613CD87" w14:textId="77777777" w:rsidR="00394471" w:rsidRPr="00D27132" w:rsidRDefault="00394471" w:rsidP="00394471">
      <w:pPr>
        <w:pStyle w:val="Heading4"/>
      </w:pPr>
      <w:bookmarkStart w:id="398" w:name="_Toc60777108"/>
      <w:bookmarkStart w:id="399" w:name="_Toc90650980"/>
      <w:bookmarkEnd w:id="397"/>
      <w:r w:rsidRPr="00D27132">
        <w:t>–</w:t>
      </w:r>
      <w:r w:rsidRPr="00D27132">
        <w:tab/>
      </w:r>
      <w:r w:rsidRPr="00D27132">
        <w:rPr>
          <w:i/>
          <w:noProof/>
        </w:rPr>
        <w:t>RRCReconfiguration</w:t>
      </w:r>
      <w:bookmarkEnd w:id="398"/>
      <w:bookmarkEnd w:id="399"/>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00" w:author="SCG deactivation R2-2202027" w:date="2022-02-18T15:30:00Z"/>
        </w:rPr>
      </w:pPr>
      <w:ins w:id="401" w:author="SCG deactivation R2-2202027" w:date="2022-02-18T15:30:00Z">
        <w:r>
          <w:t xml:space="preserve">    nonCriticalExtension                    RRCReconfiguration-v17xy-IEs                                         OPTIONAL</w:t>
        </w:r>
      </w:ins>
    </w:p>
    <w:p w14:paraId="313EA9CD" w14:textId="77777777" w:rsidR="009C396F" w:rsidRDefault="009C396F" w:rsidP="009C396F">
      <w:pPr>
        <w:pStyle w:val="PL"/>
        <w:rPr>
          <w:ins w:id="402" w:author="SCG deactivation R2-2202027" w:date="2022-02-18T15:30:00Z"/>
        </w:rPr>
      </w:pPr>
      <w:ins w:id="403" w:author="SCG deactivation R2-2202027" w:date="2022-02-18T15:30:00Z">
        <w:r>
          <w:t>}</w:t>
        </w:r>
      </w:ins>
    </w:p>
    <w:p w14:paraId="4C04FCEE" w14:textId="77777777" w:rsidR="009C396F" w:rsidRDefault="009C396F" w:rsidP="009C396F">
      <w:pPr>
        <w:pStyle w:val="PL"/>
        <w:rPr>
          <w:ins w:id="404" w:author="SCG deactivation R2-2202027" w:date="2022-02-18T15:30:00Z"/>
        </w:rPr>
      </w:pPr>
    </w:p>
    <w:p w14:paraId="76682008" w14:textId="77777777" w:rsidR="009C396F" w:rsidRDefault="009C396F" w:rsidP="009C396F">
      <w:pPr>
        <w:pStyle w:val="PL"/>
        <w:rPr>
          <w:ins w:id="405" w:author="SCG deactivation R2-2202027" w:date="2022-02-18T15:30:00Z"/>
        </w:rPr>
      </w:pPr>
      <w:ins w:id="406" w:author="SCG deactivation R2-2202027" w:date="2022-02-18T15:30:00Z">
        <w:r>
          <w:t>RRCReconfiguration-v17xy-IEs ::=        SEQUENCE {</w:t>
        </w:r>
      </w:ins>
    </w:p>
    <w:p w14:paraId="33027FB0" w14:textId="77777777" w:rsidR="009C396F" w:rsidRDefault="009C396F" w:rsidP="009C396F">
      <w:pPr>
        <w:pStyle w:val="PL"/>
        <w:rPr>
          <w:ins w:id="407" w:author="SCG deactivation R2-2202027" w:date="2022-02-18T15:30:00Z"/>
        </w:rPr>
      </w:pPr>
      <w:ins w:id="408" w:author="SCG deactivation R2-2202027" w:date="2022-02-18T15:30:00Z">
        <w:r>
          <w:t xml:space="preserve">    scg-State-r17                           ENUMERATED { deactivated }                                           OPTIONAL, -- Need S</w:t>
        </w:r>
      </w:ins>
    </w:p>
    <w:p w14:paraId="7BBBE8B8" w14:textId="77777777" w:rsidR="003007D9" w:rsidRDefault="003007D9" w:rsidP="009C396F">
      <w:pPr>
        <w:pStyle w:val="PL"/>
        <w:rPr>
          <w:ins w:id="409" w:author="RAN2#117-e" w:date="2022-03-04T17:16:00Z"/>
        </w:rPr>
      </w:pPr>
      <w:ins w:id="410"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531D96D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411"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del w:id="412" w:author="Ericsson" w:date="2022-03-09T11:20:00Z">
              <w:r w:rsidRPr="00D27132" w:rsidDel="00BB0A39">
                <w:rPr>
                  <w:rFonts w:ascii="Times New Roman" w:hAnsi="Times New Roman"/>
                  <w:lang w:eastAsia="sv-SE"/>
                </w:rPr>
                <w:delText xml:space="preserve"> </w:delText>
              </w:r>
              <w:commentRangeStart w:id="413"/>
              <w:r w:rsidRPr="00D27132" w:rsidDel="00BB0A39">
                <w:rPr>
                  <w:lang w:eastAsia="sv-SE"/>
                </w:rPr>
                <w:delText xml:space="preserve">For conditional PSCell change, this field </w:delText>
              </w:r>
              <w:r w:rsidRPr="00D27132" w:rsidDel="00BB0A39">
                <w:rPr>
                  <w:lang w:eastAsia="zh-CN"/>
                </w:rPr>
                <w:delText>may</w:delText>
              </w:r>
              <w:r w:rsidRPr="00D27132" w:rsidDel="00BB0A39">
                <w:rPr>
                  <w:lang w:eastAsia="sv-SE"/>
                </w:rPr>
                <w:delText xml:space="preserve"> only be present in an </w:delText>
              </w:r>
              <w:r w:rsidRPr="00D27132" w:rsidDel="00BB0A39">
                <w:rPr>
                  <w:i/>
                  <w:lang w:eastAsia="sv-SE"/>
                </w:rPr>
                <w:delText>RRCReconfiguration</w:delText>
              </w:r>
              <w:r w:rsidRPr="00D27132" w:rsidDel="00BB0A39">
                <w:rPr>
                  <w:lang w:eastAsia="sv-SE"/>
                </w:rPr>
                <w:delText xml:space="preserve"> message for </w:delText>
              </w:r>
              <w:r w:rsidRPr="00D27132" w:rsidDel="00BB0A39">
                <w:rPr>
                  <w:lang w:eastAsia="zh-CN"/>
                </w:rPr>
                <w:delText xml:space="preserve">intra-SN </w:delText>
              </w:r>
              <w:r w:rsidRPr="00D27132" w:rsidDel="00BB0A39">
                <w:rPr>
                  <w:lang w:eastAsia="sv-SE"/>
                </w:rPr>
                <w:delText>PSCell change</w:delText>
              </w:r>
            </w:del>
            <w:ins w:id="414" w:author="CPAC R2-2201817" w:date="2022-02-18T16:31:00Z">
              <w:del w:id="415" w:author="Ericsson" w:date="2022-03-09T11:20:00Z">
                <w:r w:rsidR="00BE41DF" w:rsidRPr="00BE41DF" w:rsidDel="00BB0A39">
                  <w:rPr>
                    <w:lang w:eastAsia="sv-SE"/>
                  </w:rPr>
                  <w:delText xml:space="preserve"> and inter-SN PSCell change</w:delText>
                </w:r>
              </w:del>
            </w:ins>
            <w:commentRangeEnd w:id="413"/>
            <w:del w:id="416" w:author="Ericsson" w:date="2022-03-09T11:20:00Z">
              <w:r w:rsidR="00BB0A39" w:rsidDel="00BB0A39">
                <w:rPr>
                  <w:rStyle w:val="CommentReference"/>
                  <w:rFonts w:ascii="Times New Roman" w:hAnsi="Times New Roman"/>
                </w:rPr>
                <w:commentReference w:id="413"/>
              </w:r>
            </w:del>
            <w:commentRangeStart w:id="417"/>
            <w:del w:id="418" w:author="Ericsson" w:date="2022-03-09T11:22:00Z">
              <w:r w:rsidRPr="00D27132" w:rsidDel="00BB0A39">
                <w:rPr>
                  <w:lang w:eastAsia="zh-CN"/>
                </w:rPr>
                <w:delText>. The network does not configure a UE with both conditional PCell change and conditional PSCell change simultaneously</w:delText>
              </w:r>
              <w:r w:rsidRPr="00D27132" w:rsidDel="00BB0A39">
                <w:rPr>
                  <w:bCs/>
                  <w:noProof/>
                  <w:lang w:eastAsia="en-GB"/>
                </w:rPr>
                <w:delText>.</w:delText>
              </w:r>
              <w:commentRangeEnd w:id="417"/>
              <w:r w:rsidR="00BB0A39" w:rsidDel="00BB0A39">
                <w:rPr>
                  <w:rStyle w:val="CommentReference"/>
                  <w:rFonts w:ascii="Times New Roman" w:hAnsi="Times New Roman"/>
                </w:rPr>
                <w:commentReference w:id="417"/>
              </w:r>
            </w:del>
            <w:r w:rsidRPr="00D27132">
              <w:rPr>
                <w:bCs/>
                <w:noProof/>
                <w:lang w:eastAsia="en-GB"/>
              </w:rPr>
              <w:t xml:space="preserve">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419"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SimSun"/>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SimSun"/>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20"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21" w:author="SCG deactivation R2-2202027" w:date="2022-02-18T15:31:00Z"/>
                <w:b/>
                <w:i/>
                <w:szCs w:val="22"/>
                <w:lang w:eastAsia="sv-SE"/>
              </w:rPr>
            </w:pPr>
            <w:ins w:id="422"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423" w:author="SCG deactivation R2-2202027" w:date="2022-02-18T15:31:00Z"/>
                <w:szCs w:val="22"/>
                <w:lang w:eastAsia="sv-SE"/>
              </w:rPr>
            </w:pPr>
            <w:ins w:id="424"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w:t>
              </w:r>
              <w:commentRangeStart w:id="425"/>
              <w:r w:rsidRPr="007167AE">
                <w:rPr>
                  <w:szCs w:val="22"/>
                  <w:lang w:eastAsia="sv-SE"/>
                </w:rPr>
                <w:t xml:space="preserve"> MN </w:t>
              </w:r>
            </w:ins>
            <w:commentRangeEnd w:id="425"/>
            <w:r w:rsidR="00EC189E">
              <w:rPr>
                <w:rStyle w:val="CommentReference"/>
                <w:rFonts w:ascii="Times New Roman" w:hAnsi="Times New Roman"/>
              </w:rPr>
              <w:commentReference w:id="425"/>
            </w:r>
            <w:ins w:id="426" w:author="SCG deactivation R2-2202027" w:date="2022-02-18T15:31:00Z">
              <w:r w:rsidRPr="007167AE">
                <w:rPr>
                  <w:szCs w:val="22"/>
                  <w:lang w:eastAsia="sv-SE"/>
                </w:rPr>
                <w:t xml:space="preserve">(i.e.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427"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w:t>
            </w:r>
            <w:proofErr w:type="gramStart"/>
            <w:r w:rsidRPr="00D27132">
              <w:rPr>
                <w:szCs w:val="22"/>
                <w:lang w:eastAsia="sv-SE"/>
              </w:rPr>
              <w:t>and also</w:t>
            </w:r>
            <w:proofErr w:type="gramEnd"/>
            <w:r w:rsidRPr="00D27132">
              <w:rPr>
                <w:szCs w:val="22"/>
                <w:lang w:eastAsia="sv-SE"/>
              </w:rPr>
              <w:t xml:space="preserve">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428" w:name="_Toc60777109"/>
      <w:bookmarkStart w:id="429" w:name="_Toc90650981"/>
      <w:r w:rsidRPr="00D27132">
        <w:rPr>
          <w:i/>
          <w:iCs/>
        </w:rPr>
        <w:t>–</w:t>
      </w:r>
      <w:r w:rsidRPr="00D27132">
        <w:rPr>
          <w:i/>
          <w:iCs/>
        </w:rPr>
        <w:tab/>
      </w:r>
      <w:r w:rsidRPr="00D27132">
        <w:rPr>
          <w:i/>
          <w:iCs/>
          <w:noProof/>
        </w:rPr>
        <w:t>RRCReconfigurationComplete</w:t>
      </w:r>
      <w:bookmarkEnd w:id="428"/>
      <w:bookmarkEnd w:id="429"/>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30" w:author="CPAC R2-2201817" w:date="2022-02-18T16:32:00Z"/>
        </w:rPr>
      </w:pPr>
      <w:ins w:id="431" w:author="CPAC R2-2201817" w:date="2022-02-18T16:32:00Z">
        <w:r>
          <w:t xml:space="preserve">    nonCriticalExtension                        RRCReconfigurationComplete-v17xy-IEsSEQUENCE {}                         OPTIONAL</w:t>
        </w:r>
      </w:ins>
    </w:p>
    <w:p w14:paraId="6F22AE32" w14:textId="77777777" w:rsidR="00861D7F" w:rsidRDefault="00861D7F" w:rsidP="00861D7F">
      <w:pPr>
        <w:pStyle w:val="PL"/>
        <w:rPr>
          <w:ins w:id="432" w:author="CPAC R2-2201817" w:date="2022-02-18T16:32:00Z"/>
        </w:rPr>
      </w:pPr>
      <w:ins w:id="433" w:author="CPAC R2-2201817" w:date="2022-02-18T16:32:00Z">
        <w:r>
          <w:t>}</w:t>
        </w:r>
      </w:ins>
    </w:p>
    <w:p w14:paraId="2081A2D6" w14:textId="77777777" w:rsidR="00861D7F" w:rsidRDefault="00861D7F" w:rsidP="00861D7F">
      <w:pPr>
        <w:pStyle w:val="PL"/>
        <w:rPr>
          <w:ins w:id="434" w:author="CPAC R2-2201817" w:date="2022-02-18T16:32:00Z"/>
        </w:rPr>
      </w:pPr>
    </w:p>
    <w:p w14:paraId="2850AA29" w14:textId="59626392" w:rsidR="00861D7F" w:rsidRDefault="00861D7F" w:rsidP="00861D7F">
      <w:pPr>
        <w:pStyle w:val="PL"/>
        <w:rPr>
          <w:ins w:id="435" w:author="CPAC R2-2201817" w:date="2022-02-18T16:32:00Z"/>
        </w:rPr>
      </w:pPr>
      <w:ins w:id="436" w:author="CPAC R2-2201817" w:date="2022-02-18T16:32:00Z">
        <w:r>
          <w:t>RRCReconfigurationComplete-v17xy-IEs ::=    SEQUENCE {</w:t>
        </w:r>
      </w:ins>
    </w:p>
    <w:p w14:paraId="399CA622" w14:textId="4739460B" w:rsidR="00861D7F" w:rsidRDefault="00861D7F" w:rsidP="00861D7F">
      <w:pPr>
        <w:pStyle w:val="PL"/>
        <w:rPr>
          <w:ins w:id="437" w:author="CPAC R2-2201817" w:date="2022-02-18T16:32:00Z"/>
        </w:rPr>
      </w:pPr>
      <w:ins w:id="438" w:author="CPAC R2-2201817" w:date="2022-02-18T16:33:00Z">
        <w:r>
          <w:t xml:space="preserve">    </w:t>
        </w:r>
      </w:ins>
      <w:ins w:id="439" w:author="CPAC R2-2201817" w:date="2022-02-18T16:32:00Z">
        <w:r>
          <w:t xml:space="preserve">selectedCondRRCReconfig-r17                 CondReconfigId-r16                             </w:t>
        </w:r>
      </w:ins>
      <w:ins w:id="440" w:author="CPAC R2-2201817" w:date="2022-02-18T16:33:00Z">
        <w:r>
          <w:t xml:space="preserve">   </w:t>
        </w:r>
      </w:ins>
      <w:ins w:id="441"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42"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43" w:author="CPAC R2-2201817" w:date="2022-02-18T16:34:00Z"/>
                <w:b/>
                <w:i/>
                <w:szCs w:val="22"/>
                <w:lang w:eastAsia="sv-SE"/>
              </w:rPr>
            </w:pPr>
            <w:ins w:id="444" w:author="CPAC R2-2201817" w:date="2022-02-18T16:34:00Z">
              <w:r w:rsidRPr="00861D7F">
                <w:rPr>
                  <w:b/>
                  <w:i/>
                  <w:szCs w:val="22"/>
                  <w:lang w:eastAsia="sv-SE"/>
                </w:rPr>
                <w:t>selectedCondRRCReconfig</w:t>
              </w:r>
            </w:ins>
          </w:p>
          <w:p w14:paraId="0638ADAD" w14:textId="304F7501" w:rsidR="00861D7F" w:rsidRPr="00861D7F" w:rsidRDefault="00861D7F" w:rsidP="00861D7F">
            <w:pPr>
              <w:pStyle w:val="TAL"/>
              <w:rPr>
                <w:ins w:id="445" w:author="CPAC R2-2201817" w:date="2022-02-18T16:34:00Z"/>
                <w:szCs w:val="22"/>
                <w:lang w:eastAsia="sv-SE"/>
              </w:rPr>
            </w:pPr>
            <w:ins w:id="446"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447" w:name="_Toc60777112"/>
      <w:bookmarkStart w:id="448" w:name="_Toc90650984"/>
      <w:r w:rsidRPr="00D27132">
        <w:t>–</w:t>
      </w:r>
      <w:r w:rsidRPr="00D27132">
        <w:tab/>
      </w:r>
      <w:r w:rsidRPr="00D27132">
        <w:rPr>
          <w:i/>
          <w:noProof/>
        </w:rPr>
        <w:t>RRCResume</w:t>
      </w:r>
      <w:bookmarkEnd w:id="447"/>
      <w:bookmarkEnd w:id="448"/>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49" w:author="SCG deactivation R2-2202027" w:date="2022-02-18T15:33:00Z"/>
        </w:rPr>
      </w:pPr>
      <w:ins w:id="450" w:author="SCG deactivation R2-2202027" w:date="2022-02-18T15:33:00Z">
        <w:r>
          <w:t xml:space="preserve">    nonCriticalExtension                RRCResume-v17xy-IEs                                             OPTIONAL</w:t>
        </w:r>
      </w:ins>
    </w:p>
    <w:p w14:paraId="1EB155DA" w14:textId="77777777" w:rsidR="001948D4" w:rsidRDefault="001948D4" w:rsidP="001948D4">
      <w:pPr>
        <w:pStyle w:val="PL"/>
        <w:rPr>
          <w:ins w:id="451" w:author="SCG deactivation R2-2202027" w:date="2022-02-18T15:33:00Z"/>
        </w:rPr>
      </w:pPr>
      <w:ins w:id="452" w:author="SCG deactivation R2-2202027" w:date="2022-02-18T15:33:00Z">
        <w:r>
          <w:t>}</w:t>
        </w:r>
      </w:ins>
    </w:p>
    <w:p w14:paraId="14374CA3" w14:textId="77777777" w:rsidR="001948D4" w:rsidRDefault="001948D4" w:rsidP="001948D4">
      <w:pPr>
        <w:pStyle w:val="PL"/>
        <w:rPr>
          <w:ins w:id="453" w:author="SCG deactivation R2-2202027" w:date="2022-02-18T15:33:00Z"/>
        </w:rPr>
      </w:pPr>
    </w:p>
    <w:p w14:paraId="2883C4C9" w14:textId="77777777" w:rsidR="001948D4" w:rsidRDefault="001948D4" w:rsidP="001948D4">
      <w:pPr>
        <w:pStyle w:val="PL"/>
        <w:rPr>
          <w:ins w:id="454" w:author="SCG deactivation R2-2202027" w:date="2022-02-18T15:33:00Z"/>
        </w:rPr>
      </w:pPr>
      <w:ins w:id="455" w:author="SCG deactivation R2-2202027" w:date="2022-02-18T15:33:00Z">
        <w:r>
          <w:t>RRCResume-v17xy-IEs ::=             SEQUENCE {</w:t>
        </w:r>
      </w:ins>
    </w:p>
    <w:p w14:paraId="423F08F5" w14:textId="77777777" w:rsidR="001948D4" w:rsidRDefault="001948D4" w:rsidP="001948D4">
      <w:pPr>
        <w:pStyle w:val="PL"/>
        <w:rPr>
          <w:ins w:id="456" w:author="SCG deactivation R2-2202027" w:date="2022-02-18T15:33:00Z"/>
        </w:rPr>
      </w:pPr>
      <w:ins w:id="457"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58"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59" w:author="SCG deactivation R2-2202027" w:date="2022-02-18T15:34:00Z"/>
                <w:b/>
                <w:bCs/>
                <w:i/>
                <w:noProof/>
                <w:lang w:eastAsia="en-GB"/>
              </w:rPr>
            </w:pPr>
            <w:ins w:id="460"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61" w:author="SCG deactivation R2-2202027" w:date="2022-02-18T15:33:00Z"/>
                <w:bCs/>
                <w:noProof/>
                <w:lang w:eastAsia="en-GB"/>
              </w:rPr>
            </w:pPr>
            <w:ins w:id="462"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63" w:name="_Toc60777120"/>
      <w:bookmarkStart w:id="464" w:name="_Toc90650992"/>
      <w:r w:rsidRPr="00D27132">
        <w:rPr>
          <w:i/>
          <w:iCs/>
        </w:rPr>
        <w:t>–</w:t>
      </w:r>
      <w:r w:rsidRPr="00D27132">
        <w:rPr>
          <w:i/>
          <w:iCs/>
        </w:rPr>
        <w:tab/>
        <w:t>SCGFailureInformation</w:t>
      </w:r>
      <w:bookmarkEnd w:id="463"/>
      <w:bookmarkEnd w:id="464"/>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65" w:author="SCG deactivation R2-2202027" w:date="2022-02-18T15:34:00Z">
        <w:r w:rsidR="00DC0253" w:rsidRPr="00DC0253">
          <w:rPr>
            <w:rFonts w:eastAsia="Malgun Gothic"/>
          </w:rPr>
          <w:t>beamFailure-r17</w:t>
        </w:r>
      </w:ins>
      <w:del w:id="466"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67" w:name="_Toc60777128"/>
      <w:bookmarkStart w:id="468" w:name="_Toc90651000"/>
      <w:r w:rsidRPr="00D27132">
        <w:t>–</w:t>
      </w:r>
      <w:r w:rsidRPr="00D27132">
        <w:tab/>
      </w:r>
      <w:r w:rsidRPr="00D27132">
        <w:rPr>
          <w:i/>
          <w:noProof/>
        </w:rPr>
        <w:t>UEAssistanceInformation</w:t>
      </w:r>
      <w:bookmarkEnd w:id="467"/>
      <w:bookmarkEnd w:id="468"/>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69" w:author="SCG deactivation R2-2202027" w:date="2022-02-18T15:36:00Z"/>
        </w:rPr>
      </w:pPr>
      <w:ins w:id="470"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71" w:author="SCG deactivation R2-2202027" w:date="2022-02-18T15:36:00Z"/>
        </w:rPr>
      </w:pPr>
      <w:ins w:id="472" w:author="SCG deactivation R2-2202027" w:date="2022-02-18T15:36:00Z">
        <w:r>
          <w:t>}</w:t>
        </w:r>
      </w:ins>
    </w:p>
    <w:p w14:paraId="6280638B" w14:textId="77777777" w:rsidR="00DC0253" w:rsidRDefault="00DC0253" w:rsidP="00DC0253">
      <w:pPr>
        <w:pStyle w:val="PL"/>
        <w:rPr>
          <w:ins w:id="473" w:author="SCG deactivation R2-2202027" w:date="2022-02-18T15:36:00Z"/>
        </w:rPr>
      </w:pPr>
    </w:p>
    <w:p w14:paraId="7277C7E0" w14:textId="77777777" w:rsidR="00DC0253" w:rsidRDefault="00DC0253" w:rsidP="00DC0253">
      <w:pPr>
        <w:pStyle w:val="PL"/>
        <w:rPr>
          <w:ins w:id="474" w:author="SCG deactivation R2-2202027" w:date="2022-02-18T15:36:00Z"/>
        </w:rPr>
      </w:pPr>
      <w:ins w:id="475" w:author="SCG deactivation R2-2202027" w:date="2022-02-18T15:36:00Z">
        <w:r>
          <w:t>UEAssistanceInformation-v17xy-IEs ::= SEQUENCE {</w:t>
        </w:r>
      </w:ins>
    </w:p>
    <w:p w14:paraId="20920DE9" w14:textId="0F0DD7CB" w:rsidR="00EA3D15" w:rsidRDefault="00EA3D15" w:rsidP="00DC0253">
      <w:pPr>
        <w:pStyle w:val="PL"/>
        <w:rPr>
          <w:ins w:id="476" w:author="RAN2#117-e" w:date="2022-03-04T17:18:00Z"/>
        </w:rPr>
      </w:pPr>
      <w:ins w:id="477" w:author="RAN2#117-e" w:date="2022-03-04T17:18:00Z">
        <w:r w:rsidRPr="00EA3D15">
          <w:t xml:space="preserve">    scg-DeactivationPreference          ENUMERATED { scgDeactivationPreferred</w:t>
        </w:r>
        <w:r>
          <w:t xml:space="preserve">, </w:t>
        </w:r>
      </w:ins>
      <w:ins w:id="478" w:author="RAN2#117-e" w:date="2022-03-04T17:19:00Z">
        <w:r>
          <w:t>n</w:t>
        </w:r>
      </w:ins>
      <w:ins w:id="479" w:author="RAN2#117-e" w:date="2022-03-04T17:18:00Z">
        <w:r>
          <w:t xml:space="preserve">oPreferrence </w:t>
        </w:r>
        <w:r w:rsidRPr="00EA3D15">
          <w:t>}</w:t>
        </w:r>
      </w:ins>
      <w:ins w:id="480" w:author="RAN2#117-e" w:date="2022-03-04T17:19:00Z">
        <w:r>
          <w:t xml:space="preserve">    OPTIONAL</w:t>
        </w:r>
      </w:ins>
      <w:ins w:id="481" w:author="RAN2#117-e" w:date="2022-03-04T17:20:00Z">
        <w:r>
          <w:t>,</w:t>
        </w:r>
      </w:ins>
    </w:p>
    <w:p w14:paraId="28CC8B12" w14:textId="205C469E" w:rsidR="00DC0253" w:rsidRDefault="00DC0253" w:rsidP="00DC0253">
      <w:pPr>
        <w:pStyle w:val="PL"/>
        <w:rPr>
          <w:ins w:id="482" w:author="SCG deactivation R2-2202027" w:date="2022-02-18T15:36:00Z"/>
        </w:rPr>
      </w:pPr>
      <w:ins w:id="483" w:author="SCG deactivation R2-2202027" w:date="2022-02-18T15:36:00Z">
        <w:r>
          <w:tab/>
          <w:t xml:space="preserve">uplinkData-r17                      ENUMERATED { true }                 </w:t>
        </w:r>
      </w:ins>
      <w:ins w:id="484" w:author="RAN2#117-e" w:date="2022-03-04T17:20:00Z">
        <w:r w:rsidR="00EA3D15">
          <w:t xml:space="preserve">                      </w:t>
        </w:r>
      </w:ins>
      <w:ins w:id="485"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86"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FR2,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w:t>
            </w:r>
            <w:proofErr w:type="gramStart"/>
            <w:r w:rsidRPr="00D27132">
              <w:rPr>
                <w:lang w:eastAsia="en-GB"/>
              </w:rPr>
              <w:t>is allowed to</w:t>
            </w:r>
            <w:proofErr w:type="gramEnd"/>
            <w:r w:rsidRPr="00D27132">
              <w:rPr>
                <w:lang w:eastAsia="en-GB"/>
              </w:rPr>
              <w:t xml:space="preserve">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87" w:name="_Toc60777137"/>
      <w:bookmarkStart w:id="488" w:name="_Toc90651009"/>
      <w:r w:rsidRPr="00D27132">
        <w:t>6.3</w:t>
      </w:r>
      <w:r w:rsidRPr="00D27132">
        <w:tab/>
        <w:t>RRC information elements</w:t>
      </w:r>
      <w:bookmarkEnd w:id="487"/>
      <w:bookmarkEnd w:id="488"/>
    </w:p>
    <w:p w14:paraId="330B154B" w14:textId="77777777" w:rsidR="00394471" w:rsidRPr="00D27132" w:rsidRDefault="00394471" w:rsidP="00394471">
      <w:pPr>
        <w:pStyle w:val="Heading3"/>
      </w:pPr>
      <w:bookmarkStart w:id="489" w:name="_Toc60777158"/>
      <w:bookmarkStart w:id="490" w:name="_Toc90651030"/>
      <w:bookmarkStart w:id="491" w:name="_Hlk54206873"/>
      <w:r w:rsidRPr="00D27132">
        <w:t>6.3.2</w:t>
      </w:r>
      <w:r w:rsidRPr="00D27132">
        <w:tab/>
        <w:t>Radio resource control information elements</w:t>
      </w:r>
      <w:bookmarkEnd w:id="489"/>
      <w:bookmarkEnd w:id="490"/>
    </w:p>
    <w:p w14:paraId="6DA918BF" w14:textId="77777777" w:rsidR="00394471" w:rsidRPr="00D27132" w:rsidRDefault="00394471" w:rsidP="00394471">
      <w:pPr>
        <w:pStyle w:val="Heading4"/>
      </w:pPr>
      <w:bookmarkStart w:id="492" w:name="_Toc60777187"/>
      <w:bookmarkStart w:id="493" w:name="_Toc90651059"/>
      <w:bookmarkEnd w:id="491"/>
      <w:r w:rsidRPr="00D27132">
        <w:t>–</w:t>
      </w:r>
      <w:r w:rsidRPr="00D27132">
        <w:tab/>
      </w:r>
      <w:r w:rsidRPr="00D27132">
        <w:rPr>
          <w:i/>
        </w:rPr>
        <w:t>CellGroupConfig</w:t>
      </w:r>
      <w:bookmarkEnd w:id="492"/>
      <w:bookmarkEnd w:id="493"/>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94" w:author="SCG deactivation R2-2202027" w:date="2022-02-18T15:40:00Z"/>
        </w:rPr>
      </w:pPr>
      <w:r w:rsidRPr="00D27132">
        <w:t xml:space="preserve">    ...</w:t>
      </w:r>
      <w:ins w:id="495" w:author="SCG deactivation R2-2202027" w:date="2022-02-18T15:40:00Z">
        <w:r w:rsidR="00DC0253">
          <w:t xml:space="preserve"> ,</w:t>
        </w:r>
      </w:ins>
    </w:p>
    <w:p w14:paraId="1A14A847" w14:textId="77777777" w:rsidR="00DC0253" w:rsidRDefault="00DC0253" w:rsidP="00DC0253">
      <w:pPr>
        <w:pStyle w:val="PL"/>
        <w:rPr>
          <w:ins w:id="496" w:author="SCG deactivation R2-2202027" w:date="2022-02-18T15:40:00Z"/>
        </w:rPr>
      </w:pPr>
      <w:ins w:id="497" w:author="SCG deactivation R2-2202027" w:date="2022-02-18T15:40:00Z">
        <w:r>
          <w:t xml:space="preserve">    [[</w:t>
        </w:r>
      </w:ins>
    </w:p>
    <w:p w14:paraId="2588784C" w14:textId="7FB15DB0" w:rsidR="00DC0253" w:rsidRDefault="00DC0253" w:rsidP="00DC0253">
      <w:pPr>
        <w:pStyle w:val="PL"/>
        <w:rPr>
          <w:ins w:id="498" w:author="SCG deactivation R2-2202027" w:date="2022-02-18T15:40:00Z"/>
        </w:rPr>
      </w:pPr>
      <w:ins w:id="499" w:author="SCG deactivation R2-2202027" w:date="2022-02-18T15:40:00Z">
        <w:r>
          <w:t xml:space="preserve">    deactivatedSCG-Config-r17           SetupRelease { DeactivatedSCG-Config-r17 }                  OPTIONAL </w:t>
        </w:r>
      </w:ins>
      <w:ins w:id="500" w:author="RAN2#117-e" w:date="2022-03-04T17:21:00Z">
        <w:r w:rsidR="00EA3D15">
          <w:t xml:space="preserve"> </w:t>
        </w:r>
      </w:ins>
      <w:ins w:id="501" w:author="SCG deactivation R2-2202027" w:date="2022-02-18T15:40:00Z">
        <w:r>
          <w:t xml:space="preserve">  -- Need M</w:t>
        </w:r>
      </w:ins>
    </w:p>
    <w:p w14:paraId="46A198F4" w14:textId="49967288" w:rsidR="00394471" w:rsidRPr="00D27132" w:rsidRDefault="00DC0253" w:rsidP="00DC0253">
      <w:pPr>
        <w:pStyle w:val="PL"/>
      </w:pPr>
      <w:ins w:id="502"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03" w:author="SCG deactivation R2-2202027" w:date="2022-02-18T15:41:00Z"/>
        </w:rPr>
      </w:pPr>
      <w:ins w:id="504" w:author="SCG deactivation R2-2202027" w:date="2022-02-18T15:41:00Z">
        <w:r>
          <w:t>DeactivatedSCG-Config-r17 ::=       SEQUENCE {</w:t>
        </w:r>
      </w:ins>
    </w:p>
    <w:p w14:paraId="6CD493B0" w14:textId="77777777" w:rsidR="007D1B5B" w:rsidRDefault="007D1B5B" w:rsidP="007D1B5B">
      <w:pPr>
        <w:pStyle w:val="PL"/>
        <w:rPr>
          <w:ins w:id="505" w:author="SCG deactivation R2-2202027" w:date="2022-02-18T15:41:00Z"/>
        </w:rPr>
      </w:pPr>
      <w:ins w:id="506" w:author="SCG deactivation R2-2202027" w:date="2022-02-18T15:41:00Z">
        <w:r>
          <w:t xml:space="preserve">    bfd-and-RLM                             BOOLEAN,</w:t>
        </w:r>
      </w:ins>
    </w:p>
    <w:p w14:paraId="3232B9A7" w14:textId="77777777" w:rsidR="007D1B5B" w:rsidRDefault="007D1B5B" w:rsidP="007D1B5B">
      <w:pPr>
        <w:pStyle w:val="PL"/>
        <w:rPr>
          <w:ins w:id="507" w:author="SCG deactivation R2-2202027" w:date="2022-02-18T15:41:00Z"/>
        </w:rPr>
      </w:pPr>
      <w:ins w:id="508" w:author="SCG deactivation R2-2202027" w:date="2022-02-18T15:41:00Z">
        <w:r>
          <w:t xml:space="preserve">    ...  </w:t>
        </w:r>
      </w:ins>
    </w:p>
    <w:p w14:paraId="7B14E7B0" w14:textId="77777777" w:rsidR="007D1B5B" w:rsidRDefault="007D1B5B" w:rsidP="007D1B5B">
      <w:pPr>
        <w:pStyle w:val="PL"/>
        <w:rPr>
          <w:ins w:id="509" w:author="SCG deactivation R2-2202027" w:date="2022-02-18T15:41:00Z"/>
        </w:rPr>
      </w:pPr>
      <w:ins w:id="510"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 xml:space="preserve">Indicates whether the SCell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 xml:space="preserve">Indicates whether the UE </w:t>
            </w:r>
            <w:proofErr w:type="gramStart"/>
            <w:r w:rsidRPr="00D27132">
              <w:rPr>
                <w:lang w:eastAsia="zh-CN"/>
              </w:rPr>
              <w:t>is allowed to</w:t>
            </w:r>
            <w:proofErr w:type="gramEnd"/>
            <w:r w:rsidRPr="00D27132">
              <w:rPr>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11"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12"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13" w:author="SCG deactivation R2-2202027" w:date="2022-02-18T15:41:00Z"/>
                <w:rFonts w:eastAsia="Calibri"/>
                <w:szCs w:val="22"/>
                <w:lang w:eastAsia="sv-SE"/>
              </w:rPr>
            </w:pPr>
            <w:ins w:id="514" w:author="SCG deactivation R2-2202027" w:date="2022-02-18T15:42:00Z">
              <w:r w:rsidRPr="007D1B5B">
                <w:rPr>
                  <w:rFonts w:eastAsia="Calibri"/>
                  <w:i/>
                  <w:szCs w:val="22"/>
                  <w:lang w:eastAsia="sv-SE"/>
                </w:rPr>
                <w:t>DeactivatedSCG-Config</w:t>
              </w:r>
            </w:ins>
            <w:ins w:id="515"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16"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17" w:author="SCG deactivation R2-2202027" w:date="2022-02-18T15:42:00Z"/>
                <w:b/>
                <w:bCs/>
                <w:i/>
                <w:iCs/>
                <w:lang w:eastAsia="sv-SE"/>
              </w:rPr>
            </w:pPr>
            <w:ins w:id="518"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19" w:author="SCG deactivation R2-2202027" w:date="2022-02-18T15:41:00Z"/>
                <w:rFonts w:eastAsiaTheme="minorEastAsia"/>
                <w:lang w:eastAsia="sv-SE"/>
              </w:rPr>
            </w:pPr>
            <w:ins w:id="520"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521"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22" w:author="SCG deactivation R2-2202027" w:date="2022-02-18T15:43:00Z"/>
                <w:b/>
                <w:i/>
                <w:lang w:eastAsia="sv-SE"/>
              </w:rPr>
            </w:pPr>
            <w:ins w:id="523"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24" w:author="SCG deactivation R2-2202027" w:date="2022-02-18T15:43:00Z"/>
                <w:lang w:eastAsia="sv-SE"/>
              </w:rPr>
            </w:pPr>
            <w:ins w:id="525"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526" w:name="_Toc60777199"/>
      <w:bookmarkStart w:id="527" w:name="_Toc90651071"/>
      <w:r w:rsidRPr="00D27132">
        <w:rPr>
          <w:i/>
          <w:iCs/>
        </w:rPr>
        <w:lastRenderedPageBreak/>
        <w:t>–</w:t>
      </w:r>
      <w:r w:rsidRPr="00D27132">
        <w:rPr>
          <w:i/>
          <w:iCs/>
        </w:rPr>
        <w:tab/>
      </w:r>
      <w:r w:rsidRPr="00D27132">
        <w:rPr>
          <w:i/>
          <w:iCs/>
          <w:noProof/>
        </w:rPr>
        <w:t>CondReconfigId</w:t>
      </w:r>
      <w:bookmarkEnd w:id="526"/>
      <w:bookmarkEnd w:id="527"/>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528"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529" w:name="_Toc60777200"/>
      <w:bookmarkStart w:id="530" w:name="_Toc90651072"/>
      <w:r w:rsidRPr="00D27132">
        <w:rPr>
          <w:i/>
          <w:iCs/>
        </w:rPr>
        <w:t>–</w:t>
      </w:r>
      <w:r w:rsidRPr="00D27132">
        <w:rPr>
          <w:i/>
          <w:iCs/>
        </w:rPr>
        <w:tab/>
      </w:r>
      <w:r w:rsidRPr="00D27132">
        <w:rPr>
          <w:i/>
          <w:iCs/>
          <w:noProof/>
        </w:rPr>
        <w:t>CondReconfigToAddModList</w:t>
      </w:r>
      <w:bookmarkEnd w:id="529"/>
      <w:bookmarkEnd w:id="530"/>
    </w:p>
    <w:p w14:paraId="7FDF30CF" w14:textId="0040F4E9"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531" w:author="CPAC R2-2201817" w:date="2022-02-18T16:35:00Z">
        <w:r w:rsidR="00E05E97" w:rsidRPr="00E05E97">
          <w:rPr>
            <w:i/>
          </w:rPr>
          <w:t>/</w:t>
        </w:r>
        <w:commentRangeStart w:id="532"/>
        <w:r w:rsidR="00E05E97" w:rsidRPr="00E05E97">
          <w:rPr>
            <w:i/>
          </w:rPr>
          <w:t>condExecutionCondS</w:t>
        </w:r>
      </w:ins>
      <w:ins w:id="533" w:author="Ericsson" w:date="2022-03-09T10:11:00Z">
        <w:r w:rsidR="003C0619">
          <w:rPr>
            <w:i/>
          </w:rPr>
          <w:t>CG</w:t>
        </w:r>
      </w:ins>
      <w:ins w:id="534" w:author="CPAC R2-2201817" w:date="2022-02-18T16:35:00Z">
        <w:del w:id="535" w:author="Ericsson" w:date="2022-03-09T10:11:00Z">
          <w:r w:rsidR="00E05E97" w:rsidRPr="00E05E97" w:rsidDel="003C0619">
            <w:rPr>
              <w:i/>
            </w:rPr>
            <w:delText>N</w:delText>
          </w:r>
        </w:del>
      </w:ins>
      <w:commentRangeEnd w:id="532"/>
      <w:r w:rsidR="003C0619">
        <w:rPr>
          <w:rStyle w:val="CommentReference"/>
        </w:rPr>
        <w:commentReference w:id="532"/>
      </w:r>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536" w:author="CPAC R2-2201817" w:date="2022-02-18T16:36:00Z">
        <w:r w:rsidR="00AC74C8">
          <w:t>Need M</w:t>
        </w:r>
      </w:ins>
      <w:del w:id="537"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538" w:author="CPAC R2-2201817" w:date="2022-02-18T16:36:00Z"/>
        </w:rPr>
      </w:pPr>
      <w:r w:rsidRPr="00D27132">
        <w:t xml:space="preserve">    ...</w:t>
      </w:r>
      <w:ins w:id="539" w:author="CPAC R2-2201817" w:date="2022-02-18T16:36:00Z">
        <w:r w:rsidR="00AC74C8" w:rsidRPr="00AC74C8">
          <w:t xml:space="preserve"> </w:t>
        </w:r>
        <w:r w:rsidR="00AC74C8">
          <w:t>,</w:t>
        </w:r>
      </w:ins>
    </w:p>
    <w:p w14:paraId="108AD85D" w14:textId="76DDDFFC" w:rsidR="00AC74C8" w:rsidRDefault="00AC74C8" w:rsidP="00AC74C8">
      <w:pPr>
        <w:pStyle w:val="PL"/>
        <w:rPr>
          <w:ins w:id="540" w:author="CPAC R2-2201817" w:date="2022-02-18T16:36:00Z"/>
        </w:rPr>
      </w:pPr>
      <w:ins w:id="541" w:author="CPAC R2-2201817" w:date="2022-02-18T16:36:00Z">
        <w:r>
          <w:t xml:space="preserve">    [[</w:t>
        </w:r>
      </w:ins>
    </w:p>
    <w:p w14:paraId="399B21B5" w14:textId="02B623F4" w:rsidR="00AC74C8" w:rsidRDefault="00AC74C8" w:rsidP="00AC74C8">
      <w:pPr>
        <w:pStyle w:val="PL"/>
        <w:rPr>
          <w:ins w:id="542" w:author="CPAC R2-2201817" w:date="2022-02-18T16:36:00Z"/>
        </w:rPr>
      </w:pPr>
      <w:ins w:id="543" w:author="CPAC R2-2201817" w:date="2022-02-18T16:36:00Z">
        <w:r>
          <w:t xml:space="preserve">    condExecutionCondS</w:t>
        </w:r>
      </w:ins>
      <w:ins w:id="544" w:author="Ericsson" w:date="2022-03-09T10:13:00Z">
        <w:r w:rsidR="003C0619">
          <w:t>CG</w:t>
        </w:r>
      </w:ins>
      <w:ins w:id="545" w:author="CPAC R2-2201817" w:date="2022-02-18T16:36:00Z">
        <w:del w:id="546" w:author="Ericsson" w:date="2022-03-09T10:13:00Z">
          <w:r w:rsidDel="003C0619">
            <w:delText>N</w:delText>
          </w:r>
        </w:del>
        <w:r>
          <w:t>-r17          OCTET STRING (CONTAINING CondReconfigExecCondS</w:t>
        </w:r>
      </w:ins>
      <w:ins w:id="547" w:author="Ericsson" w:date="2022-03-09T10:13:00Z">
        <w:r w:rsidR="003C0619">
          <w:t>CG</w:t>
        </w:r>
      </w:ins>
      <w:ins w:id="548" w:author="CPAC R2-2201817" w:date="2022-02-18T16:36:00Z">
        <w:del w:id="549"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550"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4E31CA80" w:rsidR="00AC74C8" w:rsidRDefault="00AC74C8" w:rsidP="009C7017">
      <w:pPr>
        <w:pStyle w:val="PL"/>
        <w:rPr>
          <w:ins w:id="551" w:author="CPAC R2-2201817" w:date="2022-02-18T16:38:00Z"/>
        </w:rPr>
      </w:pPr>
      <w:ins w:id="552" w:author="CPAC R2-2201817" w:date="2022-02-18T16:37:00Z">
        <w:r w:rsidRPr="00AC74C8">
          <w:t>CondReconfigExecCondS</w:t>
        </w:r>
      </w:ins>
      <w:ins w:id="553" w:author="Ericsson" w:date="2022-03-09T10:13:00Z">
        <w:r w:rsidR="003C0619">
          <w:t>CG</w:t>
        </w:r>
      </w:ins>
      <w:ins w:id="554" w:author="CPAC R2-2201817" w:date="2022-02-18T16:37:00Z">
        <w:del w:id="555" w:author="Ericsson" w:date="2022-03-09T10:13:00Z">
          <w:r w:rsidRPr="00AC74C8" w:rsidDel="003C0619">
            <w:delText>N</w:delText>
          </w:r>
        </w:del>
        <w:r w:rsidRPr="00AC74C8">
          <w:t>-r17 ::=   SEQUENCE (SIZE (1..2)) OF MeasId</w:t>
        </w:r>
      </w:ins>
    </w:p>
    <w:p w14:paraId="7C3F7DC6" w14:textId="77777777" w:rsidR="00AC74C8" w:rsidRDefault="00AC74C8" w:rsidP="009C7017">
      <w:pPr>
        <w:pStyle w:val="PL"/>
        <w:rPr>
          <w:ins w:id="556"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ins w:id="557"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558" w:author="RAN2#117-e" w:date="2022-03-04T16:22:00Z">
              <w:r w:rsidR="00AC46FE" w:rsidRPr="00AC46FE">
                <w:rPr>
                  <w:iCs/>
                </w:rPr>
                <w:t xml:space="preserve"> </w:t>
              </w:r>
              <w:commentRangeStart w:id="559"/>
              <w:del w:id="560" w:author="Ericsson" w:date="2022-03-09T10:10:00Z">
                <w:r w:rsidR="00AC46FE" w:rsidRPr="00AC46FE" w:rsidDel="003C0619">
                  <w:rPr>
                    <w:iCs/>
                  </w:rPr>
                  <w:delText xml:space="preserve">For CPAC, the </w:delText>
                </w:r>
                <w:r w:rsidR="00AC46FE" w:rsidRPr="00AC46FE" w:rsidDel="003C0619">
                  <w:rPr>
                    <w:i/>
                    <w:iCs/>
                  </w:rPr>
                  <w:delText>RRCReconfiguration</w:delText>
                </w:r>
                <w:r w:rsidR="00AC46FE" w:rsidRPr="00AC46FE" w:rsidDel="003C0619">
                  <w:rPr>
                    <w:iCs/>
                  </w:rPr>
                  <w:delText xml:space="preserve"> message contained in </w:delText>
                </w:r>
                <w:r w:rsidR="00AC46FE" w:rsidRPr="00AC46FE" w:rsidDel="003C0619">
                  <w:rPr>
                    <w:i/>
                    <w:iCs/>
                  </w:rPr>
                  <w:delText>condRRCReconfig</w:delText>
                </w:r>
                <w:r w:rsidR="00AC46FE" w:rsidRPr="00AC46FE" w:rsidDel="003C0619">
                  <w:rPr>
                    <w:iCs/>
                  </w:rPr>
                  <w:delText xml:space="preserve"> cannot contain the field </w:delText>
                </w:r>
                <w:r w:rsidR="00AC46FE" w:rsidRPr="00AC46FE" w:rsidDel="003C0619">
                  <w:rPr>
                    <w:i/>
                    <w:iCs/>
                  </w:rPr>
                  <w:delText>scg-State</w:delText>
                </w:r>
                <w:r w:rsidR="00AC46FE" w:rsidRPr="00AC46FE" w:rsidDel="003C0619">
                  <w:rPr>
                    <w:iCs/>
                  </w:rPr>
                  <w:delText>.</w:delText>
                </w:r>
              </w:del>
            </w:ins>
            <w:commentRangeEnd w:id="559"/>
            <w:del w:id="561" w:author="Ericsson" w:date="2022-03-09T10:10:00Z">
              <w:r w:rsidR="00740DCB" w:rsidDel="003C0619">
                <w:rPr>
                  <w:rStyle w:val="CommentReference"/>
                  <w:rFonts w:ascii="Times New Roman" w:hAnsi="Times New Roman"/>
                </w:rPr>
                <w:commentReference w:id="559"/>
              </w:r>
            </w:del>
          </w:p>
        </w:tc>
      </w:tr>
      <w:tr w:rsidR="00AC74C8" w:rsidRPr="00D27132" w14:paraId="000A1779" w14:textId="77777777" w:rsidTr="00964CC4">
        <w:trPr>
          <w:cantSplit/>
          <w:ins w:id="562"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67A282AE" w:rsidR="00AC74C8" w:rsidRPr="00AC74C8" w:rsidRDefault="00AC74C8" w:rsidP="00AC74C8">
            <w:pPr>
              <w:pStyle w:val="TAL"/>
              <w:rPr>
                <w:ins w:id="563" w:author="CPAC R2-2201817" w:date="2022-02-18T16:38:00Z"/>
                <w:b/>
                <w:bCs/>
                <w:i/>
                <w:noProof/>
                <w:lang w:eastAsia="en-GB"/>
              </w:rPr>
            </w:pPr>
            <w:ins w:id="564" w:author="CPAC R2-2201817" w:date="2022-02-18T16:38:00Z">
              <w:r w:rsidRPr="00AC74C8">
                <w:rPr>
                  <w:b/>
                  <w:bCs/>
                  <w:i/>
                  <w:noProof/>
                  <w:lang w:eastAsia="en-GB"/>
                </w:rPr>
                <w:t>condExecutionCondS</w:t>
              </w:r>
            </w:ins>
            <w:ins w:id="565" w:author="Ericsson" w:date="2022-03-09T10:13:00Z">
              <w:r w:rsidR="003C0619">
                <w:rPr>
                  <w:b/>
                  <w:bCs/>
                  <w:i/>
                  <w:noProof/>
                  <w:lang w:eastAsia="en-GB"/>
                </w:rPr>
                <w:t>CG</w:t>
              </w:r>
            </w:ins>
            <w:ins w:id="566" w:author="CPAC R2-2201817" w:date="2022-02-18T16:38:00Z">
              <w:del w:id="567" w:author="Ericsson" w:date="2022-03-09T10:13:00Z">
                <w:r w:rsidRPr="00AC74C8" w:rsidDel="003C0619">
                  <w:rPr>
                    <w:b/>
                    <w:bCs/>
                    <w:i/>
                    <w:noProof/>
                    <w:lang w:eastAsia="en-GB"/>
                  </w:rPr>
                  <w:delText>N</w:delText>
                </w:r>
              </w:del>
            </w:ins>
          </w:p>
          <w:p w14:paraId="7EB8510B" w14:textId="31B6FB5F" w:rsidR="00AC74C8" w:rsidRPr="00D03932" w:rsidRDefault="00AC74C8" w:rsidP="00AC74C8">
            <w:pPr>
              <w:pStyle w:val="TAL"/>
              <w:rPr>
                <w:ins w:id="568" w:author="CPAC R2-2201817" w:date="2022-02-18T16:38:00Z"/>
                <w:bCs/>
                <w:noProof/>
                <w:lang w:eastAsia="en-GB"/>
              </w:rPr>
            </w:pPr>
            <w:ins w:id="569"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570"/>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commentRangeEnd w:id="570"/>
            <w:r w:rsidR="007266F2">
              <w:rPr>
                <w:rStyle w:val="CommentReference"/>
                <w:rFonts w:ascii="Times New Roman" w:hAnsi="Times New Roman"/>
              </w:rPr>
              <w:commentReference w:id="570"/>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71" w:author="CPAC R2-2201817" w:date="2022-02-18T16:38:00Z">
              <w:r w:rsidR="00AC74C8">
                <w:t xml:space="preserve"> </w:t>
              </w:r>
              <w:commentRangeStart w:id="572"/>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commentRangeEnd w:id="572"/>
            <w:r w:rsidR="007266F2">
              <w:rPr>
                <w:rStyle w:val="CommentReference"/>
                <w:rFonts w:ascii="Times New Roman" w:hAnsi="Times New Roman"/>
              </w:rPr>
              <w:commentReference w:id="572"/>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573" w:name="_Toc60777201"/>
      <w:bookmarkStart w:id="574" w:name="_Toc90651073"/>
      <w:r w:rsidRPr="00D27132">
        <w:rPr>
          <w:i/>
          <w:iCs/>
        </w:rPr>
        <w:t>–</w:t>
      </w:r>
      <w:r w:rsidRPr="00D27132">
        <w:rPr>
          <w:i/>
          <w:iCs/>
        </w:rPr>
        <w:tab/>
      </w:r>
      <w:r w:rsidRPr="00D27132">
        <w:rPr>
          <w:i/>
          <w:iCs/>
          <w:noProof/>
        </w:rPr>
        <w:t>ConditionalReconfiguration</w:t>
      </w:r>
      <w:bookmarkEnd w:id="573"/>
      <w:bookmarkEnd w:id="574"/>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575"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576" w:name="_Toc60777216"/>
      <w:bookmarkStart w:id="577" w:name="_Toc90651088"/>
      <w:r w:rsidRPr="00D27132">
        <w:t>–</w:t>
      </w:r>
      <w:r w:rsidRPr="00D27132">
        <w:tab/>
      </w:r>
      <w:r w:rsidRPr="00D27132">
        <w:rPr>
          <w:i/>
        </w:rPr>
        <w:t>CSI-MeasConfig</w:t>
      </w:r>
      <w:bookmarkEnd w:id="576"/>
      <w:bookmarkEnd w:id="577"/>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78" w:author="SCellTRS R2-2201714" w:date="2022-02-18T17:01:00Z"/>
        </w:rPr>
      </w:pPr>
      <w:r w:rsidRPr="00D27132">
        <w:t xml:space="preserve">    ]]</w:t>
      </w:r>
      <w:ins w:id="579" w:author="SCellTRS R2-2201714" w:date="2022-02-18T17:01:00Z">
        <w:r w:rsidR="0001461D" w:rsidRPr="0001461D">
          <w:t xml:space="preserve"> </w:t>
        </w:r>
        <w:r w:rsidR="0001461D">
          <w:t>,</w:t>
        </w:r>
      </w:ins>
    </w:p>
    <w:p w14:paraId="75FD7A44" w14:textId="77777777" w:rsidR="0001461D" w:rsidRDefault="0001461D" w:rsidP="0001461D">
      <w:pPr>
        <w:pStyle w:val="PL"/>
        <w:rPr>
          <w:ins w:id="580" w:author="SCellTRS R2-2201714" w:date="2022-02-18T17:01:00Z"/>
        </w:rPr>
      </w:pPr>
      <w:ins w:id="581" w:author="SCellTRS R2-2201714" w:date="2022-02-18T17:01:00Z">
        <w:r>
          <w:t xml:space="preserve">    [[</w:t>
        </w:r>
      </w:ins>
    </w:p>
    <w:p w14:paraId="18486D7B" w14:textId="77777777" w:rsidR="0001461D" w:rsidRDefault="0001461D" w:rsidP="0001461D">
      <w:pPr>
        <w:pStyle w:val="PL"/>
        <w:rPr>
          <w:ins w:id="582" w:author="SCellTRS R2-2201714" w:date="2022-02-18T17:01:00Z"/>
        </w:rPr>
      </w:pPr>
      <w:ins w:id="583"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84" w:author="SCellTRS R2-2201714" w:date="2022-02-18T17:01:00Z"/>
        </w:rPr>
      </w:pPr>
      <w:ins w:id="585"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86"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87"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88" w:author="SCellTRS R2-2201714" w:date="2022-02-18T17:03:00Z"/>
                <w:b/>
                <w:i/>
                <w:szCs w:val="22"/>
                <w:lang w:eastAsia="sv-SE"/>
              </w:rPr>
            </w:pPr>
            <w:ins w:id="589"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590" w:author="SCellTRS R2-2201714" w:date="2022-02-18T17:03:00Z"/>
                <w:szCs w:val="22"/>
                <w:lang w:eastAsia="sv-SE"/>
                <w:rPrChange w:id="591" w:author="SCellTRS R2-2201714" w:date="2022-02-18T17:03:00Z">
                  <w:rPr>
                    <w:ins w:id="592" w:author="SCellTRS R2-2201714" w:date="2022-02-18T17:03:00Z"/>
                    <w:b/>
                    <w:i/>
                    <w:szCs w:val="22"/>
                    <w:lang w:eastAsia="sv-SE"/>
                  </w:rPr>
                </w:rPrChange>
              </w:rPr>
            </w:pPr>
            <w:ins w:id="593" w:author="SCellTRS R2-2201714" w:date="2022-02-18T17:03:00Z">
              <w:r w:rsidRPr="0001461D">
                <w:rPr>
                  <w:szCs w:val="22"/>
                  <w:lang w:eastAsia="sv-SE"/>
                  <w:rPrChange w:id="594"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595" w:name="_Toc60777261"/>
      <w:bookmarkStart w:id="596" w:name="_Toc90651133"/>
      <w:r w:rsidRPr="00D27132">
        <w:rPr>
          <w:i/>
          <w:iCs/>
        </w:rPr>
        <w:t>–</w:t>
      </w:r>
      <w:r w:rsidRPr="00D27132">
        <w:rPr>
          <w:i/>
          <w:iCs/>
        </w:rPr>
        <w:tab/>
        <w:t>MeasObjectNR</w:t>
      </w:r>
      <w:bookmarkEnd w:id="595"/>
      <w:bookmarkEnd w:id="596"/>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97" w:author="RAN2#117-e" w:date="2022-03-04T17:24:00Z"/>
        </w:rPr>
      </w:pPr>
      <w:r w:rsidRPr="00D27132">
        <w:t xml:space="preserve">    ]]</w:t>
      </w:r>
      <w:ins w:id="598" w:author="RAN2#117-e" w:date="2022-03-04T17:24:00Z">
        <w:r w:rsidR="002836B7">
          <w:t>,</w:t>
        </w:r>
      </w:ins>
    </w:p>
    <w:p w14:paraId="470A589B" w14:textId="77777777" w:rsidR="002836B7" w:rsidRDefault="002836B7" w:rsidP="002836B7">
      <w:pPr>
        <w:pStyle w:val="PL"/>
        <w:rPr>
          <w:ins w:id="599" w:author="RAN2#117-e" w:date="2022-03-04T17:24:00Z"/>
        </w:rPr>
      </w:pPr>
      <w:ins w:id="600" w:author="RAN2#117-e" w:date="2022-03-04T17:24:00Z">
        <w:r>
          <w:t xml:space="preserve">    [[</w:t>
        </w:r>
      </w:ins>
    </w:p>
    <w:p w14:paraId="72F60062" w14:textId="77777777" w:rsidR="002836B7" w:rsidRDefault="002836B7" w:rsidP="002836B7">
      <w:pPr>
        <w:pStyle w:val="PL"/>
        <w:rPr>
          <w:ins w:id="601" w:author="RAN2#117-e" w:date="2022-03-04T17:24:00Z"/>
        </w:rPr>
      </w:pPr>
      <w:ins w:id="602" w:author="RAN2#117-e" w:date="2022-03-04T17:24:00Z">
        <w:r>
          <w:t xml:space="preserve">    measCyclePSCell-r17                 ENUMERATED {FFS}                                                OPTIONAL    -- Need R</w:t>
        </w:r>
      </w:ins>
    </w:p>
    <w:p w14:paraId="1F6BFB4C" w14:textId="627993C7" w:rsidR="00394471" w:rsidRPr="00D27132" w:rsidRDefault="002836B7" w:rsidP="002836B7">
      <w:pPr>
        <w:pStyle w:val="PL"/>
      </w:pPr>
      <w:ins w:id="603"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604"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05" w:author="RAN2#117-e" w:date="2022-03-04T17:25:00Z"/>
                <w:b/>
                <w:i/>
                <w:szCs w:val="22"/>
                <w:lang w:eastAsia="en-GB"/>
              </w:rPr>
            </w:pPr>
            <w:ins w:id="606"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607" w:author="RAN2#117-e" w:date="2022-03-04T17:25:00Z"/>
                <w:szCs w:val="22"/>
                <w:lang w:eastAsia="en-GB"/>
              </w:rPr>
            </w:pPr>
            <w:ins w:id="608"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609"/>
              <w:r w:rsidRPr="002836B7">
                <w:rPr>
                  <w:szCs w:val="22"/>
                  <w:lang w:eastAsia="en-GB"/>
                </w:rPr>
                <w:t>The field may also be signalled when the PSCell is not configured on that frequency</w:t>
              </w:r>
            </w:ins>
            <w:commentRangeEnd w:id="609"/>
            <w:r w:rsidR="00F53A13">
              <w:rPr>
                <w:rStyle w:val="CommentReference"/>
                <w:rFonts w:ascii="Times New Roman" w:hAnsi="Times New Roman"/>
              </w:rPr>
              <w:commentReference w:id="609"/>
            </w:r>
            <w:ins w:id="610"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w:t>
            </w:r>
            <w:proofErr w:type="gramStart"/>
            <w:r w:rsidRPr="00D27132">
              <w:t>are considered to be</w:t>
            </w:r>
            <w:proofErr w:type="gramEnd"/>
            <w:r w:rsidRPr="00D27132">
              <w:t xml:space="preserv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SimSun"/>
        </w:rPr>
      </w:pPr>
      <w:bookmarkStart w:id="611" w:name="_Toc60777300"/>
      <w:bookmarkStart w:id="612" w:name="_Toc90651172"/>
      <w:r w:rsidRPr="00D27132">
        <w:rPr>
          <w:rFonts w:eastAsia="SimSun"/>
        </w:rPr>
        <w:t>–</w:t>
      </w:r>
      <w:r w:rsidRPr="00D27132">
        <w:rPr>
          <w:rFonts w:eastAsia="SimSun"/>
        </w:rPr>
        <w:tab/>
      </w:r>
      <w:r w:rsidRPr="00D27132">
        <w:rPr>
          <w:rFonts w:eastAsia="SimSun"/>
          <w:i/>
        </w:rPr>
        <w:t>PDCP-Config</w:t>
      </w:r>
      <w:bookmarkEnd w:id="611"/>
      <w:bookmarkEnd w:id="612"/>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t>
            </w:r>
            <w:proofErr w:type="gramStart"/>
            <w:r w:rsidRPr="00D27132">
              <w:rPr>
                <w:bCs/>
                <w:lang w:eastAsia="en-GB"/>
              </w:rPr>
              <w:t>whether or not</w:t>
            </w:r>
            <w:proofErr w:type="gramEnd"/>
            <w:r w:rsidRPr="00D27132">
              <w:rPr>
                <w:bCs/>
                <w:lang w:eastAsia="en-GB"/>
              </w:rPr>
              <w:t xml:space="preserve">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t>
            </w:r>
            <w:proofErr w:type="gramStart"/>
            <w:r w:rsidRPr="00D27132">
              <w:rPr>
                <w:bCs/>
                <w:lang w:eastAsia="en-GB"/>
              </w:rPr>
              <w:t>whether or not</w:t>
            </w:r>
            <w:proofErr w:type="gramEnd"/>
            <w:r w:rsidRPr="00D27132">
              <w:rPr>
                <w:bCs/>
                <w:lang w:eastAsia="en-GB"/>
              </w:rPr>
              <w:t xml:space="preserve">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 xml:space="preserve">Indicates </w:t>
            </w:r>
            <w:proofErr w:type="gramStart"/>
            <w:r w:rsidRPr="00D27132">
              <w:rPr>
                <w:rFonts w:eastAsia="Malgun Gothic"/>
                <w:lang w:eastAsia="ko-KR"/>
              </w:rPr>
              <w:t>whether or not</w:t>
            </w:r>
            <w:proofErr w:type="gramEnd"/>
            <w:r w:rsidRPr="00D27132">
              <w:rPr>
                <w:rFonts w:eastAsia="Malgun Gothic"/>
                <w:lang w:eastAsia="ko-KR"/>
              </w:rPr>
              <w:t xml:space="preserve">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w:t>
            </w:r>
            <w:proofErr w:type="gramStart"/>
            <w:r w:rsidRPr="00D27132">
              <w:rPr>
                <w:rFonts w:eastAsia="Malgun Gothic"/>
                <w:lang w:eastAsia="ko-KR"/>
              </w:rPr>
              <w:t>ignored</w:t>
            </w:r>
            <w:proofErr w:type="gramEnd"/>
            <w:r w:rsidRPr="00D27132">
              <w:rPr>
                <w:rFonts w:eastAsia="Malgun Gothic"/>
                <w:lang w:eastAsia="ko-KR"/>
              </w:rPr>
              <w:t xml:space="preserve">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13"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614"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615" w:name="_Toc60777350"/>
      <w:bookmarkStart w:id="616" w:name="_Toc90651222"/>
      <w:r w:rsidRPr="00D27132">
        <w:rPr>
          <w:rFonts w:eastAsia="MS Mincho"/>
        </w:rPr>
        <w:t>–</w:t>
      </w:r>
      <w:r w:rsidRPr="00D27132">
        <w:rPr>
          <w:rFonts w:eastAsia="MS Mincho"/>
        </w:rPr>
        <w:tab/>
      </w:r>
      <w:r w:rsidRPr="00D27132">
        <w:rPr>
          <w:rFonts w:eastAsia="MS Mincho"/>
          <w:i/>
        </w:rPr>
        <w:t>ReportConfigNR</w:t>
      </w:r>
      <w:bookmarkEnd w:id="615"/>
      <w:bookmarkEnd w:id="616"/>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617" w:author="CPAC R2-2201817" w:date="2022-02-18T16:41:00Z">
        <w:r w:rsidR="00905C20">
          <w:t>, CPA</w:t>
        </w:r>
      </w:ins>
      <w:r w:rsidRPr="00D27132">
        <w:t xml:space="preserve"> or CPC event. For events labelled AN with N equal to 1, 2 and so on, measurement reporting events and CHO</w:t>
      </w:r>
      <w:ins w:id="618"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619"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620"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21" w:author="CPAC R2-2201817" w:date="2022-02-18T16:42:00Z"/>
        </w:rPr>
      </w:pPr>
      <w:r w:rsidRPr="00D27132">
        <w:t xml:space="preserve">        ...</w:t>
      </w:r>
      <w:ins w:id="622" w:author="CPAC R2-2201817" w:date="2022-02-18T16:42:00Z">
        <w:r w:rsidR="00905C20" w:rsidRPr="00905C20">
          <w:t xml:space="preserve"> </w:t>
        </w:r>
        <w:r w:rsidR="00905C20">
          <w:t>,</w:t>
        </w:r>
      </w:ins>
    </w:p>
    <w:p w14:paraId="6B14FC85" w14:textId="3E5A19C8" w:rsidR="00905C20" w:rsidRDefault="00905C20" w:rsidP="00905C20">
      <w:pPr>
        <w:pStyle w:val="PL"/>
        <w:rPr>
          <w:ins w:id="623" w:author="CPAC R2-2201817" w:date="2022-02-18T16:42:00Z"/>
        </w:rPr>
      </w:pPr>
      <w:ins w:id="624" w:author="CPAC R2-2201817" w:date="2022-02-18T16:42:00Z">
        <w:r>
          <w:t xml:space="preserve">        [[</w:t>
        </w:r>
      </w:ins>
    </w:p>
    <w:p w14:paraId="1F287AF8" w14:textId="7CA2D87B" w:rsidR="00905C20" w:rsidRDefault="00905C20" w:rsidP="00905C20">
      <w:pPr>
        <w:pStyle w:val="PL"/>
        <w:rPr>
          <w:ins w:id="625" w:author="CPAC R2-2201817" w:date="2022-02-18T16:42:00Z"/>
        </w:rPr>
      </w:pPr>
      <w:ins w:id="626" w:author="CPAC R2-2201817" w:date="2022-02-18T16:42:00Z">
        <w:r>
          <w:t xml:space="preserve">        condEventA4-r17                  SEQUENCE {</w:t>
        </w:r>
      </w:ins>
    </w:p>
    <w:p w14:paraId="6F025149" w14:textId="0E57DA4D" w:rsidR="00905C20" w:rsidRDefault="00905C20" w:rsidP="00905C20">
      <w:pPr>
        <w:pStyle w:val="PL"/>
        <w:rPr>
          <w:ins w:id="627" w:author="CPAC R2-2201817" w:date="2022-02-18T16:42:00Z"/>
        </w:rPr>
      </w:pPr>
      <w:ins w:id="628" w:author="CPAC R2-2201817" w:date="2022-02-18T16:42:00Z">
        <w:r>
          <w:t xml:space="preserve">            a4-Threshold                    MeasTriggerQuantity,</w:t>
        </w:r>
      </w:ins>
    </w:p>
    <w:p w14:paraId="46F54B84" w14:textId="5B5E79F0" w:rsidR="00905C20" w:rsidRDefault="00905C20" w:rsidP="00905C20">
      <w:pPr>
        <w:pStyle w:val="PL"/>
        <w:rPr>
          <w:ins w:id="629" w:author="CPAC R2-2201817" w:date="2022-02-18T16:42:00Z"/>
        </w:rPr>
      </w:pPr>
      <w:ins w:id="630" w:author="CPAC R2-2201817" w:date="2022-02-18T16:42:00Z">
        <w:r>
          <w:t xml:space="preserve">            hysteresis                      Hysteresis,</w:t>
        </w:r>
      </w:ins>
    </w:p>
    <w:p w14:paraId="4B5ED34E" w14:textId="5278CE58" w:rsidR="00905C20" w:rsidRDefault="00905C20" w:rsidP="00905C20">
      <w:pPr>
        <w:pStyle w:val="PL"/>
        <w:rPr>
          <w:ins w:id="631" w:author="CPAC R2-2201817" w:date="2022-02-18T16:42:00Z"/>
        </w:rPr>
      </w:pPr>
      <w:ins w:id="632" w:author="CPAC R2-2201817" w:date="2022-02-18T16:42:00Z">
        <w:r>
          <w:t xml:space="preserve">            timeToTrigger                   TimeToTrigger</w:t>
        </w:r>
      </w:ins>
    </w:p>
    <w:p w14:paraId="0FDD34B3" w14:textId="77777777" w:rsidR="00905C20" w:rsidRDefault="00905C20" w:rsidP="00905C20">
      <w:pPr>
        <w:pStyle w:val="PL"/>
        <w:rPr>
          <w:ins w:id="633" w:author="CPAC R2-2201817" w:date="2022-02-18T16:42:00Z"/>
        </w:rPr>
      </w:pPr>
      <w:ins w:id="634" w:author="CPAC R2-2201817" w:date="2022-02-18T16:42:00Z">
        <w:r>
          <w:t xml:space="preserve">        }</w:t>
        </w:r>
      </w:ins>
    </w:p>
    <w:p w14:paraId="666FC64F" w14:textId="739C1D3B" w:rsidR="00394471" w:rsidRPr="00D27132" w:rsidRDefault="00905C20" w:rsidP="00905C20">
      <w:pPr>
        <w:pStyle w:val="PL"/>
      </w:pPr>
      <w:ins w:id="635"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4B23D6" w:rsidRDefault="00394471" w:rsidP="009C7017">
      <w:pPr>
        <w:pStyle w:val="PL"/>
        <w:rPr>
          <w:lang w:val="fi-FI"/>
        </w:rPr>
      </w:pPr>
      <w:r w:rsidRPr="004B23D6">
        <w:rPr>
          <w:lang w:val="fi-FI"/>
        </w:rPr>
        <w:t>}</w:t>
      </w:r>
    </w:p>
    <w:p w14:paraId="7A8BA5CF" w14:textId="77777777" w:rsidR="00394471" w:rsidRPr="004B23D6" w:rsidRDefault="00394471" w:rsidP="009C7017">
      <w:pPr>
        <w:pStyle w:val="PL"/>
        <w:rPr>
          <w:lang w:val="fi-FI"/>
        </w:rPr>
      </w:pPr>
    </w:p>
    <w:p w14:paraId="5A64F174" w14:textId="77777777" w:rsidR="00394471" w:rsidRPr="004B23D6" w:rsidRDefault="00394471" w:rsidP="009C7017">
      <w:pPr>
        <w:pStyle w:val="PL"/>
        <w:rPr>
          <w:lang w:val="fi-FI"/>
        </w:rPr>
      </w:pPr>
      <w:r w:rsidRPr="004B23D6">
        <w:rPr>
          <w:lang w:val="fi-FI"/>
        </w:rPr>
        <w:lastRenderedPageBreak/>
        <w:t>MeasReportQuantityCLI-r16 ::=               ENUMERATED {srs-rsrp, cli-rssi}</w:t>
      </w:r>
    </w:p>
    <w:p w14:paraId="6D8FE7B3" w14:textId="77777777" w:rsidR="00394471" w:rsidRPr="004B23D6" w:rsidRDefault="00394471" w:rsidP="009C7017">
      <w:pPr>
        <w:pStyle w:val="PL"/>
        <w:rPr>
          <w:lang w:val="fi-FI"/>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636"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637" w:author="CPAC R2-2201817" w:date="2022-02-18T16:44:00Z"/>
                <w:b/>
                <w:i/>
                <w:szCs w:val="22"/>
                <w:lang w:eastAsia="en-GB"/>
              </w:rPr>
            </w:pPr>
            <w:ins w:id="638"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639" w:author="CPAC R2-2201817" w:date="2022-02-18T16:43:00Z"/>
                <w:szCs w:val="22"/>
                <w:lang w:eastAsia="en-GB"/>
              </w:rPr>
            </w:pPr>
            <w:ins w:id="640"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641"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 xml:space="preserve">Indicates </w:t>
            </w:r>
            <w:proofErr w:type="gramStart"/>
            <w:r w:rsidRPr="00D27132">
              <w:rPr>
                <w:lang w:eastAsia="sv-SE"/>
              </w:rPr>
              <w:t>whether or not</w:t>
            </w:r>
            <w:proofErr w:type="gramEnd"/>
            <w:r w:rsidRPr="00D27132">
              <w:rPr>
                <w:lang w:eastAsia="sv-SE"/>
              </w:rPr>
              <w:t xml:space="preserve">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t>
            </w:r>
            <w:proofErr w:type="gramStart"/>
            <w:r w:rsidRPr="00D27132">
              <w:rPr>
                <w:szCs w:val="22"/>
                <w:lang w:eastAsia="en-GB"/>
              </w:rPr>
              <w:t>whether or not</w:t>
            </w:r>
            <w:proofErr w:type="gramEnd"/>
            <w:r w:rsidRPr="00D27132">
              <w:rPr>
                <w:szCs w:val="22"/>
                <w:lang w:eastAsia="en-GB"/>
              </w:rPr>
              <w:t xml:space="preserve">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t>
            </w:r>
            <w:proofErr w:type="gramStart"/>
            <w:r w:rsidRPr="00D27132">
              <w:rPr>
                <w:szCs w:val="22"/>
                <w:lang w:eastAsia="en-GB"/>
              </w:rPr>
              <w:t>whether or not</w:t>
            </w:r>
            <w:proofErr w:type="gramEnd"/>
            <w:r w:rsidRPr="00D27132">
              <w:rPr>
                <w:szCs w:val="22"/>
                <w:lang w:eastAsia="en-GB"/>
              </w:rPr>
              <w:t xml:space="preserve">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w:t>
            </w:r>
            <w:proofErr w:type="gramStart"/>
            <w:r w:rsidRPr="00D27132">
              <w:rPr>
                <w:szCs w:val="22"/>
                <w:lang w:eastAsia="ko-KR"/>
              </w:rPr>
              <w:t>1,min</w:t>
            </w:r>
            <w:proofErr w:type="gramEnd"/>
            <w:r w:rsidRPr="00D27132">
              <w:rPr>
                <w:szCs w:val="22"/>
                <w:lang w:eastAsia="ko-KR"/>
              </w:rPr>
              <w:t xml:space="preserve">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642" w:author="SCellTRS R2-2201714" w:date="2022-02-18T17:03:00Z"/>
          <w:i/>
          <w:noProof/>
        </w:rPr>
      </w:pPr>
      <w:bookmarkStart w:id="643" w:name="_Toc60777364"/>
      <w:bookmarkStart w:id="644" w:name="_Toc90651236"/>
      <w:ins w:id="645" w:author="SCellTRS R2-2201714" w:date="2022-02-18T17:03:00Z">
        <w:r w:rsidRPr="00D27132">
          <w:lastRenderedPageBreak/>
          <w:t>–</w:t>
        </w:r>
        <w:r w:rsidRPr="00D27132">
          <w:tab/>
        </w:r>
      </w:ins>
      <w:ins w:id="646" w:author="SCellTRS R2-2201714" w:date="2022-02-18T17:04:00Z">
        <w:r w:rsidRPr="008748B7">
          <w:rPr>
            <w:i/>
            <w:noProof/>
          </w:rPr>
          <w:t>SCellActivationRS-Config</w:t>
        </w:r>
      </w:ins>
    </w:p>
    <w:p w14:paraId="5F860C40" w14:textId="6784C3C7" w:rsidR="008748B7" w:rsidRPr="00D27132" w:rsidRDefault="008748B7" w:rsidP="008748B7">
      <w:pPr>
        <w:rPr>
          <w:ins w:id="647" w:author="SCellTRS R2-2201714" w:date="2022-02-18T17:03:00Z"/>
        </w:rPr>
      </w:pPr>
      <w:ins w:id="648"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649" w:author="SCellTRS R2-2201714" w:date="2022-02-18T17:03:00Z"/>
        </w:rPr>
      </w:pPr>
      <w:ins w:id="650" w:author="SCellTRS R2-2201714" w:date="2022-02-18T17:04:00Z">
        <w:r w:rsidRPr="008748B7">
          <w:rPr>
            <w:bCs/>
            <w:i/>
            <w:iCs/>
          </w:rPr>
          <w:t>SCellActivationRS-Config</w:t>
        </w:r>
      </w:ins>
      <w:ins w:id="651"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652" w:author="SCellTRS R2-2201714" w:date="2022-02-18T17:05:00Z"/>
        </w:rPr>
      </w:pPr>
      <w:ins w:id="653" w:author="SCellTRS R2-2201714" w:date="2022-02-18T17:05:00Z">
        <w:r>
          <w:t>-- ASN1START</w:t>
        </w:r>
      </w:ins>
    </w:p>
    <w:p w14:paraId="016AABE8" w14:textId="77777777" w:rsidR="008748B7" w:rsidRDefault="008748B7" w:rsidP="008748B7">
      <w:pPr>
        <w:pStyle w:val="PL"/>
        <w:rPr>
          <w:ins w:id="654" w:author="SCellTRS R2-2201714" w:date="2022-02-18T17:05:00Z"/>
        </w:rPr>
      </w:pPr>
      <w:ins w:id="655" w:author="SCellTRS R2-2201714" w:date="2022-02-18T17:05:00Z">
        <w:r>
          <w:t>-- TAG-SCELLACTIVATIONRS-CONFIG-START</w:t>
        </w:r>
      </w:ins>
    </w:p>
    <w:p w14:paraId="74519FBF" w14:textId="77777777" w:rsidR="008748B7" w:rsidRDefault="008748B7" w:rsidP="008748B7">
      <w:pPr>
        <w:pStyle w:val="PL"/>
        <w:rPr>
          <w:ins w:id="656" w:author="SCellTRS R2-2201714" w:date="2022-02-18T17:05:00Z"/>
        </w:rPr>
      </w:pPr>
    </w:p>
    <w:p w14:paraId="7A6A52A1" w14:textId="77777777" w:rsidR="008748B7" w:rsidRDefault="008748B7" w:rsidP="008748B7">
      <w:pPr>
        <w:pStyle w:val="PL"/>
        <w:rPr>
          <w:ins w:id="657" w:author="SCellTRS R2-2201714" w:date="2022-02-18T17:05:00Z"/>
        </w:rPr>
      </w:pPr>
      <w:ins w:id="658" w:author="SCellTRS R2-2201714" w:date="2022-02-18T17:05:00Z">
        <w:r>
          <w:t>SCellActivationRS-Config-r17 ::= SEQUENCE {</w:t>
        </w:r>
      </w:ins>
    </w:p>
    <w:p w14:paraId="5BF0D39C" w14:textId="77777777" w:rsidR="008748B7" w:rsidRDefault="008748B7" w:rsidP="008748B7">
      <w:pPr>
        <w:pStyle w:val="PL"/>
        <w:rPr>
          <w:ins w:id="659" w:author="SCellTRS R2-2201714" w:date="2022-02-18T17:05:00Z"/>
        </w:rPr>
      </w:pPr>
      <w:ins w:id="660" w:author="SCellTRS R2-2201714" w:date="2022-02-18T17:05:00Z">
        <w:r>
          <w:t xml:space="preserve">    scellActivationRS-Id-r17          SCellActivationRS-ConfigId-r17,</w:t>
        </w:r>
      </w:ins>
    </w:p>
    <w:p w14:paraId="40F301E1" w14:textId="5D9DF472" w:rsidR="008748B7" w:rsidRDefault="008748B7" w:rsidP="008748B7">
      <w:pPr>
        <w:pStyle w:val="PL"/>
        <w:rPr>
          <w:ins w:id="661" w:author="SCellTRS R2-2201714" w:date="2022-02-18T17:05:00Z"/>
        </w:rPr>
      </w:pPr>
      <w:ins w:id="662" w:author="SCellTRS R2-2201714" w:date="2022-02-18T17:05:00Z">
        <w:r>
          <w:t xml:space="preserve">    resourceSet-r17                   </w:t>
        </w:r>
        <w:commentRangeStart w:id="663"/>
        <w:commentRangeStart w:id="664"/>
        <w:r>
          <w:t>NZP-CSI-RS-ResourceSetID</w:t>
        </w:r>
      </w:ins>
      <w:commentRangeEnd w:id="663"/>
      <w:r w:rsidR="00896A9A">
        <w:rPr>
          <w:rStyle w:val="CommentReference"/>
          <w:rFonts w:ascii="Times New Roman" w:hAnsi="Times New Roman"/>
          <w:noProof w:val="0"/>
          <w:lang w:eastAsia="ja-JP"/>
        </w:rPr>
        <w:commentReference w:id="663"/>
      </w:r>
      <w:commentRangeEnd w:id="664"/>
      <w:r w:rsidR="00025490">
        <w:rPr>
          <w:rStyle w:val="CommentReference"/>
          <w:rFonts w:ascii="Times New Roman" w:hAnsi="Times New Roman"/>
          <w:noProof w:val="0"/>
          <w:lang w:eastAsia="ja-JP"/>
        </w:rPr>
        <w:commentReference w:id="664"/>
      </w:r>
      <w:ins w:id="665" w:author="SCellTRS R2-2201714" w:date="2022-02-18T17:05:00Z">
        <w:r>
          <w:t>,</w:t>
        </w:r>
      </w:ins>
    </w:p>
    <w:p w14:paraId="459BF865" w14:textId="77777777" w:rsidR="008748B7" w:rsidRDefault="008748B7" w:rsidP="008748B7">
      <w:pPr>
        <w:pStyle w:val="PL"/>
        <w:rPr>
          <w:ins w:id="666" w:author="SCellTRS R2-2201714" w:date="2022-02-18T17:05:00Z"/>
        </w:rPr>
      </w:pPr>
      <w:ins w:id="667" w:author="SCellTRS R2-2201714" w:date="2022-02-18T17:05:00Z">
        <w:r>
          <w:t xml:space="preserve">    gapBetweenBursts-r17              INTEGER (2..31)                                                            OPTIONAL, -- Need R</w:t>
        </w:r>
      </w:ins>
    </w:p>
    <w:p w14:paraId="0B950480" w14:textId="06DFACBB" w:rsidR="008748B7" w:rsidRDefault="008748B7" w:rsidP="008748B7">
      <w:pPr>
        <w:pStyle w:val="PL"/>
        <w:rPr>
          <w:ins w:id="668" w:author="SCellTRS R2-2201714" w:date="2022-02-18T17:05:00Z"/>
        </w:rPr>
      </w:pPr>
      <w:ins w:id="669" w:author="SCellTRS R2-2201714" w:date="2022-02-18T17:05:00Z">
        <w:r>
          <w:t xml:space="preserve">    qcl-Info-r17                      </w:t>
        </w:r>
        <w:commentRangeStart w:id="670"/>
        <w:commentRangeStart w:id="671"/>
        <w:r>
          <w:t>SEQUENCE (SIZE(1..maxNrofAP-CSI-RS-ResourcesPerSet)) OF TCI-StateId,</w:t>
        </w:r>
      </w:ins>
      <w:commentRangeEnd w:id="670"/>
      <w:r w:rsidR="009B18CB">
        <w:rPr>
          <w:rStyle w:val="CommentReference"/>
          <w:rFonts w:ascii="Times New Roman" w:hAnsi="Times New Roman"/>
          <w:noProof w:val="0"/>
          <w:lang w:eastAsia="ja-JP"/>
        </w:rPr>
        <w:commentReference w:id="670"/>
      </w:r>
      <w:commentRangeEnd w:id="671"/>
      <w:r w:rsidR="00AD2814">
        <w:rPr>
          <w:rStyle w:val="CommentReference"/>
          <w:rFonts w:ascii="Times New Roman" w:hAnsi="Times New Roman"/>
          <w:noProof w:val="0"/>
          <w:lang w:eastAsia="ja-JP"/>
        </w:rPr>
        <w:commentReference w:id="671"/>
      </w:r>
    </w:p>
    <w:p w14:paraId="6EDA52C0" w14:textId="77777777" w:rsidR="008748B7" w:rsidRDefault="008748B7" w:rsidP="008748B7">
      <w:pPr>
        <w:pStyle w:val="PL"/>
        <w:rPr>
          <w:ins w:id="672" w:author="SCellTRS R2-2201714" w:date="2022-02-18T17:05:00Z"/>
        </w:rPr>
      </w:pPr>
      <w:ins w:id="673" w:author="SCellTRS R2-2201714" w:date="2022-02-18T17:05:00Z">
        <w:r>
          <w:t xml:space="preserve">    ...</w:t>
        </w:r>
      </w:ins>
    </w:p>
    <w:p w14:paraId="48A58F0E" w14:textId="77777777" w:rsidR="008748B7" w:rsidRDefault="008748B7" w:rsidP="008748B7">
      <w:pPr>
        <w:pStyle w:val="PL"/>
        <w:rPr>
          <w:ins w:id="674" w:author="SCellTRS R2-2201714" w:date="2022-02-18T17:05:00Z"/>
        </w:rPr>
      </w:pPr>
      <w:ins w:id="675" w:author="SCellTRS R2-2201714" w:date="2022-02-18T17:05:00Z">
        <w:r>
          <w:t>}</w:t>
        </w:r>
      </w:ins>
    </w:p>
    <w:p w14:paraId="126DD6F1" w14:textId="77777777" w:rsidR="008748B7" w:rsidRDefault="008748B7" w:rsidP="008748B7">
      <w:pPr>
        <w:pStyle w:val="PL"/>
        <w:rPr>
          <w:ins w:id="676" w:author="SCellTRS R2-2201714" w:date="2022-02-18T17:05:00Z"/>
        </w:rPr>
      </w:pPr>
    </w:p>
    <w:p w14:paraId="1ADBA0A3" w14:textId="77777777" w:rsidR="008748B7" w:rsidRDefault="008748B7" w:rsidP="008748B7">
      <w:pPr>
        <w:pStyle w:val="PL"/>
        <w:rPr>
          <w:ins w:id="677" w:author="SCellTRS R2-2201714" w:date="2022-02-18T17:05:00Z"/>
        </w:rPr>
      </w:pPr>
      <w:ins w:id="678" w:author="SCellTRS R2-2201714" w:date="2022-02-18T17:05:00Z">
        <w:r>
          <w:t>-- TAG-SCELLACTIVATIONRS-CONFIG-STOP</w:t>
        </w:r>
      </w:ins>
    </w:p>
    <w:p w14:paraId="52CFF909" w14:textId="0C9106D2" w:rsidR="008748B7" w:rsidRPr="00D27132" w:rsidRDefault="008748B7">
      <w:pPr>
        <w:pStyle w:val="PL"/>
        <w:rPr>
          <w:ins w:id="679" w:author="SCellTRS R2-2201714" w:date="2022-02-18T17:03:00Z"/>
        </w:rPr>
      </w:pPr>
      <w:ins w:id="680" w:author="SCellTRS R2-2201714" w:date="2022-02-18T17:05:00Z">
        <w:r>
          <w:t>-- ASN1STOP</w:t>
        </w:r>
      </w:ins>
    </w:p>
    <w:p w14:paraId="0F91A929" w14:textId="77777777" w:rsidR="008748B7" w:rsidRDefault="008748B7" w:rsidP="008748B7">
      <w:pPr>
        <w:rPr>
          <w:ins w:id="681"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82"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683" w:author="SCellTRS R2-2201714" w:date="2022-02-18T17:05:00Z"/>
                <w:rFonts w:eastAsia="SimSun"/>
                <w:szCs w:val="22"/>
                <w:lang w:eastAsia="sv-SE"/>
              </w:rPr>
            </w:pPr>
            <w:ins w:id="684" w:author="SCellTRS R2-2201714" w:date="2022-02-18T17:05:00Z">
              <w:r w:rsidRPr="008748B7">
                <w:rPr>
                  <w:rFonts w:eastAsia="SimSun"/>
                  <w:i/>
                  <w:szCs w:val="22"/>
                  <w:lang w:eastAsia="sv-SE"/>
                </w:rPr>
                <w:t>SCellActivationRS-Config</w:t>
              </w:r>
              <w:r w:rsidRPr="00D27132">
                <w:rPr>
                  <w:rFonts w:eastAsia="SimSun"/>
                  <w:szCs w:val="22"/>
                  <w:lang w:eastAsia="sv-SE"/>
                </w:rPr>
                <w:t xml:space="preserve"> field descriptions</w:t>
              </w:r>
            </w:ins>
          </w:p>
        </w:tc>
      </w:tr>
      <w:tr w:rsidR="008748B7" w:rsidRPr="00D27132" w14:paraId="20980494" w14:textId="77777777" w:rsidTr="00AC46FE">
        <w:trPr>
          <w:trHeight w:val="52"/>
          <w:ins w:id="685"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686" w:author="SCellTRS R2-2201714" w:date="2022-02-18T17:06:00Z"/>
                <w:b/>
                <w:bCs/>
                <w:i/>
                <w:szCs w:val="22"/>
                <w:lang w:eastAsia="en-GB"/>
              </w:rPr>
            </w:pPr>
            <w:ins w:id="687"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688" w:author="SCellTRS R2-2201714" w:date="2022-02-18T17:05:00Z"/>
                <w:bCs/>
                <w:szCs w:val="22"/>
                <w:lang w:eastAsia="en-GB"/>
              </w:rPr>
            </w:pPr>
            <w:ins w:id="689"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690"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91" w:author="SCellTRS R2-2201714" w:date="2022-02-18T17:06:00Z"/>
                <w:rFonts w:eastAsia="Yu Mincho"/>
                <w:b/>
                <w:bCs/>
                <w:i/>
                <w:szCs w:val="22"/>
                <w:lang w:eastAsia="sv-SE"/>
              </w:rPr>
            </w:pPr>
            <w:ins w:id="692"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693" w:author="SCellTRS R2-2201714" w:date="2022-02-18T17:05:00Z"/>
                <w:bCs/>
                <w:szCs w:val="22"/>
                <w:lang w:eastAsia="en-GB"/>
              </w:rPr>
            </w:pPr>
            <w:ins w:id="694"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695"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96" w:author="SCellTRS R2-2201714" w:date="2022-02-18T17:06:00Z"/>
                <w:rFonts w:eastAsia="Yu Mincho"/>
                <w:b/>
                <w:bCs/>
                <w:i/>
                <w:szCs w:val="22"/>
                <w:lang w:eastAsia="sv-SE"/>
              </w:rPr>
            </w:pPr>
            <w:ins w:id="697"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698" w:author="SCellTRS R2-2201714" w:date="2022-02-18T17:06:00Z"/>
                <w:rFonts w:eastAsia="Yu Mincho"/>
                <w:bCs/>
                <w:szCs w:val="22"/>
                <w:lang w:eastAsia="sv-SE"/>
              </w:rPr>
            </w:pPr>
            <w:ins w:id="699"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w:t>
              </w:r>
              <w:proofErr w:type="gramStart"/>
              <w:r w:rsidRPr="00EB2732">
                <w:rPr>
                  <w:rFonts w:eastAsia="Yu Mincho"/>
                  <w:bCs/>
                  <w:szCs w:val="22"/>
                  <w:lang w:eastAsia="sv-SE"/>
                </w:rPr>
                <w:t xml:space="preserve">slot, </w:t>
              </w:r>
              <w:commentRangeStart w:id="700"/>
              <w:r w:rsidRPr="00EB2732">
                <w:rPr>
                  <w:rFonts w:eastAsia="Yu Mincho"/>
                  <w:bCs/>
                  <w:szCs w:val="22"/>
                  <w:lang w:eastAsia="sv-SE"/>
                </w:rPr>
                <w:t>or</w:t>
              </w:r>
              <w:proofErr w:type="gramEnd"/>
              <w:r w:rsidRPr="00EB2732">
                <w:rPr>
                  <w:rFonts w:eastAsia="Yu Mincho"/>
                  <w:bCs/>
                  <w:szCs w:val="22"/>
                  <w:lang w:eastAsia="sv-SE"/>
                </w:rPr>
                <w:t xml:space="preserve"> consists of two NZP CSI-RS resources in one slot</w:t>
              </w:r>
            </w:ins>
            <w:commentRangeEnd w:id="700"/>
            <w:r w:rsidR="00770A27">
              <w:rPr>
                <w:rStyle w:val="CommentReference"/>
                <w:rFonts w:ascii="Times New Roman" w:hAnsi="Times New Roman"/>
              </w:rPr>
              <w:commentReference w:id="700"/>
            </w:r>
            <w:ins w:id="701" w:author="SCellTRS R2-2201714" w:date="2022-02-18T17:06:00Z">
              <w:r w:rsidRPr="00EB2732">
                <w:rPr>
                  <w:rFonts w:eastAsia="Yu Mincho"/>
                  <w:bCs/>
                  <w:szCs w:val="22"/>
                  <w:lang w:eastAsia="sv-SE"/>
                </w:rPr>
                <w:t xml:space="preserve"> (see TS 38.214 [19], clause x.y.z). The CSI-RS associated with this NZP-CSI-RS-ResourceSet </w:t>
              </w:r>
              <w:proofErr w:type="gramStart"/>
              <w:r w:rsidRPr="00EB2732">
                <w:rPr>
                  <w:rFonts w:eastAsia="Yu Mincho"/>
                  <w:bCs/>
                  <w:szCs w:val="22"/>
                  <w:lang w:eastAsia="sv-SE"/>
                </w:rPr>
                <w:t>are located in</w:t>
              </w:r>
              <w:proofErr w:type="gramEnd"/>
              <w:r w:rsidRPr="00EB2732">
                <w:rPr>
                  <w:rFonts w:eastAsia="Yu Mincho"/>
                  <w:bCs/>
                  <w:szCs w:val="22"/>
                  <w:lang w:eastAsia="sv-SE"/>
                </w:rPr>
                <w:t xml:space="preserve"> the BWP addressed by firstActiveDownlinkBWP-Id.</w:t>
              </w:r>
            </w:ins>
          </w:p>
        </w:tc>
      </w:tr>
    </w:tbl>
    <w:p w14:paraId="04B8131D" w14:textId="77777777" w:rsidR="008748B7" w:rsidRPr="00D27132" w:rsidRDefault="008748B7" w:rsidP="008748B7">
      <w:pPr>
        <w:rPr>
          <w:ins w:id="702" w:author="SCellTRS R2-2201714" w:date="2022-02-18T17:03:00Z"/>
        </w:rPr>
      </w:pPr>
    </w:p>
    <w:p w14:paraId="5E09B45E" w14:textId="5EFE9882" w:rsidR="008748B7" w:rsidRPr="00D27132" w:rsidRDefault="008748B7" w:rsidP="008748B7">
      <w:pPr>
        <w:pStyle w:val="Heading4"/>
        <w:rPr>
          <w:ins w:id="703" w:author="SCellTRS R2-2201714" w:date="2022-02-18T17:06:00Z"/>
          <w:i/>
          <w:noProof/>
        </w:rPr>
      </w:pPr>
      <w:ins w:id="704" w:author="SCellTRS R2-2201714" w:date="2022-02-18T17:06:00Z">
        <w:r w:rsidRPr="00D27132">
          <w:t>–</w:t>
        </w:r>
        <w:r w:rsidRPr="00D27132">
          <w:tab/>
        </w:r>
      </w:ins>
      <w:ins w:id="705" w:author="SCellTRS R2-2201714" w:date="2022-02-18T17:08:00Z">
        <w:r w:rsidR="00EB2732" w:rsidRPr="00EB2732">
          <w:rPr>
            <w:i/>
          </w:rPr>
          <w:t>SCellActivationRS-ConfigId</w:t>
        </w:r>
      </w:ins>
    </w:p>
    <w:p w14:paraId="35596BBE" w14:textId="55591DC2" w:rsidR="008748B7" w:rsidRPr="00D27132" w:rsidRDefault="00EB2732" w:rsidP="008748B7">
      <w:pPr>
        <w:rPr>
          <w:ins w:id="706" w:author="SCellTRS R2-2201714" w:date="2022-02-18T17:06:00Z"/>
        </w:rPr>
      </w:pPr>
      <w:ins w:id="707"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708" w:author="SCellTRS R2-2201714" w:date="2022-02-18T17:06:00Z"/>
        </w:rPr>
      </w:pPr>
      <w:ins w:id="709" w:author="SCellTRS R2-2201714" w:date="2022-02-18T17:08:00Z">
        <w:r w:rsidRPr="00EB2732">
          <w:rPr>
            <w:bCs/>
            <w:i/>
            <w:iCs/>
          </w:rPr>
          <w:t>SCellActivationRS-ConfigId</w:t>
        </w:r>
      </w:ins>
      <w:ins w:id="710"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11" w:author="SCellTRS R2-2201714" w:date="2022-02-18T17:09:00Z"/>
        </w:rPr>
      </w:pPr>
      <w:ins w:id="712" w:author="SCellTRS R2-2201714" w:date="2022-02-18T17:09:00Z">
        <w:r>
          <w:t>-- ASN1START</w:t>
        </w:r>
      </w:ins>
    </w:p>
    <w:p w14:paraId="42619369" w14:textId="77777777" w:rsidR="00EB2732" w:rsidRDefault="00EB2732" w:rsidP="00EB2732">
      <w:pPr>
        <w:pStyle w:val="PL"/>
        <w:rPr>
          <w:ins w:id="713" w:author="SCellTRS R2-2201714" w:date="2022-02-18T17:09:00Z"/>
        </w:rPr>
      </w:pPr>
      <w:ins w:id="714" w:author="SCellTRS R2-2201714" w:date="2022-02-18T17:09:00Z">
        <w:r>
          <w:t>-- TAG-SCELLACTIVATIONRS-CONFIGID-START</w:t>
        </w:r>
      </w:ins>
    </w:p>
    <w:p w14:paraId="34610E38" w14:textId="77777777" w:rsidR="00EB2732" w:rsidRDefault="00EB2732" w:rsidP="00EB2732">
      <w:pPr>
        <w:pStyle w:val="PL"/>
        <w:rPr>
          <w:ins w:id="715" w:author="SCellTRS R2-2201714" w:date="2022-02-18T17:09:00Z"/>
        </w:rPr>
      </w:pPr>
    </w:p>
    <w:p w14:paraId="0A6B437A" w14:textId="77777777" w:rsidR="00EB2732" w:rsidRDefault="00EB2732" w:rsidP="00EB2732">
      <w:pPr>
        <w:pStyle w:val="PL"/>
        <w:rPr>
          <w:ins w:id="716" w:author="SCellTRS R2-2201714" w:date="2022-02-18T17:09:00Z"/>
        </w:rPr>
      </w:pPr>
      <w:ins w:id="717" w:author="SCellTRS R2-2201714" w:date="2022-02-18T17:09:00Z">
        <w:r>
          <w:t>SCellActivationRS-ConfigId-r17 ::=        INTEGER (1.. maxNrofSCellActRS-r17)</w:t>
        </w:r>
      </w:ins>
    </w:p>
    <w:p w14:paraId="50085D96" w14:textId="77777777" w:rsidR="00EB2732" w:rsidRDefault="00EB2732" w:rsidP="00EB2732">
      <w:pPr>
        <w:pStyle w:val="PL"/>
        <w:rPr>
          <w:ins w:id="718" w:author="SCellTRS R2-2201714" w:date="2022-02-18T17:09:00Z"/>
        </w:rPr>
      </w:pPr>
    </w:p>
    <w:p w14:paraId="6BFB1B28" w14:textId="77777777" w:rsidR="00EB2732" w:rsidRDefault="00EB2732" w:rsidP="00EB2732">
      <w:pPr>
        <w:pStyle w:val="PL"/>
        <w:rPr>
          <w:ins w:id="719" w:author="SCellTRS R2-2201714" w:date="2022-02-18T17:09:00Z"/>
        </w:rPr>
      </w:pPr>
      <w:ins w:id="720" w:author="SCellTRS R2-2201714" w:date="2022-02-18T17:09:00Z">
        <w:r>
          <w:lastRenderedPageBreak/>
          <w:t>-- TAG-SCELLACTIVATIONRS-CONFIGID-STOP</w:t>
        </w:r>
      </w:ins>
    </w:p>
    <w:p w14:paraId="5B139C73" w14:textId="6BB6A250" w:rsidR="008748B7" w:rsidRPr="00D27132" w:rsidRDefault="00EB2732">
      <w:pPr>
        <w:pStyle w:val="PL"/>
        <w:rPr>
          <w:ins w:id="721" w:author="SCellTRS R2-2201714" w:date="2022-02-18T17:06:00Z"/>
        </w:rPr>
      </w:pPr>
      <w:ins w:id="722" w:author="SCellTRS R2-2201714" w:date="2022-02-18T17:09:00Z">
        <w:r>
          <w:t>-- ASN1STOP</w:t>
        </w:r>
      </w:ins>
    </w:p>
    <w:p w14:paraId="1A65C1EB" w14:textId="77777777" w:rsidR="008748B7" w:rsidRPr="00D27132" w:rsidRDefault="008748B7" w:rsidP="008748B7">
      <w:pPr>
        <w:rPr>
          <w:ins w:id="723" w:author="SCellTRS R2-2201714" w:date="2022-02-18T17:06:00Z"/>
        </w:rPr>
      </w:pPr>
    </w:p>
    <w:bookmarkEnd w:id="643"/>
    <w:bookmarkEnd w:id="644"/>
    <w:p w14:paraId="555437DB" w14:textId="77777777" w:rsidR="00394471" w:rsidRPr="00D27132" w:rsidRDefault="00394471" w:rsidP="00394471"/>
    <w:p w14:paraId="1AEF9CCF" w14:textId="77777777" w:rsidR="00394471" w:rsidRPr="00D27132" w:rsidRDefault="00394471" w:rsidP="00394471">
      <w:pPr>
        <w:pStyle w:val="Heading4"/>
      </w:pPr>
      <w:bookmarkStart w:id="724" w:name="_Toc60777379"/>
      <w:bookmarkStart w:id="725" w:name="_Toc90651251"/>
      <w:r w:rsidRPr="00D27132">
        <w:t>–</w:t>
      </w:r>
      <w:r w:rsidRPr="00D27132">
        <w:tab/>
      </w:r>
      <w:r w:rsidRPr="00D27132">
        <w:rPr>
          <w:i/>
        </w:rPr>
        <w:t>ServingCellConfig</w:t>
      </w:r>
      <w:bookmarkEnd w:id="724"/>
      <w:bookmarkEnd w:id="725"/>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726" w:author="RAN2#117-e" w:date="2022-03-04T17:35:00Z"/>
        </w:rPr>
      </w:pPr>
      <w:r w:rsidRPr="00D27132">
        <w:t xml:space="preserve">    ]]</w:t>
      </w:r>
      <w:ins w:id="727" w:author="RAN2#117-e" w:date="2022-03-04T17:35:00Z">
        <w:r w:rsidR="00970966">
          <w:t>,</w:t>
        </w:r>
      </w:ins>
    </w:p>
    <w:p w14:paraId="39F3EB68" w14:textId="77777777" w:rsidR="00970966" w:rsidRDefault="00970966" w:rsidP="00970966">
      <w:pPr>
        <w:pStyle w:val="PL"/>
        <w:rPr>
          <w:ins w:id="728" w:author="RAN2#117-e" w:date="2022-03-04T17:35:00Z"/>
        </w:rPr>
      </w:pPr>
      <w:ins w:id="729" w:author="RAN2#117-e" w:date="2022-03-04T17:35:00Z">
        <w:r>
          <w:t xml:space="preserve">    [[</w:t>
        </w:r>
      </w:ins>
    </w:p>
    <w:p w14:paraId="5D9AB525" w14:textId="1E84D134" w:rsidR="00970966" w:rsidRDefault="00970966" w:rsidP="00970966">
      <w:pPr>
        <w:pStyle w:val="PL"/>
        <w:rPr>
          <w:ins w:id="730" w:author="RAN2#117-e" w:date="2022-03-04T17:35:00Z"/>
        </w:rPr>
      </w:pPr>
      <w:ins w:id="731"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732"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 xml:space="preserve">Presence of this field indicates absence on a </w:t>
            </w:r>
            <w:proofErr w:type="gramStart"/>
            <w:r w:rsidRPr="00D27132">
              <w:rPr>
                <w:lang w:eastAsia="zh-CN"/>
              </w:rPr>
              <w:t>long term</w:t>
            </w:r>
            <w:proofErr w:type="gramEnd"/>
            <w:r w:rsidRPr="00D27132">
              <w:rPr>
                <w:lang w:eastAsia="zh-CN"/>
              </w:rPr>
              <w:t xml:space="preserve">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w:t>
            </w:r>
            <w:proofErr w:type="gramStart"/>
            <w:r w:rsidRPr="00D27132">
              <w:rPr>
                <w:szCs w:val="22"/>
                <w:lang w:eastAsia="sv-SE"/>
              </w:rPr>
              <w:t>for the purpose of</w:t>
            </w:r>
            <w:proofErr w:type="gramEnd"/>
            <w:r w:rsidRPr="00D27132">
              <w:rPr>
                <w:szCs w:val="22"/>
                <w:lang w:eastAsia="sv-SE"/>
              </w:rPr>
              <w:t xml:space="preserve">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733"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734"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D27132">
              <w:rPr>
                <w:lang w:eastAsia="sv-SE"/>
              </w:rPr>
              <w:t>The</w:t>
            </w:r>
            <w:proofErr w:type="gramEnd"/>
            <w:r w:rsidRPr="00D27132">
              <w:rPr>
                <w:lang w:eastAsia="sv-SE"/>
              </w:rPr>
              <w:t xml:space="preserv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735"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736" w:author="RAN2#117-e" w:date="2022-03-04T17:38:00Z"/>
                <w:b/>
                <w:i/>
                <w:szCs w:val="22"/>
                <w:lang w:eastAsia="sv-SE"/>
              </w:rPr>
            </w:pPr>
            <w:ins w:id="737" w:author="RAN2#117-e" w:date="2022-03-04T17:38:00Z">
              <w:r w:rsidRPr="000D30EA">
                <w:rPr>
                  <w:b/>
                  <w:i/>
                  <w:szCs w:val="22"/>
                  <w:lang w:eastAsia="sv-SE"/>
                </w:rPr>
                <w:t>tci-Info</w:t>
              </w:r>
            </w:ins>
          </w:p>
          <w:p w14:paraId="6DF8D1FC" w14:textId="77777777" w:rsidR="000D30EA" w:rsidRPr="000D30EA" w:rsidRDefault="000D30EA" w:rsidP="000D30EA">
            <w:pPr>
              <w:pStyle w:val="TAL"/>
              <w:rPr>
                <w:ins w:id="738" w:author="RAN2#117-e" w:date="2022-03-04T17:38:00Z"/>
                <w:lang w:eastAsia="sv-SE"/>
              </w:rPr>
            </w:pPr>
            <w:ins w:id="739"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740" w:author="RAN2#117-e" w:date="2022-03-04T17:38:00Z"/>
                <w:lang w:eastAsia="sv-SE"/>
              </w:rPr>
            </w:pPr>
          </w:p>
          <w:p w14:paraId="7B24F64F" w14:textId="77777777" w:rsidR="000D30EA" w:rsidRPr="000D30EA" w:rsidRDefault="000D30EA" w:rsidP="000D30EA">
            <w:pPr>
              <w:pStyle w:val="TAL"/>
              <w:rPr>
                <w:ins w:id="741" w:author="RAN2#117-e" w:date="2022-03-04T17:38:00Z"/>
                <w:lang w:eastAsia="sv-SE"/>
              </w:rPr>
            </w:pPr>
            <w:ins w:id="742"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743" w:author="RAN2#117-e" w:date="2022-03-04T17:38:00Z"/>
                <w:lang w:eastAsia="sv-SE"/>
              </w:rPr>
            </w:pPr>
            <w:ins w:id="744"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745" w:author="RAN2#117-e" w:date="2022-03-04T17:38:00Z"/>
                <w:lang w:eastAsia="sv-SE"/>
              </w:rPr>
            </w:pPr>
            <w:ins w:id="746"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747" w:author="RAN2#117-e" w:date="2022-03-04T17:38:00Z"/>
                <w:lang w:eastAsia="sv-SE"/>
              </w:rPr>
            </w:pPr>
          </w:p>
          <w:p w14:paraId="33518C16" w14:textId="77777777" w:rsidR="000D30EA" w:rsidRPr="000D30EA" w:rsidRDefault="000D30EA" w:rsidP="000D30EA">
            <w:pPr>
              <w:pStyle w:val="TAL"/>
              <w:rPr>
                <w:ins w:id="748" w:author="RAN2#117-e" w:date="2022-03-04T17:38:00Z"/>
                <w:lang w:eastAsia="sv-SE"/>
              </w:rPr>
            </w:pPr>
            <w:ins w:id="749"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750" w:author="RAN2#117-e" w:date="2022-03-04T17:38:00Z"/>
                <w:lang w:eastAsia="sv-SE"/>
              </w:rPr>
            </w:pPr>
            <w:ins w:id="751"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752" w:author="RAN2#117-e" w:date="2022-03-04T17:37:00Z"/>
                <w:b/>
                <w:i/>
                <w:szCs w:val="22"/>
                <w:lang w:eastAsia="sv-SE"/>
              </w:rPr>
            </w:pPr>
            <w:ins w:id="753"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 xml:space="preserve">Includes parameters for configuration of </w:t>
            </w:r>
            <w:proofErr w:type="gramStart"/>
            <w:r w:rsidRPr="00D27132">
              <w:rPr>
                <w:szCs w:val="22"/>
                <w:lang w:eastAsia="sv-SE"/>
              </w:rPr>
              <w:t>carrier based</w:t>
            </w:r>
            <w:proofErr w:type="gramEnd"/>
            <w:r w:rsidRPr="00D27132">
              <w:rPr>
                <w:szCs w:val="22"/>
                <w:lang w:eastAsia="sv-SE"/>
              </w:rPr>
              <w:t xml:space="preserve">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 xml:space="preserve">Indicates whether UE </w:t>
            </w:r>
            <w:proofErr w:type="gramStart"/>
            <w:r w:rsidRPr="00D27132">
              <w:rPr>
                <w:bCs/>
                <w:iCs/>
                <w:szCs w:val="22"/>
                <w:lang w:eastAsia="sv-SE"/>
              </w:rPr>
              <w:t>is allowed to</w:t>
            </w:r>
            <w:proofErr w:type="gramEnd"/>
            <w:r w:rsidRPr="00D27132">
              <w:rPr>
                <w:bCs/>
                <w:iCs/>
                <w:szCs w:val="22"/>
                <w:lang w:eastAsia="sv-SE"/>
              </w:rPr>
              <w:t xml:space="preserve">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w:t>
            </w:r>
            <w:proofErr w:type="gramStart"/>
            <w:r w:rsidRPr="00D27132">
              <w:rPr>
                <w:szCs w:val="22"/>
                <w:lang w:eastAsia="sv-SE"/>
              </w:rPr>
              <w:t>for the purpose of</w:t>
            </w:r>
            <w:proofErr w:type="gramEnd"/>
            <w:r w:rsidRPr="00D27132">
              <w:rPr>
                <w:szCs w:val="22"/>
                <w:lang w:eastAsia="sv-SE"/>
              </w:rPr>
              <w:t xml:space="preserve">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w:t>
            </w:r>
            <w:proofErr w:type="gramStart"/>
            <w:r w:rsidRPr="00D27132">
              <w:rPr>
                <w:iCs/>
                <w:szCs w:val="22"/>
                <w:lang w:eastAsia="sv-SE"/>
              </w:rPr>
              <w:t>group</w:t>
            </w:r>
            <w:proofErr w:type="gramEnd"/>
            <w:r w:rsidRPr="00D27132">
              <w:rPr>
                <w:iCs/>
                <w:szCs w:val="22"/>
                <w:lang w:eastAsia="sv-SE"/>
              </w:rPr>
              <w:t xml:space="preserve">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754"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755" w:author="RAN2#117-e" w:date="2022-03-04T17:39:00Z"/>
                <w:i/>
                <w:lang w:eastAsia="sv-SE"/>
              </w:rPr>
            </w:pPr>
            <w:ins w:id="756"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57" w:author="RAN2#117-e" w:date="2022-03-04T17:40:00Z"/>
                <w:lang w:eastAsia="sv-SE"/>
              </w:rPr>
            </w:pPr>
            <w:ins w:id="758"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759" w:author="RAN2#117-e" w:date="2022-03-04T17:40:00Z"/>
                <w:lang w:eastAsia="sv-SE"/>
              </w:rPr>
            </w:pPr>
            <w:ins w:id="760"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761" w:author="RAN2#117-e" w:date="2022-03-04T17:39:00Z"/>
                <w:lang w:eastAsia="sv-SE"/>
              </w:rPr>
            </w:pPr>
            <w:ins w:id="762"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763" w:author="SCG deactivation R2-2202027" w:date="2022-02-18T15:46:00Z"/>
        </w:rPr>
      </w:pPr>
      <w:bookmarkStart w:id="764" w:name="_Toc60777408"/>
      <w:bookmarkStart w:id="765" w:name="_Toc90651280"/>
      <w:ins w:id="766"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67" w:author="SCG deactivation R2-2202027" w:date="2022-02-18T15:46:00Z"/>
        </w:rPr>
      </w:pPr>
      <w:ins w:id="768" w:author="SCG deactivation R2-2202027" w:date="2022-02-18T15:46:00Z">
        <w:r w:rsidRPr="00D27132">
          <w:t xml:space="preserve">The IE </w:t>
        </w:r>
        <w:r w:rsidRPr="00D27132">
          <w:rPr>
            <w:i/>
          </w:rPr>
          <w:t>TCI-</w:t>
        </w:r>
        <w:r>
          <w:rPr>
            <w:i/>
          </w:rPr>
          <w:t>Info</w:t>
        </w:r>
        <w:r w:rsidRPr="00D27132">
          <w:t xml:space="preserve"> </w:t>
        </w:r>
      </w:ins>
      <w:ins w:id="769" w:author="SCG deactivation R2-2202027" w:date="2022-02-18T15:47:00Z">
        <w:r w:rsidRPr="005344AA">
          <w:t xml:space="preserve">is used to </w:t>
        </w:r>
      </w:ins>
      <w:ins w:id="770" w:author="RAN2#117-e" w:date="2022-03-04T17:40:00Z">
        <w:r w:rsidR="00DB3F49">
          <w:t xml:space="preserve">refer to </w:t>
        </w:r>
      </w:ins>
      <w:ins w:id="771"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772" w:author="SCG deactivation R2-2202027" w:date="2022-02-18T15:46:00Z"/>
        </w:rPr>
      </w:pPr>
      <w:ins w:id="773"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74" w:author="SCG deactivation R2-2202027" w:date="2022-02-18T15:46:00Z"/>
        </w:rPr>
      </w:pPr>
      <w:ins w:id="775" w:author="SCG deactivation R2-2202027" w:date="2022-02-18T15:46:00Z">
        <w:r w:rsidRPr="00D27132">
          <w:t>-- ASN1START</w:t>
        </w:r>
      </w:ins>
    </w:p>
    <w:p w14:paraId="4C76C544" w14:textId="4453EF56" w:rsidR="005344AA" w:rsidRPr="00D27132" w:rsidRDefault="005344AA" w:rsidP="005344AA">
      <w:pPr>
        <w:pStyle w:val="PL"/>
        <w:rPr>
          <w:ins w:id="776" w:author="SCG deactivation R2-2202027" w:date="2022-02-18T15:46:00Z"/>
        </w:rPr>
      </w:pPr>
      <w:ins w:id="777" w:author="SCG deactivation R2-2202027" w:date="2022-02-18T15:46:00Z">
        <w:r>
          <w:t>-- TAG-TCI-INFO</w:t>
        </w:r>
        <w:r w:rsidRPr="00D27132">
          <w:t>-START</w:t>
        </w:r>
      </w:ins>
    </w:p>
    <w:p w14:paraId="037A9ADF" w14:textId="77777777" w:rsidR="005344AA" w:rsidRPr="00D27132" w:rsidRDefault="005344AA" w:rsidP="005344AA">
      <w:pPr>
        <w:pStyle w:val="PL"/>
        <w:rPr>
          <w:ins w:id="778" w:author="SCG deactivation R2-2202027" w:date="2022-02-18T15:46:00Z"/>
        </w:rPr>
      </w:pPr>
    </w:p>
    <w:p w14:paraId="227F694E" w14:textId="77777777" w:rsidR="005344AA" w:rsidRDefault="005344AA" w:rsidP="005344AA">
      <w:pPr>
        <w:pStyle w:val="PL"/>
        <w:rPr>
          <w:ins w:id="779" w:author="SCG deactivation R2-2202027" w:date="2022-02-18T15:47:00Z"/>
        </w:rPr>
      </w:pPr>
      <w:ins w:id="780" w:author="SCG deactivation R2-2202027" w:date="2022-02-18T15:47:00Z">
        <w:r>
          <w:t>TCI-Info ::=        SEQUENCE {</w:t>
        </w:r>
      </w:ins>
    </w:p>
    <w:p w14:paraId="0F28C6A9" w14:textId="146DB1FF" w:rsidR="005344AA" w:rsidRDefault="005344AA" w:rsidP="005344AA">
      <w:pPr>
        <w:pStyle w:val="PL"/>
        <w:rPr>
          <w:ins w:id="781" w:author="SCG deactivation R2-2202027" w:date="2022-02-18T15:47:00Z"/>
        </w:rPr>
      </w:pPr>
      <w:ins w:id="782" w:author="SCG deactivation R2-2202027" w:date="2022-02-18T15:47:00Z">
        <w:r>
          <w:t xml:space="preserve">    pdcch-TCI-r17         SEQUENCE (SIZE (1..5) OF TCI-StateId,</w:t>
        </w:r>
      </w:ins>
    </w:p>
    <w:p w14:paraId="2A59FB64" w14:textId="2A479625" w:rsidR="005344AA" w:rsidRPr="004B23D6" w:rsidRDefault="005344AA" w:rsidP="005344AA">
      <w:pPr>
        <w:pStyle w:val="PL"/>
        <w:rPr>
          <w:ins w:id="783" w:author="SCG deactivation R2-2202027" w:date="2022-02-18T15:47:00Z"/>
          <w:lang w:val="sv-SE"/>
        </w:rPr>
      </w:pPr>
      <w:ins w:id="784"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785" w:author="SCG deactivation R2-2202027" w:date="2022-02-18T15:47:00Z"/>
        </w:rPr>
      </w:pPr>
      <w:ins w:id="786" w:author="SCG deactivation R2-2202027" w:date="2022-02-18T15:47:00Z">
        <w:r>
          <w:t>}</w:t>
        </w:r>
      </w:ins>
    </w:p>
    <w:p w14:paraId="078D6F75" w14:textId="77777777" w:rsidR="005344AA" w:rsidRDefault="005344AA" w:rsidP="005344AA">
      <w:pPr>
        <w:pStyle w:val="PL"/>
        <w:rPr>
          <w:ins w:id="787" w:author="SCG deactivation R2-2202027" w:date="2022-02-18T15:47:00Z"/>
        </w:rPr>
      </w:pPr>
    </w:p>
    <w:p w14:paraId="57F97D98" w14:textId="77777777" w:rsidR="005344AA" w:rsidRDefault="005344AA" w:rsidP="005344AA">
      <w:pPr>
        <w:pStyle w:val="PL"/>
        <w:rPr>
          <w:ins w:id="788" w:author="SCG deactivation R2-2202027" w:date="2022-02-18T15:47:00Z"/>
        </w:rPr>
      </w:pPr>
      <w:ins w:id="789"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90" w:author="SCG deactivation R2-2202027" w:date="2022-02-18T15:46:00Z"/>
        </w:rPr>
      </w:pPr>
    </w:p>
    <w:p w14:paraId="76F353D3" w14:textId="31AF1FE0" w:rsidR="005344AA" w:rsidRPr="00D27132" w:rsidRDefault="005344AA" w:rsidP="005344AA">
      <w:pPr>
        <w:pStyle w:val="PL"/>
        <w:rPr>
          <w:ins w:id="791" w:author="SCG deactivation R2-2202027" w:date="2022-02-18T15:46:00Z"/>
        </w:rPr>
      </w:pPr>
      <w:ins w:id="792" w:author="SCG deactivation R2-2202027" w:date="2022-02-18T15:46:00Z">
        <w:r>
          <w:t>-- TAG-TCI-INFO</w:t>
        </w:r>
        <w:r w:rsidRPr="00D27132">
          <w:t>-STOP</w:t>
        </w:r>
      </w:ins>
    </w:p>
    <w:p w14:paraId="6FE3ACD3" w14:textId="77777777" w:rsidR="005344AA" w:rsidRPr="00D27132" w:rsidRDefault="005344AA" w:rsidP="005344AA">
      <w:pPr>
        <w:pStyle w:val="PL"/>
        <w:rPr>
          <w:ins w:id="793" w:author="SCG deactivation R2-2202027" w:date="2022-02-18T15:46:00Z"/>
        </w:rPr>
      </w:pPr>
      <w:ins w:id="794" w:author="SCG deactivation R2-2202027" w:date="2022-02-18T15:46:00Z">
        <w:r w:rsidRPr="00D27132">
          <w:t>-- ASN1STOP</w:t>
        </w:r>
      </w:ins>
    </w:p>
    <w:p w14:paraId="0C6A1F81" w14:textId="77777777" w:rsidR="005344AA" w:rsidRPr="00D27132" w:rsidRDefault="005344AA" w:rsidP="005344AA">
      <w:pPr>
        <w:rPr>
          <w:ins w:id="795"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96"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97" w:author="SCG deactivation R2-2202027" w:date="2022-02-18T15:46:00Z"/>
                <w:szCs w:val="22"/>
                <w:lang w:eastAsia="sv-SE"/>
              </w:rPr>
            </w:pPr>
            <w:ins w:id="798" w:author="SCG deactivation R2-2202027" w:date="2022-02-18T15:47:00Z">
              <w:r>
                <w:rPr>
                  <w:i/>
                  <w:szCs w:val="22"/>
                  <w:lang w:eastAsia="sv-SE"/>
                </w:rPr>
                <w:lastRenderedPageBreak/>
                <w:t>TCI</w:t>
              </w:r>
            </w:ins>
            <w:ins w:id="799"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00"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01" w:author="SCG deactivation R2-2202027" w:date="2022-02-18T15:48:00Z"/>
                <w:b/>
                <w:i/>
                <w:szCs w:val="22"/>
                <w:lang w:eastAsia="sv-SE"/>
              </w:rPr>
            </w:pPr>
            <w:ins w:id="802"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803" w:author="SCG deactivation R2-2202027" w:date="2022-02-18T15:46:00Z"/>
                <w:szCs w:val="22"/>
                <w:lang w:eastAsia="sv-SE"/>
              </w:rPr>
            </w:pPr>
            <w:ins w:id="804" w:author="SCG deactivation R2-2202027" w:date="2022-02-18T15:48:00Z">
              <w:r w:rsidRPr="00DB4C7B">
                <w:rPr>
                  <w:szCs w:val="22"/>
                  <w:lang w:eastAsia="sv-SE"/>
                </w:rPr>
                <w:t xml:space="preserve">Indicates the TCI state for PDCCH for each configured CORESET of the </w:t>
              </w:r>
            </w:ins>
            <w:ins w:id="805"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806"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807"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08" w:author="SCG deactivation R2-2202027" w:date="2022-02-18T15:48:00Z"/>
                <w:b/>
                <w:i/>
                <w:szCs w:val="22"/>
                <w:lang w:eastAsia="sv-SE"/>
              </w:rPr>
            </w:pPr>
            <w:ins w:id="809"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810" w:author="SCG deactivation R2-2202027" w:date="2022-02-18T15:46:00Z"/>
                <w:szCs w:val="22"/>
                <w:lang w:eastAsia="sv-SE"/>
              </w:rPr>
            </w:pPr>
            <w:ins w:id="811" w:author="SCG deactivation R2-2202027" w:date="2022-02-18T15:48:00Z">
              <w:r w:rsidRPr="00DB4C7B">
                <w:rPr>
                  <w:szCs w:val="22"/>
                  <w:lang w:eastAsia="sv-SE"/>
                </w:rPr>
                <w:t>Indicates TCI states for PDSCH reception</w:t>
              </w:r>
            </w:ins>
            <w:ins w:id="812" w:author="RAN2#117-e" w:date="2022-03-04T17:44:00Z">
              <w:r w:rsidR="00D975A7" w:rsidRPr="00D975A7">
                <w:rPr>
                  <w:szCs w:val="22"/>
                  <w:lang w:eastAsia="sv-SE"/>
                </w:rPr>
                <w:t xml:space="preserve"> at SCell addition/activation or of the PSCell at SCG activation</w:t>
              </w:r>
            </w:ins>
            <w:ins w:id="813"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814" w:author="SCG deactivation R2-2202027" w:date="2022-02-18T15:50:00Z">
              <w:r w:rsidRPr="00DB4C7B">
                <w:rPr>
                  <w:i/>
                  <w:szCs w:val="22"/>
                  <w:lang w:eastAsia="sv-SE"/>
                </w:rPr>
                <w:t>d</w:t>
              </w:r>
            </w:ins>
            <w:ins w:id="815"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16" w:author="SCG deactivation R2-2202027" w:date="2022-02-18T15:46:00Z"/>
        </w:rPr>
      </w:pPr>
    </w:p>
    <w:p w14:paraId="12929794" w14:textId="77777777" w:rsidR="00394471" w:rsidRPr="00D27132" w:rsidRDefault="00394471" w:rsidP="00394471">
      <w:pPr>
        <w:pStyle w:val="Heading3"/>
      </w:pPr>
      <w:bookmarkStart w:id="817" w:name="_Toc60777493"/>
      <w:bookmarkStart w:id="818" w:name="_Toc90651368"/>
      <w:bookmarkEnd w:id="764"/>
      <w:bookmarkEnd w:id="765"/>
      <w:r w:rsidRPr="00D27132">
        <w:t>6.3.4</w:t>
      </w:r>
      <w:r w:rsidRPr="00D27132">
        <w:tab/>
        <w:t>Other information elements</w:t>
      </w:r>
      <w:bookmarkEnd w:id="817"/>
      <w:bookmarkEnd w:id="818"/>
    </w:p>
    <w:p w14:paraId="46A0A3E9" w14:textId="77777777" w:rsidR="00394471" w:rsidRPr="00D27132" w:rsidRDefault="00394471" w:rsidP="00394471">
      <w:pPr>
        <w:pStyle w:val="Heading4"/>
      </w:pPr>
      <w:bookmarkStart w:id="819" w:name="_Toc60777512"/>
      <w:bookmarkStart w:id="820" w:name="_Toc90651387"/>
      <w:r w:rsidRPr="00D27132">
        <w:t>–</w:t>
      </w:r>
      <w:r w:rsidRPr="00D27132">
        <w:tab/>
      </w:r>
      <w:r w:rsidRPr="00D27132">
        <w:rPr>
          <w:i/>
        </w:rPr>
        <w:t>OtherConfig</w:t>
      </w:r>
      <w:bookmarkEnd w:id="819"/>
      <w:bookmarkEnd w:id="820"/>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821" w:author="RAN2#117-e" w:date="2022-03-04T17:46:00Z"/>
        </w:rPr>
      </w:pPr>
      <w:ins w:id="822" w:author="RAN2#117-e" w:date="2022-03-04T17:46:00Z">
        <w:r>
          <w:t>OtherConfig-v17xy ::=           SEQUENCE {</w:t>
        </w:r>
      </w:ins>
    </w:p>
    <w:p w14:paraId="07CA3F4E" w14:textId="77777777" w:rsidR="00D975A7" w:rsidRDefault="00D975A7" w:rsidP="00D975A7">
      <w:pPr>
        <w:pStyle w:val="PL"/>
        <w:rPr>
          <w:ins w:id="823" w:author="RAN2#117-e" w:date="2022-03-04T17:46:00Z"/>
        </w:rPr>
      </w:pPr>
      <w:ins w:id="824"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825" w:author="RAN2#117-e" w:date="2022-03-04T17:46:00Z"/>
        </w:rPr>
      </w:pPr>
      <w:ins w:id="826" w:author="RAN2#117-e" w:date="2022-03-04T17:46:00Z">
        <w:r>
          <w:t>}</w:t>
        </w:r>
      </w:ins>
    </w:p>
    <w:p w14:paraId="03EE09DF" w14:textId="77777777" w:rsidR="00D975A7" w:rsidRDefault="00D975A7" w:rsidP="009C7017">
      <w:pPr>
        <w:pStyle w:val="PL"/>
        <w:rPr>
          <w:ins w:id="827"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828" w:author="RAN2#117-e" w:date="2022-03-04T17:46:00Z"/>
        </w:rPr>
      </w:pPr>
    </w:p>
    <w:p w14:paraId="2477B817" w14:textId="77777777" w:rsidR="00D975A7" w:rsidRDefault="00D975A7" w:rsidP="00D975A7">
      <w:pPr>
        <w:pStyle w:val="PL"/>
        <w:rPr>
          <w:ins w:id="829" w:author="RAN2#117-e" w:date="2022-03-04T17:46:00Z"/>
        </w:rPr>
      </w:pPr>
      <w:ins w:id="830" w:author="RAN2#117-e" w:date="2022-03-04T17:46:00Z">
        <w:r>
          <w:t>SCG-DeactivationPreferenceConfig-r17 ::=       SEQUENCE {</w:t>
        </w:r>
      </w:ins>
    </w:p>
    <w:p w14:paraId="1FDE0D92" w14:textId="77777777" w:rsidR="00D975A7" w:rsidRDefault="00D975A7" w:rsidP="00D975A7">
      <w:pPr>
        <w:pStyle w:val="PL"/>
        <w:rPr>
          <w:ins w:id="831" w:author="RAN2#117-e" w:date="2022-03-04T17:46:00Z"/>
        </w:rPr>
      </w:pPr>
      <w:ins w:id="832" w:author="RAN2#117-e" w:date="2022-03-04T17:46:00Z">
        <w:r>
          <w:t xml:space="preserve">    scg-DeactivationPreferenceProhibitTimer-r17    ENUMERATED {</w:t>
        </w:r>
      </w:ins>
    </w:p>
    <w:p w14:paraId="24BB4AE5" w14:textId="77777777" w:rsidR="00D975A7" w:rsidRDefault="00D975A7" w:rsidP="00D975A7">
      <w:pPr>
        <w:pStyle w:val="PL"/>
        <w:rPr>
          <w:ins w:id="833" w:author="RAN2#117-e" w:date="2022-03-04T17:46:00Z"/>
        </w:rPr>
      </w:pPr>
      <w:ins w:id="834" w:author="RAN2#117-e" w:date="2022-03-04T17:46:00Z">
        <w:r>
          <w:t xml:space="preserve">                                                   s0, s1, s2, s4, s8, s10, s15, s30,</w:t>
        </w:r>
      </w:ins>
    </w:p>
    <w:p w14:paraId="4034F727" w14:textId="77777777" w:rsidR="00D975A7" w:rsidRDefault="00D975A7" w:rsidP="00D975A7">
      <w:pPr>
        <w:pStyle w:val="PL"/>
        <w:rPr>
          <w:ins w:id="835" w:author="RAN2#117-e" w:date="2022-03-04T17:46:00Z"/>
        </w:rPr>
      </w:pPr>
      <w:ins w:id="836" w:author="RAN2#117-e" w:date="2022-03-04T17:46:00Z">
        <w:r>
          <w:t xml:space="preserve">                                                   s60, s120, s180, s240, s300, s600, s900, s1800}</w:t>
        </w:r>
      </w:ins>
    </w:p>
    <w:p w14:paraId="55B16513" w14:textId="4AFA6357" w:rsidR="00D975A7" w:rsidRDefault="00D975A7" w:rsidP="00D975A7">
      <w:pPr>
        <w:pStyle w:val="PL"/>
        <w:rPr>
          <w:ins w:id="837" w:author="RAN2#117-e" w:date="2022-03-04T17:47:00Z"/>
        </w:rPr>
      </w:pPr>
      <w:ins w:id="838"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839"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840" w:author="RAN2#117-e" w:date="2022-03-04T17:47:00Z"/>
                <w:b/>
                <w:i/>
                <w:noProof/>
                <w:lang w:eastAsia="sv-SE"/>
              </w:rPr>
            </w:pPr>
            <w:ins w:id="841"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842" w:author="RAN2#117-e" w:date="2022-03-04T17:47:00Z"/>
                <w:noProof/>
                <w:lang w:eastAsia="sv-SE"/>
              </w:rPr>
            </w:pPr>
            <w:ins w:id="843"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844"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845" w:author="RAN2#117-e" w:date="2022-03-04T17:47:00Z"/>
                <w:b/>
                <w:i/>
                <w:noProof/>
                <w:lang w:eastAsia="sv-SE"/>
              </w:rPr>
            </w:pPr>
            <w:ins w:id="846"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847" w:author="RAN2#117-e" w:date="2022-03-04T17:47:00Z"/>
                <w:noProof/>
                <w:lang w:eastAsia="sv-SE"/>
              </w:rPr>
            </w:pPr>
            <w:ins w:id="848"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849" w:name="_Toc60777558"/>
      <w:bookmarkStart w:id="850" w:name="_Toc90651433"/>
      <w:r w:rsidRPr="00D27132">
        <w:t>6.4</w:t>
      </w:r>
      <w:r w:rsidRPr="00D27132">
        <w:tab/>
        <w:t>RRC multiplicity and type constraint values</w:t>
      </w:r>
      <w:bookmarkEnd w:id="849"/>
      <w:bookmarkEnd w:id="850"/>
    </w:p>
    <w:p w14:paraId="27B1C840" w14:textId="77777777" w:rsidR="00394471" w:rsidRPr="00D27132" w:rsidRDefault="00394471" w:rsidP="00394471">
      <w:pPr>
        <w:pStyle w:val="Heading3"/>
      </w:pPr>
      <w:bookmarkStart w:id="851" w:name="_Toc60777559"/>
      <w:bookmarkStart w:id="852" w:name="_Toc90651434"/>
      <w:r w:rsidRPr="00D27132">
        <w:t>–</w:t>
      </w:r>
      <w:r w:rsidRPr="00D27132">
        <w:tab/>
        <w:t>Multiplicity and type constraint definitions</w:t>
      </w:r>
      <w:bookmarkEnd w:id="851"/>
      <w:bookmarkEnd w:id="852"/>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853" w:author="SCellTRS R2-2201714" w:date="2022-02-18T17:13:00Z"/>
        </w:rPr>
      </w:pPr>
      <w:ins w:id="854"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855" w:name="_Toc60777560"/>
      <w:bookmarkStart w:id="856" w:name="_Toc90651435"/>
      <w:r w:rsidRPr="00D27132">
        <w:lastRenderedPageBreak/>
        <w:t>–</w:t>
      </w:r>
      <w:r w:rsidRPr="00D27132">
        <w:tab/>
        <w:t>End of NR-RRC-Definitions</w:t>
      </w:r>
      <w:bookmarkEnd w:id="855"/>
      <w:bookmarkEnd w:id="856"/>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857" w:name="_Toc60777575"/>
      <w:bookmarkStart w:id="858" w:name="_Toc90651450"/>
      <w:r w:rsidRPr="00D27132">
        <w:lastRenderedPageBreak/>
        <w:t>7</w:t>
      </w:r>
      <w:r w:rsidRPr="00D27132">
        <w:tab/>
        <w:t>Variables and constants</w:t>
      </w:r>
      <w:bookmarkEnd w:id="857"/>
      <w:bookmarkEnd w:id="858"/>
    </w:p>
    <w:p w14:paraId="636D60F9" w14:textId="77777777" w:rsidR="00394471" w:rsidRPr="00D27132" w:rsidRDefault="00394471" w:rsidP="00394471">
      <w:pPr>
        <w:pStyle w:val="Heading2"/>
      </w:pPr>
      <w:bookmarkStart w:id="859" w:name="_Toc60777576"/>
      <w:bookmarkStart w:id="860" w:name="_Toc90651451"/>
      <w:r w:rsidRPr="00D27132">
        <w:t>7.1</w:t>
      </w:r>
      <w:r w:rsidRPr="00D27132">
        <w:tab/>
        <w:t>Timers</w:t>
      </w:r>
      <w:bookmarkEnd w:id="859"/>
      <w:bookmarkEnd w:id="860"/>
    </w:p>
    <w:p w14:paraId="762E1DA0" w14:textId="77777777" w:rsidR="00394471" w:rsidRPr="00D27132" w:rsidRDefault="00394471" w:rsidP="00394471">
      <w:pPr>
        <w:pStyle w:val="Heading3"/>
      </w:pPr>
      <w:bookmarkStart w:id="861" w:name="_Toc60777577"/>
      <w:bookmarkStart w:id="862" w:name="_Toc90651452"/>
      <w:r w:rsidRPr="00D27132">
        <w:t>7.1.1</w:t>
      </w:r>
      <w:r w:rsidRPr="00D27132">
        <w:tab/>
        <w:t>Timers (Informative)</w:t>
      </w:r>
      <w:bookmarkEnd w:id="861"/>
      <w:bookmarkEnd w:id="86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863" w:author="RAN2#117-e" w:date="2022-03-04T17:50:00Z">
              <w:r w:rsidR="004043C9">
                <w:rPr>
                  <w:lang w:eastAsia="en-GB"/>
                </w:rPr>
                <w:t>f</w:t>
              </w:r>
              <w:r w:rsidR="004043C9" w:rsidRPr="004043C9">
                <w:rPr>
                  <w:lang w:eastAsia="en-GB"/>
                </w:rPr>
                <w:t xml:space="preserve">or the MCG, or upon reception of </w:t>
              </w:r>
              <w:commentRangeStart w:id="864"/>
              <w:r w:rsidR="004043C9" w:rsidRPr="004043C9">
                <w:rPr>
                  <w:lang w:eastAsia="en-GB"/>
                </w:rPr>
                <w:t>RRCReconfiguration</w:t>
              </w:r>
            </w:ins>
            <w:commentRangeEnd w:id="864"/>
            <w:r w:rsidR="00B62153">
              <w:rPr>
                <w:rStyle w:val="CommentReference"/>
                <w:rFonts w:ascii="Times New Roman" w:hAnsi="Times New Roman"/>
              </w:rPr>
              <w:commentReference w:id="864"/>
            </w:r>
            <w:ins w:id="865" w:author="RAN2#117-e" w:date="2022-03-04T17:50:00Z">
              <w:r w:rsidR="004043C9" w:rsidRPr="004043C9">
                <w:rPr>
                  <w:lang w:eastAsia="en-GB"/>
                </w:rPr>
                <w:t xml:space="preserve">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66"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67" w:author="RAN2#117-e" w:date="2022-03-04T17:51:00Z"/>
                <w:lang w:eastAsia="en-GB"/>
              </w:rPr>
            </w:pPr>
            <w:ins w:id="868"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69" w:author="RAN2#117-e" w:date="2022-03-04T17:51:00Z"/>
                <w:lang w:eastAsia="en-GB"/>
              </w:rPr>
            </w:pPr>
            <w:ins w:id="870"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71" w:author="RAN2#117-e" w:date="2022-03-04T17:51:00Z"/>
                <w:lang w:eastAsia="en-GB"/>
              </w:rPr>
            </w:pPr>
            <w:ins w:id="872"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73" w:author="RAN2#117-e" w:date="2022-03-04T17:51:00Z"/>
                <w:lang w:eastAsia="en-GB"/>
              </w:rPr>
            </w:pPr>
            <w:ins w:id="874"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SimSun"/>
                <w:lang w:eastAsia="zh-CN"/>
              </w:rPr>
              <w:t xml:space="preserve">upon reception of </w:t>
            </w:r>
            <w:r w:rsidR="00142A9B"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875" w:name="_Toc60777581"/>
      <w:bookmarkStart w:id="876" w:name="_Toc90651456"/>
      <w:r w:rsidRPr="00D27132">
        <w:rPr>
          <w:rFonts w:eastAsia="MS Mincho"/>
        </w:rPr>
        <w:t>7.4</w:t>
      </w:r>
      <w:r w:rsidRPr="00D27132">
        <w:rPr>
          <w:rFonts w:eastAsia="MS Mincho"/>
        </w:rPr>
        <w:tab/>
        <w:t>UE variables</w:t>
      </w:r>
      <w:bookmarkEnd w:id="875"/>
      <w:bookmarkEnd w:id="876"/>
    </w:p>
    <w:p w14:paraId="7A35D93B" w14:textId="77777777" w:rsidR="00394471" w:rsidRPr="00D27132" w:rsidRDefault="00394471" w:rsidP="00394471">
      <w:pPr>
        <w:pStyle w:val="Heading4"/>
        <w:rPr>
          <w:rFonts w:eastAsia="MS Mincho"/>
        </w:rPr>
      </w:pPr>
      <w:bookmarkStart w:id="877" w:name="_Toc60777583"/>
      <w:bookmarkStart w:id="878" w:name="_Toc90651458"/>
      <w:r w:rsidRPr="00D27132">
        <w:rPr>
          <w:rFonts w:eastAsia="MS Mincho"/>
        </w:rPr>
        <w:t>–</w:t>
      </w:r>
      <w:r w:rsidRPr="00D27132">
        <w:rPr>
          <w:rFonts w:eastAsia="MS Mincho"/>
        </w:rPr>
        <w:tab/>
      </w:r>
      <w:r w:rsidRPr="00D27132">
        <w:rPr>
          <w:rFonts w:eastAsia="MS Mincho"/>
          <w:i/>
        </w:rPr>
        <w:t>VarConditionalReconfig</w:t>
      </w:r>
      <w:bookmarkEnd w:id="877"/>
      <w:bookmarkEnd w:id="878"/>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879"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880"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881" w:name="_Toc60777629"/>
      <w:bookmarkStart w:id="882" w:name="_Toc90651504"/>
      <w:r w:rsidRPr="00D27132">
        <w:lastRenderedPageBreak/>
        <w:t>11</w:t>
      </w:r>
      <w:r w:rsidRPr="00D27132">
        <w:tab/>
        <w:t>Radio information related interactions between network nodes</w:t>
      </w:r>
      <w:bookmarkEnd w:id="881"/>
      <w:bookmarkEnd w:id="882"/>
    </w:p>
    <w:p w14:paraId="5A37F860" w14:textId="77777777" w:rsidR="00394471" w:rsidRPr="00D27132" w:rsidRDefault="00394471" w:rsidP="00394471">
      <w:pPr>
        <w:pStyle w:val="Heading2"/>
      </w:pPr>
      <w:bookmarkStart w:id="883" w:name="_Toc60777631"/>
      <w:bookmarkStart w:id="884" w:name="_Toc90651506"/>
      <w:r w:rsidRPr="00D27132">
        <w:t>11.2</w:t>
      </w:r>
      <w:r w:rsidRPr="00D27132">
        <w:tab/>
        <w:t>Inter-node RRC messages</w:t>
      </w:r>
      <w:bookmarkEnd w:id="883"/>
      <w:bookmarkEnd w:id="884"/>
    </w:p>
    <w:p w14:paraId="1DA582F5" w14:textId="77777777" w:rsidR="00394471" w:rsidRPr="00D27132" w:rsidRDefault="00394471" w:rsidP="00394471">
      <w:pPr>
        <w:pStyle w:val="Heading3"/>
      </w:pPr>
      <w:bookmarkStart w:id="885" w:name="_Toc60777633"/>
      <w:bookmarkStart w:id="886" w:name="_Toc90651508"/>
      <w:r w:rsidRPr="00D27132">
        <w:t>11.2.2</w:t>
      </w:r>
      <w:r w:rsidRPr="00D27132">
        <w:tab/>
        <w:t>Message definitions</w:t>
      </w:r>
      <w:bookmarkEnd w:id="885"/>
      <w:bookmarkEnd w:id="886"/>
    </w:p>
    <w:p w14:paraId="6884C68D" w14:textId="17EA1D2F" w:rsidR="00185177" w:rsidRPr="00D27132" w:rsidRDefault="00185177" w:rsidP="00185177">
      <w:pPr>
        <w:pStyle w:val="Heading4"/>
        <w:rPr>
          <w:ins w:id="887" w:author="CPAC R2-2201817" w:date="2022-02-18T16:47:00Z"/>
        </w:rPr>
      </w:pPr>
      <w:bookmarkStart w:id="888" w:name="_Toc60777636"/>
      <w:bookmarkStart w:id="889" w:name="_Toc90651511"/>
      <w:ins w:id="890" w:author="CPAC R2-2201817" w:date="2022-02-18T16:47:00Z">
        <w:r w:rsidRPr="00D27132">
          <w:t>–</w:t>
        </w:r>
        <w:r w:rsidRPr="00D27132">
          <w:tab/>
        </w:r>
        <w:r>
          <w:rPr>
            <w:i/>
          </w:rPr>
          <w:t>CG-CandidateList</w:t>
        </w:r>
      </w:ins>
    </w:p>
    <w:p w14:paraId="48C1F919" w14:textId="5AE55DC6" w:rsidR="00185177" w:rsidRPr="00D27132" w:rsidRDefault="00185177" w:rsidP="00185177">
      <w:pPr>
        <w:rPr>
          <w:ins w:id="891" w:author="CPAC R2-2201817" w:date="2022-02-18T16:47:00Z"/>
        </w:rPr>
      </w:pPr>
      <w:ins w:id="892"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893" w:author="CPAC R2-2201817" w:date="2022-02-18T16:47:00Z"/>
        </w:rPr>
      </w:pPr>
      <w:ins w:id="894" w:author="CPAC R2-2201817" w:date="2022-02-18T16:47:00Z">
        <w:r w:rsidRPr="00D27132">
          <w:t xml:space="preserve">Direction: </w:t>
        </w:r>
      </w:ins>
      <w:ins w:id="895" w:author="CPAC R2-2201817" w:date="2022-02-18T16:48:00Z">
        <w:r w:rsidRPr="00185177">
          <w:t>Sec</w:t>
        </w:r>
        <w:r>
          <w:t>ondary gNB to master gNB or eNB</w:t>
        </w:r>
      </w:ins>
      <w:ins w:id="896" w:author="CPAC R2-2201817" w:date="2022-02-18T16:47:00Z">
        <w:r w:rsidRPr="00D27132">
          <w:t>.</w:t>
        </w:r>
      </w:ins>
    </w:p>
    <w:p w14:paraId="00F1DF0B" w14:textId="09A48581" w:rsidR="00185177" w:rsidRPr="00D27132" w:rsidRDefault="00185177" w:rsidP="00185177">
      <w:pPr>
        <w:pStyle w:val="TH"/>
        <w:rPr>
          <w:ins w:id="897" w:author="CPAC R2-2201817" w:date="2022-02-18T16:47:00Z"/>
        </w:rPr>
      </w:pPr>
      <w:ins w:id="898"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899" w:author="CPAC R2-2201817" w:date="2022-02-18T16:47:00Z"/>
        </w:rPr>
      </w:pPr>
      <w:ins w:id="900" w:author="CPAC R2-2201817" w:date="2022-02-18T16:47:00Z">
        <w:r w:rsidRPr="00D27132">
          <w:t>-- ASN1START</w:t>
        </w:r>
      </w:ins>
    </w:p>
    <w:p w14:paraId="3FDD0DBA" w14:textId="791F3DB9" w:rsidR="00185177" w:rsidRPr="00D27132" w:rsidRDefault="00185177" w:rsidP="00185177">
      <w:pPr>
        <w:pStyle w:val="PL"/>
        <w:rPr>
          <w:ins w:id="901" w:author="CPAC R2-2201817" w:date="2022-02-18T16:47:00Z"/>
        </w:rPr>
      </w:pPr>
      <w:ins w:id="902" w:author="CPAC R2-2201817" w:date="2022-02-18T16:47:00Z">
        <w:r>
          <w:t>-- TAG-CG-CANDIDATELIST</w:t>
        </w:r>
        <w:r w:rsidRPr="00D27132">
          <w:t>-START</w:t>
        </w:r>
      </w:ins>
    </w:p>
    <w:p w14:paraId="1E647243" w14:textId="77777777" w:rsidR="00185177" w:rsidRDefault="00185177" w:rsidP="00185177">
      <w:pPr>
        <w:pStyle w:val="PL"/>
        <w:rPr>
          <w:ins w:id="903" w:author="CPAC R2-2201817" w:date="2022-02-18T16:49:00Z"/>
        </w:rPr>
      </w:pPr>
    </w:p>
    <w:p w14:paraId="6D88924C" w14:textId="77777777" w:rsidR="00185177" w:rsidRDefault="00185177" w:rsidP="00185177">
      <w:pPr>
        <w:pStyle w:val="PL"/>
        <w:rPr>
          <w:ins w:id="904" w:author="CPAC R2-2201817" w:date="2022-02-18T16:49:00Z"/>
        </w:rPr>
      </w:pPr>
      <w:ins w:id="905" w:author="CPAC R2-2201817" w:date="2022-02-18T16:49:00Z">
        <w:r>
          <w:t>CG-CandidateList ::=                SEQUENCE {</w:t>
        </w:r>
      </w:ins>
    </w:p>
    <w:p w14:paraId="2B614C65" w14:textId="77777777" w:rsidR="00185177" w:rsidRDefault="00185177" w:rsidP="00185177">
      <w:pPr>
        <w:pStyle w:val="PL"/>
        <w:rPr>
          <w:ins w:id="906" w:author="CPAC R2-2201817" w:date="2022-02-18T16:49:00Z"/>
        </w:rPr>
      </w:pPr>
      <w:ins w:id="907" w:author="CPAC R2-2201817" w:date="2022-02-18T16:49:00Z">
        <w:r>
          <w:t xml:space="preserve">    criticalExtensions                  CHOICE {</w:t>
        </w:r>
      </w:ins>
    </w:p>
    <w:p w14:paraId="4EBC8FFD" w14:textId="77777777" w:rsidR="00185177" w:rsidRDefault="00185177" w:rsidP="00185177">
      <w:pPr>
        <w:pStyle w:val="PL"/>
        <w:rPr>
          <w:ins w:id="908" w:author="CPAC R2-2201817" w:date="2022-02-18T16:49:00Z"/>
        </w:rPr>
      </w:pPr>
      <w:ins w:id="909" w:author="CPAC R2-2201817" w:date="2022-02-18T16:49:00Z">
        <w:r>
          <w:t xml:space="preserve">        c1                                  CHOICE{</w:t>
        </w:r>
      </w:ins>
    </w:p>
    <w:p w14:paraId="32ECB9D3" w14:textId="77777777" w:rsidR="00185177" w:rsidRDefault="00185177" w:rsidP="00185177">
      <w:pPr>
        <w:pStyle w:val="PL"/>
        <w:rPr>
          <w:ins w:id="910" w:author="CPAC R2-2201817" w:date="2022-02-18T16:49:00Z"/>
        </w:rPr>
      </w:pPr>
      <w:ins w:id="911" w:author="CPAC R2-2201817" w:date="2022-02-18T16:49:00Z">
        <w:r>
          <w:t xml:space="preserve">            cg-CandidateList                    CG-CandidateList-IEs,</w:t>
        </w:r>
      </w:ins>
    </w:p>
    <w:p w14:paraId="3EA1901F" w14:textId="77777777" w:rsidR="00185177" w:rsidRPr="004B23D6" w:rsidRDefault="00185177" w:rsidP="00185177">
      <w:pPr>
        <w:pStyle w:val="PL"/>
        <w:rPr>
          <w:ins w:id="912" w:author="CPAC R2-2201817" w:date="2022-02-18T16:49:00Z"/>
          <w:lang w:val="sv-SE"/>
        </w:rPr>
      </w:pPr>
      <w:ins w:id="913"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14" w:author="CPAC R2-2201817" w:date="2022-02-18T16:49:00Z"/>
        </w:rPr>
      </w:pPr>
      <w:ins w:id="915" w:author="CPAC R2-2201817" w:date="2022-02-18T16:49:00Z">
        <w:r w:rsidRPr="004B23D6">
          <w:rPr>
            <w:lang w:val="sv-SE"/>
          </w:rPr>
          <w:t xml:space="preserve">        </w:t>
        </w:r>
        <w:r>
          <w:t>},</w:t>
        </w:r>
      </w:ins>
    </w:p>
    <w:p w14:paraId="6B0BA5A9" w14:textId="77777777" w:rsidR="00185177" w:rsidRDefault="00185177" w:rsidP="00185177">
      <w:pPr>
        <w:pStyle w:val="PL"/>
        <w:rPr>
          <w:ins w:id="916" w:author="CPAC R2-2201817" w:date="2022-02-18T16:49:00Z"/>
        </w:rPr>
      </w:pPr>
      <w:ins w:id="917" w:author="CPAC R2-2201817" w:date="2022-02-18T16:49:00Z">
        <w:r>
          <w:t xml:space="preserve">        criticalExtensionsFuture            SEQUENCE {}</w:t>
        </w:r>
      </w:ins>
    </w:p>
    <w:p w14:paraId="38DF3F94" w14:textId="77777777" w:rsidR="00185177" w:rsidRDefault="00185177" w:rsidP="00185177">
      <w:pPr>
        <w:pStyle w:val="PL"/>
        <w:rPr>
          <w:ins w:id="918" w:author="CPAC R2-2201817" w:date="2022-02-18T16:49:00Z"/>
        </w:rPr>
      </w:pPr>
      <w:ins w:id="919" w:author="CPAC R2-2201817" w:date="2022-02-18T16:49:00Z">
        <w:r>
          <w:t xml:space="preserve">    }</w:t>
        </w:r>
      </w:ins>
    </w:p>
    <w:p w14:paraId="6796DBEB" w14:textId="77777777" w:rsidR="00185177" w:rsidRDefault="00185177" w:rsidP="00185177">
      <w:pPr>
        <w:pStyle w:val="PL"/>
        <w:rPr>
          <w:ins w:id="920" w:author="CPAC R2-2201817" w:date="2022-02-18T16:49:00Z"/>
        </w:rPr>
      </w:pPr>
      <w:ins w:id="921" w:author="CPAC R2-2201817" w:date="2022-02-18T16:49:00Z">
        <w:r>
          <w:t>}</w:t>
        </w:r>
      </w:ins>
    </w:p>
    <w:p w14:paraId="217FA755" w14:textId="77777777" w:rsidR="00185177" w:rsidRDefault="00185177" w:rsidP="00185177">
      <w:pPr>
        <w:pStyle w:val="PL"/>
        <w:rPr>
          <w:ins w:id="922" w:author="CPAC R2-2201817" w:date="2022-02-18T16:49:00Z"/>
        </w:rPr>
      </w:pPr>
    </w:p>
    <w:p w14:paraId="39431D01" w14:textId="77777777" w:rsidR="00185177" w:rsidRDefault="00185177" w:rsidP="00185177">
      <w:pPr>
        <w:pStyle w:val="PL"/>
        <w:rPr>
          <w:ins w:id="923" w:author="CPAC R2-2201817" w:date="2022-02-18T16:49:00Z"/>
        </w:rPr>
      </w:pPr>
      <w:ins w:id="924" w:author="CPAC R2-2201817" w:date="2022-02-18T16:49:00Z">
        <w:r>
          <w:t>CG-CandidateList-IEs ::=            SEQUENCE {</w:t>
        </w:r>
      </w:ins>
    </w:p>
    <w:p w14:paraId="5EBC80E2" w14:textId="06C0D5AB" w:rsidR="00185177" w:rsidRDefault="00185177" w:rsidP="00185177">
      <w:pPr>
        <w:pStyle w:val="PL"/>
        <w:rPr>
          <w:ins w:id="925" w:author="RAN2#117-e" w:date="2022-03-04T16:25:00Z"/>
        </w:rPr>
      </w:pPr>
      <w:ins w:id="926" w:author="CPAC R2-2201817" w:date="2022-02-18T16:49:00Z">
        <w:r>
          <w:t xml:space="preserve">    cg-Candidate</w:t>
        </w:r>
      </w:ins>
      <w:ins w:id="927" w:author="RAN2#117-e" w:date="2022-03-04T16:23:00Z">
        <w:r w:rsidR="00AC46FE">
          <w:t>ToAddMod</w:t>
        </w:r>
      </w:ins>
      <w:ins w:id="928" w:author="CPAC R2-2201817" w:date="2022-02-18T16:49:00Z">
        <w:r>
          <w:t>List-r17        SEQUENCE (SIZE (1..</w:t>
        </w:r>
      </w:ins>
      <w:ins w:id="929" w:author="RAN2#117-e" w:date="2022-03-04T16:26:00Z">
        <w:r w:rsidR="00AC46FE">
          <w:t>maxNrofConfCells-r16</w:t>
        </w:r>
      </w:ins>
      <w:ins w:id="930" w:author="CPAC R2-2201817" w:date="2022-02-18T16:49:00Z">
        <w:r>
          <w:t>)) OF CG-CandidateInfo-r17    OPTIONAL,</w:t>
        </w:r>
      </w:ins>
    </w:p>
    <w:p w14:paraId="52F7FD7A" w14:textId="25D90990" w:rsidR="00AC46FE" w:rsidRDefault="00AC46FE" w:rsidP="00185177">
      <w:pPr>
        <w:pStyle w:val="PL"/>
        <w:rPr>
          <w:ins w:id="931" w:author="CPAC R2-2201817" w:date="2022-02-18T16:49:00Z"/>
        </w:rPr>
      </w:pPr>
      <w:ins w:id="932" w:author="RAN2#117-e" w:date="2022-03-04T16:25:00Z">
        <w:r>
          <w:t xml:space="preserve">    cg-CandidateToReleaseList-r17       SEQUENCE (SIZE </w:t>
        </w:r>
      </w:ins>
      <w:ins w:id="933" w:author="RAN2#117-e" w:date="2022-03-04T16:26:00Z">
        <w:r>
          <w:t>(1..maxNrofConfCells-r16)) OF CG-CandidateInfoId-r17  OPTIONAL,</w:t>
        </w:r>
      </w:ins>
    </w:p>
    <w:p w14:paraId="00A94FEC" w14:textId="125099E7" w:rsidR="00185177" w:rsidRDefault="00185177" w:rsidP="00185177">
      <w:pPr>
        <w:pStyle w:val="PL"/>
        <w:rPr>
          <w:ins w:id="934" w:author="CPAC R2-2201817" w:date="2022-02-18T16:49:00Z"/>
        </w:rPr>
      </w:pPr>
      <w:ins w:id="935" w:author="CPAC R2-2201817" w:date="2022-02-18T16:49:00Z">
        <w:r>
          <w:t xml:space="preserve">    nonCriticalExtension                SEQUENCE {}                                     </w:t>
        </w:r>
      </w:ins>
      <w:ins w:id="936" w:author="RAN2#117-e" w:date="2022-03-04T16:27:00Z">
        <w:r w:rsidR="00AC46FE">
          <w:t xml:space="preserve">                     </w:t>
        </w:r>
      </w:ins>
      <w:ins w:id="937" w:author="CPAC R2-2201817" w:date="2022-02-18T16:49:00Z">
        <w:r>
          <w:t>OPTIONAL</w:t>
        </w:r>
      </w:ins>
    </w:p>
    <w:p w14:paraId="7A6BC0D6" w14:textId="77777777" w:rsidR="00185177" w:rsidRDefault="00185177" w:rsidP="00185177">
      <w:pPr>
        <w:pStyle w:val="PL"/>
        <w:rPr>
          <w:ins w:id="938" w:author="CPAC R2-2201817" w:date="2022-02-18T16:49:00Z"/>
        </w:rPr>
      </w:pPr>
      <w:ins w:id="939" w:author="CPAC R2-2201817" w:date="2022-02-18T16:49:00Z">
        <w:r>
          <w:t>}</w:t>
        </w:r>
      </w:ins>
    </w:p>
    <w:p w14:paraId="12D1C31D" w14:textId="77777777" w:rsidR="00185177" w:rsidRDefault="00185177" w:rsidP="00185177">
      <w:pPr>
        <w:pStyle w:val="PL"/>
        <w:rPr>
          <w:ins w:id="940" w:author="CPAC R2-2201817" w:date="2022-02-18T16:49:00Z"/>
        </w:rPr>
      </w:pPr>
    </w:p>
    <w:p w14:paraId="1436E7CF" w14:textId="77777777" w:rsidR="00185177" w:rsidRDefault="00185177" w:rsidP="00185177">
      <w:pPr>
        <w:pStyle w:val="PL"/>
        <w:rPr>
          <w:ins w:id="941" w:author="CPAC R2-2201817" w:date="2022-02-18T16:49:00Z"/>
        </w:rPr>
      </w:pPr>
      <w:ins w:id="942" w:author="CPAC R2-2201817" w:date="2022-02-18T16:49:00Z">
        <w:r>
          <w:t>CG-CandidateInfo-r17 ::=            SEQUENCE {</w:t>
        </w:r>
      </w:ins>
    </w:p>
    <w:p w14:paraId="41B6FB58" w14:textId="77777777" w:rsidR="00AC46FE" w:rsidRDefault="00AC46FE" w:rsidP="00185177">
      <w:pPr>
        <w:pStyle w:val="PL"/>
        <w:rPr>
          <w:ins w:id="943" w:author="RAN2#117-e" w:date="2022-03-04T16:27:00Z"/>
        </w:rPr>
      </w:pPr>
      <w:ins w:id="944" w:author="RAN2#117-e" w:date="2022-03-04T16:27:00Z">
        <w:r w:rsidRPr="00AC46FE">
          <w:t xml:space="preserve">   cg-CandidateInfoId-r17              CG-CandidateInfoId-r17</w:t>
        </w:r>
      </w:ins>
    </w:p>
    <w:p w14:paraId="2F270FA3" w14:textId="379995CC" w:rsidR="00185177" w:rsidRDefault="00185177" w:rsidP="00185177">
      <w:pPr>
        <w:pStyle w:val="PL"/>
        <w:rPr>
          <w:ins w:id="945" w:author="CPAC R2-2201817" w:date="2022-02-18T16:49:00Z"/>
        </w:rPr>
      </w:pPr>
      <w:ins w:id="946" w:author="CPAC R2-2201817" w:date="2022-02-18T16:49:00Z">
        <w:r>
          <w:t xml:space="preserve">    candidateCG-Config-r17             OCTET STRING (CONTAINING CG-Config)</w:t>
        </w:r>
      </w:ins>
    </w:p>
    <w:p w14:paraId="088FB0C4" w14:textId="77777777" w:rsidR="00185177" w:rsidRDefault="00185177" w:rsidP="00185177">
      <w:pPr>
        <w:pStyle w:val="PL"/>
        <w:rPr>
          <w:ins w:id="947" w:author="CPAC R2-2201817" w:date="2022-02-18T16:49:00Z"/>
        </w:rPr>
      </w:pPr>
      <w:ins w:id="948" w:author="CPAC R2-2201817" w:date="2022-02-18T16:49:00Z">
        <w:r>
          <w:t>}</w:t>
        </w:r>
      </w:ins>
    </w:p>
    <w:p w14:paraId="773FCE6A" w14:textId="77777777" w:rsidR="0044508F" w:rsidRDefault="0044508F" w:rsidP="0044508F">
      <w:pPr>
        <w:pStyle w:val="PL"/>
        <w:rPr>
          <w:ins w:id="949" w:author="RAN2#117-e" w:date="2022-03-04T16:29:00Z"/>
        </w:rPr>
      </w:pPr>
    </w:p>
    <w:p w14:paraId="26BE9477" w14:textId="1579EA86" w:rsidR="0044508F" w:rsidRDefault="0044508F" w:rsidP="0044508F">
      <w:pPr>
        <w:pStyle w:val="PL"/>
        <w:rPr>
          <w:ins w:id="950" w:author="RAN2#117-e" w:date="2022-03-04T16:29:00Z"/>
        </w:rPr>
      </w:pPr>
      <w:ins w:id="951" w:author="RAN2#117-e" w:date="2022-03-04T16:29:00Z">
        <w:r>
          <w:t>CG-CandidateInfoId-r17::=           SEQUENCE {</w:t>
        </w:r>
      </w:ins>
    </w:p>
    <w:p w14:paraId="785262A8" w14:textId="77777777" w:rsidR="0044508F" w:rsidRDefault="0044508F" w:rsidP="0044508F">
      <w:pPr>
        <w:pStyle w:val="PL"/>
        <w:rPr>
          <w:ins w:id="952" w:author="RAN2#117-e" w:date="2022-03-04T16:29:00Z"/>
        </w:rPr>
      </w:pPr>
      <w:ins w:id="953" w:author="RAN2#117-e" w:date="2022-03-04T16:29:00Z">
        <w:r>
          <w:t xml:space="preserve">    ssbFrequency-r17                    ARFCN-ValueNR,</w:t>
        </w:r>
      </w:ins>
    </w:p>
    <w:p w14:paraId="0B9FC789" w14:textId="77777777" w:rsidR="0044508F" w:rsidRDefault="0044508F" w:rsidP="0044508F">
      <w:pPr>
        <w:pStyle w:val="PL"/>
        <w:rPr>
          <w:ins w:id="954" w:author="RAN2#117-e" w:date="2022-03-04T16:29:00Z"/>
        </w:rPr>
      </w:pPr>
      <w:ins w:id="955" w:author="RAN2#117-e" w:date="2022-03-04T16:29:00Z">
        <w:r>
          <w:t xml:space="preserve">    physCellId-r17                      PhysCellId</w:t>
        </w:r>
      </w:ins>
    </w:p>
    <w:p w14:paraId="0B7D0CCC" w14:textId="0BB69A08" w:rsidR="00185177" w:rsidRDefault="0044508F" w:rsidP="0044508F">
      <w:pPr>
        <w:pStyle w:val="PL"/>
        <w:rPr>
          <w:ins w:id="956" w:author="CPAC R2-2201817" w:date="2022-02-18T16:49:00Z"/>
        </w:rPr>
      </w:pPr>
      <w:ins w:id="957" w:author="RAN2#117-e" w:date="2022-03-04T16:29:00Z">
        <w:r>
          <w:t>}</w:t>
        </w:r>
      </w:ins>
    </w:p>
    <w:p w14:paraId="7FA2FE96" w14:textId="06D77129" w:rsidR="00185177" w:rsidRPr="00D27132" w:rsidRDefault="00185177">
      <w:pPr>
        <w:pStyle w:val="PL"/>
        <w:rPr>
          <w:ins w:id="958" w:author="CPAC R2-2201817" w:date="2022-02-18T16:47:00Z"/>
        </w:rPr>
      </w:pPr>
      <w:ins w:id="959" w:author="CPAC R2-2201817" w:date="2022-02-18T16:49:00Z">
        <w:r>
          <w:t>-- TAG-CG-CANDIDATELIST-STOP</w:t>
        </w:r>
      </w:ins>
    </w:p>
    <w:p w14:paraId="2B0DCB69" w14:textId="77777777" w:rsidR="00185177" w:rsidRPr="00D27132" w:rsidRDefault="00185177" w:rsidP="00185177">
      <w:pPr>
        <w:pStyle w:val="PL"/>
        <w:rPr>
          <w:ins w:id="960" w:author="CPAC R2-2201817" w:date="2022-02-18T16:47:00Z"/>
        </w:rPr>
      </w:pPr>
      <w:ins w:id="961" w:author="CPAC R2-2201817" w:date="2022-02-18T16:47:00Z">
        <w:r w:rsidRPr="00D27132">
          <w:lastRenderedPageBreak/>
          <w:t>-- ASN1STOP</w:t>
        </w:r>
      </w:ins>
    </w:p>
    <w:p w14:paraId="4B414BFE" w14:textId="77777777" w:rsidR="00185177" w:rsidRPr="00D27132" w:rsidRDefault="00185177" w:rsidP="00185177">
      <w:pPr>
        <w:rPr>
          <w:ins w:id="962"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63"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64" w:author="CPAC R2-2201817" w:date="2022-02-18T16:47:00Z"/>
                <w:lang w:eastAsia="sv-SE"/>
              </w:rPr>
            </w:pPr>
            <w:ins w:id="965" w:author="CPAC R2-2201817" w:date="2022-02-18T16:47:00Z">
              <w:r>
                <w:rPr>
                  <w:i/>
                  <w:lang w:eastAsia="sv-SE"/>
                </w:rPr>
                <w:t>CG-CandidateLis</w:t>
              </w:r>
            </w:ins>
            <w:ins w:id="966" w:author="CPAC R2-2201817" w:date="2022-02-18T16:49:00Z">
              <w:r>
                <w:rPr>
                  <w:i/>
                  <w:lang w:eastAsia="sv-SE"/>
                </w:rPr>
                <w:t>t</w:t>
              </w:r>
            </w:ins>
            <w:ins w:id="967"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68"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69" w:author="CPAC R2-2201817" w:date="2022-02-18T16:49:00Z"/>
                <w:b/>
                <w:i/>
                <w:lang w:eastAsia="sv-SE"/>
              </w:rPr>
            </w:pPr>
            <w:ins w:id="970" w:author="CPAC R2-2201817" w:date="2022-02-18T16:49:00Z">
              <w:r w:rsidRPr="001D4AC3">
                <w:rPr>
                  <w:b/>
                  <w:i/>
                  <w:lang w:eastAsia="sv-SE"/>
                </w:rPr>
                <w:t>cg-Candidate</w:t>
              </w:r>
            </w:ins>
            <w:ins w:id="971" w:author="RAN2#117-e" w:date="2022-03-04T16:29:00Z">
              <w:r w:rsidR="0044508F">
                <w:rPr>
                  <w:b/>
                  <w:i/>
                  <w:lang w:eastAsia="sv-SE"/>
                </w:rPr>
                <w:t>ToAddMod</w:t>
              </w:r>
            </w:ins>
            <w:ins w:id="972" w:author="CPAC R2-2201817" w:date="2022-02-18T16:49:00Z">
              <w:r w:rsidRPr="001D4AC3">
                <w:rPr>
                  <w:b/>
                  <w:i/>
                  <w:lang w:eastAsia="sv-SE"/>
                </w:rPr>
                <w:t>List</w:t>
              </w:r>
            </w:ins>
          </w:p>
          <w:p w14:paraId="7BF72026" w14:textId="78E81CA0" w:rsidR="00185177" w:rsidRPr="001D4AC3" w:rsidRDefault="001D4AC3" w:rsidP="001D4AC3">
            <w:pPr>
              <w:pStyle w:val="TAL"/>
              <w:rPr>
                <w:ins w:id="973" w:author="CPAC R2-2201817" w:date="2022-02-18T16:47:00Z"/>
                <w:lang w:eastAsia="sv-SE"/>
              </w:rPr>
            </w:pPr>
            <w:ins w:id="974" w:author="CPAC R2-2201817" w:date="2022-02-18T16:49:00Z">
              <w:r w:rsidRPr="001D4AC3">
                <w:rPr>
                  <w:lang w:eastAsia="sv-SE"/>
                </w:rPr>
                <w:t xml:space="preserve">Contains information regarding candidate target cells </w:t>
              </w:r>
            </w:ins>
            <w:ins w:id="975" w:author="RAN2#117-e" w:date="2022-03-04T16:30:00Z">
              <w:r w:rsidR="0044508F">
                <w:rPr>
                  <w:lang w:eastAsia="sv-SE"/>
                </w:rPr>
                <w:t xml:space="preserve">to be added or modified </w:t>
              </w:r>
            </w:ins>
            <w:ins w:id="976"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977"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78" w:author="RAN2#117-e" w:date="2022-03-04T16:29:00Z"/>
                <w:b/>
                <w:i/>
                <w:lang w:eastAsia="sv-SE"/>
              </w:rPr>
            </w:pPr>
            <w:ins w:id="979" w:author="RAN2#117-e" w:date="2022-03-04T16:29:00Z">
              <w:r w:rsidRPr="0044508F">
                <w:rPr>
                  <w:b/>
                  <w:i/>
                  <w:lang w:eastAsia="sv-SE"/>
                </w:rPr>
                <w:t>cg-CandidateToReleaseList</w:t>
              </w:r>
            </w:ins>
          </w:p>
          <w:p w14:paraId="34DB578A" w14:textId="5208A4C7" w:rsidR="0044508F" w:rsidRPr="0044508F" w:rsidRDefault="0044508F" w:rsidP="0044508F">
            <w:pPr>
              <w:pStyle w:val="TAL"/>
              <w:rPr>
                <w:ins w:id="980" w:author="RAN2#117-e" w:date="2022-03-04T16:29:00Z"/>
                <w:lang w:eastAsia="sv-SE"/>
              </w:rPr>
            </w:pPr>
            <w:ins w:id="981"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82"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888"/>
      <w:bookmarkEnd w:id="889"/>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983" w:author="CPAC R2-2201817" w:date="2022-02-18T16:52:00Z"/>
        </w:rPr>
      </w:pPr>
      <w:ins w:id="984" w:author="CPAC R2-2201817" w:date="2022-02-18T16:52:00Z">
        <w:r>
          <w:lastRenderedPageBreak/>
          <w:t xml:space="preserve">    nonCriticalExtension            </w:t>
        </w:r>
      </w:ins>
      <w:ins w:id="985" w:author="CPAC R2-2201817" w:date="2022-02-18T16:53:00Z">
        <w:r>
          <w:t xml:space="preserve">    </w:t>
        </w:r>
      </w:ins>
      <w:ins w:id="986" w:author="CPAC R2-2201817" w:date="2022-02-18T16:52:00Z">
        <w:r>
          <w:t>CG-Config-v17xy-IEs</w:t>
        </w:r>
      </w:ins>
      <w:ins w:id="987" w:author="CPAC R2-2201817" w:date="2022-02-18T16:53:00Z">
        <w:r>
          <w:t xml:space="preserve">       </w:t>
        </w:r>
      </w:ins>
      <w:ins w:id="988" w:author="CPAC R2-2201817" w:date="2022-02-18T16:52:00Z">
        <w:r>
          <w:t xml:space="preserve">                      OPTIONAL</w:t>
        </w:r>
      </w:ins>
    </w:p>
    <w:p w14:paraId="04DA9436" w14:textId="77777777" w:rsidR="00455165" w:rsidRDefault="00455165" w:rsidP="00455165">
      <w:pPr>
        <w:pStyle w:val="PL"/>
        <w:rPr>
          <w:ins w:id="989" w:author="CPAC R2-2201817" w:date="2022-02-18T16:52:00Z"/>
        </w:rPr>
      </w:pPr>
      <w:ins w:id="990" w:author="CPAC R2-2201817" w:date="2022-02-18T16:52:00Z">
        <w:r>
          <w:t>}</w:t>
        </w:r>
      </w:ins>
    </w:p>
    <w:p w14:paraId="50749DDA" w14:textId="77777777" w:rsidR="00455165" w:rsidRDefault="00455165" w:rsidP="00455165">
      <w:pPr>
        <w:pStyle w:val="PL"/>
        <w:rPr>
          <w:ins w:id="991" w:author="CPAC R2-2201817" w:date="2022-02-18T16:52:00Z"/>
        </w:rPr>
      </w:pPr>
    </w:p>
    <w:p w14:paraId="24D8A3EA" w14:textId="77777777" w:rsidR="00455165" w:rsidRDefault="00455165" w:rsidP="00455165">
      <w:pPr>
        <w:pStyle w:val="PL"/>
        <w:rPr>
          <w:ins w:id="992" w:author="CPAC R2-2201817" w:date="2022-02-18T16:52:00Z"/>
        </w:rPr>
      </w:pPr>
      <w:ins w:id="993" w:author="CPAC R2-2201817" w:date="2022-02-18T16:52:00Z">
        <w:r>
          <w:t>CG-Config-v17xy-IEs ::=             SEQUENCE {</w:t>
        </w:r>
      </w:ins>
    </w:p>
    <w:p w14:paraId="12C07F04" w14:textId="77777777" w:rsidR="00455165" w:rsidRDefault="00455165" w:rsidP="00455165">
      <w:pPr>
        <w:pStyle w:val="PL"/>
        <w:rPr>
          <w:ins w:id="994" w:author="CPAC R2-2201817" w:date="2022-02-18T16:52:00Z"/>
        </w:rPr>
      </w:pPr>
      <w:ins w:id="995"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996" w:author="CPAC R2-2201817" w:date="2022-02-18T16:53:00Z"/>
          <w:lang w:val="sv-SE"/>
        </w:rPr>
      </w:pPr>
    </w:p>
    <w:p w14:paraId="5C32E15A" w14:textId="77777777" w:rsidR="00C9585A" w:rsidRDefault="00C9585A" w:rsidP="00C9585A">
      <w:pPr>
        <w:pStyle w:val="PL"/>
        <w:rPr>
          <w:ins w:id="997" w:author="CPAC R2-2201817" w:date="2022-02-18T16:54:00Z"/>
        </w:rPr>
      </w:pPr>
      <w:ins w:id="998" w:author="CPAC R2-2201817" w:date="2022-02-18T16:54:00Z">
        <w:r>
          <w:t>CandidateCellInfoListCPC-r17 ::= SEQUENCE (SIZE (1..FFS)) OF CandidateCellInfo-r17</w:t>
        </w:r>
      </w:ins>
    </w:p>
    <w:p w14:paraId="26FC1C3A" w14:textId="77777777" w:rsidR="00C9585A" w:rsidRDefault="00C9585A" w:rsidP="00C9585A">
      <w:pPr>
        <w:pStyle w:val="PL"/>
        <w:rPr>
          <w:ins w:id="999" w:author="CPAC R2-2201817" w:date="2022-02-18T16:54:00Z"/>
        </w:rPr>
      </w:pPr>
      <w:ins w:id="1000" w:author="CPAC R2-2201817" w:date="2022-02-18T16:54:00Z">
        <w:r>
          <w:t>CandidateCellInfo-r17 ::=           SEQUENCE {</w:t>
        </w:r>
      </w:ins>
    </w:p>
    <w:p w14:paraId="30D3B171" w14:textId="77777777" w:rsidR="00C9585A" w:rsidRDefault="00C9585A" w:rsidP="00C9585A">
      <w:pPr>
        <w:pStyle w:val="PL"/>
        <w:rPr>
          <w:ins w:id="1001" w:author="CPAC R2-2201817" w:date="2022-02-18T16:54:00Z"/>
        </w:rPr>
      </w:pPr>
      <w:ins w:id="1002" w:author="CPAC R2-2201817" w:date="2022-02-18T16:54:00Z">
        <w:r>
          <w:t xml:space="preserve">    ssbFrequency-r17                    ARFCN-ValueNR,</w:t>
        </w:r>
      </w:ins>
    </w:p>
    <w:p w14:paraId="444B03C2" w14:textId="77777777" w:rsidR="00C9585A" w:rsidRDefault="00C9585A" w:rsidP="00C9585A">
      <w:pPr>
        <w:pStyle w:val="PL"/>
        <w:rPr>
          <w:ins w:id="1003" w:author="CPAC R2-2201817" w:date="2022-02-18T16:54:00Z"/>
        </w:rPr>
      </w:pPr>
      <w:ins w:id="1004" w:author="CPAC R2-2201817" w:date="2022-02-18T16:54:00Z">
        <w:r>
          <w:t xml:space="preserve">    candidateList-r17                   SEQUENCE (SIZE (1..FFS)) OF CandidateCell-r17</w:t>
        </w:r>
      </w:ins>
    </w:p>
    <w:p w14:paraId="0CDBFCCD" w14:textId="77777777" w:rsidR="00C9585A" w:rsidRDefault="00C9585A" w:rsidP="00C9585A">
      <w:pPr>
        <w:pStyle w:val="PL"/>
        <w:rPr>
          <w:ins w:id="1005" w:author="CPAC R2-2201817" w:date="2022-02-18T16:54:00Z"/>
        </w:rPr>
      </w:pPr>
      <w:ins w:id="1006" w:author="CPAC R2-2201817" w:date="2022-02-18T16:54:00Z">
        <w:r>
          <w:t>}</w:t>
        </w:r>
      </w:ins>
    </w:p>
    <w:p w14:paraId="6E7DF759" w14:textId="77777777" w:rsidR="00C9585A" w:rsidRDefault="00C9585A" w:rsidP="00C9585A">
      <w:pPr>
        <w:pStyle w:val="PL"/>
        <w:rPr>
          <w:ins w:id="1007" w:author="CPAC R2-2201817" w:date="2022-02-18T16:54:00Z"/>
        </w:rPr>
      </w:pPr>
    </w:p>
    <w:p w14:paraId="7186F7FB" w14:textId="77777777" w:rsidR="00C9585A" w:rsidRDefault="00C9585A" w:rsidP="00C9585A">
      <w:pPr>
        <w:pStyle w:val="PL"/>
        <w:rPr>
          <w:ins w:id="1008" w:author="CPAC R2-2201817" w:date="2022-02-18T16:54:00Z"/>
        </w:rPr>
      </w:pPr>
      <w:ins w:id="1009" w:author="CPAC R2-2201817" w:date="2022-02-18T16:54:00Z">
        <w:r>
          <w:t>CandidateCell-r17 ::=               SEQUENCE {</w:t>
        </w:r>
      </w:ins>
    </w:p>
    <w:p w14:paraId="61E452B1" w14:textId="77777777" w:rsidR="00C9585A" w:rsidRDefault="00C9585A" w:rsidP="00C9585A">
      <w:pPr>
        <w:pStyle w:val="PL"/>
        <w:rPr>
          <w:ins w:id="1010" w:author="CPAC R2-2201817" w:date="2022-02-18T16:54:00Z"/>
        </w:rPr>
      </w:pPr>
      <w:ins w:id="1011" w:author="CPAC R2-2201817" w:date="2022-02-18T16:54:00Z">
        <w:r>
          <w:t xml:space="preserve">    physCellId-r17                      PhysCellId,</w:t>
        </w:r>
      </w:ins>
    </w:p>
    <w:p w14:paraId="0F45298B" w14:textId="77777777" w:rsidR="00C9585A" w:rsidRDefault="00C9585A" w:rsidP="00C9585A">
      <w:pPr>
        <w:pStyle w:val="PL"/>
        <w:rPr>
          <w:ins w:id="1012" w:author="CPAC R2-2201817" w:date="2022-02-18T16:54:00Z"/>
        </w:rPr>
      </w:pPr>
      <w:ins w:id="1013"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14" w:author="RAN2#117-e" w:date="2022-03-04T16:31:00Z"/>
        </w:rPr>
      </w:pPr>
      <w:ins w:id="1015"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16"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017"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018" w:author="CPAC R2-2201817" w:date="2022-02-18T16:54:00Z"/>
                <w:b/>
                <w:i/>
                <w:lang w:eastAsia="sv-SE"/>
              </w:rPr>
            </w:pPr>
            <w:ins w:id="1019"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1020" w:author="CPAC R2-2201817" w:date="2022-02-18T16:54:00Z"/>
                <w:lang w:eastAsia="sv-SE"/>
              </w:rPr>
            </w:pPr>
            <w:ins w:id="1021"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 xml:space="preserve">Indicates frequencies of candidate serving cells for In-Device </w:t>
            </w:r>
            <w:proofErr w:type="gramStart"/>
            <w:r w:rsidRPr="00D27132">
              <w:rPr>
                <w:lang w:eastAsia="sv-SE"/>
              </w:rPr>
              <w:t>Co-existence</w:t>
            </w:r>
            <w:proofErr w:type="gramEnd"/>
            <w:r w:rsidRPr="00D27132">
              <w:rPr>
                <w:lang w:eastAsia="sv-SE"/>
              </w:rPr>
              <w:t xml:space="preserv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D27132">
              <w:rPr>
                <w:rFonts w:ascii="Arial" w:hAnsi="Arial" w:cs="Arial"/>
                <w:sz w:val="18"/>
                <w:szCs w:val="18"/>
                <w:lang w:eastAsia="sv-SE"/>
              </w:rPr>
              <w:t>in order to</w:t>
            </w:r>
            <w:proofErr w:type="gramEnd"/>
            <w:r w:rsidRPr="00D27132">
              <w:rPr>
                <w:rFonts w:ascii="Arial" w:hAnsi="Arial" w:cs="Arial"/>
                <w:sz w:val="18"/>
                <w:szCs w:val="18"/>
                <w:lang w:eastAsia="sv-SE"/>
              </w:rPr>
              <w:t xml:space="preserve">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D27132">
              <w:rPr>
                <w:rFonts w:ascii="Arial" w:hAnsi="Arial" w:cs="Arial"/>
                <w:sz w:val="18"/>
                <w:szCs w:val="18"/>
                <w:lang w:eastAsia="x-none"/>
              </w:rPr>
              <w:t>in order to</w:t>
            </w:r>
            <w:proofErr w:type="gramEnd"/>
            <w:r w:rsidRPr="00D27132">
              <w:rPr>
                <w:rFonts w:ascii="Arial" w:hAnsi="Arial" w:cs="Arial"/>
                <w:sz w:val="18"/>
                <w:szCs w:val="18"/>
                <w:lang w:eastAsia="x-none"/>
              </w:rPr>
              <w:t xml:space="preserve">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w:t>
            </w:r>
            <w:proofErr w:type="gramStart"/>
            <w:r w:rsidRPr="00D27132">
              <w:rPr>
                <w:rFonts w:ascii="Arial" w:hAnsi="Arial" w:cs="Arial"/>
                <w:sz w:val="18"/>
                <w:szCs w:val="18"/>
                <w:lang w:eastAsia="sv-SE"/>
              </w:rPr>
              <w:t>in order to</w:t>
            </w:r>
            <w:proofErr w:type="gramEnd"/>
            <w:r w:rsidRPr="00D27132">
              <w:rPr>
                <w:rFonts w:ascii="Arial" w:hAnsi="Arial" w:cs="Arial"/>
                <w:sz w:val="18"/>
                <w:szCs w:val="18"/>
                <w:lang w:eastAsia="sv-SE"/>
              </w:rPr>
              <w:t xml:space="preserve">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r w:rsidRPr="00D27132">
              <w:rPr>
                <w:rFonts w:eastAsia="DengXian"/>
                <w:bCs/>
                <w:i/>
              </w:rPr>
              <w:t>maxToffset</w:t>
            </w:r>
            <w:r w:rsidRPr="00D27132">
              <w:rPr>
                <w:rFonts w:eastAsia="DengXian"/>
                <w:bCs/>
                <w:iCs/>
              </w:rPr>
              <w:t xml:space="preserve"> received from MN. This field is used in NR-DC only when MN has included the field </w:t>
            </w:r>
            <w:r w:rsidRPr="00D27132">
              <w:rPr>
                <w:rFonts w:eastAsia="DengXian"/>
                <w:bCs/>
                <w:i/>
              </w:rPr>
              <w:t>maxToffset</w:t>
            </w:r>
            <w:r w:rsidRPr="00D27132">
              <w:rPr>
                <w:rFonts w:eastAsia="DengXian"/>
                <w:bCs/>
                <w:iCs/>
              </w:rPr>
              <w:t xml:space="preserve"> in </w:t>
            </w:r>
            <w:r w:rsidRPr="00D27132">
              <w:rPr>
                <w:rFonts w:eastAsia="DengXian"/>
                <w:bCs/>
                <w:i/>
              </w:rPr>
              <w:t>CG-ConfigInfo</w:t>
            </w:r>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value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1022" w:name="_Toc60777637"/>
      <w:bookmarkStart w:id="1023" w:name="_Toc90651512"/>
      <w:r w:rsidRPr="00D27132">
        <w:rPr>
          <w:i/>
        </w:rPr>
        <w:t>–</w:t>
      </w:r>
      <w:r w:rsidRPr="00D27132">
        <w:rPr>
          <w:i/>
        </w:rPr>
        <w:tab/>
        <w:t>CG-ConfigInfo</w:t>
      </w:r>
      <w:bookmarkEnd w:id="1022"/>
      <w:bookmarkEnd w:id="1023"/>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024" w:author="CPAC R2-2201817" w:date="2022-02-18T16:55:00Z"/>
        </w:rPr>
      </w:pPr>
      <w:ins w:id="1025" w:author="CPAC R2-2201817" w:date="2022-02-18T16:55:00Z">
        <w:r>
          <w:tab/>
          <w:t>nonCriticalExtension                    CG-ConfigInfo-v17xy-IEs                      OPTIONAL</w:t>
        </w:r>
      </w:ins>
    </w:p>
    <w:p w14:paraId="2299C13C" w14:textId="77777777" w:rsidR="00FB2A41" w:rsidRDefault="00FB2A41" w:rsidP="00FB2A41">
      <w:pPr>
        <w:pStyle w:val="PL"/>
        <w:rPr>
          <w:ins w:id="1026" w:author="CPAC R2-2201817" w:date="2022-02-18T16:55:00Z"/>
        </w:rPr>
      </w:pPr>
      <w:ins w:id="1027" w:author="CPAC R2-2201817" w:date="2022-02-18T16:55:00Z">
        <w:r>
          <w:t>}</w:t>
        </w:r>
      </w:ins>
    </w:p>
    <w:p w14:paraId="7F96ECD7" w14:textId="77777777" w:rsidR="00FB2A41" w:rsidRDefault="00FB2A41" w:rsidP="00FB2A41">
      <w:pPr>
        <w:pStyle w:val="PL"/>
        <w:rPr>
          <w:ins w:id="1028" w:author="CPAC R2-2201817" w:date="2022-02-18T16:55:00Z"/>
        </w:rPr>
      </w:pPr>
    </w:p>
    <w:p w14:paraId="5C08F056" w14:textId="77777777" w:rsidR="00FB2A41" w:rsidRDefault="00FB2A41" w:rsidP="00FB2A41">
      <w:pPr>
        <w:pStyle w:val="PL"/>
        <w:rPr>
          <w:ins w:id="1029" w:author="CPAC R2-2201817" w:date="2022-02-18T16:55:00Z"/>
        </w:rPr>
      </w:pPr>
      <w:ins w:id="1030" w:author="CPAC R2-2201817" w:date="2022-02-18T16:55:00Z">
        <w:r>
          <w:t>CG-ConfigInfo-v17xy-IEs ::=             SEQUENCE {</w:t>
        </w:r>
      </w:ins>
    </w:p>
    <w:p w14:paraId="541C3E51" w14:textId="6FAD56C9" w:rsidR="00FB2A41" w:rsidRDefault="00FB2A41" w:rsidP="00FB2A41">
      <w:pPr>
        <w:pStyle w:val="PL"/>
        <w:rPr>
          <w:ins w:id="1031" w:author="CPAC R2-2201817" w:date="2022-02-18T16:56:00Z"/>
        </w:rPr>
      </w:pPr>
      <w:ins w:id="1032" w:author="CPAC R2-2201817" w:date="2022-02-18T16:55:00Z">
        <w:r>
          <w:tab/>
          <w:t xml:space="preserve">candidateCellListCPC-r17         </w:t>
        </w:r>
      </w:ins>
      <w:ins w:id="1033" w:author="CPAC R2-2201817" w:date="2022-02-18T16:56:00Z">
        <w:r>
          <w:t xml:space="preserve"> </w:t>
        </w:r>
      </w:ins>
      <w:ins w:id="1034" w:author="CPAC R2-2201817" w:date="2022-02-18T16:55:00Z">
        <w:r>
          <w:t xml:space="preserve">      CandidateCellListCPC-r17      </w:t>
        </w:r>
      </w:ins>
      <w:ins w:id="1035" w:author="CPAC R2-2201817" w:date="2022-02-18T16:56:00Z">
        <w:r>
          <w:t xml:space="preserve"> </w:t>
        </w:r>
      </w:ins>
      <w:ins w:id="1036"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037" w:author="RAN2#117-e" w:date="2022-03-04T16:32:00Z"/>
        </w:rPr>
      </w:pPr>
      <w:r w:rsidRPr="00D27132">
        <w:t xml:space="preserve">    ]]</w:t>
      </w:r>
      <w:ins w:id="1038" w:author="RAN2#117-e" w:date="2022-03-04T16:32:00Z">
        <w:r w:rsidR="0044508F">
          <w:t>,</w:t>
        </w:r>
      </w:ins>
    </w:p>
    <w:p w14:paraId="0830924F" w14:textId="5E83396E" w:rsidR="0044508F" w:rsidDel="00BE5B9E" w:rsidRDefault="0044508F" w:rsidP="0044508F">
      <w:pPr>
        <w:pStyle w:val="PL"/>
        <w:rPr>
          <w:ins w:id="1039" w:author="RAN2#117-e" w:date="2022-03-04T16:32:00Z"/>
          <w:del w:id="1040" w:author="Ericsson" w:date="2022-03-09T11:45:00Z"/>
        </w:rPr>
      </w:pPr>
      <w:commentRangeStart w:id="1041"/>
      <w:ins w:id="1042" w:author="RAN2#117-e" w:date="2022-03-04T16:32:00Z">
        <w:del w:id="1043" w:author="Ericsson" w:date="2022-03-09T11:45:00Z">
          <w:r w:rsidDel="00BE5B9E">
            <w:tab/>
            <w:delText>[[</w:delText>
          </w:r>
        </w:del>
      </w:ins>
    </w:p>
    <w:p w14:paraId="4A69A82E" w14:textId="6C7A0D0C" w:rsidR="0044508F" w:rsidDel="00BE5B9E" w:rsidRDefault="0044508F" w:rsidP="0044508F">
      <w:pPr>
        <w:pStyle w:val="PL"/>
        <w:rPr>
          <w:ins w:id="1044" w:author="RAN2#117-e" w:date="2022-03-04T16:32:00Z"/>
          <w:del w:id="1045" w:author="Ericsson" w:date="2022-03-09T11:45:00Z"/>
        </w:rPr>
      </w:pPr>
      <w:ins w:id="1046" w:author="RAN2#117-e" w:date="2022-03-04T16:32:00Z">
        <w:del w:id="1047" w:author="Ericsson" w:date="2022-03-09T11:45:00Z">
          <w:r w:rsidDel="00BE5B9E">
            <w:tab/>
            <w:delText xml:space="preserve">maxNumberCPCCandidates-r17       INTEGER(1..maxNrofCondCells-r16)                                 OPTIONAL </w:delText>
          </w:r>
        </w:del>
      </w:ins>
    </w:p>
    <w:p w14:paraId="2E8D6A06" w14:textId="4428013D" w:rsidR="00394471" w:rsidRPr="00D27132" w:rsidDel="00BE5B9E" w:rsidRDefault="0044508F" w:rsidP="0044508F">
      <w:pPr>
        <w:pStyle w:val="PL"/>
        <w:rPr>
          <w:del w:id="1048" w:author="Ericsson" w:date="2022-03-09T11:45:00Z"/>
        </w:rPr>
      </w:pPr>
      <w:ins w:id="1049" w:author="RAN2#117-e" w:date="2022-03-04T16:32:00Z">
        <w:del w:id="1050" w:author="Ericsson" w:date="2022-03-09T11:45:00Z">
          <w:r w:rsidDel="00BE5B9E">
            <w:tab/>
            <w:delText>]]</w:delText>
          </w:r>
        </w:del>
      </w:ins>
      <w:commentRangeEnd w:id="1041"/>
      <w:del w:id="1051" w:author="Ericsson" w:date="2022-03-09T11:45:00Z">
        <w:r w:rsidR="00B62153" w:rsidDel="00BE5B9E">
          <w:rPr>
            <w:rStyle w:val="CommentReference"/>
            <w:rFonts w:ascii="Times New Roman" w:hAnsi="Times New Roman"/>
            <w:noProof w:val="0"/>
            <w:lang w:eastAsia="ja-JP"/>
          </w:rPr>
          <w:commentReference w:id="1041"/>
        </w:r>
      </w:del>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052" w:author="CPAC R2-2201817" w:date="2022-02-18T16:57:00Z"/>
        </w:rPr>
      </w:pPr>
    </w:p>
    <w:p w14:paraId="79CB4B03" w14:textId="77777777" w:rsidR="00D02478" w:rsidRDefault="00D02478" w:rsidP="00D02478">
      <w:pPr>
        <w:pStyle w:val="PL"/>
        <w:rPr>
          <w:ins w:id="1053" w:author="CPAC R2-2201817" w:date="2022-02-18T16:57:00Z"/>
        </w:rPr>
      </w:pPr>
      <w:ins w:id="1054" w:author="CPAC R2-2201817" w:date="2022-02-18T16:57:00Z">
        <w:r>
          <w:t>CandidateCellListCPC-r17 ::= SEQUENCE (SIZE (1..FFS)) OF CandidateCellCPC-r17</w:t>
        </w:r>
      </w:ins>
    </w:p>
    <w:p w14:paraId="0709A9D4" w14:textId="77777777" w:rsidR="00D02478" w:rsidRDefault="00D02478" w:rsidP="00D02478">
      <w:pPr>
        <w:pStyle w:val="PL"/>
        <w:rPr>
          <w:ins w:id="1055" w:author="CPAC R2-2201817" w:date="2022-02-18T16:57:00Z"/>
        </w:rPr>
      </w:pPr>
    </w:p>
    <w:p w14:paraId="18C4E7AF" w14:textId="77777777" w:rsidR="00D02478" w:rsidRDefault="00D02478" w:rsidP="00D02478">
      <w:pPr>
        <w:pStyle w:val="PL"/>
        <w:rPr>
          <w:ins w:id="1056" w:author="CPAC R2-2201817" w:date="2022-02-18T16:57:00Z"/>
        </w:rPr>
      </w:pPr>
      <w:ins w:id="1057" w:author="CPAC R2-2201817" w:date="2022-02-18T16:57:00Z">
        <w:r>
          <w:t>CandidateCellCPC-r17 ::=           SEQUENCE {</w:t>
        </w:r>
      </w:ins>
    </w:p>
    <w:p w14:paraId="54F8EADB" w14:textId="77777777" w:rsidR="00D02478" w:rsidRDefault="00D02478" w:rsidP="00D02478">
      <w:pPr>
        <w:pStyle w:val="PL"/>
        <w:rPr>
          <w:ins w:id="1058" w:author="CPAC R2-2201817" w:date="2022-02-18T16:57:00Z"/>
        </w:rPr>
      </w:pPr>
      <w:ins w:id="1059" w:author="CPAC R2-2201817" w:date="2022-02-18T16:57:00Z">
        <w:r>
          <w:t xml:space="preserve">    ssbFrequency-r17                    ARFCN-ValueNR,</w:t>
        </w:r>
      </w:ins>
    </w:p>
    <w:p w14:paraId="6C56BBEE" w14:textId="77777777" w:rsidR="00D02478" w:rsidRDefault="00D02478" w:rsidP="00D02478">
      <w:pPr>
        <w:pStyle w:val="PL"/>
        <w:rPr>
          <w:ins w:id="1060" w:author="CPAC R2-2201817" w:date="2022-02-18T16:57:00Z"/>
        </w:rPr>
      </w:pPr>
      <w:ins w:id="1061" w:author="CPAC R2-2201817" w:date="2022-02-18T16:57:00Z">
        <w:r>
          <w:t xml:space="preserve">    candidateCellList-r17               SEQUENCE (SIZE (1..FFS)) OF PhysCellId</w:t>
        </w:r>
      </w:ins>
    </w:p>
    <w:p w14:paraId="7481D185" w14:textId="56749AA3" w:rsidR="00D02478" w:rsidRDefault="00D02478" w:rsidP="00D02478">
      <w:pPr>
        <w:pStyle w:val="PL"/>
        <w:rPr>
          <w:ins w:id="1062" w:author="CPAC R2-2201817" w:date="2022-02-18T16:57:00Z"/>
        </w:rPr>
      </w:pPr>
      <w:ins w:id="1063"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 xml:space="preserve">A list of indices referring to band combinations in MR-DC capabilities from which SN </w:t>
            </w:r>
            <w:proofErr w:type="gramStart"/>
            <w:r w:rsidRPr="00D27132">
              <w:rPr>
                <w:lang w:eastAsia="sv-SE"/>
              </w:rPr>
              <w:t>is allowed to</w:t>
            </w:r>
            <w:proofErr w:type="gramEnd"/>
            <w:r w:rsidRPr="00D27132">
              <w:rPr>
                <w:lang w:eastAsia="sv-SE"/>
              </w:rPr>
              <w:t xml:space="preserve">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w:t>
            </w:r>
            <w:proofErr w:type="gramStart"/>
            <w:r w:rsidRPr="00D27132">
              <w:t>is allowed to</w:t>
            </w:r>
            <w:proofErr w:type="gramEnd"/>
            <w:r w:rsidRPr="00D27132">
              <w:t xml:space="preserve">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w:t>
            </w:r>
            <w:proofErr w:type="gramStart"/>
            <w:r w:rsidRPr="00D27132">
              <w:t>is allowed to</w:t>
            </w:r>
            <w:proofErr w:type="gramEnd"/>
            <w:r w:rsidRPr="00D27132">
              <w:t xml:space="preserve">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 xml:space="preserve">that the SCG </w:t>
            </w:r>
            <w:proofErr w:type="gramStart"/>
            <w:r w:rsidRPr="00D27132">
              <w:t>is allowed to</w:t>
            </w:r>
            <w:proofErr w:type="gramEnd"/>
            <w:r w:rsidRPr="00D27132">
              <w:t xml:space="preserve">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 xml:space="preserve">that the SCG </w:t>
            </w:r>
            <w:proofErr w:type="gramStart"/>
            <w:r w:rsidRPr="00D27132">
              <w:t>is allowed to</w:t>
            </w:r>
            <w:proofErr w:type="gramEnd"/>
            <w:r w:rsidRPr="00D27132">
              <w:t xml:space="preserve">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1064"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1065"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066" w:author="CPAC R2-2201817" w:date="2022-02-18T16:58:00Z"/>
                <w:b/>
                <w:i/>
                <w:szCs w:val="18"/>
                <w:lang w:eastAsia="sv-SE"/>
              </w:rPr>
            </w:pPr>
            <w:ins w:id="1067"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068" w:author="CPAC R2-2201817" w:date="2022-02-18T16:58:00Z"/>
                <w:szCs w:val="18"/>
                <w:lang w:eastAsia="sv-SE"/>
              </w:rPr>
            </w:pPr>
            <w:ins w:id="1069"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 xml:space="preserve">Indicates the maximum number of allowed measurement identities that the SCG </w:t>
            </w:r>
            <w:proofErr w:type="gramStart"/>
            <w:r w:rsidRPr="00D27132">
              <w:rPr>
                <w:lang w:eastAsia="sv-SE"/>
              </w:rPr>
              <w:t>is allowed to</w:t>
            </w:r>
            <w:proofErr w:type="gramEnd"/>
            <w:r w:rsidRPr="00D27132">
              <w:rPr>
                <w:lang w:eastAsia="sv-SE"/>
              </w:rPr>
              <w:t xml:space="preserve"> configure for inter-frequency measurement. The maximum value for this field is 10. If the field is absent, the SCG </w:t>
            </w:r>
            <w:proofErr w:type="gramStart"/>
            <w:r w:rsidRPr="00D27132">
              <w:rPr>
                <w:lang w:eastAsia="sv-SE"/>
              </w:rPr>
              <w:t>is allowed to</w:t>
            </w:r>
            <w:proofErr w:type="gramEnd"/>
            <w:r w:rsidRPr="00D27132">
              <w:rPr>
                <w:lang w:eastAsia="sv-SE"/>
              </w:rPr>
              <w:t xml:space="preserve">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 xml:space="preserve">Indicates the maximum number of allowed measurement identities that the SCG </w:t>
            </w:r>
            <w:proofErr w:type="gramStart"/>
            <w:r w:rsidRPr="00D27132">
              <w:rPr>
                <w:lang w:eastAsia="sv-SE"/>
              </w:rPr>
              <w:t>is allowed to</w:t>
            </w:r>
            <w:proofErr w:type="gramEnd"/>
            <w:r w:rsidRPr="00D27132">
              <w:rPr>
                <w:lang w:eastAsia="sv-SE"/>
              </w:rPr>
              <w:t xml:space="preserve"> configure for intra-frequency measurement on each serving frequency. The maximum value for this field is 9 (in case of (NG)EN-DC or NR-DC) or 10 (in case of NE-DC). If the field is absent, the SCG </w:t>
            </w:r>
            <w:proofErr w:type="gramStart"/>
            <w:r w:rsidRPr="00D27132">
              <w:rPr>
                <w:lang w:eastAsia="sv-SE"/>
              </w:rPr>
              <w:t>is allowed to</w:t>
            </w:r>
            <w:proofErr w:type="gramEnd"/>
            <w:r w:rsidRPr="00D27132">
              <w:rPr>
                <w:lang w:eastAsia="sv-SE"/>
              </w:rPr>
              <w:t xml:space="preserve">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 xml:space="preserve">Indicates the maximum number of CLI RSSI resources that the SCG </w:t>
            </w:r>
            <w:proofErr w:type="gramStart"/>
            <w:r w:rsidRPr="00D27132">
              <w:rPr>
                <w:lang w:eastAsia="sv-SE"/>
              </w:rPr>
              <w:t>is allowed to</w:t>
            </w:r>
            <w:proofErr w:type="gramEnd"/>
            <w:r w:rsidRPr="00D27132">
              <w:rPr>
                <w:lang w:eastAsia="sv-SE"/>
              </w:rPr>
              <w:t xml:space="preserve">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 xml:space="preserve">Indicates the maximum number of NR inter-frequency carriers the SN </w:t>
            </w:r>
            <w:proofErr w:type="gramStart"/>
            <w:r w:rsidRPr="00D27132">
              <w:rPr>
                <w:lang w:eastAsia="sv-SE"/>
              </w:rPr>
              <w:t>is allowed to</w:t>
            </w:r>
            <w:proofErr w:type="gramEnd"/>
            <w:r w:rsidRPr="00D27132">
              <w:rPr>
                <w:lang w:eastAsia="sv-SE"/>
              </w:rPr>
              <w:t xml:space="preserve">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 xml:space="preserve">Indicates the maximum number of SRS resources that the SCG </w:t>
            </w:r>
            <w:proofErr w:type="gramStart"/>
            <w:r w:rsidRPr="00D27132">
              <w:rPr>
                <w:lang w:eastAsia="sv-SE"/>
              </w:rPr>
              <w:t>is allowed to</w:t>
            </w:r>
            <w:proofErr w:type="gramEnd"/>
            <w:r w:rsidRPr="00D27132">
              <w:rPr>
                <w:lang w:eastAsia="sv-SE"/>
              </w:rPr>
              <w:t xml:space="preserve"> configure for CLI measurement.</w:t>
            </w:r>
          </w:p>
        </w:tc>
      </w:tr>
      <w:tr w:rsidR="0044508F" w:rsidRPr="00D27132" w14:paraId="359DF8F8" w14:textId="77777777" w:rsidTr="00964CC4">
        <w:trPr>
          <w:ins w:id="1070"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71" w:author="RAN2#117-e" w:date="2022-03-04T16:33:00Z"/>
                <w:rFonts w:eastAsia="Malgun Gothic"/>
                <w:b/>
                <w:i/>
                <w:lang w:eastAsia="ko-KR"/>
              </w:rPr>
            </w:pPr>
            <w:commentRangeStart w:id="1072"/>
            <w:ins w:id="1073" w:author="RAN2#117-e" w:date="2022-03-04T16:33:00Z">
              <w:r w:rsidRPr="0044508F">
                <w:rPr>
                  <w:rFonts w:eastAsia="Malgun Gothic"/>
                  <w:b/>
                  <w:i/>
                  <w:lang w:eastAsia="ko-KR"/>
                </w:rPr>
                <w:t>maxNumberCPCCandidates</w:t>
              </w:r>
            </w:ins>
          </w:p>
          <w:p w14:paraId="7AB9667E" w14:textId="1E021E0A" w:rsidR="0044508F" w:rsidRPr="0044508F" w:rsidRDefault="0044508F" w:rsidP="0044508F">
            <w:pPr>
              <w:pStyle w:val="TAL"/>
              <w:rPr>
                <w:ins w:id="1074" w:author="RAN2#117-e" w:date="2022-03-04T16:33:00Z"/>
                <w:rFonts w:eastAsia="Malgun Gothic"/>
                <w:lang w:eastAsia="ko-KR"/>
              </w:rPr>
            </w:pPr>
            <w:ins w:id="1075"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 xml:space="preserve">SN </w:t>
              </w:r>
              <w:proofErr w:type="gramStart"/>
              <w:r w:rsidRPr="0044508F">
                <w:rPr>
                  <w:rFonts w:eastAsia="Malgun Gothic"/>
                  <w:lang w:eastAsia="ko-KR"/>
                </w:rPr>
                <w:t>is allowed to</w:t>
              </w:r>
              <w:proofErr w:type="gramEnd"/>
              <w:r w:rsidRPr="0044508F">
                <w:rPr>
                  <w:rFonts w:eastAsia="Malgun Gothic"/>
                  <w:lang w:eastAsia="ko-KR"/>
                </w:rPr>
                <w:t xml:space="preserve"> configure for SN initiated CPC.</w:t>
              </w:r>
            </w:ins>
            <w:commentRangeEnd w:id="1072"/>
            <w:r w:rsidR="00C65A46">
              <w:rPr>
                <w:rStyle w:val="CommentReference"/>
                <w:rFonts w:ascii="Times New Roman" w:hAnsi="Times New Roman"/>
              </w:rPr>
              <w:commentReference w:id="1072"/>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bookmarkStart w:id="1076" w:name="_GoBack"/>
            <w:bookmarkEnd w:id="1076"/>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Toffset value the SN </w:t>
            </w:r>
            <w:proofErr w:type="gramStart"/>
            <w:r w:rsidRPr="00D27132">
              <w:rPr>
                <w:rFonts w:eastAsia="DengXian"/>
                <w:bCs/>
                <w:iCs/>
              </w:rPr>
              <w:t>is allowed to</w:t>
            </w:r>
            <w:proofErr w:type="gramEnd"/>
            <w:r w:rsidRPr="00D27132">
              <w:rPr>
                <w:rFonts w:eastAsia="DengXian"/>
                <w:bCs/>
                <w:iCs/>
              </w:rPr>
              <w:t xml:space="preserve"> use for scheduling SCG transmissions (see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value </w:t>
            </w:r>
            <w:r w:rsidRPr="00D27132">
              <w:rPr>
                <w:rFonts w:eastAsia="DengXian"/>
                <w:bCs/>
                <w:i/>
              </w:rPr>
              <w:t>ms1</w:t>
            </w:r>
            <w:r w:rsidRPr="00D27132">
              <w:rPr>
                <w:rFonts w:eastAsia="DengXian"/>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w:t>
            </w:r>
            <w:proofErr w:type="gramStart"/>
            <w:r w:rsidRPr="00D27132">
              <w:rPr>
                <w:lang w:eastAsia="sv-SE"/>
              </w:rPr>
              <w:t>all of</w:t>
            </w:r>
            <w:proofErr w:type="gramEnd"/>
            <w:r w:rsidRPr="00D27132">
              <w:rPr>
                <w:lang w:eastAsia="sv-SE"/>
              </w:rPr>
              <w:t xml:space="preserve">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w:t>
            </w:r>
            <w:proofErr w:type="gramStart"/>
            <w:r w:rsidRPr="00D27132">
              <w:rPr>
                <w:lang w:eastAsia="sv-SE"/>
              </w:rPr>
              <w:t>all of</w:t>
            </w:r>
            <w:proofErr w:type="gramEnd"/>
            <w:r w:rsidRPr="00D27132">
              <w:rPr>
                <w:lang w:eastAsia="sv-SE"/>
              </w:rPr>
              <w:t xml:space="preserve">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w:t>
            </w:r>
            <w:proofErr w:type="gramStart"/>
            <w:r w:rsidRPr="00D27132">
              <w:rPr>
                <w:rFonts w:cs="Arial"/>
                <w:lang w:eastAsia="sv-SE"/>
              </w:rPr>
              <w:t>entries, and</w:t>
            </w:r>
            <w:proofErr w:type="gramEnd"/>
            <w:r w:rsidRPr="00D27132">
              <w:rPr>
                <w:rFonts w:cs="Arial"/>
                <w:lang w:eastAsia="sv-SE"/>
              </w:rPr>
              <w:t xml:space="preserve">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 xml:space="preserve">Range of serving cell indices that SN </w:t>
            </w:r>
            <w:proofErr w:type="gramStart"/>
            <w:r w:rsidRPr="00D27132">
              <w:rPr>
                <w:lang w:eastAsia="sv-SE"/>
              </w:rPr>
              <w:t>is allowed to</w:t>
            </w:r>
            <w:proofErr w:type="gramEnd"/>
            <w:r w:rsidRPr="00D27132">
              <w:rPr>
                <w:lang w:eastAsia="sv-SE"/>
              </w:rPr>
              <w:t xml:space="preserve">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Emphasis"/>
                <w:rFonts w:cs="Arial"/>
                <w:szCs w:val="18"/>
              </w:rPr>
              <w:t>servFrequenciesMN-NR</w:t>
            </w:r>
            <w:r w:rsidR="003C62ED" w:rsidRPr="00D27132">
              <w:rPr>
                <w:rStyle w:val="Emphasis"/>
              </w:rPr>
              <w:t xml:space="preserve"> </w:t>
            </w:r>
            <w:r w:rsidR="003C62ED" w:rsidRPr="00D27132">
              <w:rPr>
                <w:rFonts w:cs="Arial"/>
                <w:szCs w:val="18"/>
              </w:rPr>
              <w:t xml:space="preserve">indicates </w:t>
            </w:r>
            <w:r w:rsidR="003C62ED" w:rsidRPr="00D27132">
              <w:rPr>
                <w:rStyle w:val="Emphasis"/>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w:t>
            </w:r>
            <w:proofErr w:type="gramStart"/>
            <w:r w:rsidRPr="00D27132">
              <w:rPr>
                <w:lang w:eastAsia="sv-SE"/>
              </w:rPr>
              <w:t>all of</w:t>
            </w:r>
            <w:proofErr w:type="gramEnd"/>
            <w:r w:rsidRPr="00D27132">
              <w:rPr>
                <w:lang w:eastAsia="sv-SE"/>
              </w:rPr>
              <w:t xml:space="preserve">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Shukun" w:date="2022-03-09T15:17:00Z" w:initials="SW">
    <w:p w14:paraId="025BCB48" w14:textId="63C001DC" w:rsidR="00740DCB" w:rsidRDefault="00740DCB">
      <w:pPr>
        <w:pStyle w:val="CommentText"/>
      </w:pPr>
      <w:r>
        <w:rPr>
          <w:rStyle w:val="CommentReference"/>
        </w:rPr>
        <w:annotationRef/>
      </w:r>
      <w:r>
        <w:t>It is not the latest version fo the CR temp~~12.2</w:t>
      </w:r>
    </w:p>
  </w:comment>
  <w:comment w:id="35" w:author="Ericsson" w:date="2022-03-08T14:39:00Z" w:initials="E">
    <w:p w14:paraId="5DE3C4BC" w14:textId="50238CE0" w:rsidR="00740DCB" w:rsidRDefault="00740DCB" w:rsidP="00B158ED">
      <w:pPr>
        <w:pStyle w:val="CommentText"/>
      </w:pPr>
      <w:r>
        <w:rPr>
          <w:rStyle w:val="CommentReference"/>
        </w:rPr>
        <w:annotationRef/>
      </w:r>
      <w:r>
        <w:t>The field description for scg-State already covers the cases when scg-State is not used, so there is no need to repeat this condition here.</w:t>
      </w:r>
    </w:p>
    <w:p w14:paraId="0E95E3F8" w14:textId="05FF3C50" w:rsidR="00740DCB" w:rsidRDefault="00740DCB">
      <w:pPr>
        <w:pStyle w:val="CommentText"/>
      </w:pPr>
    </w:p>
  </w:comment>
  <w:comment w:id="38" w:author="Ericsson" w:date="2022-03-08T14:41:00Z" w:initials="E">
    <w:p w14:paraId="1B90EB84" w14:textId="0056AB3C" w:rsidR="00740DCB" w:rsidRDefault="00740DCB">
      <w:pPr>
        <w:pStyle w:val="CommentText"/>
      </w:pPr>
      <w:r>
        <w:rPr>
          <w:rStyle w:val="CommentReference"/>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48" w:author="Ericsson" w:date="2022-03-09T10:21:00Z" w:initials="Cecilia">
    <w:p w14:paraId="4A1DF9D7" w14:textId="4348D109" w:rsidR="009E6EE1" w:rsidRDefault="009E6EE1">
      <w:pPr>
        <w:pStyle w:val="CommentText"/>
      </w:pPr>
      <w:r>
        <w:rPr>
          <w:rStyle w:val="CommentReference"/>
        </w:rPr>
        <w:annotationRef/>
      </w:r>
      <w:r>
        <w:t>It is not so clear if the condReconfigId should be included in the MCG or SCG part of the message. With this clarification it makes it clear that the condReconfigId should be included in the outer MCG part of the message.</w:t>
      </w:r>
    </w:p>
  </w:comment>
  <w:comment w:id="52" w:author="Ericsson" w:date="2022-03-09T10:21:00Z" w:initials="Cecilia">
    <w:p w14:paraId="5B882667" w14:textId="630DCDF7" w:rsidR="009E6EE1" w:rsidRDefault="009E6EE1">
      <w:pPr>
        <w:pStyle w:val="CommentText"/>
      </w:pPr>
      <w:r>
        <w:rPr>
          <w:rStyle w:val="CommentReference"/>
        </w:rPr>
        <w:annotationRef/>
      </w:r>
      <w:r>
        <w:t>Should be style B4.</w:t>
      </w:r>
    </w:p>
  </w:comment>
  <w:comment w:id="56" w:author="Ericsson" w:date="2022-03-08T15:10:00Z" w:initials="E">
    <w:p w14:paraId="59F1CA10" w14:textId="1E09D093" w:rsidR="00740DCB" w:rsidRDefault="00740DCB">
      <w:pPr>
        <w:pStyle w:val="CommentText"/>
      </w:pPr>
      <w:r>
        <w:rPr>
          <w:rStyle w:val="CommentReference"/>
        </w:rPr>
        <w:annotationRef/>
      </w:r>
      <w:r>
        <w:t xml:space="preserve">This formulation is a bit unclear. Suggest </w:t>
      </w:r>
      <w:proofErr w:type="gramStart"/>
      <w:r>
        <w:t>to replace</w:t>
      </w:r>
      <w:proofErr w:type="gramEnd"/>
      <w:r>
        <w:t xml:space="preserv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63" w:author="Ericsson" w:date="2022-03-07T00:22:00Z" w:initials="E">
    <w:p w14:paraId="324CCEEE" w14:textId="7D98A5BF" w:rsidR="00740DCB" w:rsidRDefault="00740DCB">
      <w:pPr>
        <w:pStyle w:val="CommentText"/>
      </w:pPr>
      <w:r>
        <w:rPr>
          <w:rStyle w:val="CommentReference"/>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67" w:author="Ericsson" w:date="2022-03-07T10:21:00Z" w:initials="E">
    <w:p w14:paraId="14684B63" w14:textId="3E6B2AC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7" w:author="Ericsson" w:date="2022-03-08T14:59:00Z" w:initials="E">
    <w:p w14:paraId="07EFFCD7" w14:textId="0A00ACBD" w:rsidR="00740DCB" w:rsidRDefault="00740DCB">
      <w:pPr>
        <w:pStyle w:val="CommentText"/>
      </w:pPr>
      <w:r>
        <w:rPr>
          <w:rStyle w:val="CommentReference"/>
        </w:rPr>
        <w:annotationRef/>
      </w:r>
      <w:r>
        <w:rPr>
          <w:rStyle w:val="CommentReference"/>
        </w:rPr>
        <w:annotationRef/>
      </w:r>
      <w:r>
        <w:t xml:space="preserve">This formulation is a bit unclear. Suggest </w:t>
      </w:r>
      <w:proofErr w:type="gramStart"/>
      <w:r>
        <w:t>to replace</w:t>
      </w:r>
      <w:proofErr w:type="gramEnd"/>
      <w:r>
        <w:t xml:space="preserv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5" w:author="Ericsson" w:date="2022-03-07T00:24:00Z" w:initials="E">
    <w:p w14:paraId="70C996E2" w14:textId="466F85B7" w:rsidR="00740DCB" w:rsidRDefault="00740DCB">
      <w:pPr>
        <w:pStyle w:val="CommentText"/>
      </w:pPr>
      <w:r>
        <w:rPr>
          <w:rStyle w:val="CommentReference"/>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89" w:author="Ericsson" w:date="2022-03-07T10:25:00Z" w:initials="E">
    <w:p w14:paraId="72D9EB09" w14:textId="7BF6A15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99" w:author="Ericsson" w:date="2022-03-09T10:40:00Z" w:initials="Cecilia">
    <w:p w14:paraId="40737703" w14:textId="2870C593" w:rsidR="00143F7D" w:rsidRDefault="00143F7D">
      <w:pPr>
        <w:pStyle w:val="CommentText"/>
      </w:pPr>
      <w:r>
        <w:rPr>
          <w:rStyle w:val="CommentReference"/>
        </w:rPr>
        <w:annotationRef/>
      </w:r>
      <w:r>
        <w:t xml:space="preserve">Is this to cover the case where UE executes CPC rel-16 and due to co-existence deletes </w:t>
      </w:r>
      <w:r w:rsidRPr="00143F7D">
        <w:t>CPA/CPC Rel-17 and CHO in EUTRA?</w:t>
      </w:r>
    </w:p>
  </w:comment>
  <w:comment w:id="145" w:author="Ericsson" w:date="2022-03-09T10:53:00Z" w:initials="Cecilia">
    <w:p w14:paraId="147E19B2" w14:textId="00AD680C" w:rsidR="00D209FF" w:rsidRDefault="00D209FF">
      <w:pPr>
        <w:pStyle w:val="CommentText"/>
      </w:pPr>
      <w:r>
        <w:rPr>
          <w:rStyle w:val="CommentReference"/>
        </w:rPr>
        <w:annotationRef/>
      </w:r>
      <w:r w:rsidR="00E25D04">
        <w:t>Normally the term SN is not used in RRC.</w:t>
      </w:r>
    </w:p>
  </w:comment>
  <w:comment w:id="160" w:author="Ericsson" w:date="2022-03-09T11:03:00Z" w:initials="Cecilia">
    <w:p w14:paraId="4520A364" w14:textId="024DED52" w:rsidR="009F2E9F" w:rsidRDefault="009F2E9F">
      <w:pPr>
        <w:pStyle w:val="CommentText"/>
      </w:pPr>
      <w:r>
        <w:rPr>
          <w:rStyle w:val="CommentReference"/>
        </w:rPr>
        <w:annotationRef/>
      </w:r>
      <w:r>
        <w:t>This is to handle the case the CHO + MR-DC case in rel-17.</w:t>
      </w:r>
    </w:p>
  </w:comment>
  <w:comment w:id="191" w:author="Ericsson" w:date="2022-03-09T11:06:00Z" w:initials="Cecilia">
    <w:p w14:paraId="02961E23" w14:textId="08EFAABD" w:rsidR="009F2E9F" w:rsidRDefault="009F2E9F">
      <w:pPr>
        <w:pStyle w:val="CommentText"/>
      </w:pPr>
      <w:r>
        <w:rPr>
          <w:rStyle w:val="CommentReference"/>
        </w:rPr>
        <w:annotationRef/>
      </w:r>
      <w:r>
        <w:t>Propose to remove, the UE is not aware of this.</w:t>
      </w:r>
    </w:p>
  </w:comment>
  <w:comment w:id="202" w:author="Ericsson" w:date="2022-03-09T11:08:00Z" w:initials="Cecilia">
    <w:p w14:paraId="5F86A793" w14:textId="00D48661" w:rsidR="009F2E9F" w:rsidRDefault="009F2E9F">
      <w:pPr>
        <w:pStyle w:val="CommentText"/>
      </w:pPr>
      <w:r>
        <w:rPr>
          <w:rStyle w:val="CommentReference"/>
        </w:rPr>
        <w:annotationRef/>
      </w:r>
      <w:r>
        <w:t>Propose to change to SCG.</w:t>
      </w:r>
    </w:p>
  </w:comment>
  <w:comment w:id="229" w:author="Lenovo" w:date="2022-03-09T13:50:00Z" w:initials="Lenovo">
    <w:p w14:paraId="69C2A804" w14:textId="77777777" w:rsidR="00740DCB" w:rsidRDefault="00740DCB" w:rsidP="00EF5064">
      <w:pPr>
        <w:pStyle w:val="CommentText"/>
      </w:pPr>
      <w:r>
        <w:rPr>
          <w:rStyle w:val="CommentReference"/>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740DCB" w:rsidRDefault="00740DCB" w:rsidP="00EF5064">
      <w:pPr>
        <w:pStyle w:val="CommentText"/>
      </w:pPr>
    </w:p>
    <w:p w14:paraId="08F5BAE0" w14:textId="77777777" w:rsidR="00740DCB" w:rsidRDefault="00740DCB"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40DCB" w:rsidRDefault="00740DCB" w:rsidP="00EF5064">
      <w:pPr>
        <w:pStyle w:val="CommentText"/>
      </w:pPr>
      <w:r>
        <w:t xml:space="preserve">        2&gt; stop radio link monitoring; </w:t>
      </w:r>
    </w:p>
    <w:p w14:paraId="11A302E3" w14:textId="77777777" w:rsidR="00740DCB" w:rsidRDefault="00740DCB" w:rsidP="00EF5064">
      <w:pPr>
        <w:pStyle w:val="CommentText"/>
      </w:pPr>
      <w:r>
        <w:t xml:space="preserve">        2&gt; indicate lower layers to stop beam failure detection; </w:t>
      </w:r>
    </w:p>
    <w:p w14:paraId="35B28AD1" w14:textId="77777777" w:rsidR="00740DCB" w:rsidRDefault="00740DCB" w:rsidP="00EF5064">
      <w:pPr>
        <w:pStyle w:val="B3"/>
      </w:pPr>
      <w:r>
        <w:t xml:space="preserve">    2&gt; (re-)configure the value of timers and constants in accordance with received </w:t>
      </w:r>
      <w:r>
        <w:rPr>
          <w:i/>
        </w:rPr>
        <w:t>rlf-TimersAndConstants</w:t>
      </w:r>
      <w:r>
        <w:t>;</w:t>
      </w:r>
    </w:p>
    <w:p w14:paraId="1D84514A" w14:textId="77777777" w:rsidR="00740DCB" w:rsidRDefault="00740DCB" w:rsidP="00EF5064">
      <w:pPr>
        <w:pStyle w:val="B3"/>
      </w:pPr>
      <w:r>
        <w:t xml:space="preserve">    2&gt; stop timer T310 for this cell group, if running;</w:t>
      </w:r>
    </w:p>
    <w:p w14:paraId="782F43CB" w14:textId="77777777" w:rsidR="00740DCB" w:rsidRDefault="00740DCB" w:rsidP="00EF5064">
      <w:pPr>
        <w:pStyle w:val="B3"/>
      </w:pPr>
      <w:r>
        <w:t xml:space="preserve">    2&gt; stop timer T312 for this cell group, if running;</w:t>
      </w:r>
    </w:p>
    <w:p w14:paraId="4848C0A0" w14:textId="77777777" w:rsidR="00740DCB" w:rsidRDefault="00740DCB" w:rsidP="00EF5064">
      <w:pPr>
        <w:pStyle w:val="B3"/>
        <w:ind w:hanging="283"/>
      </w:pPr>
      <w:r>
        <w:t xml:space="preserve">    2&gt; reset the counters N310 and N311.</w:t>
      </w:r>
    </w:p>
    <w:p w14:paraId="798D88E6" w14:textId="2A1299F6" w:rsidR="00740DCB" w:rsidRDefault="00740DCB">
      <w:pPr>
        <w:pStyle w:val="CommentText"/>
      </w:pPr>
    </w:p>
  </w:comment>
  <w:comment w:id="236" w:author="Ericsson" w:date="2022-03-07T14:39:00Z" w:initials="E">
    <w:p w14:paraId="7EC88FA1" w14:textId="09CBDC82" w:rsidR="00740DCB" w:rsidRDefault="00740DCB">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57" w:author="Ericsson" w:date="2022-03-07T13:58:00Z" w:initials="E">
    <w:p w14:paraId="5FC5D764" w14:textId="0217E4C4" w:rsidR="00740DCB" w:rsidRDefault="00740DCB">
      <w:pPr>
        <w:pStyle w:val="CommentText"/>
      </w:pPr>
      <w:r>
        <w:rPr>
          <w:rStyle w:val="CommentReference"/>
        </w:rPr>
        <w:annotationRef/>
      </w:r>
      <w:r>
        <w:t xml:space="preserve">So far this is not the case. 38.321 simply refers to indication from higher layer. </w:t>
      </w:r>
      <w:proofErr w:type="gramStart"/>
      <w:r>
        <w:t>So</w:t>
      </w:r>
      <w:proofErr w:type="gramEnd"/>
      <w:r>
        <w:t xml:space="preserve"> this is still needed here to avoid multiple SCG activation indications from RRC to MAC. Add FFS to cover also the resume case. The statement needs to cover also the resume case.</w:t>
      </w:r>
    </w:p>
  </w:comment>
  <w:comment w:id="370" w:author="Ericsson" w:date="2022-03-07T23:28:00Z" w:initials="LA">
    <w:p w14:paraId="6753A47F" w14:textId="62A1844B" w:rsidR="00740DCB" w:rsidRDefault="00740DCB">
      <w:pPr>
        <w:pStyle w:val="CommentText"/>
      </w:pPr>
      <w:r>
        <w:rPr>
          <w:rStyle w:val="CommentReference"/>
        </w:rPr>
        <w:annotationRef/>
      </w:r>
      <w:r>
        <w:t>Indentention seems to be wrong. We understand that usually timers should be set to letters rather than defined numbers to facilitate future implementation in the specs.</w:t>
      </w:r>
    </w:p>
  </w:comment>
  <w:comment w:id="374" w:author="Ericsson" w:date="2022-03-08T01:47:00Z" w:initials="LA">
    <w:p w14:paraId="381C5939" w14:textId="25AB4CB8" w:rsidR="00740DCB" w:rsidRDefault="00740DCB">
      <w:pPr>
        <w:pStyle w:val="CommentText"/>
        <w:rPr>
          <w:rStyle w:val="CommentReference"/>
        </w:rPr>
      </w:pPr>
      <w:r>
        <w:rPr>
          <w:rStyle w:val="CommentReference"/>
        </w:rPr>
        <w:annotationRef/>
      </w:r>
      <w:r>
        <w:rPr>
          <w:rStyle w:val="CommentReference"/>
        </w:rPr>
        <w:t>We can align a bit more this wording with the one in 36.331. Moreover, it seems to make sense to anyway send this indication only once, hence we could add this in the condition as well:</w:t>
      </w:r>
    </w:p>
    <w:p w14:paraId="565C1F8A" w14:textId="77777777" w:rsidR="00740DCB" w:rsidRDefault="00740DCB">
      <w:pPr>
        <w:pStyle w:val="CommentText"/>
        <w:rPr>
          <w:rStyle w:val="CommentReference"/>
        </w:rPr>
      </w:pPr>
    </w:p>
    <w:p w14:paraId="01541572" w14:textId="3C3C5AE0" w:rsidR="00740DCB" w:rsidRDefault="00740DCB">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CommentReference"/>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w:t>
      </w:r>
      <w:proofErr w:type="gramStart"/>
      <w:r w:rsidRPr="00AD2848">
        <w:rPr>
          <w:rFonts w:eastAsia="MS Mincho"/>
          <w:lang w:eastAsia="en-US"/>
        </w:rPr>
        <w:t>MCG</w:t>
      </w:r>
      <w:r w:rsidRPr="004F4D06">
        <w:rPr>
          <w:rFonts w:eastAsia="MS Mincho"/>
          <w:strike/>
          <w:color w:val="FF0000"/>
          <w:lang w:eastAsia="en-US"/>
        </w:rPr>
        <w:t>:</w:t>
      </w:r>
      <w:r w:rsidRPr="004F4D06">
        <w:rPr>
          <w:rStyle w:val="CommentReference"/>
          <w:color w:val="FF0000"/>
        </w:rPr>
        <w:t>;</w:t>
      </w:r>
      <w:proofErr w:type="gramEnd"/>
      <w:r w:rsidRPr="004F4D06">
        <w:rPr>
          <w:rStyle w:val="CommentReference"/>
          <w:color w:val="FF0000"/>
        </w:rPr>
        <w:t xml:space="preserve">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comment>
  <w:comment w:id="389" w:author="Ericsson" w:date="2022-03-08T01:51:00Z" w:initials="LA">
    <w:p w14:paraId="2B76D4A6" w14:textId="77777777" w:rsidR="00740DCB" w:rsidRDefault="00740DCB">
      <w:pPr>
        <w:pStyle w:val="CommentText"/>
      </w:pPr>
      <w:r>
        <w:rPr>
          <w:rStyle w:val="CommentReference"/>
        </w:rPr>
        <w:annotationRef/>
      </w:r>
      <w:r>
        <w:t>We do not need to repeat the conditions here, they were already defined in 5.7.4.2. We can change it to:</w:t>
      </w:r>
    </w:p>
    <w:p w14:paraId="0AD987CB" w14:textId="77777777" w:rsidR="00740DCB" w:rsidRDefault="00740DCB">
      <w:pPr>
        <w:pStyle w:val="CommentText"/>
      </w:pPr>
    </w:p>
    <w:p w14:paraId="4F329AC2" w14:textId="36399ED8" w:rsidR="00740DCB" w:rsidRPr="003007D9" w:rsidRDefault="00740DCB"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740DCB" w:rsidRDefault="00740DCB">
      <w:pPr>
        <w:pStyle w:val="CommentText"/>
      </w:pPr>
    </w:p>
  </w:comment>
  <w:comment w:id="413" w:author="Ericsson" w:date="2022-03-09T11:19:00Z" w:initials="Cecilia">
    <w:p w14:paraId="5B580848" w14:textId="75A3BFD9" w:rsidR="00BB0A39" w:rsidRDefault="00BB0A39">
      <w:pPr>
        <w:pStyle w:val="CommentText"/>
      </w:pPr>
      <w:r>
        <w:rPr>
          <w:rStyle w:val="CommentReference"/>
        </w:rPr>
        <w:annotationRef/>
      </w:r>
      <w:r>
        <w:t>Better to remove the sentence. The purpose of it was to limit to intra-SN in rel-16, but now that we have both cases it can be removed.</w:t>
      </w:r>
    </w:p>
  </w:comment>
  <w:comment w:id="417" w:author="Ericsson" w:date="2022-03-09T11:21:00Z" w:initials="Cecilia">
    <w:p w14:paraId="735A63A8" w14:textId="2A62DC3C" w:rsidR="00BB0A39" w:rsidRDefault="00BB0A39">
      <w:pPr>
        <w:pStyle w:val="CommentText"/>
      </w:pPr>
      <w:r>
        <w:rPr>
          <w:rStyle w:val="CommentReference"/>
        </w:rPr>
        <w:annotationRef/>
      </w:r>
      <w:r>
        <w:t>Can be removed.</w:t>
      </w:r>
    </w:p>
  </w:comment>
  <w:comment w:id="425" w:author="Ericsson" w:date="2022-03-08T09:31:00Z" w:initials="E">
    <w:p w14:paraId="037357D7" w14:textId="08904FAD" w:rsidR="00740DCB" w:rsidRDefault="00740DCB">
      <w:pPr>
        <w:pStyle w:val="CommentText"/>
      </w:pPr>
      <w:r>
        <w:rPr>
          <w:rStyle w:val="CommentReference"/>
        </w:rPr>
        <w:annotationRef/>
      </w:r>
      <w:r>
        <w:rPr>
          <w:rStyle w:val="CommentReference"/>
        </w:rPr>
        <w:t xml:space="preserve">Avoid using the term “MN” in UE field descriptions. So far it is only used in inter-node RRC messages. Replace with e.g. “This field is not used when </w:t>
      </w:r>
      <w:r w:rsidRPr="00EC189E">
        <w:rPr>
          <w:rStyle w:val="CommentReference"/>
          <w:i/>
          <w:iCs/>
        </w:rPr>
        <w:t>RRCReconfiguration</w:t>
      </w:r>
      <w:r>
        <w:rPr>
          <w:rStyle w:val="CommentReference"/>
        </w:rPr>
        <w:t xml:space="preserve"> is received </w:t>
      </w:r>
      <w:r w:rsidRPr="00EC189E">
        <w:rPr>
          <w:rStyle w:val="CommentReference"/>
        </w:rPr>
        <w:t>within mrdc-SecondaryCellGroup</w:t>
      </w:r>
      <w:r>
        <w:rPr>
          <w:rStyle w:val="CommentReference"/>
        </w:rPr>
        <w:t xml:space="preserve">, </w:t>
      </w:r>
      <w:r w:rsidRPr="00EC189E">
        <w:rPr>
          <w:rStyle w:val="CommentReference"/>
        </w:rPr>
        <w:t>E-UTRA RRCConnectionReconfiguration or E-UTRA RRCConnectionResume</w:t>
      </w:r>
      <w:r>
        <w:rPr>
          <w:rStyle w:val="CommentReference"/>
        </w:rPr>
        <w:t>”</w:t>
      </w:r>
    </w:p>
  </w:comment>
  <w:comment w:id="532" w:author="Ericsson" w:date="2022-03-09T10:12:00Z" w:initials="Cecilia">
    <w:p w14:paraId="57004E1C" w14:textId="0864A963" w:rsidR="003C0619" w:rsidRDefault="003C0619">
      <w:pPr>
        <w:pStyle w:val="CommentText"/>
      </w:pPr>
      <w:r>
        <w:rPr>
          <w:rStyle w:val="CommentReference"/>
        </w:rPr>
        <w:annotationRef/>
      </w:r>
      <w:r>
        <w:t>The UE is not aware of MN/SN and these terms are normally not used in RRC. Propose to change to SCG instead.</w:t>
      </w:r>
    </w:p>
  </w:comment>
  <w:comment w:id="559" w:author="Ericsson" w:date="2022-03-09T10:10:00Z" w:initials="Cecilia">
    <w:p w14:paraId="2CB109BA" w14:textId="2C32B02A" w:rsidR="00740DCB" w:rsidRDefault="00740DCB">
      <w:pPr>
        <w:pStyle w:val="CommentText"/>
      </w:pPr>
      <w:r>
        <w:rPr>
          <w:rStyle w:val="CommentReference"/>
        </w:rPr>
        <w:annotationRef/>
      </w:r>
      <w:r>
        <w:t>We havn’t agreed to specify this.</w:t>
      </w:r>
    </w:p>
  </w:comment>
  <w:comment w:id="570" w:author="Ericsson" w:date="2022-03-09T11:37:00Z" w:initials="Cecilia">
    <w:p w14:paraId="34E65BA4" w14:textId="35F9D8D4" w:rsidR="007266F2" w:rsidRDefault="007266F2">
      <w:pPr>
        <w:pStyle w:val="CommentText"/>
      </w:pPr>
      <w:r>
        <w:rPr>
          <w:rStyle w:val="CommentReference"/>
        </w:rPr>
        <w:annotationRef/>
      </w:r>
      <w:r>
        <w:t>Shouldn’t it say condExecutionCond and condExecutionCondSCG instead?</w:t>
      </w:r>
    </w:p>
  </w:comment>
  <w:comment w:id="572" w:author="Ericsson" w:date="2022-03-09T11:36:00Z" w:initials="Cecilia">
    <w:p w14:paraId="147A409B" w14:textId="74C7A776" w:rsidR="007266F2" w:rsidRDefault="007266F2">
      <w:pPr>
        <w:pStyle w:val="CommentText"/>
      </w:pPr>
      <w:r>
        <w:rPr>
          <w:rStyle w:val="CommentReference"/>
        </w:rPr>
        <w:annotationRef/>
      </w:r>
      <w:r>
        <w:t>What is the purpose of this text here? Shouldn’t it be added for condExecutionCond instead? And change to condExecutionCond and condExecutionCondSCG?</w:t>
      </w:r>
    </w:p>
  </w:comment>
  <w:comment w:id="609" w:author="Ericsson" w:date="2022-03-08T22:16:00Z" w:initials="E">
    <w:p w14:paraId="5053E9FF" w14:textId="22D2296D" w:rsidR="00740DCB" w:rsidRDefault="00740DCB">
      <w:pPr>
        <w:pStyle w:val="CommentText"/>
      </w:pPr>
      <w:r>
        <w:rPr>
          <w:rStyle w:val="CommentReference"/>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63" w:author="Ericsson" w:date="2022-03-07T00:14:00Z" w:initials="ZZ">
    <w:p w14:paraId="72CA584E" w14:textId="0C8815EA" w:rsidR="00740DCB" w:rsidRPr="005374DB" w:rsidRDefault="00740DCB">
      <w:pPr>
        <w:pStyle w:val="CommentText"/>
        <w:rPr>
          <w:iCs/>
          <w:noProof/>
          <w:szCs w:val="22"/>
          <w:lang w:eastAsia="sv-SE"/>
        </w:rPr>
      </w:pPr>
      <w:r>
        <w:rPr>
          <w:rStyle w:val="CommentReference"/>
        </w:rPr>
        <w:annotationRef/>
      </w:r>
      <w:r>
        <w:rPr>
          <w:iCs/>
          <w:noProof/>
          <w:szCs w:val="22"/>
          <w:lang w:eastAsia="sv-SE"/>
        </w:rPr>
        <w:t>Per the reply LS from RAN1 (R2-2203892). There is a need to clarfiy in the NZP-CSI-RS-RsourceSet IE on the field aperiodicTriggeringOffset.</w:t>
      </w:r>
    </w:p>
    <w:p w14:paraId="35AE0B50" w14:textId="77777777" w:rsidR="00740DCB" w:rsidRPr="00CC562A" w:rsidRDefault="00740DCB"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40DCB" w:rsidRDefault="00740DCB"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740DCB" w14:paraId="65B96434" w14:textId="77777777" w:rsidTr="00E23FF9">
        <w:tc>
          <w:tcPr>
            <w:tcW w:w="9307" w:type="dxa"/>
          </w:tcPr>
          <w:p w14:paraId="7C4BAA40" w14:textId="77777777" w:rsidR="00740DCB" w:rsidRDefault="00740DCB"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40DCB" w:rsidRDefault="00740DCB"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740DCB" w:rsidRDefault="00740DCB"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40DCB" w:rsidRDefault="00740DCB"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740DCB" w14:paraId="090ACA2F" w14:textId="77777777" w:rsidTr="00E23FF9">
        <w:tc>
          <w:tcPr>
            <w:tcW w:w="9307" w:type="dxa"/>
          </w:tcPr>
          <w:p w14:paraId="5DB6F4D5" w14:textId="77777777" w:rsidR="00740DCB" w:rsidRDefault="00740DCB" w:rsidP="00896A9A">
            <w:pPr>
              <w:rPr>
                <w:rFonts w:eastAsia="Malgun Gothic"/>
                <w:bCs/>
                <w:iCs/>
                <w:szCs w:val="24"/>
                <w:highlight w:val="green"/>
              </w:rPr>
            </w:pPr>
            <w:r>
              <w:rPr>
                <w:rFonts w:eastAsia="Malgun Gothic"/>
                <w:bCs/>
                <w:iCs/>
                <w:szCs w:val="24"/>
                <w:highlight w:val="green"/>
              </w:rPr>
              <w:t>Agreement</w:t>
            </w:r>
          </w:p>
          <w:p w14:paraId="4EDB8611" w14:textId="77777777" w:rsidR="00740DCB" w:rsidRDefault="00740DCB" w:rsidP="00896A9A">
            <w:pPr>
              <w:rPr>
                <w:rFonts w:eastAsia="Malgun Gothic"/>
                <w:bCs/>
                <w:iCs/>
              </w:rPr>
            </w:pPr>
            <w:r>
              <w:rPr>
                <w:rFonts w:eastAsia="Malgun Gothic"/>
                <w:bCs/>
                <w:iCs/>
              </w:rPr>
              <w:t>For the reference slot for triggering offset of temporary RS</w:t>
            </w:r>
          </w:p>
          <w:p w14:paraId="56B30939" w14:textId="77777777" w:rsidR="00740DCB" w:rsidRDefault="00740DCB" w:rsidP="00896A9A">
            <w:pPr>
              <w:widowControl w:val="0"/>
              <w:numPr>
                <w:ilvl w:val="0"/>
                <w:numId w:val="25"/>
              </w:numPr>
              <w:contextualSpacing/>
            </w:pPr>
            <w:r>
              <w:t>Option 2: the last DL slot of the to-be-activated Scell overlapping with slot n+k as defined in 38.213 sub-clause 4.3</w:t>
            </w:r>
          </w:p>
          <w:p w14:paraId="2D75C1C0" w14:textId="77777777" w:rsidR="00740DCB" w:rsidRDefault="00740DCB" w:rsidP="00896A9A">
            <w:pPr>
              <w:widowControl w:val="0"/>
              <w:numPr>
                <w:ilvl w:val="0"/>
                <w:numId w:val="25"/>
              </w:numPr>
              <w:contextualSpacing/>
            </w:pPr>
            <w:r>
              <w:t>FFS: the earliest slot no earlier than the reference slot for a UE to receive a triggered temporary RS</w:t>
            </w:r>
          </w:p>
          <w:p w14:paraId="1996A7C3" w14:textId="77777777" w:rsidR="00740DCB" w:rsidRDefault="00740DCB" w:rsidP="00896A9A">
            <w:pPr>
              <w:contextualSpacing/>
            </w:pPr>
          </w:p>
          <w:p w14:paraId="43AEA27B" w14:textId="77777777" w:rsidR="00740DCB" w:rsidRPr="00CC562A" w:rsidRDefault="00740DCB"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740DCB" w:rsidRPr="00E673A2" w:rsidRDefault="00740DCB" w:rsidP="00896A9A">
            <w:pPr>
              <w:spacing w:beforeLines="50" w:before="120"/>
              <w:rPr>
                <w:rFonts w:eastAsia="Batang"/>
                <w:szCs w:val="24"/>
              </w:rPr>
            </w:pPr>
            <w:r w:rsidRPr="00CC562A">
              <w:rPr>
                <w:rFonts w:eastAsia="Batang"/>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740DCB" w:rsidRDefault="00740DCB" w:rsidP="00896A9A">
      <w:pPr>
        <w:spacing w:after="120"/>
        <w:jc w:val="both"/>
        <w:rPr>
          <w:rFonts w:ascii="Arial" w:hAnsi="Arial" w:cs="Arial"/>
          <w:lang w:eastAsia="zh-CN"/>
        </w:rPr>
      </w:pPr>
    </w:p>
    <w:p w14:paraId="79E470A7" w14:textId="2510BD29" w:rsidR="00740DCB" w:rsidRDefault="00740DCB">
      <w:pPr>
        <w:pStyle w:val="CommentText"/>
      </w:pPr>
    </w:p>
  </w:comment>
  <w:comment w:id="664" w:author="OPPO-Shukun" w:date="2022-03-09T16:07:00Z" w:initials="SW">
    <w:p w14:paraId="15B122A5" w14:textId="44F8913E" w:rsidR="00740DCB" w:rsidRPr="00025490" w:rsidRDefault="00740DCB">
      <w:pPr>
        <w:pStyle w:val="CommentText"/>
        <w:rPr>
          <w:rFonts w:eastAsia="DengXian"/>
          <w:lang w:eastAsia="zh-CN"/>
        </w:rPr>
      </w:pPr>
      <w:r>
        <w:rPr>
          <w:rStyle w:val="CommentReference"/>
        </w:rPr>
        <w:annotationRef/>
      </w:r>
      <w:r>
        <w:rPr>
          <w:rFonts w:eastAsia="DengXian"/>
          <w:lang w:eastAsia="zh-CN"/>
        </w:rPr>
        <w:t>Yes, the trigger offset should be configured for the new TRS and ignore the trigger offset in NZP-CSI-RS resourceset.</w:t>
      </w:r>
    </w:p>
  </w:comment>
  <w:comment w:id="670" w:author="Ericsson" w:date="2022-03-07T00:11:00Z" w:initials="ZZ">
    <w:p w14:paraId="280BE4A8" w14:textId="77777777" w:rsidR="00740DCB" w:rsidRDefault="00740DCB">
      <w:pPr>
        <w:pStyle w:val="CommentText"/>
      </w:pPr>
      <w:r>
        <w:rPr>
          <w:rStyle w:val="CommentReference"/>
        </w:rPr>
        <w:annotationRef/>
      </w:r>
      <w:r>
        <w:t xml:space="preserve">Per the reply LS from RAN1 (R2-2203892), </w:t>
      </w:r>
    </w:p>
    <w:p w14:paraId="6C5C6A6E" w14:textId="77777777" w:rsidR="00740DCB" w:rsidRDefault="00740DCB">
      <w:pPr>
        <w:pStyle w:val="CommentText"/>
      </w:pPr>
    </w:p>
    <w:p w14:paraId="37CEFC5A" w14:textId="77777777" w:rsidR="00740DCB" w:rsidRDefault="00740DCB">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40DCB" w:rsidRDefault="00740DCB">
      <w:pPr>
        <w:pStyle w:val="CommentText"/>
        <w:rPr>
          <w:rFonts w:ascii="Arial" w:hAnsi="Arial" w:cs="Arial"/>
        </w:rPr>
      </w:pPr>
    </w:p>
    <w:p w14:paraId="7BC1D060" w14:textId="25357366"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w:t>
      </w:r>
      <w:proofErr w:type="gramStart"/>
      <w:r>
        <w:rPr>
          <w:rFonts w:ascii="Courier New" w:hAnsi="Courier New"/>
          <w:strike/>
          <w:color w:val="FF0000"/>
          <w:sz w:val="16"/>
          <w:lang w:eastAsia="en-GB"/>
        </w:rPr>
        <w:t>1..</w:t>
      </w:r>
      <w:proofErr w:type="gramEnd"/>
      <w:r>
        <w:rPr>
          <w:rFonts w:ascii="Courier New" w:hAnsi="Courier New"/>
          <w:strike/>
          <w:color w:val="FF0000"/>
          <w:sz w:val="16"/>
          <w:lang w:eastAsia="en-GB"/>
        </w:rPr>
        <w:t>maxNrofAP-CSI-RS-ResourcesPerSet)) OF TCI-StateId,</w:t>
      </w:r>
      <w:r>
        <w:t xml:space="preserve"> </w:t>
      </w:r>
      <w:r>
        <w:rPr>
          <w:rFonts w:ascii="Courier New" w:hAnsi="Courier New"/>
          <w:color w:val="FF0000"/>
          <w:sz w:val="16"/>
          <w:lang w:eastAsia="en-GB"/>
        </w:rPr>
        <w:t>TCI-StateId,</w:t>
      </w:r>
    </w:p>
    <w:p w14:paraId="5563DCD3" w14:textId="77777777"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40DCB" w:rsidRDefault="00740DCB">
      <w:pPr>
        <w:pStyle w:val="CommentText"/>
      </w:pPr>
    </w:p>
  </w:comment>
  <w:comment w:id="671" w:author="OPPO-Shukun" w:date="2022-03-09T16:08:00Z" w:initials="SW">
    <w:p w14:paraId="718E1211" w14:textId="54CEAFDF" w:rsidR="00740DCB" w:rsidRPr="00AD2814" w:rsidRDefault="00740DCB">
      <w:pPr>
        <w:pStyle w:val="CommentText"/>
        <w:rPr>
          <w:rFonts w:eastAsia="DengXian"/>
          <w:lang w:eastAsia="zh-CN"/>
        </w:rPr>
      </w:pPr>
      <w:r>
        <w:rPr>
          <w:rStyle w:val="CommentReference"/>
        </w:rPr>
        <w:annotationRef/>
      </w:r>
      <w:r>
        <w:rPr>
          <w:rFonts w:eastAsia="DengXian"/>
          <w:lang w:eastAsia="zh-CN"/>
        </w:rPr>
        <w:t>Yes, only one TCI state is configured.</w:t>
      </w:r>
    </w:p>
  </w:comment>
  <w:comment w:id="700" w:author="OPPO-Shukun" w:date="2022-03-09T16:16:00Z" w:initials="SW">
    <w:p w14:paraId="53614F26" w14:textId="06B01721" w:rsidR="00740DCB" w:rsidRPr="00770A27" w:rsidRDefault="00740DCB">
      <w:pPr>
        <w:pStyle w:val="CommentText"/>
        <w:rPr>
          <w:rFonts w:eastAsia="DengXian"/>
          <w:lang w:eastAsia="zh-CN"/>
        </w:rPr>
      </w:pPr>
      <w:r>
        <w:rPr>
          <w:rStyle w:val="CommentReference"/>
        </w:rPr>
        <w:annotationRef/>
      </w:r>
      <w:r>
        <w:rPr>
          <w:rFonts w:eastAsia="DengXian"/>
          <w:lang w:eastAsia="zh-CN"/>
        </w:rPr>
        <w:t>This part should be removed. The TRS must be two slots, no one slot case.</w:t>
      </w:r>
    </w:p>
  </w:comment>
  <w:comment w:id="864" w:author="Ericsson" w:date="2022-03-09T11:41:00Z" w:initials="Cecilia">
    <w:p w14:paraId="15F24F8E" w14:textId="0406DD33" w:rsidR="00B62153" w:rsidRDefault="00B62153">
      <w:pPr>
        <w:pStyle w:val="CommentText"/>
      </w:pPr>
      <w:r>
        <w:rPr>
          <w:rStyle w:val="CommentReference"/>
        </w:rPr>
        <w:annotationRef/>
      </w:r>
      <w:r>
        <w:t>Should be Italics.</w:t>
      </w:r>
    </w:p>
  </w:comment>
  <w:comment w:id="1041" w:author="Ericsson" w:date="2022-03-09T11:44:00Z" w:initials="Cecilia">
    <w:p w14:paraId="621DF897" w14:textId="1C58BB1E" w:rsidR="00B62153" w:rsidRDefault="00B62153">
      <w:pPr>
        <w:pStyle w:val="CommentText"/>
      </w:pPr>
      <w:r>
        <w:rPr>
          <w:rStyle w:val="CommentReference"/>
        </w:rPr>
        <w:annotationRef/>
      </w:r>
      <w:r>
        <w:t xml:space="preserve">This has not been agreed yet, it is only a working assumption. It should be removed for now, we could have an </w:t>
      </w:r>
      <w:r w:rsidR="00BE5B9E">
        <w:t>FFS for now.</w:t>
      </w:r>
    </w:p>
  </w:comment>
  <w:comment w:id="1072" w:author="Ericsson" w:date="2022-03-09T11:53:00Z" w:initials="Cecilia">
    <w:p w14:paraId="130F36A8" w14:textId="57B3097C" w:rsidR="00C65A46" w:rsidRDefault="00C65A46">
      <w:pPr>
        <w:pStyle w:val="CommentText"/>
      </w:pPr>
      <w:r>
        <w:rPr>
          <w:rStyle w:val="CommentReference"/>
        </w:rPr>
        <w:annotationRef/>
      </w:r>
      <w:r>
        <w:t>To be removed and replaced with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BCB48" w15:done="0"/>
  <w15:commentEx w15:paraId="0E95E3F8" w15:done="0"/>
  <w15:commentEx w15:paraId="1B90EB84" w15:done="0"/>
  <w15:commentEx w15:paraId="4A1DF9D7" w15:done="0"/>
  <w15:commentEx w15:paraId="5B882667" w15:done="0"/>
  <w15:commentEx w15:paraId="59F1CA10" w15:done="0"/>
  <w15:commentEx w15:paraId="324CCEEE" w15:done="0"/>
  <w15:commentEx w15:paraId="14684B63" w15:done="0"/>
  <w15:commentEx w15:paraId="07EFFCD7" w15:done="0"/>
  <w15:commentEx w15:paraId="70C996E2" w15:done="0"/>
  <w15:commentEx w15:paraId="72D9EB09" w15:done="0"/>
  <w15:commentEx w15:paraId="40737703" w15:done="0"/>
  <w15:commentEx w15:paraId="147E19B2" w15:done="0"/>
  <w15:commentEx w15:paraId="4520A364" w15:done="0"/>
  <w15:commentEx w15:paraId="02961E23" w15:done="0"/>
  <w15:commentEx w15:paraId="5F86A793" w15:done="0"/>
  <w15:commentEx w15:paraId="798D88E6" w15:done="0"/>
  <w15:commentEx w15:paraId="7EC88FA1" w15:done="0"/>
  <w15:commentEx w15:paraId="5FC5D764" w15:done="0"/>
  <w15:commentEx w15:paraId="6753A47F" w15:done="0"/>
  <w15:commentEx w15:paraId="01541572" w15:done="0"/>
  <w15:commentEx w15:paraId="15A1F737" w15:done="0"/>
  <w15:commentEx w15:paraId="5B580848" w15:done="0"/>
  <w15:commentEx w15:paraId="735A63A8" w15:done="0"/>
  <w15:commentEx w15:paraId="037357D7" w15:done="0"/>
  <w15:commentEx w15:paraId="57004E1C" w15:done="0"/>
  <w15:commentEx w15:paraId="2CB109BA" w15:done="0"/>
  <w15:commentEx w15:paraId="34E65BA4" w15:done="0"/>
  <w15:commentEx w15:paraId="147A409B" w15:done="0"/>
  <w15:commentEx w15:paraId="5053E9FF" w15:done="0"/>
  <w15:commentEx w15:paraId="79E470A7" w15:done="0"/>
  <w15:commentEx w15:paraId="15B122A5" w15:paraIdParent="79E470A7" w15:done="0"/>
  <w15:commentEx w15:paraId="5AB43D9C" w15:done="0"/>
  <w15:commentEx w15:paraId="718E1211" w15:paraIdParent="5AB43D9C" w15:done="0"/>
  <w15:commentEx w15:paraId="53614F26" w15:done="0"/>
  <w15:commentEx w15:paraId="15F24F8E" w15:done="0"/>
  <w15:commentEx w15:paraId="621DF897" w15:done="0"/>
  <w15:commentEx w15:paraId="130F3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05B6C" w16cex:dateUtc="2022-03-07T08:22:00Z"/>
  <w16cex:commentExtensible w16cex:durableId="25D05B36" w16cex:dateUtc="2022-03-07T08:21:00Z"/>
  <w16cex:commentExtensible w16cex:durableId="25D1EDC2" w16cex:dateUtc="2022-03-08T12:59:00Z"/>
  <w16cex:commentExtensible w16cex:durableId="25D05BE8" w16cex:dateUtc="2022-03-07T08:24:00Z"/>
  <w16cex:commentExtensible w16cex:durableId="25D05C23" w16cex:dateUtc="2022-03-07T08:25:00Z"/>
  <w16cex:commentExtensible w16cex:durableId="25D32F2C" w16cex:dateUtc="2022-03-09T05:50:00Z"/>
  <w16cex:commentExtensible w16cex:durableId="25D09789" w16cex:dateUtc="2022-03-07T12:39: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1B39F" w16cex:dateUtc="2022-03-08T09:51: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BCB48" w16cid:durableId="25D34387"/>
  <w16cid:commentId w16cid:paraId="0E95E3F8" w16cid:durableId="25D1E909"/>
  <w16cid:commentId w16cid:paraId="1B90EB84" w16cid:durableId="25D1E995"/>
  <w16cid:commentId w16cid:paraId="4A1DF9D7" w16cid:durableId="25D2FE2C"/>
  <w16cid:commentId w16cid:paraId="5B882667" w16cid:durableId="25D2FE44"/>
  <w16cid:commentId w16cid:paraId="59F1CA10" w16cid:durableId="25D1F089"/>
  <w16cid:commentId w16cid:paraId="324CCEEE" w16cid:durableId="25D05B6C"/>
  <w16cid:commentId w16cid:paraId="14684B63" w16cid:durableId="25D05B36"/>
  <w16cid:commentId w16cid:paraId="07EFFCD7" w16cid:durableId="25D1EDC2"/>
  <w16cid:commentId w16cid:paraId="70C996E2" w16cid:durableId="25D05BE8"/>
  <w16cid:commentId w16cid:paraId="72D9EB09" w16cid:durableId="25D05C23"/>
  <w16cid:commentId w16cid:paraId="40737703" w16cid:durableId="25D302AE"/>
  <w16cid:commentId w16cid:paraId="147E19B2" w16cid:durableId="25D30596"/>
  <w16cid:commentId w16cid:paraId="4520A364" w16cid:durableId="25D30812"/>
  <w16cid:commentId w16cid:paraId="02961E23" w16cid:durableId="25D308A3"/>
  <w16cid:commentId w16cid:paraId="5F86A793" w16cid:durableId="25D30931"/>
  <w16cid:commentId w16cid:paraId="798D88E6" w16cid:durableId="25D32F2C"/>
  <w16cid:commentId w16cid:paraId="7EC88FA1" w16cid:durableId="25D09789"/>
  <w16cid:commentId w16cid:paraId="5FC5D764" w16cid:durableId="25D08E01"/>
  <w16cid:commentId w16cid:paraId="6753A47F" w16cid:durableId="25D19218"/>
  <w16cid:commentId w16cid:paraId="01541572" w16cid:durableId="25D1B2A4"/>
  <w16cid:commentId w16cid:paraId="15A1F737" w16cid:durableId="25D1B39F"/>
  <w16cid:commentId w16cid:paraId="5B580848" w16cid:durableId="25D30BB3"/>
  <w16cid:commentId w16cid:paraId="735A63A8" w16cid:durableId="25D30C21"/>
  <w16cid:commentId w16cid:paraId="037357D7" w16cid:durableId="25D1A0D8"/>
  <w16cid:commentId w16cid:paraId="57004E1C" w16cid:durableId="25D2FBF4"/>
  <w16cid:commentId w16cid:paraId="2CB109BA" w16cid:durableId="25D2FB79"/>
  <w16cid:commentId w16cid:paraId="34E65BA4" w16cid:durableId="25D30FE9"/>
  <w16cid:commentId w16cid:paraId="147A409B" w16cid:durableId="25D30FB2"/>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Id w16cid:paraId="53614F26" w16cid:durableId="25D3515B"/>
  <w16cid:commentId w16cid:paraId="15F24F8E" w16cid:durableId="25D310E8"/>
  <w16cid:commentId w16cid:paraId="621DF897" w16cid:durableId="25D311B8"/>
  <w16cid:commentId w16cid:paraId="130F36A8" w16cid:durableId="25D31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B5BD7" w14:textId="77777777" w:rsidR="00DD0C78" w:rsidRDefault="00DD0C78">
      <w:pPr>
        <w:spacing w:after="0"/>
      </w:pPr>
      <w:r>
        <w:separator/>
      </w:r>
    </w:p>
  </w:endnote>
  <w:endnote w:type="continuationSeparator" w:id="0">
    <w:p w14:paraId="24D8EDA2" w14:textId="77777777" w:rsidR="00DD0C78" w:rsidRDefault="00DD0C78">
      <w:pPr>
        <w:spacing w:after="0"/>
      </w:pPr>
      <w:r>
        <w:continuationSeparator/>
      </w:r>
    </w:p>
  </w:endnote>
  <w:endnote w:type="continuationNotice" w:id="1">
    <w:p w14:paraId="617E5AAE" w14:textId="77777777" w:rsidR="00DD0C78" w:rsidRDefault="00DD0C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40DCB" w:rsidRDefault="00740D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46839" w14:textId="77777777" w:rsidR="00DD0C78" w:rsidRDefault="00DD0C78">
      <w:pPr>
        <w:spacing w:after="0"/>
      </w:pPr>
      <w:r>
        <w:separator/>
      </w:r>
    </w:p>
  </w:footnote>
  <w:footnote w:type="continuationSeparator" w:id="0">
    <w:p w14:paraId="2D8A79D9" w14:textId="77777777" w:rsidR="00DD0C78" w:rsidRDefault="00DD0C78">
      <w:pPr>
        <w:spacing w:after="0"/>
      </w:pPr>
      <w:r>
        <w:continuationSeparator/>
      </w:r>
    </w:p>
  </w:footnote>
  <w:footnote w:type="continuationNotice" w:id="1">
    <w:p w14:paraId="76179388" w14:textId="77777777" w:rsidR="00DD0C78" w:rsidRDefault="00DD0C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40DCB" w:rsidRDefault="00740DC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740DCB" w:rsidRDefault="00740DCB">
    <w:pPr>
      <w:pStyle w:val="Header"/>
    </w:pPr>
  </w:p>
  <w:p w14:paraId="31BBBCD6" w14:textId="77777777" w:rsidR="00740DCB" w:rsidRDefault="00740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header" Target="header2.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0E657F1-2CA4-4B17-A250-B56B31A6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175</Pages>
  <Words>69598</Words>
  <Characters>368871</Characters>
  <Application>Microsoft Office Word</Application>
  <DocSecurity>0</DocSecurity>
  <Lines>3073</Lines>
  <Paragraphs>875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437594</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7</cp:revision>
  <cp:lastPrinted>2017-05-08T19:55:00Z</cp:lastPrinted>
  <dcterms:created xsi:type="dcterms:W3CDTF">2022-03-09T08:58:00Z</dcterms:created>
  <dcterms:modified xsi:type="dcterms:W3CDTF">2022-03-09T10:53:00Z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