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67CE" w14:textId="4876F510"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WG2#11</w:t>
      </w:r>
      <w:r w:rsidR="00EC7986">
        <w:rPr>
          <w:b/>
          <w:noProof/>
          <w:sz w:val="24"/>
          <w:szCs w:val="24"/>
          <w:lang w:val="de-DE"/>
        </w:rPr>
        <w:t>7</w:t>
      </w:r>
      <w:r w:rsidRPr="00331DF4">
        <w:rPr>
          <w:b/>
          <w:noProof/>
          <w:sz w:val="24"/>
          <w:szCs w:val="24"/>
          <w:lang w:val="de-DE"/>
        </w:rPr>
        <w:t>-e</w:t>
      </w:r>
      <w:r w:rsidRPr="00331DF4">
        <w:rPr>
          <w:b/>
          <w:noProof/>
          <w:sz w:val="24"/>
          <w:szCs w:val="24"/>
          <w:lang w:val="de-DE"/>
        </w:rPr>
        <w:tab/>
      </w:r>
      <w:r w:rsidR="001A3965" w:rsidRPr="001A3965">
        <w:rPr>
          <w:b/>
          <w:noProof/>
          <w:sz w:val="24"/>
          <w:szCs w:val="24"/>
          <w:lang w:val="de-DE"/>
        </w:rPr>
        <w:t>R2-2204113</w:t>
      </w:r>
    </w:p>
    <w:p w14:paraId="673F1C68" w14:textId="76B1AC1B" w:rsidR="00DE0F70" w:rsidRDefault="00DE0F70" w:rsidP="00DE0F70">
      <w:pPr>
        <w:pStyle w:val="CRCoverPage"/>
        <w:tabs>
          <w:tab w:val="right" w:pos="9639"/>
          <w:tab w:val="right" w:pos="13323"/>
        </w:tabs>
        <w:spacing w:after="0"/>
        <w:rPr>
          <w:rFonts w:eastAsia="等线"/>
          <w:b/>
          <w:noProof/>
          <w:sz w:val="24"/>
          <w:szCs w:val="24"/>
          <w:lang w:eastAsia="ja-JP"/>
        </w:rPr>
      </w:pPr>
      <w:r>
        <w:rPr>
          <w:b/>
          <w:noProof/>
          <w:sz w:val="24"/>
          <w:szCs w:val="24"/>
        </w:rPr>
        <w:t xml:space="preserve">Online meeting, </w:t>
      </w:r>
      <w:r w:rsidR="00EC7986">
        <w:rPr>
          <w:b/>
          <w:noProof/>
          <w:sz w:val="24"/>
          <w:szCs w:val="24"/>
        </w:rPr>
        <w:t>Febr</w:t>
      </w:r>
      <w:r w:rsidR="009D68F6">
        <w:rPr>
          <w:b/>
          <w:noProof/>
          <w:sz w:val="24"/>
          <w:szCs w:val="24"/>
        </w:rPr>
        <w:t xml:space="preserve">uary </w:t>
      </w:r>
      <w:r w:rsidR="00EC7986">
        <w:rPr>
          <w:b/>
          <w:noProof/>
          <w:sz w:val="24"/>
          <w:szCs w:val="24"/>
        </w:rPr>
        <w:t>21</w:t>
      </w:r>
      <w:r w:rsidR="00EC7986" w:rsidRPr="00EC7986">
        <w:rPr>
          <w:b/>
          <w:noProof/>
          <w:sz w:val="24"/>
          <w:szCs w:val="24"/>
          <w:vertAlign w:val="superscript"/>
        </w:rPr>
        <w:t>st</w:t>
      </w:r>
      <w:r w:rsidR="00EC7986">
        <w:rPr>
          <w:b/>
          <w:noProof/>
          <w:sz w:val="24"/>
          <w:szCs w:val="24"/>
        </w:rPr>
        <w:t xml:space="preserve"> – March 3</w:t>
      </w:r>
      <w:r w:rsidR="00EC7986" w:rsidRPr="00EC7986">
        <w:rPr>
          <w:b/>
          <w:noProof/>
          <w:sz w:val="24"/>
          <w:szCs w:val="24"/>
          <w:vertAlign w:val="superscript"/>
        </w:rPr>
        <w:t>rd</w:t>
      </w:r>
      <w:r w:rsidR="000366E7" w:rsidRPr="000366E7">
        <w:rPr>
          <w:b/>
          <w:noProof/>
          <w:sz w:val="24"/>
          <w:szCs w:val="24"/>
        </w:rPr>
        <w:t xml:space="preserve">, </w:t>
      </w:r>
      <w:r w:rsidR="009D68F6" w:rsidRPr="000366E7">
        <w:rPr>
          <w:b/>
          <w:noProof/>
          <w:sz w:val="24"/>
          <w:szCs w:val="24"/>
        </w:rPr>
        <w:t>202</w:t>
      </w:r>
      <w:r w:rsidR="009D68F6">
        <w:rPr>
          <w:b/>
          <w:noProof/>
          <w:sz w:val="24"/>
          <w:szCs w:val="24"/>
        </w:rPr>
        <w:t>2</w:t>
      </w:r>
      <w:r w:rsidR="00C05F06">
        <w:rPr>
          <w:b/>
          <w:noProof/>
          <w:sz w:val="24"/>
          <w:szCs w:val="24"/>
        </w:rPr>
        <w:tab/>
      </w:r>
    </w:p>
    <w:p w14:paraId="75A14DBD" w14:textId="77777777" w:rsidR="00E86D26" w:rsidRDefault="00E86D26" w:rsidP="007021A8">
      <w:pPr>
        <w:pStyle w:val="ac"/>
        <w:spacing w:before="120"/>
      </w:pPr>
    </w:p>
    <w:p w14:paraId="6035A99F" w14:textId="78381EDB" w:rsidR="00463675" w:rsidRPr="00FC2ED2" w:rsidRDefault="00463675" w:rsidP="007021A8">
      <w:pPr>
        <w:pStyle w:val="ac"/>
        <w:spacing w:before="120"/>
      </w:pPr>
      <w:r w:rsidRPr="000F4E43">
        <w:t>Title:</w:t>
      </w:r>
      <w:r w:rsidRPr="000F4E43">
        <w:tab/>
      </w:r>
      <w:r w:rsidR="004142A3" w:rsidRPr="004142A3">
        <w:t xml:space="preserve">LS on UE location </w:t>
      </w:r>
      <w:r w:rsidR="00EC7986">
        <w:t>in connected mode</w:t>
      </w:r>
      <w:r w:rsidR="004142A3" w:rsidRPr="004142A3">
        <w:t xml:space="preserve"> in NTN</w:t>
      </w:r>
      <w:r w:rsidR="00FE2F1E" w:rsidRPr="00FE2F1E" w:rsidDel="00FE2F1E">
        <w:t xml:space="preserve"> </w:t>
      </w:r>
    </w:p>
    <w:p w14:paraId="05B9251D" w14:textId="2C38B320" w:rsidR="00463675" w:rsidRPr="00FC2ED2" w:rsidRDefault="00463675" w:rsidP="007021A8">
      <w:pPr>
        <w:pStyle w:val="ac"/>
        <w:spacing w:before="120"/>
        <w:rPr>
          <w:sz w:val="18"/>
          <w:szCs w:val="18"/>
        </w:rPr>
      </w:pPr>
      <w:r w:rsidRPr="000F4E43">
        <w:t>Response to:</w:t>
      </w:r>
      <w:r w:rsidRPr="000F4E43">
        <w:tab/>
      </w:r>
      <w:r w:rsidR="009D68F6">
        <w:t>-</w:t>
      </w:r>
    </w:p>
    <w:p w14:paraId="2AD16FAD" w14:textId="3DE80700" w:rsidR="00463675" w:rsidRPr="000F4E43" w:rsidRDefault="00463675" w:rsidP="007021A8">
      <w:pPr>
        <w:pStyle w:val="ac"/>
        <w:spacing w:before="120"/>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546EA028" w:rsidR="00463675" w:rsidRPr="007021A8" w:rsidRDefault="00463675" w:rsidP="000F4E43">
      <w:pPr>
        <w:pStyle w:val="Source"/>
        <w:rPr>
          <w:b w:val="0"/>
        </w:rPr>
      </w:pPr>
      <w:r w:rsidRPr="007021A8">
        <w:t>Source:</w:t>
      </w:r>
      <w:r w:rsidRPr="007021A8">
        <w:tab/>
      </w:r>
      <w:r w:rsidR="00EC7986" w:rsidRPr="00C40766">
        <w:rPr>
          <w:highlight w:val="yellow"/>
        </w:rPr>
        <w:t xml:space="preserve">Thales (to be </w:t>
      </w:r>
      <w:r w:rsidR="005012BB" w:rsidRPr="00C40766">
        <w:rPr>
          <w:rFonts w:hint="eastAsia"/>
          <w:highlight w:val="yellow"/>
        </w:rPr>
        <w:t>RAN</w:t>
      </w:r>
      <w:r w:rsidR="004D3C3E" w:rsidRPr="00C40766">
        <w:rPr>
          <w:highlight w:val="yellow"/>
        </w:rPr>
        <w:t>2</w:t>
      </w:r>
      <w:r w:rsidR="00EC7986" w:rsidRPr="00C40766">
        <w:rPr>
          <w:highlight w:val="yellow"/>
        </w:rPr>
        <w:t>)</w:t>
      </w:r>
    </w:p>
    <w:p w14:paraId="2CB1D378" w14:textId="6CEF2F33" w:rsidR="00463675" w:rsidRPr="004A7F66" w:rsidRDefault="00463675" w:rsidP="000F4E43">
      <w:pPr>
        <w:pStyle w:val="Source"/>
        <w:rPr>
          <w:lang w:val="fr-FR"/>
        </w:rPr>
      </w:pPr>
      <w:r w:rsidRPr="004A7F66">
        <w:rPr>
          <w:lang w:val="fr-FR"/>
        </w:rPr>
        <w:t>To:</w:t>
      </w:r>
      <w:r w:rsidRPr="004A7F66">
        <w:rPr>
          <w:lang w:val="fr-FR"/>
        </w:rPr>
        <w:tab/>
      </w:r>
      <w:r w:rsidR="00761B4C" w:rsidRPr="004A7F66">
        <w:rPr>
          <w:lang w:val="fr-FR"/>
        </w:rPr>
        <w:t>SA</w:t>
      </w:r>
      <w:r w:rsidR="00EC7986">
        <w:rPr>
          <w:lang w:val="fr-FR"/>
        </w:rPr>
        <w:t>3</w:t>
      </w:r>
    </w:p>
    <w:p w14:paraId="3D0A5F70" w14:textId="3514829C" w:rsidR="00463675" w:rsidRPr="004A7F66" w:rsidRDefault="00463675" w:rsidP="000F4E43">
      <w:pPr>
        <w:pStyle w:val="Source"/>
        <w:rPr>
          <w:lang w:val="fr-FR"/>
        </w:rPr>
      </w:pPr>
      <w:r w:rsidRPr="004A7F66">
        <w:rPr>
          <w:lang w:val="fr-FR"/>
        </w:rPr>
        <w:t>Cc:</w:t>
      </w:r>
      <w:r w:rsidRPr="004A7F66">
        <w:rPr>
          <w:lang w:val="fr-FR"/>
        </w:rPr>
        <w:tab/>
      </w:r>
      <w:r w:rsidR="008740E9">
        <w:rPr>
          <w:lang w:val="fr-FR"/>
        </w:rPr>
        <w:t xml:space="preserve">SA2, RAN3, </w:t>
      </w:r>
      <w:r w:rsidR="00BB4E91" w:rsidRPr="004A7F66">
        <w:rPr>
          <w:lang w:val="fr-FR"/>
        </w:rPr>
        <w:t>CT1</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102C51" w:rsidRDefault="00463675">
      <w:pPr>
        <w:tabs>
          <w:tab w:val="left" w:pos="2268"/>
        </w:tabs>
        <w:rPr>
          <w:rFonts w:ascii="Arial" w:hAnsi="Arial" w:cs="Arial"/>
          <w:bCs/>
          <w:lang w:val="fr-FR"/>
        </w:rPr>
      </w:pPr>
      <w:r w:rsidRPr="00102C51">
        <w:rPr>
          <w:rFonts w:ascii="Arial" w:hAnsi="Arial" w:cs="Arial"/>
          <w:b/>
          <w:lang w:val="fr-FR"/>
        </w:rPr>
        <w:t>Contact Person:</w:t>
      </w:r>
      <w:r w:rsidRPr="00102C51">
        <w:rPr>
          <w:rFonts w:ascii="Arial" w:hAnsi="Arial" w:cs="Arial"/>
          <w:bCs/>
          <w:lang w:val="fr-FR"/>
        </w:rPr>
        <w:tab/>
      </w:r>
    </w:p>
    <w:p w14:paraId="7FB8234B" w14:textId="270314E4" w:rsidR="00463675" w:rsidRPr="000F4E43" w:rsidRDefault="00463675" w:rsidP="000F4E43">
      <w:pPr>
        <w:pStyle w:val="Contact"/>
        <w:tabs>
          <w:tab w:val="clear" w:pos="2268"/>
        </w:tabs>
        <w:rPr>
          <w:bCs/>
        </w:rPr>
      </w:pPr>
      <w:r w:rsidRPr="000F4E43">
        <w:t>Name:</w:t>
      </w:r>
      <w:r w:rsidRPr="000F4E43">
        <w:rPr>
          <w:bCs/>
        </w:rPr>
        <w:tab/>
      </w:r>
      <w:r w:rsidR="009D68F6">
        <w:rPr>
          <w:bCs/>
        </w:rPr>
        <w:t xml:space="preserve">Nicolas </w:t>
      </w:r>
      <w:proofErr w:type="spellStart"/>
      <w:r w:rsidR="009D68F6">
        <w:rPr>
          <w:bCs/>
        </w:rPr>
        <w:t>Chuberre</w:t>
      </w:r>
      <w:proofErr w:type="spellEnd"/>
    </w:p>
    <w:p w14:paraId="562EFA84" w14:textId="41BE4A8B" w:rsidR="00463675" w:rsidRPr="000F4E43" w:rsidRDefault="00463675" w:rsidP="000F4E43">
      <w:pPr>
        <w:pStyle w:val="Contact"/>
        <w:tabs>
          <w:tab w:val="clear" w:pos="2268"/>
        </w:tabs>
        <w:rPr>
          <w:bCs/>
        </w:rPr>
      </w:pPr>
    </w:p>
    <w:p w14:paraId="634D86F9" w14:textId="44307146"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9D68F6" w:rsidRPr="00331DF4">
        <w:rPr>
          <w:bCs/>
          <w:color w:val="0000FF"/>
          <w:lang w:val="en-US"/>
        </w:rPr>
        <w:t>nicolas.chuberre</w:t>
      </w:r>
      <w:r w:rsidR="0037661E" w:rsidRPr="00331DF4">
        <w:rPr>
          <w:bCs/>
          <w:color w:val="0000FF"/>
          <w:lang w:val="en-US"/>
        </w:rPr>
        <w:t>@</w:t>
      </w:r>
      <w:r w:rsidR="009D68F6" w:rsidRPr="00331DF4">
        <w:rPr>
          <w:bCs/>
          <w:color w:val="0000FF"/>
          <w:lang w:val="en-US"/>
        </w:rPr>
        <w:t>thalesaleniaspace.com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3272B30C" w14:textId="3C349E53" w:rsidR="00724AD2" w:rsidRDefault="00724AD2" w:rsidP="00221E31">
      <w:pPr>
        <w:jc w:val="both"/>
        <w:rPr>
          <w:rFonts w:eastAsia="宋体"/>
          <w:lang w:eastAsia="zh-CN"/>
        </w:rPr>
      </w:pPr>
      <w:commentRangeStart w:id="2"/>
      <w:del w:id="3" w:author="Apple - Pavan Nuggehalli" w:date="2022-03-04T09:15:00Z">
        <w:r w:rsidDel="005E44C4">
          <w:rPr>
            <w:rFonts w:eastAsia="宋体"/>
            <w:lang w:eastAsia="zh-CN"/>
          </w:rPr>
          <w:delText xml:space="preserve">RAN2 had decided </w:delText>
        </w:r>
        <w:r w:rsidR="005A7173" w:rsidDel="005E44C4">
          <w:rPr>
            <w:rFonts w:eastAsia="宋体"/>
            <w:lang w:eastAsia="zh-CN"/>
          </w:rPr>
          <w:delText xml:space="preserve">(see </w:delText>
        </w:r>
        <w:r w:rsidR="005A7173" w:rsidRPr="004A7F66" w:rsidDel="005E44C4">
          <w:rPr>
            <w:rFonts w:eastAsia="宋体"/>
            <w:lang w:eastAsia="zh-CN"/>
          </w:rPr>
          <w:delText>R2-2109216</w:delText>
        </w:r>
        <w:r w:rsidR="005A7173" w:rsidDel="005E44C4">
          <w:rPr>
            <w:rFonts w:eastAsia="宋体"/>
            <w:lang w:eastAsia="zh-CN"/>
          </w:rPr>
          <w:delText xml:space="preserve">) </w:delText>
        </w:r>
        <w:r w:rsidDel="005E44C4">
          <w:rPr>
            <w:rFonts w:eastAsia="宋体"/>
            <w:lang w:eastAsia="zh-CN"/>
          </w:rPr>
          <w:delText xml:space="preserve">that the </w:delText>
        </w:r>
        <w:r w:rsidRPr="0042531E" w:rsidDel="005E44C4">
          <w:rPr>
            <w:rFonts w:eastAsia="宋体"/>
            <w:lang w:eastAsia="zh-CN"/>
          </w:rPr>
          <w:delText xml:space="preserve">UE may report to the NG-RAN </w:delText>
        </w:r>
        <w:r w:rsidRPr="0042531E" w:rsidDel="005E44C4">
          <w:rPr>
            <w:bCs/>
            <w:i/>
            <w:lang w:val="en-US"/>
          </w:rPr>
          <w:delText xml:space="preserve">its coarse GNSS coordinates during initial access </w:delText>
        </w:r>
        <w:r w:rsidRPr="00661270" w:rsidDel="005E44C4">
          <w:rPr>
            <w:bCs/>
            <w:i/>
            <w:lang w:val="en-US"/>
          </w:rPr>
          <w:delText>(before AS security is activated)</w:delText>
        </w:r>
      </w:del>
      <w:ins w:id="4" w:author="OPPO" w:date="2022-03-04T15:03:00Z">
        <w:del w:id="5" w:author="Apple - Pavan Nuggehalli" w:date="2022-03-04T09:15:00Z">
          <w:r w:rsidR="00BC7CF0" w:rsidDel="005E44C4">
            <w:rPr>
              <w:bCs/>
              <w:i/>
              <w:lang w:val="en-US"/>
            </w:rPr>
            <w:delText xml:space="preserve"> </w:delText>
          </w:r>
          <w:r w:rsidR="00BC7CF0" w:rsidRPr="00BC7CF0" w:rsidDel="005E44C4">
            <w:rPr>
              <w:bCs/>
              <w:lang w:val="en-US"/>
            </w:rPr>
            <w:delText>if SA3 do</w:delText>
          </w:r>
        </w:del>
      </w:ins>
      <w:ins w:id="6" w:author="OPPO" w:date="2022-03-04T15:10:00Z">
        <w:del w:id="7" w:author="Apple - Pavan Nuggehalli" w:date="2022-03-04T09:15:00Z">
          <w:r w:rsidR="008841AC" w:rsidDel="005E44C4">
            <w:rPr>
              <w:bCs/>
              <w:lang w:val="en-US"/>
            </w:rPr>
            <w:delText>es</w:delText>
          </w:r>
        </w:del>
      </w:ins>
      <w:ins w:id="8" w:author="OPPO" w:date="2022-03-04T15:03:00Z">
        <w:del w:id="9" w:author="Apple - Pavan Nuggehalli" w:date="2022-03-04T09:15:00Z">
          <w:r w:rsidR="00BC7CF0" w:rsidRPr="00BC7CF0" w:rsidDel="005E44C4">
            <w:rPr>
              <w:bCs/>
              <w:lang w:val="en-US"/>
            </w:rPr>
            <w:delText xml:space="preserve"> not have security concerns</w:delText>
          </w:r>
        </w:del>
      </w:ins>
      <w:del w:id="10" w:author="Apple - Pavan Nuggehalli" w:date="2022-03-04T09:15:00Z">
        <w:r w:rsidRPr="00661270" w:rsidDel="005E44C4">
          <w:rPr>
            <w:bCs/>
            <w:i/>
            <w:lang w:val="en-US"/>
          </w:rPr>
          <w:delText>.</w:delText>
        </w:r>
      </w:del>
      <w:ins w:id="11" w:author="OPPO" w:date="2022-03-04T15:04:00Z">
        <w:del w:id="12" w:author="Apple - Pavan Nuggehalli" w:date="2022-03-04T09:15:00Z">
          <w:r w:rsidR="00BC7CF0" w:rsidDel="005E44C4">
            <w:rPr>
              <w:bCs/>
              <w:i/>
              <w:lang w:val="en-US"/>
            </w:rPr>
            <w:delText xml:space="preserve"> </w:delText>
          </w:r>
        </w:del>
      </w:ins>
      <w:del w:id="13" w:author="Apple - Pavan Nuggehalli" w:date="2022-03-04T09:15:00Z">
        <w:r w:rsidRPr="00661270" w:rsidDel="005E44C4">
          <w:rPr>
            <w:bCs/>
            <w:lang w:val="en-US"/>
          </w:rPr>
          <w:delText>The reporting would be under</w:delText>
        </w:r>
        <w:r w:rsidDel="005E44C4">
          <w:delText xml:space="preserve"> network control (i.e. it could be disabled if/when needed). </w:delText>
        </w:r>
      </w:del>
      <w:commentRangeEnd w:id="2"/>
      <w:r w:rsidR="00054C36">
        <w:rPr>
          <w:rStyle w:val="a8"/>
          <w:rFonts w:ascii="Arial" w:hAnsi="Arial"/>
        </w:rPr>
        <w:commentReference w:id="2"/>
      </w:r>
    </w:p>
    <w:p w14:paraId="6BB0D421" w14:textId="77777777" w:rsidR="00724AD2" w:rsidRDefault="00724AD2" w:rsidP="00221E31">
      <w:pPr>
        <w:jc w:val="both"/>
        <w:rPr>
          <w:rFonts w:eastAsia="宋体"/>
          <w:lang w:eastAsia="zh-CN"/>
        </w:rPr>
      </w:pPr>
    </w:p>
    <w:p w14:paraId="1283946E" w14:textId="3CA4E322" w:rsidR="00724AD2" w:rsidRDefault="00901EFB" w:rsidP="00221E31">
      <w:pPr>
        <w:jc w:val="both"/>
        <w:rPr>
          <w:rFonts w:eastAsia="宋体"/>
          <w:lang w:eastAsia="zh-CN"/>
        </w:rPr>
      </w:pPr>
      <w:r>
        <w:rPr>
          <w:rFonts w:eastAsia="宋体"/>
          <w:lang w:eastAsia="zh-CN"/>
        </w:rPr>
        <w:t xml:space="preserve">Based on </w:t>
      </w:r>
      <w:commentRangeStart w:id="14"/>
      <w:r>
        <w:rPr>
          <w:rFonts w:eastAsia="宋体"/>
          <w:lang w:eastAsia="zh-CN"/>
        </w:rPr>
        <w:t>SA3 (</w:t>
      </w:r>
      <w:r w:rsidRPr="004A7F66">
        <w:rPr>
          <w:rFonts w:eastAsia="宋体"/>
          <w:lang w:eastAsia="zh-CN"/>
        </w:rPr>
        <w:t xml:space="preserve">see </w:t>
      </w:r>
      <w:r w:rsidRPr="00901EFB">
        <w:rPr>
          <w:rFonts w:eastAsia="宋体"/>
          <w:lang w:eastAsia="zh-CN"/>
        </w:rPr>
        <w:t>R2-2200149</w:t>
      </w:r>
      <w:r>
        <w:rPr>
          <w:rFonts w:eastAsia="宋体"/>
          <w:lang w:eastAsia="zh-CN"/>
        </w:rPr>
        <w:t>/</w:t>
      </w:r>
      <w:r w:rsidRPr="00901EFB">
        <w:rPr>
          <w:rFonts w:eastAsia="宋体"/>
          <w:lang w:eastAsia="zh-CN"/>
        </w:rPr>
        <w:t xml:space="preserve">S3-214360 </w:t>
      </w:r>
      <w:ins w:id="15" w:author="OPPO" w:date="2022-03-04T15:09:00Z">
        <w:r w:rsidR="008841AC">
          <w:rPr>
            <w:rFonts w:eastAsia="宋体"/>
            <w:lang w:eastAsia="zh-CN"/>
          </w:rPr>
          <w:t>“</w:t>
        </w:r>
      </w:ins>
      <w:del w:id="16" w:author="OPPO" w:date="2022-03-04T15:09:00Z">
        <w:r w:rsidRPr="00901EFB" w:rsidDel="008841AC">
          <w:rPr>
            <w:rFonts w:eastAsia="宋体"/>
            <w:lang w:eastAsia="zh-CN"/>
          </w:rPr>
          <w:delText>”</w:delText>
        </w:r>
      </w:del>
      <w:r w:rsidRPr="00901EFB">
        <w:rPr>
          <w:rFonts w:eastAsia="宋体"/>
          <w:lang w:eastAsia="zh-CN"/>
        </w:rPr>
        <w:t>Reply LS on UE location aspects in NTN” (CATT)</w:t>
      </w:r>
      <w:r>
        <w:rPr>
          <w:rFonts w:eastAsia="宋体"/>
          <w:lang w:eastAsia="zh-CN"/>
        </w:rPr>
        <w:t>) and SA2 feedbacks</w:t>
      </w:r>
      <w:r w:rsidR="00841AEA">
        <w:rPr>
          <w:rFonts w:eastAsia="宋体"/>
          <w:lang w:eastAsia="zh-CN"/>
        </w:rPr>
        <w:t xml:space="preserve"> </w:t>
      </w:r>
      <w:r w:rsidR="00841AEA" w:rsidRPr="004E730A">
        <w:rPr>
          <w:rFonts w:eastAsia="宋体"/>
          <w:lang w:eastAsia="zh-CN"/>
        </w:rPr>
        <w:t>(</w:t>
      </w:r>
      <w:r w:rsidR="00816AED" w:rsidRPr="004A7F66">
        <w:rPr>
          <w:rFonts w:eastAsia="宋体"/>
          <w:lang w:eastAsia="zh-CN"/>
        </w:rPr>
        <w:t>s</w:t>
      </w:r>
      <w:r w:rsidR="004E730A" w:rsidRPr="004A7F66">
        <w:rPr>
          <w:rFonts w:eastAsia="宋体"/>
          <w:lang w:eastAsia="zh-CN"/>
        </w:rPr>
        <w:t>e</w:t>
      </w:r>
      <w:r w:rsidR="00816AED" w:rsidRPr="004A7F66">
        <w:rPr>
          <w:rFonts w:eastAsia="宋体"/>
          <w:lang w:eastAsia="zh-CN"/>
        </w:rPr>
        <w:t>e R2-220</w:t>
      </w:r>
      <w:r w:rsidR="00907FF0">
        <w:rPr>
          <w:rFonts w:eastAsia="宋体"/>
          <w:lang w:eastAsia="zh-CN"/>
        </w:rPr>
        <w:t>3829</w:t>
      </w:r>
      <w:r w:rsidR="0098758F">
        <w:rPr>
          <w:rFonts w:eastAsia="宋体"/>
          <w:lang w:eastAsia="zh-CN"/>
        </w:rPr>
        <w:t>/</w:t>
      </w:r>
      <w:r w:rsidR="0098758F" w:rsidRPr="0098758F">
        <w:rPr>
          <w:rFonts w:eastAsia="宋体"/>
          <w:lang w:eastAsia="zh-CN"/>
        </w:rPr>
        <w:t>S2-2</w:t>
      </w:r>
      <w:r w:rsidR="00907FF0">
        <w:rPr>
          <w:rFonts w:eastAsia="宋体"/>
          <w:lang w:eastAsia="zh-CN"/>
        </w:rPr>
        <w:t>201540</w:t>
      </w:r>
      <w:r w:rsidR="008B6687">
        <w:rPr>
          <w:rFonts w:eastAsia="宋体"/>
          <w:lang w:eastAsia="zh-CN"/>
        </w:rPr>
        <w:t xml:space="preserve"> “</w:t>
      </w:r>
      <w:r w:rsidR="008B6687" w:rsidRPr="008B6687">
        <w:rPr>
          <w:rFonts w:eastAsia="宋体"/>
          <w:lang w:eastAsia="zh-CN"/>
        </w:rPr>
        <w:t>LS Response to LS on UE location during initial access in NTN</w:t>
      </w:r>
      <w:r w:rsidR="008B6687">
        <w:rPr>
          <w:rFonts w:eastAsia="宋体"/>
          <w:lang w:eastAsia="zh-CN"/>
        </w:rPr>
        <w:t>” (QC)</w:t>
      </w:r>
      <w:r w:rsidR="00841AEA" w:rsidRPr="004E730A">
        <w:rPr>
          <w:rFonts w:eastAsia="宋体"/>
          <w:lang w:eastAsia="zh-CN"/>
        </w:rPr>
        <w:t>)</w:t>
      </w:r>
      <w:r w:rsidR="00907FF0">
        <w:rPr>
          <w:rFonts w:eastAsia="宋体"/>
          <w:lang w:eastAsia="zh-CN"/>
        </w:rPr>
        <w:t xml:space="preserve">, </w:t>
      </w:r>
      <w:commentRangeEnd w:id="14"/>
      <w:r w:rsidR="005064AE">
        <w:rPr>
          <w:rStyle w:val="a8"/>
          <w:rFonts w:ascii="Arial" w:hAnsi="Arial"/>
        </w:rPr>
        <w:commentReference w:id="14"/>
      </w:r>
      <w:r w:rsidR="009D68F6">
        <w:rPr>
          <w:rFonts w:eastAsia="宋体"/>
          <w:lang w:eastAsia="zh-CN"/>
        </w:rPr>
        <w:t xml:space="preserve">RAN2 </w:t>
      </w:r>
      <w:r w:rsidR="00907FF0">
        <w:rPr>
          <w:rFonts w:eastAsia="宋体"/>
          <w:lang w:eastAsia="zh-CN"/>
        </w:rPr>
        <w:t>discussed an alternative solution</w:t>
      </w:r>
      <w:r w:rsidR="00135303">
        <w:rPr>
          <w:rFonts w:eastAsia="宋体"/>
          <w:lang w:eastAsia="zh-CN"/>
        </w:rPr>
        <w:t xml:space="preserve"> described here below:</w:t>
      </w:r>
    </w:p>
    <w:p w14:paraId="7F1A2A91" w14:textId="77D40170" w:rsidR="00EC7986" w:rsidRDefault="00EC7986" w:rsidP="009D68F6">
      <w:pPr>
        <w:jc w:val="both"/>
        <w:rPr>
          <w:lang w:eastAsia="zh-CN"/>
        </w:rPr>
      </w:pPr>
    </w:p>
    <w:p w14:paraId="1C1267FA" w14:textId="36745AEE" w:rsidR="001514EF" w:rsidRDefault="00912B1F" w:rsidP="009D68F6">
      <w:pPr>
        <w:jc w:val="both"/>
        <w:rPr>
          <w:lang w:eastAsia="zh-CN"/>
        </w:rPr>
      </w:pPr>
      <w:ins w:id="17" w:author="Qualcomm-Bharat" w:date="2022-03-04T16:41:00Z">
        <w:r>
          <w:rPr>
            <w:lang w:eastAsia="zh-CN"/>
          </w:rPr>
          <w:t>As per SA3 reply in</w:t>
        </w:r>
        <w:commentRangeStart w:id="18"/>
        <w:r>
          <w:rPr>
            <w:lang w:eastAsia="zh-CN"/>
          </w:rPr>
          <w:t xml:space="preserve"> </w:t>
        </w:r>
      </w:ins>
      <w:bookmarkStart w:id="19" w:name="OLE_LINK299"/>
      <w:bookmarkStart w:id="20" w:name="OLE_LINK300"/>
      <w:bookmarkStart w:id="21" w:name="OLE_LINK301"/>
      <w:bookmarkStart w:id="22" w:name="OLE_LINK302"/>
      <w:ins w:id="23" w:author="Qualcomm-Bharat" w:date="2022-03-04T16:44:00Z">
        <w:r w:rsidR="00967F6F" w:rsidRPr="00967F6F">
          <w:rPr>
            <w:rFonts w:eastAsia="宋体"/>
            <w:lang w:eastAsia="zh-CN"/>
          </w:rPr>
          <w:t>S3-213823</w:t>
        </w:r>
        <w:bookmarkEnd w:id="19"/>
        <w:bookmarkEnd w:id="20"/>
        <w:bookmarkEnd w:id="21"/>
        <w:bookmarkEnd w:id="22"/>
        <w:r w:rsidR="00967F6F" w:rsidRPr="00967F6F">
          <w:rPr>
            <w:rFonts w:eastAsia="宋体"/>
            <w:lang w:eastAsia="zh-CN"/>
          </w:rPr>
          <w:t xml:space="preserve">/ </w:t>
        </w:r>
        <w:bookmarkStart w:id="24" w:name="OLE_LINK303"/>
        <w:bookmarkStart w:id="25" w:name="OLE_LINK304"/>
        <w:bookmarkStart w:id="26" w:name="OLE_LINK305"/>
        <w:bookmarkStart w:id="27" w:name="OLE_LINK306"/>
        <w:bookmarkStart w:id="28" w:name="OLE_LINK307"/>
        <w:bookmarkStart w:id="29" w:name="OLE_LINK308"/>
        <w:bookmarkStart w:id="30" w:name="OLE_LINK309"/>
        <w:bookmarkStart w:id="31" w:name="OLE_LINK310"/>
        <w:bookmarkStart w:id="32" w:name="OLE_LINK311"/>
        <w:bookmarkStart w:id="33" w:name="OLE_LINK312"/>
        <w:r w:rsidR="00967F6F" w:rsidRPr="00967F6F">
          <w:rPr>
            <w:rFonts w:eastAsia="宋体"/>
            <w:lang w:eastAsia="zh-CN"/>
          </w:rPr>
          <w:t>R2-2109199</w:t>
        </w:r>
      </w:ins>
      <w:commentRangeEnd w:id="18"/>
      <w:r w:rsidR="00071A15">
        <w:rPr>
          <w:rStyle w:val="a8"/>
          <w:rFonts w:ascii="Arial" w:hAnsi="Arial"/>
        </w:rPr>
        <w:commentReference w:id="18"/>
      </w:r>
      <w:ins w:id="34" w:author="Qualcomm-Bharat" w:date="2022-03-04T16:44:00Z">
        <w:r w:rsidR="00967F6F">
          <w:rPr>
            <w:rFonts w:eastAsia="宋体"/>
            <w:lang w:eastAsia="zh-CN"/>
          </w:rPr>
          <w:t xml:space="preserve"> </w:t>
        </w:r>
        <w:bookmarkEnd w:id="24"/>
        <w:bookmarkEnd w:id="25"/>
        <w:bookmarkEnd w:id="26"/>
        <w:bookmarkEnd w:id="27"/>
        <w:bookmarkEnd w:id="28"/>
        <w:bookmarkEnd w:id="29"/>
        <w:bookmarkEnd w:id="30"/>
        <w:bookmarkEnd w:id="31"/>
        <w:bookmarkEnd w:id="32"/>
        <w:bookmarkEnd w:id="33"/>
        <w:r w:rsidR="008E7D40">
          <w:rPr>
            <w:rFonts w:eastAsia="宋体"/>
            <w:lang w:eastAsia="zh-CN"/>
          </w:rPr>
          <w:t>“</w:t>
        </w:r>
        <w:r w:rsidR="008E7D40" w:rsidRPr="008E7D40">
          <w:rPr>
            <w:rFonts w:eastAsia="宋体"/>
            <w:lang w:eastAsia="zh-CN"/>
          </w:rPr>
          <w:t>Reply LS on NTN specific User Consent</w:t>
        </w:r>
        <w:r w:rsidR="008E7D40">
          <w:rPr>
            <w:rFonts w:eastAsia="宋体"/>
            <w:lang w:eastAsia="zh-CN"/>
          </w:rPr>
          <w:t>”</w:t>
        </w:r>
      </w:ins>
      <w:ins w:id="35" w:author="Qualcomm-Bharat" w:date="2022-03-04T16:41:00Z">
        <w:r>
          <w:rPr>
            <w:rFonts w:eastAsia="宋体"/>
            <w:lang w:eastAsia="zh-CN"/>
          </w:rPr>
          <w:t xml:space="preserve">, </w:t>
        </w:r>
      </w:ins>
      <w:ins w:id="36" w:author="Qualcomm-Bharat" w:date="2022-03-04T16:17:00Z">
        <w:r w:rsidR="00846F45">
          <w:rPr>
            <w:lang w:eastAsia="zh-CN"/>
          </w:rPr>
          <w:t xml:space="preserve">RAN2 assumes </w:t>
        </w:r>
      </w:ins>
      <w:ins w:id="37" w:author="Qualcomm-Bharat" w:date="2022-03-04T16:44:00Z">
        <w:r w:rsidR="00F62A3A">
          <w:rPr>
            <w:lang w:eastAsia="zh-CN"/>
          </w:rPr>
          <w:t xml:space="preserve">now </w:t>
        </w:r>
      </w:ins>
      <w:ins w:id="38" w:author="Qualcomm-Bharat" w:date="2022-03-04T16:17:00Z">
        <w:r w:rsidR="00846F45" w:rsidRPr="00846F45">
          <w:rPr>
            <w:lang w:eastAsia="zh-CN"/>
          </w:rPr>
          <w:t xml:space="preserve">it </w:t>
        </w:r>
        <w:r w:rsidR="00846F45">
          <w:rPr>
            <w:lang w:eastAsia="zh-CN"/>
          </w:rPr>
          <w:t xml:space="preserve">may </w:t>
        </w:r>
      </w:ins>
      <w:ins w:id="39" w:author="Qualcomm-Bharat" w:date="2022-03-04T16:24:00Z">
        <w:r w:rsidR="002F0574">
          <w:rPr>
            <w:lang w:eastAsia="zh-CN"/>
          </w:rPr>
          <w:t>be late</w:t>
        </w:r>
      </w:ins>
      <w:ins w:id="40" w:author="Qualcomm-Bharat" w:date="2022-03-04T16:17:00Z">
        <w:r w:rsidR="00846F45" w:rsidRPr="00846F45">
          <w:rPr>
            <w:lang w:eastAsia="zh-CN"/>
          </w:rPr>
          <w:t xml:space="preserve"> to extend the user consent framework of TS</w:t>
        </w:r>
      </w:ins>
      <w:ins w:id="41" w:author="Qualcomm-Bharat" w:date="2022-03-04T16:25:00Z">
        <w:r w:rsidR="00EB667F">
          <w:rPr>
            <w:lang w:eastAsia="zh-CN"/>
          </w:rPr>
          <w:t xml:space="preserve"> </w:t>
        </w:r>
      </w:ins>
      <w:ins w:id="42" w:author="Qualcomm-Bharat" w:date="2022-03-04T16:17:00Z">
        <w:r w:rsidR="00846F45" w:rsidRPr="00846F45">
          <w:rPr>
            <w:lang w:eastAsia="zh-CN"/>
          </w:rPr>
          <w:t>33.501</w:t>
        </w:r>
      </w:ins>
      <w:ins w:id="43" w:author="Qualcomm-Bharat" w:date="2022-03-04T16:31:00Z">
        <w:r w:rsidR="00580150">
          <w:rPr>
            <w:lang w:eastAsia="zh-CN"/>
          </w:rPr>
          <w:t xml:space="preserve"> to cover NTN</w:t>
        </w:r>
      </w:ins>
      <w:ins w:id="44" w:author="Qualcomm-Bharat" w:date="2022-03-04T16:17:00Z">
        <w:r w:rsidR="00846F45" w:rsidRPr="00846F45">
          <w:rPr>
            <w:lang w:eastAsia="zh-CN"/>
          </w:rPr>
          <w:t xml:space="preserve"> in R</w:t>
        </w:r>
        <w:r w:rsidR="00846F45">
          <w:rPr>
            <w:lang w:eastAsia="zh-CN"/>
          </w:rPr>
          <w:t>el-</w:t>
        </w:r>
        <w:r w:rsidR="00846F45" w:rsidRPr="00846F45">
          <w:rPr>
            <w:lang w:eastAsia="zh-CN"/>
          </w:rPr>
          <w:t>17</w:t>
        </w:r>
      </w:ins>
      <w:ins w:id="45" w:author="Qualcomm-Bharat" w:date="2022-03-04T16:18:00Z">
        <w:r w:rsidR="000072FE">
          <w:rPr>
            <w:lang w:eastAsia="zh-CN"/>
          </w:rPr>
          <w:t xml:space="preserve"> but </w:t>
        </w:r>
        <w:r w:rsidR="00520745">
          <w:rPr>
            <w:lang w:eastAsia="zh-CN"/>
          </w:rPr>
          <w:t xml:space="preserve">other methods </w:t>
        </w:r>
      </w:ins>
      <w:ins w:id="46" w:author="Qualcomm-Bharat" w:date="2022-03-04T16:19:00Z">
        <w:r w:rsidR="00520745">
          <w:rPr>
            <w:lang w:eastAsia="zh-CN"/>
          </w:rPr>
          <w:t>e.g.,</w:t>
        </w:r>
        <w:r w:rsidR="00DF4FEA">
          <w:rPr>
            <w:lang w:eastAsia="zh-CN"/>
          </w:rPr>
          <w:t xml:space="preserve"> user consent based on </w:t>
        </w:r>
        <w:r w:rsidR="00DF4FEA">
          <w:t>NTN subscription or existing methods like for MDT/SON</w:t>
        </w:r>
      </w:ins>
      <w:ins w:id="47" w:author="Qualcomm-Bharat" w:date="2022-03-04T16:20:00Z">
        <w:r w:rsidR="001606A0">
          <w:t xml:space="preserve"> </w:t>
        </w:r>
      </w:ins>
      <w:ins w:id="48" w:author="Qualcomm-Bharat" w:date="2022-03-04T16:46:00Z">
        <w:r w:rsidR="00225D76">
          <w:t>can be available</w:t>
        </w:r>
      </w:ins>
      <w:ins w:id="49" w:author="Qualcomm-Bharat" w:date="2022-03-04T16:25:00Z">
        <w:r w:rsidR="00EB667F">
          <w:t xml:space="preserve"> in Rel-17</w:t>
        </w:r>
      </w:ins>
      <w:ins w:id="50" w:author="Qualcomm-Bharat" w:date="2022-03-04T16:20:00Z">
        <w:r w:rsidR="001606A0">
          <w:t>.</w:t>
        </w:r>
      </w:ins>
      <w:commentRangeStart w:id="51"/>
      <w:ins w:id="52" w:author="Qualcomm-Bharat" w:date="2022-03-04T16:17:00Z">
        <w:r w:rsidR="00846F45">
          <w:rPr>
            <w:lang w:eastAsia="zh-CN"/>
          </w:rPr>
          <w:t xml:space="preserve"> </w:t>
        </w:r>
      </w:ins>
      <w:commentRangeStart w:id="53"/>
      <w:commentRangeStart w:id="54"/>
      <w:r w:rsidR="00EC7986">
        <w:rPr>
          <w:lang w:eastAsia="zh-CN"/>
        </w:rPr>
        <w:t xml:space="preserve">If </w:t>
      </w:r>
      <w:ins w:id="55" w:author="Qualcomm-Bharat" w:date="2022-03-04T16:20:00Z">
        <w:r w:rsidR="001606A0">
          <w:rPr>
            <w:lang w:eastAsia="zh-CN"/>
          </w:rPr>
          <w:t>any</w:t>
        </w:r>
        <w:r w:rsidR="00B41AF0">
          <w:rPr>
            <w:lang w:eastAsia="zh-CN"/>
          </w:rPr>
          <w:t xml:space="preserve"> </w:t>
        </w:r>
        <w:r w:rsidR="00B41AF0">
          <w:rPr>
            <w:lang w:eastAsia="zh-CN"/>
          </w:rPr>
          <w:lastRenderedPageBreak/>
          <w:t xml:space="preserve">method for </w:t>
        </w:r>
      </w:ins>
      <w:r w:rsidR="00EC7986">
        <w:rPr>
          <w:lang w:eastAsia="zh-CN"/>
        </w:rPr>
        <w:t xml:space="preserve">NTN specific User Consent for sending fine UE location information (full GNSS coordinates) </w:t>
      </w:r>
      <w:commentRangeEnd w:id="53"/>
      <w:r w:rsidR="00A6110D">
        <w:rPr>
          <w:rStyle w:val="a8"/>
          <w:rFonts w:ascii="Arial" w:hAnsi="Arial"/>
        </w:rPr>
        <w:commentReference w:id="53"/>
      </w:r>
      <w:commentRangeEnd w:id="54"/>
      <w:r w:rsidR="00F24D38">
        <w:rPr>
          <w:rStyle w:val="a8"/>
          <w:rFonts w:ascii="Arial" w:hAnsi="Arial"/>
        </w:rPr>
        <w:commentReference w:id="54"/>
      </w:r>
      <w:r w:rsidR="00EC7986">
        <w:rPr>
          <w:lang w:eastAsia="zh-CN"/>
        </w:rPr>
        <w:t>will not be available in Rel-17,</w:t>
      </w:r>
      <w:commentRangeEnd w:id="51"/>
      <w:r w:rsidR="00F24D38">
        <w:rPr>
          <w:rStyle w:val="a8"/>
          <w:rFonts w:ascii="Arial" w:hAnsi="Arial"/>
        </w:rPr>
        <w:commentReference w:id="51"/>
      </w:r>
      <w:r w:rsidR="00EC7986">
        <w:rPr>
          <w:lang w:eastAsia="zh-CN"/>
        </w:rPr>
        <w:t xml:space="preserve"> RAN2 is considering the solution where, upon network request, after AS security</w:t>
      </w:r>
      <w:del w:id="56" w:author="OPPO" w:date="2022-03-04T14:58:00Z">
        <w:r w:rsidR="00EC7986" w:rsidDel="00BC7CF0">
          <w:rPr>
            <w:lang w:eastAsia="zh-CN"/>
          </w:rPr>
          <w:delText>/</w:delText>
        </w:r>
      </w:del>
      <w:ins w:id="57" w:author="OPPO" w:date="2022-03-04T14:58:00Z">
        <w:r w:rsidR="00BC7CF0">
          <w:rPr>
            <w:lang w:eastAsia="zh-CN"/>
          </w:rPr>
          <w:t xml:space="preserve"> </w:t>
        </w:r>
      </w:ins>
      <w:ins w:id="58" w:author="OPPO" w:date="2022-03-04T14:59:00Z">
        <w:r w:rsidR="00BC7CF0">
          <w:rPr>
            <w:lang w:eastAsia="zh-CN"/>
          </w:rPr>
          <w:t xml:space="preserve">in </w:t>
        </w:r>
      </w:ins>
      <w:r w:rsidR="00EC7986">
        <w:rPr>
          <w:lang w:eastAsia="zh-CN"/>
        </w:rPr>
        <w:t xml:space="preserve">connected mode is established, a UE can report </w:t>
      </w:r>
      <w:r w:rsidR="008B6687">
        <w:rPr>
          <w:lang w:eastAsia="zh-CN"/>
        </w:rPr>
        <w:t>a</w:t>
      </w:r>
      <w:r w:rsidR="00EC7986">
        <w:rPr>
          <w:lang w:eastAsia="zh-CN"/>
        </w:rPr>
        <w:t xml:space="preserve"> coarse UE location information (</w:t>
      </w:r>
      <w:ins w:id="59" w:author="Qualcomm-Bharat" w:date="2022-03-04T16:12:00Z">
        <w:r w:rsidR="00A6110D">
          <w:rPr>
            <w:lang w:eastAsia="zh-CN"/>
          </w:rPr>
          <w:t xml:space="preserve">X </w:t>
        </w:r>
      </w:ins>
      <w:del w:id="60" w:author="Qualcomm-Bharat" w:date="2022-03-04T16:12:00Z">
        <w:r w:rsidR="00EC7986" w:rsidDel="00A6110D">
          <w:rPr>
            <w:lang w:eastAsia="zh-CN"/>
          </w:rPr>
          <w:delText>M</w:delText>
        </w:r>
      </w:del>
      <w:ins w:id="61" w:author="Qualcomm-Bharat" w:date="2022-03-04T16:12:00Z">
        <w:r w:rsidR="00A6110D">
          <w:rPr>
            <w:lang w:eastAsia="zh-CN"/>
          </w:rPr>
          <w:t>m</w:t>
        </w:r>
      </w:ins>
      <w:r w:rsidR="00EC7986">
        <w:rPr>
          <w:lang w:eastAsia="zh-CN"/>
        </w:rPr>
        <w:t xml:space="preserve">ost </w:t>
      </w:r>
      <w:r w:rsidR="00C17666">
        <w:rPr>
          <w:lang w:eastAsia="zh-CN"/>
        </w:rPr>
        <w:t>S</w:t>
      </w:r>
      <w:r w:rsidR="00EC7986">
        <w:rPr>
          <w:lang w:eastAsia="zh-CN"/>
        </w:rPr>
        <w:t xml:space="preserve">ignificant </w:t>
      </w:r>
      <w:r w:rsidR="00C17666">
        <w:rPr>
          <w:lang w:eastAsia="zh-CN"/>
        </w:rPr>
        <w:t>B</w:t>
      </w:r>
      <w:r w:rsidR="00EC7986">
        <w:rPr>
          <w:lang w:eastAsia="zh-CN"/>
        </w:rPr>
        <w:t>its of its GNSS coordinates) to the NG-RAN</w:t>
      </w:r>
      <w:ins w:id="62" w:author="Huawei-Xubin" w:date="2022-03-07T14:17:00Z">
        <w:r w:rsidR="00F24D38">
          <w:rPr>
            <w:lang w:eastAsia="zh-CN"/>
          </w:rPr>
          <w:t xml:space="preserve"> </w:t>
        </w:r>
        <w:commentRangeStart w:id="63"/>
        <w:r w:rsidR="00F24D38">
          <w:rPr>
            <w:lang w:eastAsia="zh-CN"/>
          </w:rPr>
          <w:t xml:space="preserve">without </w:t>
        </w:r>
        <w:r w:rsidR="00F24D38">
          <w:t>user consent for NTN which may be studied by SA3 in Rel-18</w:t>
        </w:r>
        <w:commentRangeEnd w:id="63"/>
        <w:r w:rsidR="00F24D38">
          <w:rPr>
            <w:rStyle w:val="a8"/>
            <w:rFonts w:ascii="Arial" w:hAnsi="Arial"/>
          </w:rPr>
          <w:commentReference w:id="63"/>
        </w:r>
      </w:ins>
      <w:r w:rsidR="00EC7986">
        <w:rPr>
          <w:lang w:eastAsia="zh-CN"/>
        </w:rPr>
        <w:t>.</w:t>
      </w:r>
    </w:p>
    <w:p w14:paraId="0973E744" w14:textId="77777777" w:rsidR="001514EF" w:rsidRDefault="001514EF" w:rsidP="009D68F6">
      <w:pPr>
        <w:jc w:val="both"/>
        <w:rPr>
          <w:lang w:eastAsia="zh-CN"/>
        </w:rPr>
      </w:pPr>
    </w:p>
    <w:p w14:paraId="2E2C3F81" w14:textId="449A6CA5" w:rsidR="00EC7986" w:rsidRDefault="00EC7986" w:rsidP="009D68F6">
      <w:pPr>
        <w:jc w:val="both"/>
        <w:rPr>
          <w:lang w:eastAsia="zh-CN"/>
        </w:rPr>
      </w:pPr>
      <w:commentRangeStart w:id="64"/>
      <w:commentRangeStart w:id="65"/>
      <w:commentRangeStart w:id="66"/>
      <w:commentRangeStart w:id="67"/>
      <w:r>
        <w:rPr>
          <w:lang w:eastAsia="zh-CN"/>
        </w:rPr>
        <w:t>I</w:t>
      </w:r>
      <w:commentRangeStart w:id="68"/>
      <w:r>
        <w:rPr>
          <w:lang w:eastAsia="zh-CN"/>
        </w:rPr>
        <w:t>n case the UE cannot/does</w:t>
      </w:r>
      <w:commentRangeEnd w:id="68"/>
      <w:r w:rsidR="00AC0F15">
        <w:rPr>
          <w:rStyle w:val="a8"/>
          <w:rFonts w:ascii="Arial" w:hAnsi="Arial"/>
        </w:rPr>
        <w:commentReference w:id="68"/>
      </w:r>
      <w:r>
        <w:rPr>
          <w:lang w:eastAsia="zh-CN"/>
        </w:rPr>
        <w:t xml:space="preserve"> not want to </w:t>
      </w:r>
      <w:bookmarkStart w:id="69" w:name="OLE_LINK335"/>
      <w:bookmarkStart w:id="70" w:name="OLE_LINK336"/>
      <w:r>
        <w:rPr>
          <w:lang w:eastAsia="zh-CN"/>
        </w:rPr>
        <w:t>provide coarse UE location information</w:t>
      </w:r>
      <w:bookmarkEnd w:id="69"/>
      <w:bookmarkEnd w:id="70"/>
      <w:r>
        <w:rPr>
          <w:lang w:eastAsia="zh-CN"/>
        </w:rPr>
        <w:t xml:space="preserve">, </w:t>
      </w:r>
      <w:r w:rsidR="001514EF">
        <w:rPr>
          <w:lang w:eastAsia="zh-CN"/>
        </w:rPr>
        <w:t xml:space="preserve">it </w:t>
      </w:r>
      <w:r w:rsidR="00102C51">
        <w:rPr>
          <w:lang w:eastAsia="zh-CN"/>
        </w:rPr>
        <w:t>may</w:t>
      </w:r>
      <w:r w:rsidR="001514EF">
        <w:rPr>
          <w:lang w:eastAsia="zh-CN"/>
        </w:rPr>
        <w:t xml:space="preserve"> report</w:t>
      </w:r>
      <w:r>
        <w:rPr>
          <w:lang w:eastAsia="zh-CN"/>
        </w:rPr>
        <w:t xml:space="preserve"> “</w:t>
      </w:r>
      <w:r w:rsidRPr="00C17666">
        <w:rPr>
          <w:i/>
          <w:lang w:eastAsia="zh-CN"/>
        </w:rPr>
        <w:t xml:space="preserve">No coarse </w:t>
      </w:r>
      <w:del w:id="71" w:author="xiaomi-xiaowei" w:date="2022-03-04T15:14:00Z">
        <w:r w:rsidR="00C17666" w:rsidRPr="00C17666" w:rsidDel="00AB152E">
          <w:rPr>
            <w:i/>
            <w:lang w:eastAsia="zh-CN"/>
          </w:rPr>
          <w:delText>UE</w:delText>
        </w:r>
        <w:r w:rsidRPr="00C17666" w:rsidDel="00AB152E">
          <w:rPr>
            <w:i/>
            <w:lang w:eastAsia="zh-CN"/>
          </w:rPr>
          <w:delText xml:space="preserve"> </w:delText>
        </w:r>
      </w:del>
      <w:ins w:id="72" w:author="xiaomi-xiaowei" w:date="2022-03-04T15:14:00Z">
        <w:r w:rsidR="00AB152E">
          <w:rPr>
            <w:i/>
            <w:lang w:eastAsia="zh-CN"/>
          </w:rPr>
          <w:t>GNSS</w:t>
        </w:r>
        <w:r w:rsidR="00AB152E" w:rsidRPr="00C17666">
          <w:rPr>
            <w:i/>
            <w:lang w:eastAsia="zh-CN"/>
          </w:rPr>
          <w:t xml:space="preserve"> </w:t>
        </w:r>
      </w:ins>
      <w:r w:rsidRPr="00C17666">
        <w:rPr>
          <w:i/>
          <w:lang w:eastAsia="zh-CN"/>
        </w:rPr>
        <w:t>location</w:t>
      </w:r>
      <w:r w:rsidR="00C17666" w:rsidRPr="00C17666">
        <w:rPr>
          <w:i/>
          <w:lang w:eastAsia="zh-CN"/>
        </w:rPr>
        <w:t xml:space="preserve"> information</w:t>
      </w:r>
      <w:r w:rsidRPr="00C17666">
        <w:rPr>
          <w:i/>
          <w:lang w:eastAsia="zh-CN"/>
        </w:rPr>
        <w:t xml:space="preserve"> </w:t>
      </w:r>
      <w:commentRangeStart w:id="73"/>
      <w:commentRangeStart w:id="74"/>
      <w:r w:rsidRPr="00C17666">
        <w:rPr>
          <w:i/>
          <w:lang w:eastAsia="zh-CN"/>
        </w:rPr>
        <w:t>available</w:t>
      </w:r>
      <w:commentRangeEnd w:id="73"/>
      <w:r w:rsidR="005E44C4">
        <w:rPr>
          <w:rStyle w:val="a8"/>
          <w:rFonts w:ascii="Arial" w:hAnsi="Arial"/>
        </w:rPr>
        <w:commentReference w:id="73"/>
      </w:r>
      <w:commentRangeEnd w:id="74"/>
      <w:r w:rsidR="00B26436">
        <w:rPr>
          <w:rStyle w:val="a8"/>
          <w:rFonts w:ascii="Arial" w:hAnsi="Arial"/>
        </w:rPr>
        <w:commentReference w:id="74"/>
      </w:r>
      <w:r>
        <w:rPr>
          <w:lang w:eastAsia="zh-CN"/>
        </w:rPr>
        <w:t>”.</w:t>
      </w:r>
      <w:commentRangeEnd w:id="64"/>
      <w:r w:rsidR="005064AE">
        <w:rPr>
          <w:rStyle w:val="a8"/>
          <w:rFonts w:ascii="Arial" w:hAnsi="Arial"/>
        </w:rPr>
        <w:commentReference w:id="64"/>
      </w:r>
      <w:commentRangeEnd w:id="65"/>
      <w:r w:rsidR="00123214">
        <w:rPr>
          <w:rStyle w:val="a8"/>
          <w:rFonts w:ascii="Arial" w:hAnsi="Arial"/>
        </w:rPr>
        <w:commentReference w:id="65"/>
      </w:r>
      <w:commentRangeEnd w:id="66"/>
      <w:r w:rsidR="005750C1">
        <w:rPr>
          <w:rStyle w:val="a8"/>
          <w:rFonts w:ascii="Arial" w:hAnsi="Arial"/>
        </w:rPr>
        <w:commentReference w:id="66"/>
      </w:r>
      <w:commentRangeEnd w:id="67"/>
      <w:r w:rsidR="00F24D38">
        <w:rPr>
          <w:rStyle w:val="a8"/>
          <w:rFonts w:ascii="Arial" w:hAnsi="Arial"/>
        </w:rPr>
        <w:commentReference w:id="67"/>
      </w:r>
    </w:p>
    <w:p w14:paraId="2489AB04" w14:textId="5F74F6CE" w:rsidR="00EC7986" w:rsidRDefault="00EC7986" w:rsidP="009D68F6">
      <w:pPr>
        <w:jc w:val="both"/>
        <w:rPr>
          <w:lang w:eastAsia="zh-CN"/>
        </w:rPr>
      </w:pPr>
    </w:p>
    <w:p w14:paraId="252D188D" w14:textId="3E15257E" w:rsidR="00EC7986" w:rsidRDefault="00EC7986" w:rsidP="009D68F6">
      <w:pPr>
        <w:jc w:val="both"/>
        <w:rPr>
          <w:lang w:eastAsia="zh-CN"/>
        </w:rPr>
      </w:pPr>
      <w:r>
        <w:rPr>
          <w:lang w:eastAsia="zh-CN"/>
        </w:rPr>
        <w:t xml:space="preserve">RAN2 is requesting SA3 to </w:t>
      </w:r>
      <w:del w:id="75" w:author="OPPO" w:date="2022-03-04T15:07:00Z">
        <w:r w:rsidDel="008841AC">
          <w:rPr>
            <w:rFonts w:hint="eastAsia"/>
            <w:lang w:eastAsia="zh-CN"/>
          </w:rPr>
          <w:delText>come back on this solution</w:delText>
        </w:r>
      </w:del>
      <w:ins w:id="76" w:author="OPPO" w:date="2022-03-04T15:07:00Z">
        <w:r w:rsidR="008841AC">
          <w:rPr>
            <w:rFonts w:hint="eastAsia"/>
            <w:lang w:eastAsia="zh-CN"/>
          </w:rPr>
          <w:t>check</w:t>
        </w:r>
      </w:ins>
      <w:r>
        <w:rPr>
          <w:lang w:eastAsia="zh-CN"/>
        </w:rPr>
        <w:t xml:space="preserve"> if they have a</w:t>
      </w:r>
      <w:r w:rsidR="00901EFB">
        <w:rPr>
          <w:lang w:eastAsia="zh-CN"/>
        </w:rPr>
        <w:t>ny</w:t>
      </w:r>
      <w:r>
        <w:rPr>
          <w:lang w:eastAsia="zh-CN"/>
        </w:rPr>
        <w:t xml:space="preserve"> concern.</w:t>
      </w:r>
    </w:p>
    <w:p w14:paraId="46C4FEB5" w14:textId="77777777" w:rsidR="00EC7986" w:rsidRDefault="00EC7986" w:rsidP="009D68F6">
      <w:pPr>
        <w:jc w:val="both"/>
        <w:rPr>
          <w:lang w:eastAsia="zh-CN"/>
        </w:rPr>
      </w:pPr>
    </w:p>
    <w:p w14:paraId="72F9008C" w14:textId="77777777" w:rsidR="000D2519" w:rsidRPr="00946350" w:rsidRDefault="000D2519" w:rsidP="00946350">
      <w:pPr>
        <w:rPr>
          <w:rFonts w:ascii="Arial" w:hAnsi="Arial" w:cs="Arial"/>
          <w:color w:val="000000"/>
          <w:lang w:eastAsia="ko-KR"/>
        </w:rPr>
      </w:pPr>
      <w:bookmarkStart w:id="77" w:name="_GoBack"/>
      <w:bookmarkEnd w:id="77"/>
    </w:p>
    <w:p w14:paraId="14DD3FC2" w14:textId="77777777" w:rsidR="00463675" w:rsidRPr="00102C51" w:rsidRDefault="00463675">
      <w:pPr>
        <w:spacing w:after="120"/>
        <w:rPr>
          <w:rFonts w:ascii="Arial" w:hAnsi="Arial" w:cs="Arial"/>
          <w:b/>
          <w:lang w:val="fr-FR"/>
        </w:rPr>
      </w:pPr>
      <w:r w:rsidRPr="00102C51">
        <w:rPr>
          <w:rFonts w:ascii="Arial" w:hAnsi="Arial" w:cs="Arial"/>
          <w:b/>
          <w:lang w:val="fr-FR"/>
        </w:rPr>
        <w:t>2. Actions:</w:t>
      </w:r>
    </w:p>
    <w:p w14:paraId="06E3B206" w14:textId="5CF70B52" w:rsidR="00463675" w:rsidRPr="00102C51" w:rsidRDefault="00463675">
      <w:pPr>
        <w:spacing w:after="120"/>
        <w:ind w:left="1985" w:hanging="1985"/>
        <w:rPr>
          <w:rFonts w:ascii="Arial" w:hAnsi="Arial" w:cs="Arial"/>
          <w:b/>
          <w:lang w:val="fr-FR"/>
        </w:rPr>
      </w:pPr>
      <w:r w:rsidRPr="00102C51">
        <w:rPr>
          <w:rFonts w:ascii="Arial" w:hAnsi="Arial" w:cs="Arial"/>
          <w:b/>
          <w:lang w:val="fr-FR"/>
        </w:rPr>
        <w:t>To</w:t>
      </w:r>
      <w:bookmarkStart w:id="78" w:name="_Hlk46227635"/>
      <w:r w:rsidR="00942D93" w:rsidRPr="00102C51">
        <w:rPr>
          <w:rFonts w:ascii="Arial" w:hAnsi="Arial" w:cs="Arial"/>
          <w:b/>
          <w:lang w:val="fr-FR"/>
        </w:rPr>
        <w:t xml:space="preserve"> </w:t>
      </w:r>
      <w:bookmarkEnd w:id="78"/>
      <w:r w:rsidR="00C406D7" w:rsidRPr="00102C51">
        <w:rPr>
          <w:rFonts w:ascii="Arial" w:hAnsi="Arial" w:cs="Arial"/>
          <w:b/>
          <w:lang w:val="fr-FR"/>
        </w:rPr>
        <w:t xml:space="preserve">SA3, Copy </w:t>
      </w:r>
      <w:r w:rsidR="00510ABC" w:rsidRPr="00102C51">
        <w:rPr>
          <w:rFonts w:ascii="Arial" w:hAnsi="Arial" w:cs="Arial"/>
          <w:b/>
          <w:lang w:val="fr-FR"/>
        </w:rPr>
        <w:t>SA</w:t>
      </w:r>
      <w:r w:rsidR="00BB4E91" w:rsidRPr="00102C51">
        <w:rPr>
          <w:rFonts w:ascii="Arial" w:hAnsi="Arial" w:cs="Arial"/>
          <w:b/>
          <w:lang w:val="fr-FR"/>
        </w:rPr>
        <w:t>2</w:t>
      </w:r>
      <w:r w:rsidR="00724AD2" w:rsidRPr="00102C51">
        <w:rPr>
          <w:rFonts w:ascii="Arial" w:hAnsi="Arial" w:cs="Arial"/>
          <w:b/>
          <w:lang w:val="fr-FR"/>
        </w:rPr>
        <w:t>, RAN3</w:t>
      </w:r>
      <w:r w:rsidR="00C406D7" w:rsidRPr="00102C51">
        <w:rPr>
          <w:rFonts w:ascii="Arial" w:hAnsi="Arial" w:cs="Arial"/>
          <w:b/>
          <w:lang w:val="fr-FR"/>
        </w:rPr>
        <w:t>, CT1</w:t>
      </w:r>
    </w:p>
    <w:p w14:paraId="6F2861B9" w14:textId="2F4957E9" w:rsidR="00C62865" w:rsidRDefault="00463675" w:rsidP="00C160DD">
      <w:pPr>
        <w:rPr>
          <w:rFonts w:ascii="Arial" w:hAnsi="Arial" w:cs="Arial"/>
          <w:color w:val="000000"/>
        </w:rPr>
      </w:pPr>
      <w:commentRangeStart w:id="79"/>
      <w:r w:rsidRPr="000F4E43">
        <w:rPr>
          <w:rFonts w:ascii="Arial" w:hAnsi="Arial" w:cs="Arial"/>
          <w:b/>
        </w:rPr>
        <w:t>ACTION</w:t>
      </w:r>
      <w:commentRangeEnd w:id="79"/>
      <w:r w:rsidR="00BC48E5">
        <w:rPr>
          <w:rStyle w:val="a8"/>
          <w:rFonts w:ascii="Arial" w:hAnsi="Arial"/>
        </w:rPr>
        <w:commentReference w:id="79"/>
      </w:r>
      <w:r w:rsidRPr="000F4E43">
        <w:rPr>
          <w:rFonts w:ascii="Arial" w:hAnsi="Arial" w:cs="Arial"/>
          <w:b/>
        </w:rPr>
        <w:t>:</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del w:id="80" w:author="OPPO" w:date="2022-03-04T15:09:00Z">
        <w:r w:rsidR="001B6056" w:rsidDel="008841AC">
          <w:rPr>
            <w:rFonts w:ascii="Arial" w:hAnsi="Arial" w:cs="Arial"/>
            <w:color w:val="000000"/>
          </w:rPr>
          <w:delText xml:space="preserve">kindly </w:delText>
        </w:r>
      </w:del>
      <w:ins w:id="81" w:author="OPPO" w:date="2022-03-04T15:10:00Z">
        <w:r w:rsidR="008841AC">
          <w:rPr>
            <w:rFonts w:ascii="Arial" w:hAnsi="Arial" w:cs="Arial"/>
            <w:color w:val="000000"/>
          </w:rPr>
          <w:t>respectfully</w:t>
        </w:r>
      </w:ins>
      <w:ins w:id="82" w:author="OPPO" w:date="2022-03-04T15:09:00Z">
        <w:r w:rsidR="008841AC">
          <w:rPr>
            <w:rFonts w:ascii="Arial" w:hAnsi="Arial" w:cs="Arial"/>
            <w:color w:val="000000"/>
          </w:rPr>
          <w:t xml:space="preserve"> </w:t>
        </w:r>
      </w:ins>
      <w:r w:rsidR="001B6056" w:rsidRPr="004727C2">
        <w:rPr>
          <w:rFonts w:ascii="Arial" w:hAnsi="Arial" w:cs="Arial"/>
          <w:color w:val="000000"/>
        </w:rPr>
        <w:t xml:space="preserve">asks </w:t>
      </w:r>
      <w:r w:rsidR="00510ABC">
        <w:rPr>
          <w:rFonts w:ascii="Arial" w:hAnsi="Arial" w:cs="Arial"/>
          <w:color w:val="000000"/>
        </w:rPr>
        <w:t>SA</w:t>
      </w:r>
      <w:r w:rsidR="009D68F6">
        <w:rPr>
          <w:rFonts w:ascii="Arial" w:hAnsi="Arial" w:cs="Arial"/>
          <w:color w:val="000000"/>
        </w:rPr>
        <w:t>3</w:t>
      </w:r>
      <w:r w:rsidR="002B0657" w:rsidRPr="002B0657">
        <w:rPr>
          <w:rFonts w:ascii="Arial" w:hAnsi="Arial" w:cs="Arial"/>
          <w:color w:val="000000"/>
        </w:rPr>
        <w:t xml:space="preserve"> to</w:t>
      </w:r>
      <w:r w:rsidR="00467B02">
        <w:rPr>
          <w:rFonts w:ascii="Arial" w:hAnsi="Arial" w:cs="Arial"/>
          <w:color w:val="000000"/>
        </w:rPr>
        <w:t xml:space="preserve"> </w:t>
      </w:r>
      <w:del w:id="83" w:author="OPPO" w:date="2022-03-04T15:10:00Z">
        <w:r w:rsidR="008740E9" w:rsidDel="008841AC">
          <w:rPr>
            <w:rFonts w:ascii="Arial" w:hAnsi="Arial" w:cs="Arial"/>
            <w:color w:val="000000"/>
          </w:rPr>
          <w:delText>consider</w:delText>
        </w:r>
        <w:r w:rsidR="00260863" w:rsidDel="008841AC">
          <w:rPr>
            <w:rFonts w:ascii="Arial" w:hAnsi="Arial" w:cs="Arial"/>
            <w:color w:val="000000"/>
          </w:rPr>
          <w:delText xml:space="preserve"> the above</w:delText>
        </w:r>
      </w:del>
      <w:ins w:id="84" w:author="Qualcomm-Bharat" w:date="2022-03-04T16:28:00Z">
        <w:r w:rsidR="00EA5063">
          <w:rPr>
            <w:rFonts w:ascii="Arial" w:hAnsi="Arial" w:cs="Arial"/>
            <w:color w:val="000000"/>
          </w:rPr>
          <w:t xml:space="preserve"> consider above and provide feedback</w:t>
        </w:r>
      </w:ins>
      <w:ins w:id="85" w:author="OPPO" w:date="2022-03-04T15:10:00Z">
        <w:del w:id="86" w:author="Qualcomm-Bharat" w:date="2022-03-04T16:28:00Z">
          <w:r w:rsidR="008841AC" w:rsidDel="00F05B81">
            <w:rPr>
              <w:rFonts w:ascii="Arial" w:hAnsi="Arial" w:cs="Arial"/>
              <w:color w:val="000000"/>
            </w:rPr>
            <w:delText>check if SA3 have any concern on the above mentioned solution</w:delText>
          </w:r>
        </w:del>
      </w:ins>
      <w:r w:rsidR="00260863">
        <w:rPr>
          <w:rFonts w:ascii="Arial" w:hAnsi="Arial" w:cs="Arial"/>
          <w:color w:val="000000"/>
        </w:rPr>
        <w:t>.</w:t>
      </w:r>
    </w:p>
    <w:p w14:paraId="0F8BC66B" w14:textId="77777777" w:rsidR="00B577D2" w:rsidRDefault="00B577D2" w:rsidP="00C160DD">
      <w:pPr>
        <w:rPr>
          <w:rFonts w:ascii="Arial" w:hAnsi="Arial" w:cs="Arial"/>
          <w:color w:val="000000"/>
        </w:rPr>
      </w:pP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3EDD0E6B" w:rsidR="00342DF7" w:rsidRPr="00D43F50" w:rsidRDefault="00080F5B"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w:t>
      </w:r>
      <w:r w:rsidR="009D68F6" w:rsidRPr="00080F5B">
        <w:rPr>
          <w:rFonts w:ascii="Arial" w:hAnsi="Arial" w:cs="Arial"/>
          <w:bCs/>
          <w:lang w:val="sv-SE"/>
        </w:rPr>
        <w:t>11</w:t>
      </w:r>
      <w:r w:rsidR="00C406D7">
        <w:rPr>
          <w:rFonts w:ascii="Arial" w:hAnsi="Arial" w:cs="Arial"/>
          <w:bCs/>
          <w:lang w:val="sv-SE"/>
        </w:rPr>
        <w:t>8</w:t>
      </w:r>
      <w:r w:rsidR="009A0EAD">
        <w:rPr>
          <w:rFonts w:ascii="Arial" w:hAnsi="Arial" w:cs="Arial"/>
          <w:bCs/>
          <w:lang w:val="sv-SE"/>
        </w:rPr>
        <w:t>-</w:t>
      </w:r>
      <w:r w:rsidR="009D68F6" w:rsidDel="009D68F6">
        <w:rPr>
          <w:rFonts w:ascii="Arial" w:hAnsi="Arial" w:cs="Arial"/>
          <w:bCs/>
          <w:lang w:val="sv-SE"/>
        </w:rPr>
        <w:t xml:space="preserve"> </w:t>
      </w:r>
      <w:r w:rsidRPr="00080F5B">
        <w:rPr>
          <w:rFonts w:ascii="Arial" w:hAnsi="Arial" w:cs="Arial"/>
          <w:bCs/>
          <w:lang w:val="sv-SE"/>
        </w:rPr>
        <w:t>e</w:t>
      </w:r>
      <w:r w:rsidR="004B4368">
        <w:rPr>
          <w:rFonts w:ascii="Arial" w:hAnsi="Arial" w:cs="Arial"/>
          <w:bCs/>
          <w:lang w:val="sv-SE"/>
        </w:rPr>
        <w:t xml:space="preserve">                                </w:t>
      </w:r>
      <w:r w:rsidR="00C406D7">
        <w:rPr>
          <w:rFonts w:ascii="Arial" w:hAnsi="Arial" w:cs="Arial"/>
          <w:bCs/>
          <w:lang w:val="sv-SE"/>
        </w:rPr>
        <w:t>May 16 – 27th</w:t>
      </w:r>
      <w:r w:rsidRPr="00080F5B">
        <w:rPr>
          <w:rFonts w:ascii="Arial" w:hAnsi="Arial" w:cs="Arial"/>
          <w:bCs/>
          <w:lang w:val="sv-SE"/>
        </w:rPr>
        <w:t>, 202</w:t>
      </w:r>
      <w:r w:rsidR="004B4368">
        <w:rPr>
          <w:rFonts w:ascii="Arial" w:hAnsi="Arial" w:cs="Arial"/>
          <w:bCs/>
          <w:lang w:val="sv-SE"/>
        </w:rPr>
        <w:t>2</w:t>
      </w:r>
      <w:r w:rsidRPr="00080F5B">
        <w:rPr>
          <w:rFonts w:ascii="Arial" w:hAnsi="Arial" w:cs="Arial"/>
          <w:bCs/>
          <w:lang w:val="sv-SE"/>
        </w:rPr>
        <w:tab/>
        <w:t>Online meeting</w:t>
      </w:r>
      <w:r w:rsidR="00873F79">
        <w:rPr>
          <w:rFonts w:ascii="Arial" w:hAnsi="Arial" w:cs="Arial"/>
          <w:bCs/>
          <w:lang w:val="sv-SE"/>
        </w:rPr>
        <w:t xml:space="preserve"> </w:t>
      </w:r>
    </w:p>
    <w:sectPr w:rsidR="00342DF7" w:rsidRPr="00D43F50" w:rsidSect="000F4E43">
      <w:footerReference w:type="default" r:id="rId13"/>
      <w:footerReference w:type="firs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pple - Pavan Nuggehalli" w:date="2022-03-04T09:11:00Z" w:initials="Apple">
    <w:p w14:paraId="6C7F4FE3" w14:textId="7D55943A" w:rsidR="00054C36" w:rsidRDefault="00054C36">
      <w:pPr>
        <w:pStyle w:val="a5"/>
      </w:pPr>
      <w:r>
        <w:rPr>
          <w:rStyle w:val="a8"/>
        </w:rPr>
        <w:annotationRef/>
      </w:r>
      <w:r w:rsidR="00390474">
        <w:rPr>
          <w:noProof/>
        </w:rPr>
        <w:t>This statement is misleading since RAN2 has agreed in R2-117e that "In Rel-17, RAN2 does not work on a solution to provide (fine/coarse) UE location information during iinitial access". We should not keep this sentence in the LS.</w:t>
      </w:r>
    </w:p>
  </w:comment>
  <w:comment w:id="14" w:author="Nokia" w:date="2022-03-04T03:21:00Z" w:initials="Nokia">
    <w:p w14:paraId="467F826C" w14:textId="361B3812" w:rsidR="005064AE" w:rsidRDefault="005064AE">
      <w:pPr>
        <w:pStyle w:val="a5"/>
      </w:pPr>
      <w:r>
        <w:rPr>
          <w:rStyle w:val="a8"/>
        </w:rPr>
        <w:annotationRef/>
      </w:r>
      <w:r>
        <w:t>Maybe you can consider adding the References below and use indices here? Otherwise the text ‘s readability becomes poor.</w:t>
      </w:r>
    </w:p>
  </w:comment>
  <w:comment w:id="18" w:author="CATT" w:date="2022-03-07T10:30:00Z" w:initials="CATT">
    <w:p w14:paraId="388B678A" w14:textId="7B46991F" w:rsidR="00071A15" w:rsidRDefault="00071A15">
      <w:pPr>
        <w:pStyle w:val="a5"/>
        <w:rPr>
          <w:lang w:eastAsia="zh-CN"/>
        </w:rPr>
      </w:pPr>
      <w:r>
        <w:rPr>
          <w:rStyle w:val="a8"/>
        </w:rPr>
        <w:annotationRef/>
      </w:r>
      <w:r>
        <w:t>Maybe</w:t>
      </w:r>
      <w:r>
        <w:rPr>
          <w:rFonts w:hint="eastAsia"/>
          <w:lang w:eastAsia="zh-CN"/>
        </w:rPr>
        <w:t xml:space="preserve"> this should be </w:t>
      </w:r>
      <w:r>
        <w:rPr>
          <w:lang w:eastAsia="zh-CN"/>
        </w:rPr>
        <w:t>“</w:t>
      </w:r>
      <w:r w:rsidR="00AC0F15">
        <w:rPr>
          <w:b/>
          <w:i/>
          <w:noProof/>
          <w:sz w:val="28"/>
        </w:rPr>
        <w:t>S3-214349</w:t>
      </w:r>
      <w:r w:rsidR="00AC0F15">
        <w:rPr>
          <w:rFonts w:hint="eastAsia"/>
          <w:b/>
          <w:i/>
          <w:noProof/>
          <w:sz w:val="28"/>
          <w:lang w:eastAsia="zh-CN"/>
        </w:rPr>
        <w:t>/</w:t>
      </w:r>
      <w:r w:rsidR="00AC0F15" w:rsidRPr="00AC0F15">
        <w:rPr>
          <w:b/>
          <w:i/>
          <w:noProof/>
          <w:sz w:val="28"/>
          <w:lang w:eastAsia="zh-CN"/>
        </w:rPr>
        <w:t>R2-2200148</w:t>
      </w:r>
      <w:r>
        <w:rPr>
          <w:lang w:eastAsia="zh-CN"/>
        </w:rPr>
        <w:t>”</w:t>
      </w:r>
      <w:r>
        <w:rPr>
          <w:rFonts w:hint="eastAsia"/>
          <w:lang w:eastAsia="zh-CN"/>
        </w:rPr>
        <w:t>?</w:t>
      </w:r>
    </w:p>
  </w:comment>
  <w:comment w:id="53" w:author="Qualcomm-Bharat" w:date="2022-03-04T16:12:00Z" w:initials="BS">
    <w:p w14:paraId="7F007F6B" w14:textId="2939D254" w:rsidR="00A6110D" w:rsidRDefault="00A6110D">
      <w:pPr>
        <w:pStyle w:val="a5"/>
      </w:pPr>
      <w:r>
        <w:rPr>
          <w:rStyle w:val="a8"/>
        </w:rPr>
        <w:annotationRef/>
      </w:r>
      <w:r>
        <w:t>There is no point to ask</w:t>
      </w:r>
      <w:r w:rsidR="00B11039">
        <w:t xml:space="preserve"> </w:t>
      </w:r>
      <w:r w:rsidR="009B4781">
        <w:t xml:space="preserve">as it is now clear that it </w:t>
      </w:r>
      <w:r w:rsidR="00846F45">
        <w:t xml:space="preserve">is </w:t>
      </w:r>
      <w:r w:rsidR="00933568" w:rsidRPr="00933568">
        <w:t xml:space="preserve">not possible to extend the </w:t>
      </w:r>
      <w:r w:rsidR="009B4781">
        <w:t>user consent</w:t>
      </w:r>
      <w:r w:rsidR="00933568" w:rsidRPr="00933568">
        <w:t xml:space="preserve"> framework of TS33.501 in R</w:t>
      </w:r>
      <w:r w:rsidR="00846F45">
        <w:t>el-</w:t>
      </w:r>
      <w:r w:rsidR="00933568" w:rsidRPr="00933568">
        <w:t>17 to cover NTN as stage 2 for R</w:t>
      </w:r>
      <w:r w:rsidR="002B6256">
        <w:t>el-</w:t>
      </w:r>
      <w:r w:rsidR="00933568" w:rsidRPr="00933568">
        <w:t xml:space="preserve">17 </w:t>
      </w:r>
      <w:r w:rsidR="009B4781">
        <w:t>is</w:t>
      </w:r>
      <w:r w:rsidR="00933568" w:rsidRPr="00933568">
        <w:t xml:space="preserve"> frozen</w:t>
      </w:r>
      <w:r w:rsidR="009B4781">
        <w:t>.</w:t>
      </w:r>
    </w:p>
    <w:p w14:paraId="23E4A35A" w14:textId="77777777" w:rsidR="0084565D" w:rsidRDefault="0084565D">
      <w:pPr>
        <w:pStyle w:val="a5"/>
      </w:pPr>
      <w:r>
        <w:t>We should</w:t>
      </w:r>
      <w:r w:rsidR="00754346">
        <w:t xml:space="preserve"> ask question clearly</w:t>
      </w:r>
      <w:r w:rsidR="00993EFE">
        <w:t>, instead of creating further chaos in SA3</w:t>
      </w:r>
      <w:r w:rsidR="00512250">
        <w:t xml:space="preserve"> what already happened and blocked our progress.</w:t>
      </w:r>
    </w:p>
    <w:p w14:paraId="13E03413" w14:textId="3278EAD8" w:rsidR="00C26AE2" w:rsidRDefault="00C26AE2">
      <w:pPr>
        <w:pStyle w:val="a5"/>
      </w:pPr>
      <w:r>
        <w:t>So suggestion added.</w:t>
      </w:r>
    </w:p>
  </w:comment>
  <w:comment w:id="54" w:author="Huawei-Xubin" w:date="2022-03-07T14:15:00Z" w:initials="Huawei-Xu">
    <w:p w14:paraId="23347471" w14:textId="7790FE6D" w:rsidR="00F24D38" w:rsidRDefault="00F24D38" w:rsidP="00F24D38">
      <w:pPr>
        <w:pStyle w:val="a5"/>
        <w:rPr>
          <w:lang w:eastAsia="zh-CN"/>
        </w:rPr>
      </w:pPr>
      <w:r>
        <w:rPr>
          <w:rStyle w:val="a8"/>
        </w:rPr>
        <w:annotationRef/>
      </w:r>
      <w:r>
        <w:rPr>
          <w:lang w:eastAsia="zh-CN"/>
        </w:rPr>
        <w:t>T</w:t>
      </w:r>
      <w:r>
        <w:rPr>
          <w:lang w:eastAsia="zh-CN"/>
        </w:rPr>
        <w:t>he assumption is not consensus of RAN2/SA3. Based on the latest discussion, “</w:t>
      </w:r>
      <w:r w:rsidRPr="00416033">
        <w:rPr>
          <w:i/>
        </w:rPr>
        <w:t>SA3 has not studied how to support user consent for NTN per UE subscription and also does not believe that a normative solution could be agreed upon in Rel-17. SA3 is planning to study how to support user consent for NTN use case in R18</w:t>
      </w:r>
      <w:r>
        <w:t>.</w:t>
      </w:r>
      <w:r>
        <w:rPr>
          <w:lang w:eastAsia="zh-CN"/>
        </w:rPr>
        <w:t>”</w:t>
      </w:r>
    </w:p>
    <w:p w14:paraId="2E63E0D4" w14:textId="7DE10440" w:rsidR="00F24D38" w:rsidRDefault="00F24D38" w:rsidP="00F24D38">
      <w:pPr>
        <w:pStyle w:val="a5"/>
        <w:rPr>
          <w:lang w:eastAsia="zh-CN"/>
        </w:rPr>
      </w:pPr>
      <w:r>
        <w:rPr>
          <w:lang w:eastAsia="zh-CN"/>
        </w:rPr>
        <w:t>So we suggest to update the wording to the follow</w:t>
      </w:r>
      <w:r>
        <w:rPr>
          <w:lang w:eastAsia="zh-CN"/>
        </w:rPr>
        <w:t>ing</w:t>
      </w:r>
      <w:r>
        <w:rPr>
          <w:lang w:eastAsia="zh-CN"/>
        </w:rPr>
        <w:t>:</w:t>
      </w:r>
    </w:p>
    <w:p w14:paraId="2532CEC4" w14:textId="48B4ED52" w:rsidR="00F24D38" w:rsidRDefault="00F24D38" w:rsidP="00F24D38">
      <w:pPr>
        <w:pStyle w:val="a5"/>
      </w:pPr>
      <w:r>
        <w:rPr>
          <w:lang w:eastAsia="zh-CN"/>
        </w:rPr>
        <w:t xml:space="preserve">“RAN2 assumes a </w:t>
      </w:r>
      <w:r>
        <w:t>normative solution for user consent for NTN couldn’t be agreed upon in Rel-17 by SA3</w:t>
      </w:r>
      <w:r>
        <w:rPr>
          <w:lang w:eastAsia="zh-CN"/>
        </w:rPr>
        <w:t>”</w:t>
      </w:r>
    </w:p>
  </w:comment>
  <w:comment w:id="51" w:author="Huawei-Xubin" w:date="2022-03-07T14:17:00Z" w:initials="Huawei-Xu">
    <w:p w14:paraId="3C6D17AB" w14:textId="4A0C14C4" w:rsidR="00F24D38" w:rsidRDefault="00F24D38">
      <w:pPr>
        <w:pStyle w:val="a5"/>
        <w:rPr>
          <w:rFonts w:hint="eastAsia"/>
          <w:lang w:eastAsia="zh-CN"/>
        </w:rPr>
      </w:pPr>
      <w:r>
        <w:rPr>
          <w:rStyle w:val="a8"/>
        </w:rPr>
        <w:annotationRef/>
      </w:r>
      <w:r>
        <w:rPr>
          <w:lang w:eastAsia="zh-CN"/>
        </w:rPr>
        <w:t>Can be removed</w:t>
      </w:r>
    </w:p>
  </w:comment>
  <w:comment w:id="63" w:author="Huawei-Xubin" w:date="2022-03-07T12:16:00Z" w:initials="Huawei-Xu">
    <w:p w14:paraId="28D12B70" w14:textId="77777777" w:rsidR="00F24D38" w:rsidRDefault="00F24D38" w:rsidP="00F24D38">
      <w:pPr>
        <w:pStyle w:val="a5"/>
        <w:rPr>
          <w:rFonts w:hint="eastAsia"/>
          <w:lang w:eastAsia="zh-CN"/>
        </w:rPr>
      </w:pPr>
      <w:r>
        <w:rPr>
          <w:rStyle w:val="a8"/>
        </w:rPr>
        <w:annotationRef/>
      </w:r>
      <w:r>
        <w:rPr>
          <w:rFonts w:hint="eastAsia"/>
          <w:lang w:eastAsia="zh-CN"/>
        </w:rPr>
        <w:t>T</w:t>
      </w:r>
      <w:r>
        <w:rPr>
          <w:lang w:eastAsia="zh-CN"/>
        </w:rPr>
        <w:t>o make our intention more clear to SA3</w:t>
      </w:r>
    </w:p>
  </w:comment>
  <w:comment w:id="68" w:author="CATT" w:date="2022-03-07T10:42:00Z" w:initials="CATT">
    <w:p w14:paraId="09A8A279" w14:textId="77777777" w:rsidR="00382D16" w:rsidRDefault="00AC0F15">
      <w:pPr>
        <w:pStyle w:val="a5"/>
        <w:rPr>
          <w:lang w:eastAsia="zh-CN"/>
        </w:rPr>
      </w:pPr>
      <w:r>
        <w:rPr>
          <w:rStyle w:val="a8"/>
        </w:rPr>
        <w:annotationRef/>
      </w:r>
      <w:r>
        <w:rPr>
          <w:lang w:eastAsia="zh-CN"/>
        </w:rPr>
        <w:t>W</w:t>
      </w:r>
      <w:r>
        <w:rPr>
          <w:rFonts w:hint="eastAsia"/>
          <w:lang w:eastAsia="zh-CN"/>
        </w:rPr>
        <w:t xml:space="preserve">e are ok to keep this sentence, we have an agreement on the </w:t>
      </w:r>
      <w:r w:rsidR="00382D16">
        <w:rPr>
          <w:lang w:eastAsia="zh-CN"/>
        </w:rPr>
        <w:t>purpose</w:t>
      </w:r>
      <w:r w:rsidR="00382D16">
        <w:rPr>
          <w:rFonts w:hint="eastAsia"/>
          <w:lang w:eastAsia="zh-CN"/>
        </w:rPr>
        <w:t xml:space="preserve"> of this LS</w:t>
      </w:r>
      <w:r w:rsidR="00382D16">
        <w:rPr>
          <w:lang w:eastAsia="zh-CN"/>
        </w:rPr>
        <w:t>.</w:t>
      </w:r>
      <w:r w:rsidR="00382D16">
        <w:rPr>
          <w:rFonts w:hint="eastAsia"/>
          <w:lang w:eastAsia="zh-CN"/>
        </w:rPr>
        <w:t xml:space="preserve"> And </w:t>
      </w:r>
      <w:r>
        <w:rPr>
          <w:rFonts w:hint="eastAsia"/>
          <w:lang w:eastAsia="zh-CN"/>
        </w:rPr>
        <w:t xml:space="preserve">from the SA3 point of view, they </w:t>
      </w:r>
      <w:r w:rsidR="00382D16">
        <w:rPr>
          <w:rFonts w:hint="eastAsia"/>
          <w:lang w:eastAsia="zh-CN"/>
        </w:rPr>
        <w:t xml:space="preserve">have concern on location report without user consent, we have this sentence to tell SA3 that, the UE can report nothing if there is no user consent, to mitigate the SA3 concern. </w:t>
      </w:r>
    </w:p>
    <w:p w14:paraId="6483106C" w14:textId="13A80F26" w:rsidR="00AC0F15" w:rsidRDefault="00382D16">
      <w:pPr>
        <w:pStyle w:val="a5"/>
        <w:rPr>
          <w:lang w:eastAsia="zh-CN"/>
        </w:rPr>
      </w:pPr>
      <w:r>
        <w:rPr>
          <w:rFonts w:hint="eastAsia"/>
          <w:lang w:eastAsia="zh-CN"/>
        </w:rPr>
        <w:t xml:space="preserve"> </w:t>
      </w:r>
      <w:r>
        <w:rPr>
          <w:lang w:eastAsia="zh-CN"/>
        </w:rPr>
        <w:t>I</w:t>
      </w:r>
      <w:r>
        <w:rPr>
          <w:rFonts w:hint="eastAsia"/>
          <w:lang w:eastAsia="zh-CN"/>
        </w:rPr>
        <w:t>f we think it is up to RAN2 completely, we can add some description like:</w:t>
      </w:r>
    </w:p>
    <w:p w14:paraId="3159D56F" w14:textId="252BF840" w:rsidR="00382D16" w:rsidRDefault="00382D16">
      <w:pPr>
        <w:pStyle w:val="a5"/>
        <w:rPr>
          <w:lang w:eastAsia="zh-CN"/>
        </w:rPr>
      </w:pPr>
      <w:r>
        <w:rPr>
          <w:lang w:eastAsia="zh-CN"/>
        </w:rPr>
        <w:t>“</w:t>
      </w:r>
      <w:r>
        <w:rPr>
          <w:rFonts w:hint="eastAsia"/>
          <w:lang w:eastAsia="zh-CN"/>
        </w:rPr>
        <w:t xml:space="preserve">RAN2 assume that, in case the UE cannot/does want to provide coarse UE location </w:t>
      </w:r>
      <w:r>
        <w:rPr>
          <w:lang w:eastAsia="zh-CN"/>
        </w:rPr>
        <w:t>information…”</w:t>
      </w:r>
      <w:r>
        <w:rPr>
          <w:rFonts w:hint="eastAsia"/>
          <w:lang w:eastAsia="zh-CN"/>
        </w:rPr>
        <w:t xml:space="preserve"> just as an </w:t>
      </w:r>
      <w:r>
        <w:rPr>
          <w:lang w:eastAsia="zh-CN"/>
        </w:rPr>
        <w:t>information</w:t>
      </w:r>
      <w:r>
        <w:rPr>
          <w:rFonts w:hint="eastAsia"/>
          <w:lang w:eastAsia="zh-CN"/>
        </w:rPr>
        <w:t xml:space="preserve"> notification. </w:t>
      </w:r>
    </w:p>
  </w:comment>
  <w:comment w:id="73" w:author="Apple - Pavan Nuggehalli" w:date="2022-03-04T09:16:00Z" w:initials="Apple">
    <w:p w14:paraId="07D73B2C" w14:textId="7FEFFD82" w:rsidR="005E44C4" w:rsidRDefault="005E44C4">
      <w:pPr>
        <w:pStyle w:val="a5"/>
      </w:pPr>
      <w:r>
        <w:rPr>
          <w:rStyle w:val="a8"/>
        </w:rPr>
        <w:annotationRef/>
      </w:r>
      <w:r w:rsidR="00390474">
        <w:rPr>
          <w:noProof/>
        </w:rPr>
        <w:t xml:space="preserve">This was the compromise suggested by Thales and other companies. It is our understandingf that we (RAN2)  agreed to send the LS with this wording during the meeting. </w:t>
      </w:r>
    </w:p>
  </w:comment>
  <w:comment w:id="74" w:author="Qualcomm-Bharat" w:date="2022-03-04T16:11:00Z" w:initials="BS">
    <w:p w14:paraId="43CADACD" w14:textId="77777777" w:rsidR="00C61B12" w:rsidRDefault="00B26436">
      <w:pPr>
        <w:pStyle w:val="a5"/>
      </w:pPr>
      <w:r>
        <w:rPr>
          <w:rStyle w:val="a8"/>
        </w:rPr>
        <w:annotationRef/>
      </w:r>
      <w:r>
        <w:t>What is coarse</w:t>
      </w:r>
      <w:r w:rsidR="00112B73">
        <w:t xml:space="preserve"> UE location is defined well above. So we prefer to keep as it is “coarse UE</w:t>
      </w:r>
      <w:r w:rsidR="00A6110D">
        <w:t xml:space="preserve"> location</w:t>
      </w:r>
      <w:proofErr w:type="gramStart"/>
      <w:r w:rsidR="00A6110D">
        <w:t>..”</w:t>
      </w:r>
      <w:proofErr w:type="gramEnd"/>
      <w:r w:rsidR="00A6110D">
        <w:t>.</w:t>
      </w:r>
    </w:p>
    <w:p w14:paraId="4F8A6550" w14:textId="4F605E48" w:rsidR="005A161A" w:rsidRDefault="005A161A">
      <w:pPr>
        <w:pStyle w:val="a5"/>
      </w:pPr>
    </w:p>
  </w:comment>
  <w:comment w:id="64" w:author="Nokia" w:date="2022-03-04T03:26:00Z" w:initials="Nokia">
    <w:p w14:paraId="4D42D71E" w14:textId="675098DA" w:rsidR="005064AE" w:rsidRDefault="005064AE">
      <w:pPr>
        <w:pStyle w:val="a5"/>
      </w:pPr>
      <w:r>
        <w:rPr>
          <w:rStyle w:val="a8"/>
        </w:rPr>
        <w:annotationRef/>
      </w:r>
      <w:r>
        <w:t>We are wondering why such reporting would be essential and what does it actually mean ‘UE does not want to provide</w:t>
      </w:r>
      <w:r w:rsidR="00BC48E5">
        <w:t>…</w:t>
      </w:r>
      <w:r>
        <w:t>”?</w:t>
      </w:r>
      <w:r w:rsidR="00BC48E5">
        <w:t xml:space="preserve"> How does it work in practice?</w:t>
      </w:r>
      <w:r>
        <w:t xml:space="preserve"> Such </w:t>
      </w:r>
      <w:proofErr w:type="spellStart"/>
      <w:r>
        <w:t>behavior</w:t>
      </w:r>
      <w:proofErr w:type="spellEnd"/>
      <w:r>
        <w:t xml:space="preserve"> was not agreed (i.e. the need to have such indication from the UE instead of the UE location reporting) and it has already</w:t>
      </w:r>
      <w:r w:rsidR="00BC48E5">
        <w:t xml:space="preserve"> been once added to Stage-2 running CR (but removed after several doubts were raised). Please explain. </w:t>
      </w:r>
      <w:r>
        <w:t xml:space="preserve"> </w:t>
      </w:r>
    </w:p>
  </w:comment>
  <w:comment w:id="65" w:author="Qualcomm-Bharat" w:date="2022-03-04T16:54:00Z" w:initials="BS">
    <w:p w14:paraId="1A6AC3C2" w14:textId="1F91A8CA" w:rsidR="00123214" w:rsidRDefault="00123214">
      <w:pPr>
        <w:pStyle w:val="a5"/>
      </w:pPr>
      <w:r>
        <w:rPr>
          <w:rStyle w:val="a8"/>
        </w:rPr>
        <w:annotationRef/>
      </w:r>
      <w:r w:rsidR="00BF00C3">
        <w:t>Ok now we see</w:t>
      </w:r>
      <w:r w:rsidR="00081769">
        <w:t xml:space="preserve"> Nokia’s point.</w:t>
      </w:r>
      <w:r w:rsidR="00C51E46">
        <w:t xml:space="preserve"> We agree this is based on agreement but would be fine if we remove this sentence in the LS</w:t>
      </w:r>
      <w:r w:rsidR="00501E10">
        <w:t xml:space="preserve">, instead of </w:t>
      </w:r>
      <w:r w:rsidR="003F0483">
        <w:t>adding further</w:t>
      </w:r>
      <w:r w:rsidR="00501E10">
        <w:t xml:space="preserve"> confusion</w:t>
      </w:r>
      <w:r w:rsidR="003F0483">
        <w:t xml:space="preserve"> in SA3.</w:t>
      </w:r>
    </w:p>
  </w:comment>
  <w:comment w:id="66" w:author="Lenovo - Xu Min" w:date="2022-03-07T09:06:00Z" w:initials="Lenovo">
    <w:p w14:paraId="532F4D74" w14:textId="042A6BD5" w:rsidR="005750C1" w:rsidRDefault="005750C1">
      <w:pPr>
        <w:pStyle w:val="a5"/>
        <w:rPr>
          <w:lang w:eastAsia="zh-CN"/>
        </w:rPr>
      </w:pPr>
      <w:r>
        <w:rPr>
          <w:rStyle w:val="a8"/>
        </w:rPr>
        <w:annotationRef/>
      </w:r>
      <w:r>
        <w:rPr>
          <w:rFonts w:hint="eastAsia"/>
          <w:lang w:eastAsia="zh-CN"/>
        </w:rPr>
        <w:t>W</w:t>
      </w:r>
      <w:r>
        <w:rPr>
          <w:lang w:eastAsia="zh-CN"/>
        </w:rPr>
        <w:t>e also think this sentence is better to be removed, as this specific reporting is up to RAN2 and no need to inform SA3 considering possible confusion.</w:t>
      </w:r>
    </w:p>
  </w:comment>
  <w:comment w:id="67" w:author="Huawei-Xubin" w:date="2022-03-07T14:21:00Z" w:initials="Huawei-Xu">
    <w:p w14:paraId="7B7C2C65" w14:textId="3FAF47E0" w:rsidR="00F24D38" w:rsidRDefault="00F24D38">
      <w:pPr>
        <w:pStyle w:val="a5"/>
        <w:rPr>
          <w:rFonts w:hint="eastAsia"/>
          <w:lang w:eastAsia="zh-CN"/>
        </w:rPr>
      </w:pPr>
      <w:r>
        <w:rPr>
          <w:rStyle w:val="a8"/>
        </w:rPr>
        <w:annotationRef/>
      </w:r>
      <w:r>
        <w:rPr>
          <w:rFonts w:hint="eastAsia"/>
          <w:lang w:eastAsia="zh-CN"/>
        </w:rPr>
        <w:t>A</w:t>
      </w:r>
      <w:r>
        <w:rPr>
          <w:lang w:eastAsia="zh-CN"/>
        </w:rPr>
        <w:t>gree to remove this for now.</w:t>
      </w:r>
    </w:p>
  </w:comment>
  <w:comment w:id="79" w:author="Nokia" w:date="2022-03-04T03:30:00Z" w:initials="Nokia">
    <w:p w14:paraId="1A04CCC6" w14:textId="6C74AC4E" w:rsidR="00BC48E5" w:rsidRDefault="00BC48E5">
      <w:pPr>
        <w:pStyle w:val="a5"/>
      </w:pPr>
      <w:r>
        <w:rPr>
          <w:rStyle w:val="a8"/>
        </w:rPr>
        <w:annotationRef/>
      </w:r>
      <w:r>
        <w:t>Shall we also ask about the expectations whether the response to R2-2201754 is being prepared?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7F4FE3" w15:done="0"/>
  <w15:commentEx w15:paraId="467F826C" w15:done="0"/>
  <w15:commentEx w15:paraId="388B678A" w15:done="0"/>
  <w15:commentEx w15:paraId="13E03413" w15:done="0"/>
  <w15:commentEx w15:paraId="2532CEC4" w15:paraIdParent="13E03413" w15:done="0"/>
  <w15:commentEx w15:paraId="3C6D17AB" w15:done="0"/>
  <w15:commentEx w15:paraId="28D12B70" w15:done="0"/>
  <w15:commentEx w15:paraId="3159D56F" w15:done="0"/>
  <w15:commentEx w15:paraId="07D73B2C" w15:done="0"/>
  <w15:commentEx w15:paraId="4F8A6550" w15:paraIdParent="07D73B2C" w15:done="0"/>
  <w15:commentEx w15:paraId="4D42D71E" w15:done="0"/>
  <w15:commentEx w15:paraId="1A6AC3C2" w15:paraIdParent="4D42D71E" w15:done="0"/>
  <w15:commentEx w15:paraId="532F4D74" w15:paraIdParent="4D42D71E" w15:done="0"/>
  <w15:commentEx w15:paraId="7B7C2C65" w15:paraIdParent="4D42D71E" w15:done="0"/>
  <w15:commentEx w15:paraId="1A04CC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62E" w16cex:dateUtc="2022-03-04T17:11:00Z"/>
  <w16cex:commentExtensible w16cex:durableId="25CC82DB" w16cex:dateUtc="2022-03-04T11:21:00Z"/>
  <w16cex:commentExtensible w16cex:durableId="25CCB8E8" w16cex:dateUtc="2022-03-05T00:12:00Z"/>
  <w16cex:commentExtensible w16cex:durableId="25CC5786" w16cex:dateUtc="2022-03-04T17:16:00Z"/>
  <w16cex:commentExtensible w16cex:durableId="25CCB8A6" w16cex:dateUtc="2022-03-05T00:11:00Z"/>
  <w16cex:commentExtensible w16cex:durableId="25CC83DF" w16cex:dateUtc="2022-03-04T11:26:00Z"/>
  <w16cex:commentExtensible w16cex:durableId="25CCC2E1" w16cex:dateUtc="2022-03-05T00:54:00Z"/>
  <w16cex:commentExtensible w16cex:durableId="25D049A0" w16cex:dateUtc="2022-03-07T01:06:00Z"/>
  <w16cex:commentExtensible w16cex:durableId="25CC84F4" w16cex:dateUtc="2022-03-04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7F4FE3" w16cid:durableId="25CC562E"/>
  <w16cid:commentId w16cid:paraId="467F826C" w16cid:durableId="25CC82DB"/>
  <w16cid:commentId w16cid:paraId="13E03413" w16cid:durableId="25CCB8E8"/>
  <w16cid:commentId w16cid:paraId="07D73B2C" w16cid:durableId="25CC5786"/>
  <w16cid:commentId w16cid:paraId="4F8A6550" w16cid:durableId="25CCB8A6"/>
  <w16cid:commentId w16cid:paraId="4D42D71E" w16cid:durableId="25CC83DF"/>
  <w16cid:commentId w16cid:paraId="1A6AC3C2" w16cid:durableId="25CCC2E1"/>
  <w16cid:commentId w16cid:paraId="532F4D74" w16cid:durableId="25D049A0"/>
  <w16cid:commentId w16cid:paraId="1A04CCC6" w16cid:durableId="25CC84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24D5" w14:textId="77777777" w:rsidR="00CB0ABD" w:rsidRDefault="00CB0ABD">
      <w:r>
        <w:separator/>
      </w:r>
    </w:p>
  </w:endnote>
  <w:endnote w:type="continuationSeparator" w:id="0">
    <w:p w14:paraId="40A9E5D8" w14:textId="77777777" w:rsidR="00CB0ABD" w:rsidRDefault="00CB0ABD">
      <w:r>
        <w:continuationSeparator/>
      </w:r>
    </w:p>
  </w:endnote>
  <w:endnote w:type="continuationNotice" w:id="1">
    <w:p w14:paraId="40A1DDFB" w14:textId="77777777" w:rsidR="00CB0ABD" w:rsidRDefault="00CB0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866245"/>
      <w:docPartObj>
        <w:docPartGallery w:val="Page Numbers (Bottom of Page)"/>
        <w:docPartUnique/>
      </w:docPartObj>
    </w:sdtPr>
    <w:sdtEndPr/>
    <w:sdtContent>
      <w:p w14:paraId="1EBA0F0A" w14:textId="6B6A1B2A" w:rsidR="004F6B55" w:rsidRDefault="004F6B55">
        <w:pPr>
          <w:pStyle w:val="a4"/>
          <w:jc w:val="right"/>
        </w:pPr>
        <w:r>
          <w:fldChar w:fldCharType="begin"/>
        </w:r>
        <w:r>
          <w:instrText>PAGE   \* MERGEFORMAT</w:instrText>
        </w:r>
        <w:r>
          <w:fldChar w:fldCharType="separate"/>
        </w:r>
        <w:r w:rsidR="00EC7986" w:rsidRPr="00EC7986">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520541"/>
      <w:docPartObj>
        <w:docPartGallery w:val="Page Numbers (Bottom of Page)"/>
        <w:docPartUnique/>
      </w:docPartObj>
    </w:sdtPr>
    <w:sdtEndPr/>
    <w:sdtContent>
      <w:p w14:paraId="462A2E89" w14:textId="1A065DB4" w:rsidR="004F6B55" w:rsidRDefault="004F6B55">
        <w:pPr>
          <w:pStyle w:val="a4"/>
          <w:jc w:val="right"/>
        </w:pPr>
        <w:r>
          <w:fldChar w:fldCharType="begin"/>
        </w:r>
        <w:r>
          <w:instrText>PAGE   \* MERGEFORMAT</w:instrText>
        </w:r>
        <w:r>
          <w:fldChar w:fldCharType="separate"/>
        </w:r>
        <w:r w:rsidR="00F24D38" w:rsidRPr="00F24D38">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D9C4D" w14:textId="77777777" w:rsidR="00CB0ABD" w:rsidRDefault="00CB0ABD">
      <w:r>
        <w:separator/>
      </w:r>
    </w:p>
  </w:footnote>
  <w:footnote w:type="continuationSeparator" w:id="0">
    <w:p w14:paraId="65B94F03" w14:textId="77777777" w:rsidR="00CB0ABD" w:rsidRDefault="00CB0ABD">
      <w:r>
        <w:continuationSeparator/>
      </w:r>
    </w:p>
  </w:footnote>
  <w:footnote w:type="continuationNotice" w:id="1">
    <w:p w14:paraId="0A4F7A68" w14:textId="77777777" w:rsidR="00CB0ABD" w:rsidRDefault="00CB0A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10"/>
  </w:num>
  <w:num w:numId="17">
    <w:abstractNumId w:val="17"/>
  </w:num>
  <w:num w:numId="18">
    <w:abstractNumId w:val="23"/>
  </w:num>
  <w:num w:numId="19">
    <w:abstractNumId w:val="11"/>
  </w:num>
  <w:num w:numId="20">
    <w:abstractNumId w:val="19"/>
  </w:num>
  <w:num w:numId="21">
    <w:abstractNumId w:val="22"/>
  </w:num>
  <w:num w:numId="22">
    <w:abstractNumId w:val="12"/>
  </w:num>
  <w:num w:numId="23">
    <w:abstractNumId w:val="24"/>
  </w:num>
  <w:num w:numId="24">
    <w:abstractNumId w:val="26"/>
  </w:num>
  <w:num w:numId="25">
    <w:abstractNumId w:val="13"/>
  </w:num>
  <w:num w:numId="26">
    <w:abstractNumId w:val="15"/>
  </w:num>
  <w:num w:numId="27">
    <w:abstractNumId w:val="30"/>
  </w:num>
  <w:num w:numId="28">
    <w:abstractNumId w:val="18"/>
  </w:num>
  <w:num w:numId="29">
    <w:abstractNumId w:val="14"/>
  </w:num>
  <w:num w:numId="30">
    <w:abstractNumId w:val="20"/>
  </w:num>
  <w:num w:numId="31">
    <w:abstractNumId w:val="2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Nokia">
    <w15:presenceInfo w15:providerId="None" w15:userId="Nokia"/>
  </w15:person>
  <w15:person w15:author="Qualcomm-Bharat">
    <w15:presenceInfo w15:providerId="None" w15:userId="Qualcomm-Bharat"/>
  </w15:person>
  <w15:person w15:author="Huawei-Xubin">
    <w15:presenceInfo w15:providerId="None" w15:userId="Huawei-Xubin"/>
  </w15:person>
  <w15:person w15:author="xiaomi-xiaowei">
    <w15:presenceInfo w15:providerId="None" w15:userId="xiaomi-xiaowei"/>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67E"/>
    <w:rsid w:val="00000E80"/>
    <w:rsid w:val="00005C7B"/>
    <w:rsid w:val="0000680C"/>
    <w:rsid w:val="00006E89"/>
    <w:rsid w:val="000072FE"/>
    <w:rsid w:val="00007BC6"/>
    <w:rsid w:val="00015DE1"/>
    <w:rsid w:val="00021B72"/>
    <w:rsid w:val="00024F45"/>
    <w:rsid w:val="00026AD2"/>
    <w:rsid w:val="0003410D"/>
    <w:rsid w:val="000366E7"/>
    <w:rsid w:val="0003676E"/>
    <w:rsid w:val="00037D16"/>
    <w:rsid w:val="00042EFC"/>
    <w:rsid w:val="00046166"/>
    <w:rsid w:val="00047692"/>
    <w:rsid w:val="00047BCF"/>
    <w:rsid w:val="00047EB7"/>
    <w:rsid w:val="0005184A"/>
    <w:rsid w:val="000543B7"/>
    <w:rsid w:val="00054C15"/>
    <w:rsid w:val="00054C36"/>
    <w:rsid w:val="00054EDF"/>
    <w:rsid w:val="00062882"/>
    <w:rsid w:val="000643B7"/>
    <w:rsid w:val="00066D8B"/>
    <w:rsid w:val="00066DDC"/>
    <w:rsid w:val="000701CB"/>
    <w:rsid w:val="00071A15"/>
    <w:rsid w:val="0007392C"/>
    <w:rsid w:val="00073E86"/>
    <w:rsid w:val="00075635"/>
    <w:rsid w:val="00080F5B"/>
    <w:rsid w:val="00081769"/>
    <w:rsid w:val="00085250"/>
    <w:rsid w:val="00085D08"/>
    <w:rsid w:val="0009213B"/>
    <w:rsid w:val="000940E0"/>
    <w:rsid w:val="00097A7D"/>
    <w:rsid w:val="000B24E2"/>
    <w:rsid w:val="000B4CC2"/>
    <w:rsid w:val="000C2D4A"/>
    <w:rsid w:val="000C2F93"/>
    <w:rsid w:val="000C4591"/>
    <w:rsid w:val="000D0399"/>
    <w:rsid w:val="000D2519"/>
    <w:rsid w:val="000D280B"/>
    <w:rsid w:val="000E589C"/>
    <w:rsid w:val="000F3B20"/>
    <w:rsid w:val="000F4E43"/>
    <w:rsid w:val="000F4F27"/>
    <w:rsid w:val="000F75C4"/>
    <w:rsid w:val="00100464"/>
    <w:rsid w:val="00102C51"/>
    <w:rsid w:val="0010363D"/>
    <w:rsid w:val="00103B8C"/>
    <w:rsid w:val="00112B73"/>
    <w:rsid w:val="00114A22"/>
    <w:rsid w:val="00117D76"/>
    <w:rsid w:val="00123214"/>
    <w:rsid w:val="00123267"/>
    <w:rsid w:val="00125F92"/>
    <w:rsid w:val="0012632E"/>
    <w:rsid w:val="001332EF"/>
    <w:rsid w:val="00135303"/>
    <w:rsid w:val="00140A68"/>
    <w:rsid w:val="00145B1F"/>
    <w:rsid w:val="00145B98"/>
    <w:rsid w:val="0014780D"/>
    <w:rsid w:val="00147CF9"/>
    <w:rsid w:val="00150A2D"/>
    <w:rsid w:val="001514EF"/>
    <w:rsid w:val="00151B18"/>
    <w:rsid w:val="0015303A"/>
    <w:rsid w:val="001606A0"/>
    <w:rsid w:val="00160ECE"/>
    <w:rsid w:val="00162004"/>
    <w:rsid w:val="00163C2A"/>
    <w:rsid w:val="00170D57"/>
    <w:rsid w:val="001736A6"/>
    <w:rsid w:val="00173AA4"/>
    <w:rsid w:val="0018414D"/>
    <w:rsid w:val="00184551"/>
    <w:rsid w:val="0018482B"/>
    <w:rsid w:val="001920D2"/>
    <w:rsid w:val="00193157"/>
    <w:rsid w:val="001951AB"/>
    <w:rsid w:val="00196E62"/>
    <w:rsid w:val="001A3965"/>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7476"/>
    <w:rsid w:val="00201377"/>
    <w:rsid w:val="00201F95"/>
    <w:rsid w:val="002051ED"/>
    <w:rsid w:val="00206527"/>
    <w:rsid w:val="0021131A"/>
    <w:rsid w:val="00213F79"/>
    <w:rsid w:val="00220FF6"/>
    <w:rsid w:val="00221E31"/>
    <w:rsid w:val="00222AEA"/>
    <w:rsid w:val="002234B2"/>
    <w:rsid w:val="0022429B"/>
    <w:rsid w:val="002248DE"/>
    <w:rsid w:val="00224D91"/>
    <w:rsid w:val="00225D76"/>
    <w:rsid w:val="002273B4"/>
    <w:rsid w:val="00227B2D"/>
    <w:rsid w:val="00232558"/>
    <w:rsid w:val="00234232"/>
    <w:rsid w:val="00234647"/>
    <w:rsid w:val="00234B7E"/>
    <w:rsid w:val="00235076"/>
    <w:rsid w:val="00237060"/>
    <w:rsid w:val="00237536"/>
    <w:rsid w:val="00240161"/>
    <w:rsid w:val="002409BC"/>
    <w:rsid w:val="002430FA"/>
    <w:rsid w:val="00251F77"/>
    <w:rsid w:val="00252003"/>
    <w:rsid w:val="00252ACE"/>
    <w:rsid w:val="00254CC8"/>
    <w:rsid w:val="00257290"/>
    <w:rsid w:val="0025747F"/>
    <w:rsid w:val="00260635"/>
    <w:rsid w:val="00260863"/>
    <w:rsid w:val="002652E8"/>
    <w:rsid w:val="002664FB"/>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2C47"/>
    <w:rsid w:val="002B5827"/>
    <w:rsid w:val="002B6256"/>
    <w:rsid w:val="002B6D4F"/>
    <w:rsid w:val="002C07D2"/>
    <w:rsid w:val="002C1974"/>
    <w:rsid w:val="002C2C03"/>
    <w:rsid w:val="002C2C1F"/>
    <w:rsid w:val="002C3FF8"/>
    <w:rsid w:val="002D10C3"/>
    <w:rsid w:val="002D6A26"/>
    <w:rsid w:val="002D7FF9"/>
    <w:rsid w:val="002E0CE9"/>
    <w:rsid w:val="002E1B42"/>
    <w:rsid w:val="002E251B"/>
    <w:rsid w:val="002E6410"/>
    <w:rsid w:val="002F0574"/>
    <w:rsid w:val="002F0A78"/>
    <w:rsid w:val="0030325F"/>
    <w:rsid w:val="00307BBD"/>
    <w:rsid w:val="003108A2"/>
    <w:rsid w:val="003125F5"/>
    <w:rsid w:val="00313F26"/>
    <w:rsid w:val="003150EB"/>
    <w:rsid w:val="00323CE7"/>
    <w:rsid w:val="0032572B"/>
    <w:rsid w:val="00331DF4"/>
    <w:rsid w:val="00332EBE"/>
    <w:rsid w:val="00335F4D"/>
    <w:rsid w:val="00336106"/>
    <w:rsid w:val="003416D9"/>
    <w:rsid w:val="00342DF7"/>
    <w:rsid w:val="00343D04"/>
    <w:rsid w:val="00346DFB"/>
    <w:rsid w:val="00353577"/>
    <w:rsid w:val="00355512"/>
    <w:rsid w:val="003678AA"/>
    <w:rsid w:val="00371F10"/>
    <w:rsid w:val="0037661E"/>
    <w:rsid w:val="00376D15"/>
    <w:rsid w:val="00382D16"/>
    <w:rsid w:val="00384051"/>
    <w:rsid w:val="0038557E"/>
    <w:rsid w:val="00386718"/>
    <w:rsid w:val="00390474"/>
    <w:rsid w:val="0039216E"/>
    <w:rsid w:val="00393A3F"/>
    <w:rsid w:val="003A2609"/>
    <w:rsid w:val="003B4B48"/>
    <w:rsid w:val="003B710F"/>
    <w:rsid w:val="003C2BB1"/>
    <w:rsid w:val="003C4851"/>
    <w:rsid w:val="003C6079"/>
    <w:rsid w:val="003D20E4"/>
    <w:rsid w:val="003D31E9"/>
    <w:rsid w:val="003D5908"/>
    <w:rsid w:val="003D7A6C"/>
    <w:rsid w:val="003F0483"/>
    <w:rsid w:val="003F2C04"/>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47199"/>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C13"/>
    <w:rsid w:val="004A0A05"/>
    <w:rsid w:val="004A355A"/>
    <w:rsid w:val="004A6423"/>
    <w:rsid w:val="004A7F66"/>
    <w:rsid w:val="004B21B2"/>
    <w:rsid w:val="004B2218"/>
    <w:rsid w:val="004B4368"/>
    <w:rsid w:val="004B7F11"/>
    <w:rsid w:val="004C164D"/>
    <w:rsid w:val="004C17C1"/>
    <w:rsid w:val="004C1847"/>
    <w:rsid w:val="004D29B5"/>
    <w:rsid w:val="004D3C3E"/>
    <w:rsid w:val="004E0649"/>
    <w:rsid w:val="004E1AFD"/>
    <w:rsid w:val="004E41D5"/>
    <w:rsid w:val="004E4E18"/>
    <w:rsid w:val="004E6585"/>
    <w:rsid w:val="004E6A95"/>
    <w:rsid w:val="004E730A"/>
    <w:rsid w:val="004F1221"/>
    <w:rsid w:val="004F6B55"/>
    <w:rsid w:val="005012BB"/>
    <w:rsid w:val="00501E10"/>
    <w:rsid w:val="00505EC0"/>
    <w:rsid w:val="005064AE"/>
    <w:rsid w:val="00510ABC"/>
    <w:rsid w:val="00512250"/>
    <w:rsid w:val="00512355"/>
    <w:rsid w:val="005135D8"/>
    <w:rsid w:val="005162EE"/>
    <w:rsid w:val="00517EFB"/>
    <w:rsid w:val="00520745"/>
    <w:rsid w:val="00521F2C"/>
    <w:rsid w:val="0052208B"/>
    <w:rsid w:val="00523593"/>
    <w:rsid w:val="00531ED0"/>
    <w:rsid w:val="00532A72"/>
    <w:rsid w:val="0053756A"/>
    <w:rsid w:val="005376A0"/>
    <w:rsid w:val="00540D98"/>
    <w:rsid w:val="005449F0"/>
    <w:rsid w:val="0054691A"/>
    <w:rsid w:val="00551E6C"/>
    <w:rsid w:val="00552EB2"/>
    <w:rsid w:val="00553017"/>
    <w:rsid w:val="0055662C"/>
    <w:rsid w:val="005706B7"/>
    <w:rsid w:val="00570A65"/>
    <w:rsid w:val="00570F97"/>
    <w:rsid w:val="00573BF0"/>
    <w:rsid w:val="00574707"/>
    <w:rsid w:val="005750C1"/>
    <w:rsid w:val="00580150"/>
    <w:rsid w:val="00580BAA"/>
    <w:rsid w:val="0058326A"/>
    <w:rsid w:val="00584B08"/>
    <w:rsid w:val="00585286"/>
    <w:rsid w:val="00586FBF"/>
    <w:rsid w:val="00592DCC"/>
    <w:rsid w:val="00594D67"/>
    <w:rsid w:val="00597D57"/>
    <w:rsid w:val="005A114A"/>
    <w:rsid w:val="005A161A"/>
    <w:rsid w:val="005A3E72"/>
    <w:rsid w:val="005A7173"/>
    <w:rsid w:val="005B2011"/>
    <w:rsid w:val="005B7090"/>
    <w:rsid w:val="005C0C4C"/>
    <w:rsid w:val="005C0CFE"/>
    <w:rsid w:val="005C1AAD"/>
    <w:rsid w:val="005C237F"/>
    <w:rsid w:val="005D1466"/>
    <w:rsid w:val="005D3FA9"/>
    <w:rsid w:val="005D4049"/>
    <w:rsid w:val="005E3C6C"/>
    <w:rsid w:val="005E44C4"/>
    <w:rsid w:val="005E4D3A"/>
    <w:rsid w:val="005E63C8"/>
    <w:rsid w:val="005F0838"/>
    <w:rsid w:val="005F087F"/>
    <w:rsid w:val="005F73E7"/>
    <w:rsid w:val="005F7893"/>
    <w:rsid w:val="006068E3"/>
    <w:rsid w:val="0061182F"/>
    <w:rsid w:val="00611D24"/>
    <w:rsid w:val="00614318"/>
    <w:rsid w:val="00622D47"/>
    <w:rsid w:val="006238B3"/>
    <w:rsid w:val="00625693"/>
    <w:rsid w:val="00626BAD"/>
    <w:rsid w:val="006311F9"/>
    <w:rsid w:val="006338BE"/>
    <w:rsid w:val="00634A86"/>
    <w:rsid w:val="00643616"/>
    <w:rsid w:val="00643969"/>
    <w:rsid w:val="0064596D"/>
    <w:rsid w:val="00656105"/>
    <w:rsid w:val="00661270"/>
    <w:rsid w:val="00663CB6"/>
    <w:rsid w:val="00666E20"/>
    <w:rsid w:val="006677DF"/>
    <w:rsid w:val="00670000"/>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F14C6"/>
    <w:rsid w:val="006F2ACA"/>
    <w:rsid w:val="006F3FE0"/>
    <w:rsid w:val="006F75B7"/>
    <w:rsid w:val="007021A8"/>
    <w:rsid w:val="007031CD"/>
    <w:rsid w:val="007053FF"/>
    <w:rsid w:val="00710DBD"/>
    <w:rsid w:val="007210EF"/>
    <w:rsid w:val="00724AD2"/>
    <w:rsid w:val="00726FC3"/>
    <w:rsid w:val="007310AF"/>
    <w:rsid w:val="0073252B"/>
    <w:rsid w:val="00732675"/>
    <w:rsid w:val="00736595"/>
    <w:rsid w:val="00746DDF"/>
    <w:rsid w:val="007519BF"/>
    <w:rsid w:val="00752D0B"/>
    <w:rsid w:val="00754346"/>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4977"/>
    <w:rsid w:val="00795D8B"/>
    <w:rsid w:val="00795ECA"/>
    <w:rsid w:val="007A2060"/>
    <w:rsid w:val="007A4B51"/>
    <w:rsid w:val="007B048A"/>
    <w:rsid w:val="007B312E"/>
    <w:rsid w:val="007C2E13"/>
    <w:rsid w:val="007C31A7"/>
    <w:rsid w:val="007C330B"/>
    <w:rsid w:val="007C4CBF"/>
    <w:rsid w:val="007C586E"/>
    <w:rsid w:val="007D6E0B"/>
    <w:rsid w:val="007E31C6"/>
    <w:rsid w:val="007E365E"/>
    <w:rsid w:val="007F29E4"/>
    <w:rsid w:val="007F52A1"/>
    <w:rsid w:val="007F65E2"/>
    <w:rsid w:val="0080117D"/>
    <w:rsid w:val="00801416"/>
    <w:rsid w:val="00807794"/>
    <w:rsid w:val="00812E29"/>
    <w:rsid w:val="00813551"/>
    <w:rsid w:val="0081586A"/>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4565D"/>
    <w:rsid w:val="00846F45"/>
    <w:rsid w:val="00852D85"/>
    <w:rsid w:val="00854EC1"/>
    <w:rsid w:val="00863848"/>
    <w:rsid w:val="00867399"/>
    <w:rsid w:val="008675B2"/>
    <w:rsid w:val="00871F3B"/>
    <w:rsid w:val="00872052"/>
    <w:rsid w:val="0087352B"/>
    <w:rsid w:val="00873F79"/>
    <w:rsid w:val="008740E9"/>
    <w:rsid w:val="008742E2"/>
    <w:rsid w:val="00874B45"/>
    <w:rsid w:val="00882804"/>
    <w:rsid w:val="008841AC"/>
    <w:rsid w:val="00890BE4"/>
    <w:rsid w:val="008924A6"/>
    <w:rsid w:val="00893C37"/>
    <w:rsid w:val="008A2565"/>
    <w:rsid w:val="008A4E9D"/>
    <w:rsid w:val="008A61DF"/>
    <w:rsid w:val="008B142D"/>
    <w:rsid w:val="008B46F1"/>
    <w:rsid w:val="008B6687"/>
    <w:rsid w:val="008C0BE4"/>
    <w:rsid w:val="008C3D37"/>
    <w:rsid w:val="008C62D2"/>
    <w:rsid w:val="008D4736"/>
    <w:rsid w:val="008D5F0D"/>
    <w:rsid w:val="008D60C3"/>
    <w:rsid w:val="008D7113"/>
    <w:rsid w:val="008E32D9"/>
    <w:rsid w:val="008E7D40"/>
    <w:rsid w:val="008F252A"/>
    <w:rsid w:val="008F259A"/>
    <w:rsid w:val="008F43CF"/>
    <w:rsid w:val="008F4509"/>
    <w:rsid w:val="008F5356"/>
    <w:rsid w:val="008F5C52"/>
    <w:rsid w:val="008F603F"/>
    <w:rsid w:val="008F73F5"/>
    <w:rsid w:val="00901EFB"/>
    <w:rsid w:val="0090441A"/>
    <w:rsid w:val="00905A32"/>
    <w:rsid w:val="00905AEE"/>
    <w:rsid w:val="00906221"/>
    <w:rsid w:val="00907FF0"/>
    <w:rsid w:val="00910BBC"/>
    <w:rsid w:val="00912B1F"/>
    <w:rsid w:val="00913491"/>
    <w:rsid w:val="00914920"/>
    <w:rsid w:val="00914DD6"/>
    <w:rsid w:val="0091528F"/>
    <w:rsid w:val="00917159"/>
    <w:rsid w:val="0092251A"/>
    <w:rsid w:val="00923E7C"/>
    <w:rsid w:val="009250D3"/>
    <w:rsid w:val="009270C2"/>
    <w:rsid w:val="00931C22"/>
    <w:rsid w:val="0093258F"/>
    <w:rsid w:val="00933076"/>
    <w:rsid w:val="00933568"/>
    <w:rsid w:val="009429DD"/>
    <w:rsid w:val="00942D93"/>
    <w:rsid w:val="0094304A"/>
    <w:rsid w:val="00944E0D"/>
    <w:rsid w:val="00945FEB"/>
    <w:rsid w:val="00946350"/>
    <w:rsid w:val="00950104"/>
    <w:rsid w:val="00952A5B"/>
    <w:rsid w:val="00954F8E"/>
    <w:rsid w:val="009553E4"/>
    <w:rsid w:val="009638AE"/>
    <w:rsid w:val="009647A7"/>
    <w:rsid w:val="00967F6F"/>
    <w:rsid w:val="00973E4F"/>
    <w:rsid w:val="0097487C"/>
    <w:rsid w:val="0097585D"/>
    <w:rsid w:val="00981903"/>
    <w:rsid w:val="00983EE4"/>
    <w:rsid w:val="00985A37"/>
    <w:rsid w:val="009864F1"/>
    <w:rsid w:val="0098758F"/>
    <w:rsid w:val="00991A45"/>
    <w:rsid w:val="00991B8D"/>
    <w:rsid w:val="00991E87"/>
    <w:rsid w:val="00992D56"/>
    <w:rsid w:val="00993EFE"/>
    <w:rsid w:val="00995EC5"/>
    <w:rsid w:val="00996985"/>
    <w:rsid w:val="00996EDC"/>
    <w:rsid w:val="009A00CF"/>
    <w:rsid w:val="009A0789"/>
    <w:rsid w:val="009A0EAD"/>
    <w:rsid w:val="009A1C1A"/>
    <w:rsid w:val="009A3D5F"/>
    <w:rsid w:val="009A58D5"/>
    <w:rsid w:val="009A5E51"/>
    <w:rsid w:val="009B4781"/>
    <w:rsid w:val="009B68F7"/>
    <w:rsid w:val="009B746B"/>
    <w:rsid w:val="009C0C14"/>
    <w:rsid w:val="009C0F8A"/>
    <w:rsid w:val="009C19A2"/>
    <w:rsid w:val="009C6646"/>
    <w:rsid w:val="009D19B3"/>
    <w:rsid w:val="009D5ED4"/>
    <w:rsid w:val="009D68F6"/>
    <w:rsid w:val="009E0A40"/>
    <w:rsid w:val="009E0B3D"/>
    <w:rsid w:val="009F215E"/>
    <w:rsid w:val="009F62CA"/>
    <w:rsid w:val="009F7429"/>
    <w:rsid w:val="00A02737"/>
    <w:rsid w:val="00A06291"/>
    <w:rsid w:val="00A07FE7"/>
    <w:rsid w:val="00A10493"/>
    <w:rsid w:val="00A1094E"/>
    <w:rsid w:val="00A17751"/>
    <w:rsid w:val="00A22BC2"/>
    <w:rsid w:val="00A3197E"/>
    <w:rsid w:val="00A35E65"/>
    <w:rsid w:val="00A420A0"/>
    <w:rsid w:val="00A42FC2"/>
    <w:rsid w:val="00A50305"/>
    <w:rsid w:val="00A52410"/>
    <w:rsid w:val="00A56BCF"/>
    <w:rsid w:val="00A6110D"/>
    <w:rsid w:val="00A637D0"/>
    <w:rsid w:val="00A64B82"/>
    <w:rsid w:val="00A65A51"/>
    <w:rsid w:val="00A66A61"/>
    <w:rsid w:val="00A66AFD"/>
    <w:rsid w:val="00A73B3D"/>
    <w:rsid w:val="00A85106"/>
    <w:rsid w:val="00A87268"/>
    <w:rsid w:val="00A9062E"/>
    <w:rsid w:val="00A91B06"/>
    <w:rsid w:val="00A91FCB"/>
    <w:rsid w:val="00A955B4"/>
    <w:rsid w:val="00A962D9"/>
    <w:rsid w:val="00A96D34"/>
    <w:rsid w:val="00AA0499"/>
    <w:rsid w:val="00AA0C39"/>
    <w:rsid w:val="00AA4FD7"/>
    <w:rsid w:val="00AB152E"/>
    <w:rsid w:val="00AB507A"/>
    <w:rsid w:val="00AB64F8"/>
    <w:rsid w:val="00AB66F6"/>
    <w:rsid w:val="00AB6AE7"/>
    <w:rsid w:val="00AB6DD2"/>
    <w:rsid w:val="00AB783A"/>
    <w:rsid w:val="00AC0F15"/>
    <w:rsid w:val="00AC2D4C"/>
    <w:rsid w:val="00AC7F58"/>
    <w:rsid w:val="00AD50B2"/>
    <w:rsid w:val="00AD598E"/>
    <w:rsid w:val="00AE46CC"/>
    <w:rsid w:val="00AE76E6"/>
    <w:rsid w:val="00AF5307"/>
    <w:rsid w:val="00B039A3"/>
    <w:rsid w:val="00B05463"/>
    <w:rsid w:val="00B0643A"/>
    <w:rsid w:val="00B11039"/>
    <w:rsid w:val="00B23D94"/>
    <w:rsid w:val="00B241DA"/>
    <w:rsid w:val="00B26436"/>
    <w:rsid w:val="00B27E2B"/>
    <w:rsid w:val="00B335FA"/>
    <w:rsid w:val="00B36F2F"/>
    <w:rsid w:val="00B41AF0"/>
    <w:rsid w:val="00B448E2"/>
    <w:rsid w:val="00B457FE"/>
    <w:rsid w:val="00B55B2C"/>
    <w:rsid w:val="00B55CAA"/>
    <w:rsid w:val="00B577D2"/>
    <w:rsid w:val="00B57DFD"/>
    <w:rsid w:val="00B60712"/>
    <w:rsid w:val="00B64343"/>
    <w:rsid w:val="00B643F3"/>
    <w:rsid w:val="00B656F6"/>
    <w:rsid w:val="00B71BCB"/>
    <w:rsid w:val="00B80824"/>
    <w:rsid w:val="00B824E8"/>
    <w:rsid w:val="00B85B04"/>
    <w:rsid w:val="00B872B9"/>
    <w:rsid w:val="00B9271F"/>
    <w:rsid w:val="00B92F9D"/>
    <w:rsid w:val="00B96CA6"/>
    <w:rsid w:val="00B97AD9"/>
    <w:rsid w:val="00BA0197"/>
    <w:rsid w:val="00BA65B8"/>
    <w:rsid w:val="00BB12BC"/>
    <w:rsid w:val="00BB1959"/>
    <w:rsid w:val="00BB1F4F"/>
    <w:rsid w:val="00BB33A2"/>
    <w:rsid w:val="00BB3E6B"/>
    <w:rsid w:val="00BB4E91"/>
    <w:rsid w:val="00BC1C96"/>
    <w:rsid w:val="00BC48E5"/>
    <w:rsid w:val="00BC7CF0"/>
    <w:rsid w:val="00BD5199"/>
    <w:rsid w:val="00BD7DB1"/>
    <w:rsid w:val="00BE3382"/>
    <w:rsid w:val="00BE42E7"/>
    <w:rsid w:val="00BF00C3"/>
    <w:rsid w:val="00BF342B"/>
    <w:rsid w:val="00C00B8E"/>
    <w:rsid w:val="00C0594A"/>
    <w:rsid w:val="00C05F06"/>
    <w:rsid w:val="00C160DD"/>
    <w:rsid w:val="00C17666"/>
    <w:rsid w:val="00C179EC"/>
    <w:rsid w:val="00C20E8A"/>
    <w:rsid w:val="00C2252E"/>
    <w:rsid w:val="00C23BAF"/>
    <w:rsid w:val="00C26AE2"/>
    <w:rsid w:val="00C27278"/>
    <w:rsid w:val="00C27D4F"/>
    <w:rsid w:val="00C32800"/>
    <w:rsid w:val="00C32F7C"/>
    <w:rsid w:val="00C40176"/>
    <w:rsid w:val="00C406D7"/>
    <w:rsid w:val="00C40766"/>
    <w:rsid w:val="00C51E46"/>
    <w:rsid w:val="00C52493"/>
    <w:rsid w:val="00C551A9"/>
    <w:rsid w:val="00C57C5E"/>
    <w:rsid w:val="00C61B12"/>
    <w:rsid w:val="00C61C83"/>
    <w:rsid w:val="00C62865"/>
    <w:rsid w:val="00C66650"/>
    <w:rsid w:val="00C706EF"/>
    <w:rsid w:val="00C7275B"/>
    <w:rsid w:val="00C86200"/>
    <w:rsid w:val="00C943C7"/>
    <w:rsid w:val="00CA10DC"/>
    <w:rsid w:val="00CA182E"/>
    <w:rsid w:val="00CA37B2"/>
    <w:rsid w:val="00CA61AC"/>
    <w:rsid w:val="00CB0ABD"/>
    <w:rsid w:val="00CB5FDD"/>
    <w:rsid w:val="00CB62E2"/>
    <w:rsid w:val="00CC08EF"/>
    <w:rsid w:val="00CC132C"/>
    <w:rsid w:val="00CC1A00"/>
    <w:rsid w:val="00CC2100"/>
    <w:rsid w:val="00CC5EBB"/>
    <w:rsid w:val="00CD1967"/>
    <w:rsid w:val="00CD19A1"/>
    <w:rsid w:val="00CD1D23"/>
    <w:rsid w:val="00CD58F2"/>
    <w:rsid w:val="00CD6D78"/>
    <w:rsid w:val="00CE25A9"/>
    <w:rsid w:val="00CF0314"/>
    <w:rsid w:val="00CF2A77"/>
    <w:rsid w:val="00CF6973"/>
    <w:rsid w:val="00D1025D"/>
    <w:rsid w:val="00D22000"/>
    <w:rsid w:val="00D307B7"/>
    <w:rsid w:val="00D32B8B"/>
    <w:rsid w:val="00D37EA0"/>
    <w:rsid w:val="00D43F50"/>
    <w:rsid w:val="00D5421F"/>
    <w:rsid w:val="00D54696"/>
    <w:rsid w:val="00D604DE"/>
    <w:rsid w:val="00D60E5B"/>
    <w:rsid w:val="00D613E7"/>
    <w:rsid w:val="00D6311E"/>
    <w:rsid w:val="00D667CB"/>
    <w:rsid w:val="00D66FD1"/>
    <w:rsid w:val="00D712B9"/>
    <w:rsid w:val="00D71A4F"/>
    <w:rsid w:val="00D75A2B"/>
    <w:rsid w:val="00D81AD8"/>
    <w:rsid w:val="00D83813"/>
    <w:rsid w:val="00D87C98"/>
    <w:rsid w:val="00D9124A"/>
    <w:rsid w:val="00D93ED8"/>
    <w:rsid w:val="00D964D6"/>
    <w:rsid w:val="00D9783E"/>
    <w:rsid w:val="00DA0364"/>
    <w:rsid w:val="00DA3228"/>
    <w:rsid w:val="00DA4CC0"/>
    <w:rsid w:val="00DA744B"/>
    <w:rsid w:val="00DB007D"/>
    <w:rsid w:val="00DB0F93"/>
    <w:rsid w:val="00DB2AE4"/>
    <w:rsid w:val="00DC56E6"/>
    <w:rsid w:val="00DD280D"/>
    <w:rsid w:val="00DD3227"/>
    <w:rsid w:val="00DD4252"/>
    <w:rsid w:val="00DE0F70"/>
    <w:rsid w:val="00DE3BFB"/>
    <w:rsid w:val="00DF1905"/>
    <w:rsid w:val="00DF32B0"/>
    <w:rsid w:val="00DF4FEA"/>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905FD"/>
    <w:rsid w:val="00E91FD0"/>
    <w:rsid w:val="00E93A7F"/>
    <w:rsid w:val="00E93BD5"/>
    <w:rsid w:val="00E96419"/>
    <w:rsid w:val="00EA17DC"/>
    <w:rsid w:val="00EA257C"/>
    <w:rsid w:val="00EA308C"/>
    <w:rsid w:val="00EA406E"/>
    <w:rsid w:val="00EA4B35"/>
    <w:rsid w:val="00EA5063"/>
    <w:rsid w:val="00EA7AE9"/>
    <w:rsid w:val="00EB09C5"/>
    <w:rsid w:val="00EB10D7"/>
    <w:rsid w:val="00EB2048"/>
    <w:rsid w:val="00EB3681"/>
    <w:rsid w:val="00EB4FD4"/>
    <w:rsid w:val="00EB667F"/>
    <w:rsid w:val="00EC70D5"/>
    <w:rsid w:val="00EC7986"/>
    <w:rsid w:val="00ED055B"/>
    <w:rsid w:val="00EE16B7"/>
    <w:rsid w:val="00EE2799"/>
    <w:rsid w:val="00EE5F5C"/>
    <w:rsid w:val="00EF1B9A"/>
    <w:rsid w:val="00EF217F"/>
    <w:rsid w:val="00EF2717"/>
    <w:rsid w:val="00EF4F52"/>
    <w:rsid w:val="00EF5DB6"/>
    <w:rsid w:val="00F002B1"/>
    <w:rsid w:val="00F0431C"/>
    <w:rsid w:val="00F04D4D"/>
    <w:rsid w:val="00F05B81"/>
    <w:rsid w:val="00F068FC"/>
    <w:rsid w:val="00F24627"/>
    <w:rsid w:val="00F24D38"/>
    <w:rsid w:val="00F31169"/>
    <w:rsid w:val="00F345BE"/>
    <w:rsid w:val="00F4444A"/>
    <w:rsid w:val="00F44686"/>
    <w:rsid w:val="00F50618"/>
    <w:rsid w:val="00F5127A"/>
    <w:rsid w:val="00F51CA9"/>
    <w:rsid w:val="00F536D0"/>
    <w:rsid w:val="00F560E6"/>
    <w:rsid w:val="00F62A3A"/>
    <w:rsid w:val="00F62A47"/>
    <w:rsid w:val="00F644B0"/>
    <w:rsid w:val="00F65104"/>
    <w:rsid w:val="00F651B4"/>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FF0AA1"/>
  <w15:docId w15:val="{C7A11EBA-F429-4A42-803A-E89E1D85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purl.org/dc/terms/"/>
    <ds:schemaRef ds:uri="http://purl.org/dc/elements/1.1/"/>
    <ds:schemaRef ds:uri="http://schemas.microsoft.com/office/infopath/2007/PartnerControls"/>
    <ds:schemaRef ds:uri="1c6e7719-fcdf-43d9-93c1-f401bd4c4107"/>
    <ds:schemaRef ds:uri="http://www.w3.org/XML/1998/namespace"/>
    <ds:schemaRef ds:uri="http://schemas.microsoft.com/office/2006/documentManagement/types"/>
    <ds:schemaRef ds:uri="http://purl.org/dc/dcmitype/"/>
    <ds:schemaRef ds:uri="http://schemas.openxmlformats.org/package/2006/metadata/core-properties"/>
    <ds:schemaRef ds:uri="a3e265ce-35e5-406a-a577-2d283f2c1c3a"/>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4</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2364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Huawei-Xubin</cp:lastModifiedBy>
  <cp:revision>2</cp:revision>
  <cp:lastPrinted>2020-08-26T01:27:00Z</cp:lastPrinted>
  <dcterms:created xsi:type="dcterms:W3CDTF">2022-03-07T06:22:00Z</dcterms:created>
  <dcterms:modified xsi:type="dcterms:W3CDTF">2022-03-07T06:22:00Z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(3)V4YUksNzgmLQ5YzHO28dLK1Cb5n3r1whE6z3SxpAYVTcbeE8ezJx2qGg8jI3a0qs/u7vrtsp
EnJ/wdOi91/brG8FQ24ITEe2gP9p8X8gYuLtic6UHVkgFNjXymj9GEi2Qg25vYc1cRtQNWf+
YBYBsZjelEfAa6f2C7DQwCSBPyazOhXJYijuCgijxQM/lYYKOzkCy06dLXDeSsLxMyYG8n6I
9N2zoNPDw4TuUnAgMd</vt:lpwstr>
  </property>
  <property fmtid="{D5CDD505-2E9C-101B-9397-08002B2CF9AE}" pid="3" name="_2015_ms_pID_7253431">
    <vt:lpwstr>/A2irUqJj6bCm7F4p9foZJyeKnxRTR/c0oUkshCXy1QamIKCK4XkZB
WbWJyOTDV8Saxt4AHg2ksYz9odCz+huwOvBWLTYQsJyA3ghpS8YsTmQjjVub1dJ8pdO/BYBb
EEJWiGBRXei3WYbLIxnBi6g5TNqNBTieLT4X7NmSJkSYS0SihxjYPwCX8F9Kd+zCAY2cCbDR
N/hEhlfGwA2WaCn6LCti2gW8pehd7hjMRBLC</vt:lpwstr>
  </property>
  <property fmtid="{D5CDD505-2E9C-101B-9397-08002B2CF9AE}" pid="4" name="_2015_ms_pID_7253432">
    <vt:lpwstr>uw==</vt:lpwstr>
  </property>
  <property fmtid="{D5CDD505-2E9C-101B-9397-08002B2CF9AE}" pid="5" name="ContentTypeId">
    <vt:lpwstr>0x010100C25F18D6B90E5F4ABEB578433DD5E523</vt:lpwstr>
  </property>
  <property fmtid="{D5CDD505-2E9C-101B-9397-08002B2CF9AE}" pid="6" name="CWMd5e662e8883142bdbfe04f3aa5487e27">
    <vt:lpwstr>CWMhS88AwhVdh+zU71I+oSqWOxQ1lWKopMZElSY0XVMzcl3H9XgJuEl2ChwTo8rm4dZHPUBMjy1oT/npwrwjYNTwA==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1646361499</vt:lpwstr>
  </property>
</Properties>
</file>