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67CE" w14:textId="4876F510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EC7986">
        <w:rPr>
          <w:b/>
          <w:noProof/>
          <w:sz w:val="24"/>
          <w:szCs w:val="24"/>
          <w:lang w:val="de-DE"/>
        </w:rPr>
        <w:t>7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1A3965" w:rsidRPr="001A3965">
        <w:rPr>
          <w:b/>
          <w:noProof/>
          <w:sz w:val="24"/>
          <w:szCs w:val="24"/>
          <w:lang w:val="de-DE"/>
        </w:rPr>
        <w:t>R2-2204113</w:t>
      </w:r>
    </w:p>
    <w:p w14:paraId="673F1C68" w14:textId="76B1AC1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EC7986">
        <w:rPr>
          <w:b/>
          <w:noProof/>
          <w:sz w:val="24"/>
          <w:szCs w:val="24"/>
        </w:rPr>
        <w:t>Febr</w:t>
      </w:r>
      <w:r w:rsidR="009D68F6">
        <w:rPr>
          <w:b/>
          <w:noProof/>
          <w:sz w:val="24"/>
          <w:szCs w:val="24"/>
        </w:rPr>
        <w:t xml:space="preserve">uary </w:t>
      </w:r>
      <w:r w:rsidR="00EC7986">
        <w:rPr>
          <w:b/>
          <w:noProof/>
          <w:sz w:val="24"/>
          <w:szCs w:val="24"/>
        </w:rPr>
        <w:t>21</w:t>
      </w:r>
      <w:r w:rsidR="00EC7986" w:rsidRPr="00EC7986">
        <w:rPr>
          <w:b/>
          <w:noProof/>
          <w:sz w:val="24"/>
          <w:szCs w:val="24"/>
          <w:vertAlign w:val="superscript"/>
        </w:rPr>
        <w:t>st</w:t>
      </w:r>
      <w:r w:rsidR="00EC7986">
        <w:rPr>
          <w:b/>
          <w:noProof/>
          <w:sz w:val="24"/>
          <w:szCs w:val="24"/>
        </w:rPr>
        <w:t xml:space="preserve"> – March 3</w:t>
      </w:r>
      <w:r w:rsidR="00EC7986" w:rsidRPr="00EC7986">
        <w:rPr>
          <w:b/>
          <w:noProof/>
          <w:sz w:val="24"/>
          <w:szCs w:val="24"/>
          <w:vertAlign w:val="superscript"/>
        </w:rPr>
        <w:t>rd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Titre"/>
        <w:spacing w:before="120"/>
      </w:pPr>
    </w:p>
    <w:p w14:paraId="6035A99F" w14:textId="78381EDB" w:rsidR="00463675" w:rsidRPr="00FC2ED2" w:rsidRDefault="00463675" w:rsidP="007021A8">
      <w:pPr>
        <w:pStyle w:val="Titre"/>
        <w:spacing w:before="120"/>
      </w:pPr>
      <w:r w:rsidRPr="000F4E43">
        <w:t>Title:</w:t>
      </w:r>
      <w:r w:rsidRPr="000F4E43">
        <w:tab/>
      </w:r>
      <w:r w:rsidR="004142A3" w:rsidRPr="004142A3">
        <w:t xml:space="preserve">LS on UE location </w:t>
      </w:r>
      <w:r w:rsidR="00EC7986">
        <w:t>in connected mode</w:t>
      </w:r>
      <w:r w:rsidR="004142A3" w:rsidRPr="004142A3">
        <w:t xml:space="preserve">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r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Titr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46EA02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EC7986" w:rsidRPr="00C40766">
        <w:rPr>
          <w:highlight w:val="yellow"/>
        </w:rPr>
        <w:t xml:space="preserve">Thales (to be </w:t>
      </w:r>
      <w:r w:rsidR="005012BB" w:rsidRPr="00C40766">
        <w:rPr>
          <w:rFonts w:hint="eastAsia"/>
          <w:highlight w:val="yellow"/>
        </w:rPr>
        <w:t>RAN</w:t>
      </w:r>
      <w:r w:rsidR="004D3C3E" w:rsidRPr="00C40766">
        <w:rPr>
          <w:highlight w:val="yellow"/>
        </w:rPr>
        <w:t>2</w:t>
      </w:r>
      <w:r w:rsidR="00EC7986" w:rsidRPr="00C40766">
        <w:rPr>
          <w:highlight w:val="yellow"/>
        </w:rPr>
        <w:t>)</w:t>
      </w:r>
    </w:p>
    <w:p w14:paraId="2CB1D378" w14:textId="6CEF2F3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EC7986">
        <w:rPr>
          <w:lang w:val="fr-FR"/>
        </w:rPr>
        <w:t>3</w:t>
      </w:r>
    </w:p>
    <w:p w14:paraId="3D0A5F70" w14:textId="3514829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8740E9">
        <w:rPr>
          <w:lang w:val="fr-FR"/>
        </w:rPr>
        <w:t xml:space="preserve">SA2, RAN3, </w:t>
      </w:r>
      <w:r w:rsidR="00BB4E91" w:rsidRPr="004A7F66">
        <w:rPr>
          <w:lang w:val="fr-FR"/>
        </w:rPr>
        <w:t>CT1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102C51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02C51">
        <w:rPr>
          <w:rFonts w:ascii="Arial" w:hAnsi="Arial" w:cs="Arial"/>
          <w:b/>
          <w:lang w:val="fr-FR"/>
        </w:rPr>
        <w:t>Contact Person:</w:t>
      </w:r>
      <w:r w:rsidRPr="00102C51">
        <w:rPr>
          <w:rFonts w:ascii="Arial" w:hAnsi="Arial" w:cs="Arial"/>
          <w:bCs/>
          <w:lang w:val="fr-FR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r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65686A8A" w14:textId="77777777" w:rsidR="00484F21" w:rsidRDefault="00484F21" w:rsidP="00484F2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Based on SA3 (</w:t>
      </w:r>
      <w:r w:rsidRPr="004A7F66">
        <w:rPr>
          <w:rFonts w:eastAsia="SimSun"/>
          <w:lang w:eastAsia="zh-CN"/>
        </w:rPr>
        <w:t xml:space="preserve">see </w:t>
      </w:r>
      <w:r w:rsidRPr="00901EFB">
        <w:rPr>
          <w:rFonts w:eastAsia="SimSun"/>
          <w:lang w:eastAsia="zh-CN"/>
        </w:rPr>
        <w:t>R2-2200149</w:t>
      </w:r>
      <w:r>
        <w:rPr>
          <w:rFonts w:eastAsia="SimSun"/>
          <w:lang w:eastAsia="zh-CN"/>
        </w:rPr>
        <w:t>/</w:t>
      </w:r>
      <w:r w:rsidRPr="00901EFB">
        <w:rPr>
          <w:rFonts w:eastAsia="SimSun"/>
          <w:lang w:eastAsia="zh-CN"/>
        </w:rPr>
        <w:t xml:space="preserve">S3-214360 </w:t>
      </w:r>
      <w:r>
        <w:rPr>
          <w:rFonts w:eastAsia="SimSun"/>
          <w:lang w:eastAsia="zh-CN"/>
        </w:rPr>
        <w:t>“</w:t>
      </w:r>
      <w:r w:rsidRPr="00901EFB">
        <w:rPr>
          <w:rFonts w:eastAsia="SimSun"/>
          <w:lang w:eastAsia="zh-CN"/>
        </w:rPr>
        <w:t>Reply LS on UE location aspects in NTN” (CATT)</w:t>
      </w:r>
      <w:r>
        <w:rPr>
          <w:rFonts w:eastAsia="SimSun"/>
          <w:lang w:eastAsia="zh-CN"/>
        </w:rPr>
        <w:t xml:space="preserve">) and SA2 feedbacks </w:t>
      </w:r>
      <w:r w:rsidRPr="004E730A">
        <w:rPr>
          <w:rFonts w:eastAsia="SimSun"/>
          <w:lang w:eastAsia="zh-CN"/>
        </w:rPr>
        <w:t>(</w:t>
      </w:r>
      <w:r w:rsidRPr="004A7F66">
        <w:rPr>
          <w:rFonts w:eastAsia="SimSun"/>
          <w:lang w:eastAsia="zh-CN"/>
        </w:rPr>
        <w:t>see R2-220</w:t>
      </w:r>
      <w:r>
        <w:rPr>
          <w:rFonts w:eastAsia="SimSun"/>
          <w:lang w:eastAsia="zh-CN"/>
        </w:rPr>
        <w:t>3829/</w:t>
      </w:r>
      <w:r w:rsidRPr="0098758F">
        <w:rPr>
          <w:rFonts w:eastAsia="SimSun"/>
          <w:lang w:eastAsia="zh-CN"/>
        </w:rPr>
        <w:t>S2-2</w:t>
      </w:r>
      <w:r>
        <w:rPr>
          <w:rFonts w:eastAsia="SimSun"/>
          <w:lang w:eastAsia="zh-CN"/>
        </w:rPr>
        <w:t>201540 “</w:t>
      </w:r>
      <w:r w:rsidRPr="008B6687">
        <w:rPr>
          <w:rFonts w:eastAsia="SimSun"/>
          <w:lang w:eastAsia="zh-CN"/>
        </w:rPr>
        <w:t>LS Response to LS on UE location during initial access in NTN</w:t>
      </w:r>
      <w:r>
        <w:rPr>
          <w:rFonts w:eastAsia="SimSun"/>
          <w:lang w:eastAsia="zh-CN"/>
        </w:rPr>
        <w:t>” (QC)</w:t>
      </w:r>
      <w:r w:rsidRPr="004E730A">
        <w:rPr>
          <w:rFonts w:eastAsia="SimSun"/>
          <w:lang w:eastAsia="zh-CN"/>
        </w:rPr>
        <w:t>)</w:t>
      </w:r>
      <w:r>
        <w:rPr>
          <w:rFonts w:eastAsia="SimSun"/>
          <w:lang w:eastAsia="zh-CN"/>
        </w:rPr>
        <w:t>, RAN2 discussed an alternative solution described here below:</w:t>
      </w:r>
    </w:p>
    <w:p w14:paraId="71CC26D1" w14:textId="77777777" w:rsidR="00484F21" w:rsidRDefault="00484F21" w:rsidP="00484F21">
      <w:pPr>
        <w:jc w:val="both"/>
        <w:rPr>
          <w:lang w:eastAsia="zh-CN"/>
        </w:rPr>
      </w:pPr>
    </w:p>
    <w:p w14:paraId="3FF6EDA8" w14:textId="6BB6C205" w:rsidR="001D40E8" w:rsidRDefault="00653C86" w:rsidP="009D68F6">
      <w:pPr>
        <w:jc w:val="both"/>
        <w:rPr>
          <w:ins w:id="2" w:author="ZTE (Vice Chair)" w:date="2022-03-09T16:50:00Z"/>
          <w:lang w:eastAsia="zh-CN"/>
        </w:rPr>
      </w:pPr>
      <w:r w:rsidRPr="004A0069">
        <w:rPr>
          <w:lang w:eastAsia="zh-CN"/>
        </w:rPr>
        <w:t xml:space="preserve">RAN2 assumes a normative solution for user consent </w:t>
      </w:r>
      <w:r w:rsidRPr="00846F45">
        <w:rPr>
          <w:lang w:eastAsia="zh-CN"/>
        </w:rPr>
        <w:t>framework of TS</w:t>
      </w:r>
      <w:r>
        <w:rPr>
          <w:lang w:eastAsia="zh-CN"/>
        </w:rPr>
        <w:t xml:space="preserve"> </w:t>
      </w:r>
      <w:r w:rsidRPr="00846F45">
        <w:rPr>
          <w:lang w:eastAsia="zh-CN"/>
        </w:rPr>
        <w:t>33.501</w:t>
      </w:r>
      <w:r>
        <w:rPr>
          <w:lang w:eastAsia="zh-CN"/>
        </w:rPr>
        <w:t xml:space="preserve"> to </w:t>
      </w:r>
      <w:ins w:id="3" w:author="ZTE (Vice Chair)" w:date="2022-03-09T19:37:00Z">
        <w:r w:rsidR="00586453">
          <w:rPr>
            <w:lang w:eastAsia="zh-CN"/>
          </w:rPr>
          <w:t xml:space="preserve">specifically </w:t>
        </w:r>
      </w:ins>
      <w:r>
        <w:rPr>
          <w:lang w:eastAsia="zh-CN"/>
        </w:rPr>
        <w:t>cover NTN</w:t>
      </w:r>
      <w:r w:rsidRPr="00846F45">
        <w:rPr>
          <w:lang w:eastAsia="zh-CN"/>
        </w:rPr>
        <w:t xml:space="preserve"> </w:t>
      </w:r>
      <w:r w:rsidR="00FF3A82">
        <w:rPr>
          <w:lang w:eastAsia="zh-CN"/>
        </w:rPr>
        <w:t>will not</w:t>
      </w:r>
      <w:r w:rsidRPr="004A0069">
        <w:rPr>
          <w:lang w:eastAsia="zh-CN"/>
        </w:rPr>
        <w:t xml:space="preserve"> be agreed upon in Rel-17 by SA3</w:t>
      </w:r>
      <w:r w:rsidR="00FF3A82">
        <w:rPr>
          <w:lang w:eastAsia="zh-CN"/>
        </w:rPr>
        <w:t>.</w:t>
      </w:r>
      <w:r w:rsidR="0060056E">
        <w:rPr>
          <w:lang w:eastAsia="zh-CN"/>
        </w:rPr>
        <w:t xml:space="preserve"> </w:t>
      </w:r>
      <w:r w:rsidR="00484F21">
        <w:rPr>
          <w:lang w:eastAsia="zh-CN"/>
        </w:rPr>
        <w:t xml:space="preserve">RAN2 is </w:t>
      </w:r>
      <w:r w:rsidR="0060056E">
        <w:rPr>
          <w:lang w:eastAsia="zh-CN"/>
        </w:rPr>
        <w:t xml:space="preserve">then </w:t>
      </w:r>
      <w:r w:rsidR="00484F21">
        <w:rPr>
          <w:lang w:eastAsia="zh-CN"/>
        </w:rPr>
        <w:t>considering the solution where, upon network request, after AS security in connected mode is established, a UE can report a coarse UE location information (X most Significant Bits of its GNSS coordinates) to the NG-RAN</w:t>
      </w:r>
      <w:r w:rsidR="0060056E">
        <w:rPr>
          <w:lang w:eastAsia="zh-CN"/>
        </w:rPr>
        <w:t xml:space="preserve"> </w:t>
      </w:r>
      <w:r w:rsidR="0060056E" w:rsidRPr="008A1DC1">
        <w:rPr>
          <w:iCs/>
          <w:lang w:eastAsia="zh-CN"/>
        </w:rPr>
        <w:t>without</w:t>
      </w:r>
      <w:r w:rsidR="0060056E" w:rsidRPr="008A1DC1">
        <w:rPr>
          <w:lang w:eastAsia="zh-CN"/>
        </w:rPr>
        <w:t> </w:t>
      </w:r>
      <w:r w:rsidR="0060056E" w:rsidRPr="008A1DC1">
        <w:rPr>
          <w:iCs/>
          <w:lang w:eastAsia="zh-CN"/>
        </w:rPr>
        <w:t>a new</w:t>
      </w:r>
      <w:r w:rsidR="0060056E" w:rsidRPr="008A1DC1">
        <w:rPr>
          <w:lang w:eastAsia="zh-CN"/>
        </w:rPr>
        <w:t> </w:t>
      </w:r>
      <w:ins w:id="4" w:author="ZTE (Vice Chair)" w:date="2022-03-09T19:27:00Z">
        <w:r w:rsidR="004549C1">
          <w:rPr>
            <w:lang w:eastAsia="zh-CN"/>
          </w:rPr>
          <w:t>"</w:t>
        </w:r>
      </w:ins>
      <w:r w:rsidR="0060056E" w:rsidRPr="008A1DC1">
        <w:rPr>
          <w:iCs/>
          <w:lang w:eastAsia="zh-CN"/>
        </w:rPr>
        <w:t>NTN specific</w:t>
      </w:r>
      <w:ins w:id="5" w:author="ZTE (Vice Chair)" w:date="2022-03-09T19:27:00Z">
        <w:r w:rsidR="004549C1">
          <w:rPr>
            <w:iCs/>
            <w:lang w:eastAsia="zh-CN"/>
          </w:rPr>
          <w:t>"</w:t>
        </w:r>
      </w:ins>
      <w:r w:rsidR="0060056E" w:rsidRPr="008A1DC1">
        <w:rPr>
          <w:iCs/>
          <w:lang w:eastAsia="zh-CN"/>
        </w:rPr>
        <w:t xml:space="preserve"> user consent</w:t>
      </w:r>
      <w:del w:id="6" w:author="Thales" w:date="2022-03-10T01:27:00Z">
        <w:r w:rsidR="0060056E" w:rsidRPr="008A1DC1" w:rsidDel="004C37D2">
          <w:rPr>
            <w:iCs/>
            <w:lang w:eastAsia="zh-CN"/>
          </w:rPr>
          <w:delText>,</w:delText>
        </w:r>
        <w:r w:rsidR="0060056E" w:rsidRPr="008A1DC1" w:rsidDel="004C37D2">
          <w:rPr>
            <w:lang w:eastAsia="zh-CN"/>
          </w:rPr>
          <w:delText> </w:delText>
        </w:r>
        <w:r w:rsidR="0060056E" w:rsidRPr="008A1DC1" w:rsidDel="004C37D2">
          <w:rPr>
            <w:iCs/>
            <w:lang w:eastAsia="zh-CN"/>
          </w:rPr>
          <w:delText>but where the consent (to send such coarse UE location information)</w:delText>
        </w:r>
        <w:r w:rsidR="0060056E" w:rsidRPr="008A1DC1" w:rsidDel="004C37D2">
          <w:rPr>
            <w:lang w:eastAsia="zh-CN"/>
          </w:rPr>
          <w:delText> </w:delText>
        </w:r>
        <w:r w:rsidR="0060056E" w:rsidRPr="008A1DC1" w:rsidDel="004C37D2">
          <w:rPr>
            <w:iCs/>
            <w:lang w:eastAsia="zh-CN"/>
          </w:rPr>
          <w:delText>can be</w:delText>
        </w:r>
        <w:r w:rsidR="0060056E" w:rsidRPr="008A1DC1" w:rsidDel="004C37D2">
          <w:rPr>
            <w:lang w:eastAsia="zh-CN"/>
          </w:rPr>
          <w:delText> </w:delText>
        </w:r>
        <w:r w:rsidR="0060056E" w:rsidRPr="008A1DC1" w:rsidDel="004C37D2">
          <w:rPr>
            <w:iCs/>
            <w:lang w:eastAsia="zh-CN"/>
          </w:rPr>
          <w:delText>based on other methods</w:delText>
        </w:r>
        <w:r w:rsidR="0060056E" w:rsidRPr="008A1DC1" w:rsidDel="004C37D2">
          <w:rPr>
            <w:lang w:eastAsia="zh-CN"/>
          </w:rPr>
          <w:delText> </w:delText>
        </w:r>
        <w:r w:rsidR="0060056E" w:rsidRPr="008A1DC1" w:rsidDel="004C37D2">
          <w:rPr>
            <w:iCs/>
            <w:lang w:eastAsia="zh-CN"/>
          </w:rPr>
          <w:delText>for Rel-17</w:delText>
        </w:r>
      </w:del>
      <w:ins w:id="7" w:author="ZTE (Vice Chair)" w:date="2022-03-09T19:08:00Z">
        <w:del w:id="8" w:author="Thales" w:date="2022-03-10T01:27:00Z">
          <w:r w:rsidR="00A42FB7" w:rsidRPr="004549C1" w:rsidDel="004C37D2">
            <w:rPr>
              <w:iCs/>
              <w:lang w:eastAsia="zh-CN"/>
            </w:rPr>
            <w:delText xml:space="preserve">, </w:delText>
          </w:r>
        </w:del>
      </w:ins>
      <w:ins w:id="9" w:author="ZTE (Vice Chair)" w:date="2022-03-09T19:15:00Z">
        <w:del w:id="10" w:author="Thales" w:date="2022-03-10T01:27:00Z">
          <w:r w:rsidR="00A42FB7" w:rsidRPr="004C37D2" w:rsidDel="004C37D2">
            <w:rPr>
              <w:lang w:eastAsia="zh-CN"/>
            </w:rPr>
            <w:delText>e.g. based on NTN subscription</w:delText>
          </w:r>
        </w:del>
      </w:ins>
      <w:r w:rsidR="00484F21">
        <w:rPr>
          <w:lang w:eastAsia="zh-CN"/>
        </w:rPr>
        <w:t>.</w:t>
      </w:r>
      <w:r w:rsidR="008A1DC1">
        <w:rPr>
          <w:lang w:eastAsia="zh-CN"/>
        </w:rPr>
        <w:t xml:space="preserve"> </w:t>
      </w:r>
    </w:p>
    <w:p w14:paraId="10B9E225" w14:textId="77777777" w:rsidR="00586453" w:rsidRDefault="00586453" w:rsidP="009D68F6">
      <w:pPr>
        <w:jc w:val="both"/>
        <w:rPr>
          <w:ins w:id="11" w:author="ZTE (Vice Chair)" w:date="2022-03-09T19:40:00Z"/>
          <w:lang w:eastAsia="zh-CN"/>
        </w:rPr>
      </w:pPr>
    </w:p>
    <w:p w14:paraId="4DF0075F" w14:textId="680387C3" w:rsidR="00586453" w:rsidRPr="004C37D2" w:rsidRDefault="00B84CD1" w:rsidP="009D68F6">
      <w:pPr>
        <w:jc w:val="both"/>
        <w:rPr>
          <w:ins w:id="12" w:author="ZTE (Vice Chair)" w:date="2022-03-09T19:52:00Z"/>
          <w:lang w:eastAsia="zh-CN"/>
        </w:rPr>
      </w:pPr>
      <w:ins w:id="13" w:author="ZTE (Vice Chair)" w:date="2022-03-09T19:40:00Z">
        <w:del w:id="14" w:author="Thales" w:date="2022-03-10T01:27:00Z">
          <w:r w:rsidRPr="004C37D2" w:rsidDel="004C37D2">
            <w:rPr>
              <w:lang w:eastAsia="zh-CN"/>
            </w:rPr>
            <w:delText>If no</w:delText>
          </w:r>
          <w:r w:rsidR="00EB5B69" w:rsidRPr="00EB5B69" w:rsidDel="004C37D2">
            <w:rPr>
              <w:lang w:eastAsia="zh-CN"/>
            </w:rPr>
            <w:delText xml:space="preserve"> other method will be available</w:delText>
          </w:r>
        </w:del>
      </w:ins>
      <w:ins w:id="15" w:author="ZTE (Vice Chair)" w:date="2022-03-09T19:46:00Z">
        <w:del w:id="16" w:author="Thales" w:date="2022-03-10T01:27:00Z">
          <w:r w:rsidRPr="004C37D2" w:rsidDel="004C37D2">
            <w:rPr>
              <w:lang w:eastAsia="zh-CN"/>
            </w:rPr>
            <w:delText xml:space="preserve"> for Rel-17</w:delText>
          </w:r>
        </w:del>
      </w:ins>
      <w:ins w:id="17" w:author="Thales" w:date="2022-03-10T01:27:00Z">
        <w:r w:rsidR="004C37D2">
          <w:rPr>
            <w:lang w:eastAsia="zh-CN"/>
          </w:rPr>
          <w:t>Specifically</w:t>
        </w:r>
      </w:ins>
      <w:ins w:id="18" w:author="ZTE (Vice Chair)" w:date="2022-03-09T19:54:00Z">
        <w:r w:rsidR="00EB5B69">
          <w:rPr>
            <w:lang w:eastAsia="zh-CN"/>
          </w:rPr>
          <w:t>,</w:t>
        </w:r>
      </w:ins>
      <w:ins w:id="19" w:author="ZTE (Vice Chair)" w:date="2022-03-09T19:46:00Z">
        <w:r w:rsidRPr="004C37D2">
          <w:rPr>
            <w:lang w:eastAsia="zh-CN"/>
          </w:rPr>
          <w:t xml:space="preserve"> </w:t>
        </w:r>
      </w:ins>
      <w:ins w:id="20" w:author="ZTE (Vice Chair)" w:date="2022-03-09T19:51:00Z">
        <w:r w:rsidR="00EB5B69" w:rsidRPr="004C37D2">
          <w:rPr>
            <w:lang w:eastAsia="zh-CN"/>
          </w:rPr>
          <w:t>RAN2</w:t>
        </w:r>
      </w:ins>
      <w:ins w:id="21" w:author="ZTE (Vice Chair)" w:date="2022-03-09T19:40:00Z">
        <w:r w:rsidRPr="004C37D2">
          <w:rPr>
            <w:lang w:eastAsia="zh-CN"/>
          </w:rPr>
          <w:t xml:space="preserve"> </w:t>
        </w:r>
      </w:ins>
      <w:ins w:id="22" w:author="ZTE (Vice Chair)" w:date="2022-03-09T19:46:00Z">
        <w:r w:rsidRPr="004C37D2">
          <w:rPr>
            <w:lang w:eastAsia="zh-CN"/>
          </w:rPr>
          <w:t>is considering the impl</w:t>
        </w:r>
      </w:ins>
      <w:ins w:id="23" w:author="ZTE (Vice Chair)" w:date="2022-03-09T19:48:00Z">
        <w:r w:rsidRPr="004C37D2">
          <w:rPr>
            <w:lang w:eastAsia="zh-CN"/>
          </w:rPr>
          <w:t>icit user consent approach where:</w:t>
        </w:r>
      </w:ins>
    </w:p>
    <w:p w14:paraId="73B8E9C4" w14:textId="51476E74" w:rsidR="00EB5B69" w:rsidRPr="004C37D2" w:rsidRDefault="00EB5B69" w:rsidP="004C37D2">
      <w:pPr>
        <w:jc w:val="both"/>
        <w:rPr>
          <w:ins w:id="24" w:author="ZTE (Vice Chair)" w:date="2022-03-09T19:52:00Z"/>
          <w:lang w:eastAsia="zh-CN"/>
        </w:rPr>
      </w:pPr>
      <w:ins w:id="25" w:author="ZTE (Vice Chair)" w:date="2022-03-09T19:52:00Z">
        <w:r w:rsidRPr="004C37D2">
          <w:rPr>
            <w:lang w:eastAsia="zh-CN"/>
          </w:rPr>
          <w:t xml:space="preserve">- </w:t>
        </w:r>
      </w:ins>
      <w:ins w:id="26" w:author="ZTE (Vice Chair)" w:date="2022-03-09T19:54:00Z">
        <w:r>
          <w:rPr>
            <w:lang w:eastAsia="zh-CN"/>
          </w:rPr>
          <w:t xml:space="preserve">in connected mode, </w:t>
        </w:r>
      </w:ins>
      <w:ins w:id="27" w:author="ZTE (Vice Chair)" w:date="2022-03-09T19:52:00Z">
        <w:r w:rsidRPr="004C37D2">
          <w:rPr>
            <w:lang w:eastAsia="zh-CN"/>
          </w:rPr>
          <w:t>the network c</w:t>
        </w:r>
        <w:r w:rsidRPr="00C87E9F">
          <w:rPr>
            <w:lang w:eastAsia="zh-CN"/>
          </w:rPr>
          <w:t>an request the UE to provide its</w:t>
        </w:r>
        <w:r w:rsidRPr="004C37D2">
          <w:rPr>
            <w:lang w:eastAsia="zh-CN"/>
          </w:rPr>
          <w:t xml:space="preserve"> coarse GNSS coordinates without receiving any prior user consent</w:t>
        </w:r>
      </w:ins>
    </w:p>
    <w:p w14:paraId="17ECEE14" w14:textId="74CF6709" w:rsidR="00EB5B69" w:rsidRPr="004C37D2" w:rsidRDefault="00EB5B69" w:rsidP="004C37D2">
      <w:pPr>
        <w:jc w:val="both"/>
        <w:rPr>
          <w:ins w:id="28" w:author="ZTE (Vice Chair)" w:date="2022-03-09T19:52:00Z"/>
          <w:lang w:eastAsia="zh-CN"/>
        </w:rPr>
      </w:pPr>
      <w:ins w:id="29" w:author="ZTE (Vice Chair)" w:date="2022-03-09T19:52:00Z">
        <w:r w:rsidRPr="004C37D2">
          <w:rPr>
            <w:lang w:eastAsia="zh-CN"/>
          </w:rPr>
          <w:t xml:space="preserve">- then, if "user consent" is available at the UE, the UE will </w:t>
        </w:r>
      </w:ins>
      <w:ins w:id="30" w:author="ZTE (Vice Chair)" w:date="2022-03-09T21:02:00Z">
        <w:r w:rsidR="00C87E9F">
          <w:rPr>
            <w:lang w:eastAsia="zh-CN"/>
          </w:rPr>
          <w:t>report</w:t>
        </w:r>
      </w:ins>
      <w:ins w:id="31" w:author="ZTE (Vice Chair)" w:date="2022-03-09T19:52:00Z">
        <w:r w:rsidRPr="004C37D2">
          <w:rPr>
            <w:lang w:eastAsia="zh-CN"/>
          </w:rPr>
          <w:t xml:space="preserve"> the information (implicitly giving the consent). If it's not present, the UE will respond that "no coarse GNSS location available" (implicitly refusing the consent).</w:t>
        </w:r>
      </w:ins>
    </w:p>
    <w:p w14:paraId="67E03230" w14:textId="77777777" w:rsidR="00B84CD1" w:rsidRDefault="00B84CD1" w:rsidP="009D68F6">
      <w:pPr>
        <w:jc w:val="both"/>
        <w:rPr>
          <w:ins w:id="32" w:author="ZTE (Vice Chair)" w:date="2022-03-09T19:30:00Z"/>
          <w:lang w:eastAsia="zh-CN"/>
        </w:rPr>
      </w:pPr>
    </w:p>
    <w:p w14:paraId="73B6E417" w14:textId="12134E2A" w:rsidR="0060056E" w:rsidRPr="0060056E" w:rsidDel="00B84CD1" w:rsidRDefault="0060056E" w:rsidP="009D68F6">
      <w:pPr>
        <w:jc w:val="both"/>
        <w:rPr>
          <w:del w:id="33" w:author="ZTE (Vice Chair)" w:date="2022-03-09T19:46:00Z"/>
          <w:lang w:eastAsia="zh-CN"/>
        </w:rPr>
      </w:pPr>
      <w:del w:id="34" w:author="ZTE (Vice Chair)" w:date="2022-03-09T19:46:00Z">
        <w:r w:rsidRPr="0060056E" w:rsidDel="00B84CD1">
          <w:rPr>
            <w:lang w:eastAsia="zh-CN"/>
          </w:rPr>
          <w:fldChar w:fldCharType="begin"/>
        </w:r>
        <w:r w:rsidRPr="0060056E" w:rsidDel="00B84CD1">
          <w:rPr>
            <w:lang w:eastAsia="zh-CN"/>
          </w:rPr>
          <w:delInstrText xml:space="preserve"> HYPERLINK "javascript:void(0);" \t "_blank" </w:delInstrText>
        </w:r>
        <w:r w:rsidRPr="0060056E" w:rsidDel="00B84CD1">
          <w:rPr>
            <w:lang w:eastAsia="zh-CN"/>
          </w:rPr>
          <w:fldChar w:fldCharType="separate"/>
        </w:r>
        <w:r w:rsidRPr="0060056E" w:rsidDel="00B84CD1">
          <w:rPr>
            <w:iCs/>
            <w:lang w:eastAsia="zh-CN"/>
          </w:rPr>
          <w:delText>RAN2 is considering that, in case the UE cannot provide/is not configured to </w:delText>
        </w:r>
        <w:r w:rsidRPr="0060056E" w:rsidDel="00B84CD1">
          <w:rPr>
            <w:lang w:eastAsia="zh-CN"/>
          </w:rPr>
          <w:fldChar w:fldCharType="end"/>
        </w:r>
        <w:r w:rsidRPr="0060056E" w:rsidDel="00B84CD1">
          <w:rPr>
            <w:iCs/>
            <w:lang w:eastAsia="zh-CN"/>
          </w:rPr>
          <w:delText xml:space="preserve">provide coarse UE location information, it may report </w:delText>
        </w:r>
        <w:r w:rsidRPr="0060056E" w:rsidDel="00B84CD1">
          <w:rPr>
            <w:i/>
            <w:iCs/>
            <w:lang w:eastAsia="zh-CN"/>
          </w:rPr>
          <w:delText>“No coarse GNSS location information available”</w:delText>
        </w:r>
        <w:r w:rsidRPr="0060056E" w:rsidDel="00B84CD1">
          <w:rPr>
            <w:iCs/>
            <w:lang w:eastAsia="zh-CN"/>
          </w:rPr>
          <w:delText>.</w:delText>
        </w:r>
      </w:del>
    </w:p>
    <w:p w14:paraId="4A593E64" w14:textId="77777777" w:rsidR="0060056E" w:rsidRDefault="0060056E" w:rsidP="009D68F6">
      <w:pPr>
        <w:jc w:val="both"/>
        <w:rPr>
          <w:lang w:eastAsia="zh-CN"/>
        </w:rPr>
      </w:pPr>
    </w:p>
    <w:p w14:paraId="252D188D" w14:textId="267AB359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RAN2 is requesting SA3 to </w:t>
      </w:r>
      <w:r w:rsidR="008841AC">
        <w:rPr>
          <w:rFonts w:hint="eastAsia"/>
          <w:lang w:eastAsia="zh-CN"/>
        </w:rPr>
        <w:t>check</w:t>
      </w:r>
      <w:r>
        <w:rPr>
          <w:lang w:eastAsia="zh-CN"/>
        </w:rPr>
        <w:t xml:space="preserve"> if they have a</w:t>
      </w:r>
      <w:r w:rsidR="00901EFB">
        <w:rPr>
          <w:lang w:eastAsia="zh-CN"/>
        </w:rPr>
        <w:t>ny</w:t>
      </w:r>
      <w:r>
        <w:rPr>
          <w:lang w:eastAsia="zh-CN"/>
        </w:rPr>
        <w:t xml:space="preserve"> concern.</w:t>
      </w:r>
    </w:p>
    <w:p w14:paraId="46C4FEB5" w14:textId="77777777" w:rsidR="00EC7986" w:rsidRDefault="00EC798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102C51" w:rsidRDefault="00463675">
      <w:pPr>
        <w:spacing w:after="120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2. Actions:</w:t>
      </w:r>
    </w:p>
    <w:p w14:paraId="06E3B206" w14:textId="5CF70B52" w:rsidR="00463675" w:rsidRPr="004C37D2" w:rsidRDefault="00463675">
      <w:pPr>
        <w:spacing w:after="120"/>
        <w:ind w:left="1985" w:hanging="1985"/>
        <w:rPr>
          <w:b/>
          <w:lang w:val="fr-FR"/>
        </w:rPr>
      </w:pPr>
      <w:r w:rsidRPr="004C37D2">
        <w:rPr>
          <w:b/>
          <w:lang w:val="fr-FR"/>
        </w:rPr>
        <w:t>To</w:t>
      </w:r>
      <w:bookmarkStart w:id="35" w:name="_Hlk46227635"/>
      <w:r w:rsidR="00942D93" w:rsidRPr="004C37D2">
        <w:rPr>
          <w:b/>
          <w:lang w:val="fr-FR"/>
        </w:rPr>
        <w:t xml:space="preserve"> </w:t>
      </w:r>
      <w:bookmarkEnd w:id="35"/>
      <w:r w:rsidR="00C406D7" w:rsidRPr="004C37D2">
        <w:rPr>
          <w:b/>
          <w:lang w:val="fr-FR"/>
        </w:rPr>
        <w:t xml:space="preserve">SA3, Copy </w:t>
      </w:r>
      <w:r w:rsidR="00510ABC" w:rsidRPr="004C37D2">
        <w:rPr>
          <w:b/>
          <w:lang w:val="fr-FR"/>
        </w:rPr>
        <w:t>SA</w:t>
      </w:r>
      <w:r w:rsidR="00BB4E91" w:rsidRPr="004C37D2">
        <w:rPr>
          <w:b/>
          <w:lang w:val="fr-FR"/>
        </w:rPr>
        <w:t>2</w:t>
      </w:r>
      <w:r w:rsidR="00724AD2" w:rsidRPr="004C37D2">
        <w:rPr>
          <w:b/>
          <w:lang w:val="fr-FR"/>
        </w:rPr>
        <w:t>, RAN3</w:t>
      </w:r>
      <w:r w:rsidR="00C406D7" w:rsidRPr="004C37D2">
        <w:rPr>
          <w:b/>
          <w:lang w:val="fr-FR"/>
        </w:rPr>
        <w:t>, CT1</w:t>
      </w:r>
    </w:p>
    <w:p w14:paraId="6F2861B9" w14:textId="238ED2BD" w:rsidR="00C62865" w:rsidRPr="005F10AD" w:rsidRDefault="00463675" w:rsidP="00C160DD">
      <w:pPr>
        <w:rPr>
          <w:color w:val="000000"/>
        </w:rPr>
      </w:pPr>
      <w:r w:rsidRPr="005F10AD">
        <w:rPr>
          <w:b/>
        </w:rPr>
        <w:t>ACTION:</w:t>
      </w:r>
      <w:r w:rsidRPr="005F10AD">
        <w:rPr>
          <w:b/>
        </w:rPr>
        <w:tab/>
      </w:r>
      <w:r w:rsidR="001B6056" w:rsidRPr="005F10AD">
        <w:rPr>
          <w:color w:val="000000"/>
        </w:rPr>
        <w:t>RAN</w:t>
      </w:r>
      <w:r w:rsidR="00313F26" w:rsidRPr="005F10AD">
        <w:rPr>
          <w:color w:val="000000"/>
        </w:rPr>
        <w:t>2</w:t>
      </w:r>
      <w:r w:rsidR="001B6056" w:rsidRPr="005F10AD">
        <w:rPr>
          <w:color w:val="000000"/>
        </w:rPr>
        <w:t xml:space="preserve"> </w:t>
      </w:r>
      <w:r w:rsidR="008841AC" w:rsidRPr="005F10AD">
        <w:rPr>
          <w:color w:val="000000"/>
        </w:rPr>
        <w:t xml:space="preserve">respectfully </w:t>
      </w:r>
      <w:r w:rsidR="001B6056" w:rsidRPr="005F10AD">
        <w:rPr>
          <w:color w:val="000000"/>
        </w:rPr>
        <w:t xml:space="preserve">asks </w:t>
      </w:r>
      <w:r w:rsidR="00510ABC" w:rsidRPr="005F10AD">
        <w:rPr>
          <w:color w:val="000000"/>
        </w:rPr>
        <w:t>SA</w:t>
      </w:r>
      <w:r w:rsidR="009D68F6" w:rsidRPr="005F10AD">
        <w:rPr>
          <w:color w:val="000000"/>
        </w:rPr>
        <w:t>3</w:t>
      </w:r>
      <w:r w:rsidR="002B0657" w:rsidRPr="005F10AD">
        <w:rPr>
          <w:color w:val="000000"/>
        </w:rPr>
        <w:t xml:space="preserve"> to</w:t>
      </w:r>
      <w:r w:rsidR="00467B02" w:rsidRPr="005F10AD">
        <w:rPr>
          <w:color w:val="000000"/>
        </w:rPr>
        <w:t xml:space="preserve"> </w:t>
      </w:r>
      <w:r w:rsidR="00EA5063" w:rsidRPr="005F10AD">
        <w:rPr>
          <w:color w:val="000000"/>
        </w:rPr>
        <w:t>consider above and provide feedback</w:t>
      </w:r>
      <w:r w:rsidR="00260863" w:rsidRPr="005F10AD">
        <w:rPr>
          <w:color w:val="000000"/>
        </w:rPr>
        <w:t>.</w:t>
      </w:r>
    </w:p>
    <w:p w14:paraId="0F8BC66B" w14:textId="77777777" w:rsidR="00B577D2" w:rsidRDefault="00B577D2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5B178DA" w:rsidR="00342DF7" w:rsidRPr="005F10AD" w:rsidRDefault="00080F5B" w:rsidP="005F10AD">
      <w:pPr>
        <w:jc w:val="both"/>
        <w:rPr>
          <w:lang w:eastAsia="zh-CN"/>
        </w:rPr>
      </w:pPr>
      <w:r w:rsidRPr="005F10AD">
        <w:rPr>
          <w:lang w:eastAsia="zh-CN"/>
        </w:rPr>
        <w:t>TSG-RAN WG2#</w:t>
      </w:r>
      <w:r w:rsidR="009D68F6" w:rsidRPr="005F10AD">
        <w:rPr>
          <w:lang w:eastAsia="zh-CN"/>
        </w:rPr>
        <w:t>11</w:t>
      </w:r>
      <w:r w:rsidR="00C406D7" w:rsidRPr="005F10AD">
        <w:rPr>
          <w:lang w:eastAsia="zh-CN"/>
        </w:rPr>
        <w:t>8</w:t>
      </w:r>
      <w:r w:rsidR="009A0EAD" w:rsidRPr="005F10AD">
        <w:rPr>
          <w:lang w:eastAsia="zh-CN"/>
        </w:rPr>
        <w:t>-</w:t>
      </w:r>
      <w:r w:rsidR="009D68F6" w:rsidRPr="005F10AD" w:rsidDel="009D68F6">
        <w:rPr>
          <w:lang w:eastAsia="zh-CN"/>
        </w:rPr>
        <w:t xml:space="preserve"> </w:t>
      </w:r>
      <w:r w:rsidRPr="005F10AD">
        <w:rPr>
          <w:lang w:eastAsia="zh-CN"/>
        </w:rPr>
        <w:t>e</w:t>
      </w:r>
      <w:r w:rsidR="004B4368" w:rsidRPr="005F10AD">
        <w:rPr>
          <w:lang w:eastAsia="zh-CN"/>
        </w:rPr>
        <w:t xml:space="preserve">                                </w:t>
      </w:r>
      <w:r w:rsidR="00C406D7" w:rsidRPr="005F10AD">
        <w:rPr>
          <w:lang w:eastAsia="zh-CN"/>
        </w:rPr>
        <w:t>May 16 – 27th</w:t>
      </w:r>
      <w:r w:rsidRPr="005F10AD">
        <w:rPr>
          <w:lang w:eastAsia="zh-CN"/>
        </w:rPr>
        <w:t>, 202</w:t>
      </w:r>
      <w:r w:rsidR="004B4368" w:rsidRPr="005F10AD">
        <w:rPr>
          <w:lang w:eastAsia="zh-CN"/>
        </w:rPr>
        <w:t>2</w:t>
      </w:r>
      <w:r w:rsidRPr="005F10AD">
        <w:rPr>
          <w:lang w:eastAsia="zh-CN"/>
        </w:rPr>
        <w:tab/>
        <w:t>Online meeting</w:t>
      </w:r>
      <w:r w:rsidR="00873F79" w:rsidRPr="005F10AD">
        <w:rPr>
          <w:lang w:eastAsia="zh-CN"/>
        </w:rPr>
        <w:t xml:space="preserve"> </w:t>
      </w:r>
    </w:p>
    <w:p w14:paraId="54761025" w14:textId="664FF1E6" w:rsidR="002F1FFB" w:rsidRDefault="002F1FF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p w14:paraId="7C7D784C" w14:textId="5CDBC732" w:rsidR="002F1FFB" w:rsidRPr="007C3077" w:rsidDel="004C37D2" w:rsidRDefault="007C3077" w:rsidP="007C3077">
      <w:pPr>
        <w:spacing w:after="120"/>
        <w:rPr>
          <w:del w:id="36" w:author="Thales" w:date="2022-03-10T01:30:00Z"/>
          <w:rFonts w:ascii="Arial" w:hAnsi="Arial" w:cs="Arial"/>
          <w:b/>
        </w:rPr>
      </w:pPr>
      <w:bookmarkStart w:id="37" w:name="_GoBack"/>
      <w:bookmarkEnd w:id="37"/>
      <w:del w:id="38" w:author="Thales" w:date="2022-03-10T01:30:00Z">
        <w:r w:rsidRPr="007C3077" w:rsidDel="004C37D2">
          <w:rPr>
            <w:rFonts w:ascii="Arial" w:hAnsi="Arial" w:cs="Arial"/>
            <w:b/>
          </w:rPr>
          <w:delText xml:space="preserve">4. </w:delText>
        </w:r>
        <w:r w:rsidR="002F1FFB" w:rsidRPr="007C3077" w:rsidDel="004C37D2">
          <w:rPr>
            <w:rFonts w:ascii="Arial" w:hAnsi="Arial" w:cs="Arial"/>
            <w:b/>
          </w:rPr>
          <w:delText>References</w:delText>
        </w:r>
      </w:del>
    </w:p>
    <w:p w14:paraId="747CF178" w14:textId="7F18C811" w:rsidR="002F1FFB" w:rsidRPr="005F10AD" w:rsidDel="004C37D2" w:rsidRDefault="002F1FFB" w:rsidP="005F10AD">
      <w:pPr>
        <w:jc w:val="both"/>
        <w:rPr>
          <w:del w:id="39" w:author="Thales" w:date="2022-03-10T01:30:00Z"/>
          <w:lang w:eastAsia="zh-CN"/>
        </w:rPr>
      </w:pPr>
      <w:del w:id="40" w:author="Thales" w:date="2022-03-10T01:30:00Z">
        <w:r w:rsidRPr="005F10AD" w:rsidDel="004C37D2">
          <w:rPr>
            <w:lang w:eastAsia="zh-CN"/>
          </w:rPr>
          <w:delText>[1] R2-2200149/S3-214360 “Reply LS on UE location aspects in NTN” (SA3, point of contact =CATT)</w:delText>
        </w:r>
      </w:del>
    </w:p>
    <w:p w14:paraId="78487E27" w14:textId="0B0571D1" w:rsidR="002F1FFB" w:rsidRPr="005F10AD" w:rsidDel="004C37D2" w:rsidRDefault="002F1FFB" w:rsidP="005F10AD">
      <w:pPr>
        <w:jc w:val="both"/>
        <w:rPr>
          <w:del w:id="41" w:author="Thales" w:date="2022-03-10T01:30:00Z"/>
          <w:lang w:eastAsia="zh-CN"/>
        </w:rPr>
      </w:pPr>
      <w:del w:id="42" w:author="Thales" w:date="2022-03-10T01:30:00Z">
        <w:r w:rsidRPr="005F10AD" w:rsidDel="004C37D2">
          <w:rPr>
            <w:lang w:eastAsia="zh-CN"/>
          </w:rPr>
          <w:lastRenderedPageBreak/>
          <w:delText>[2] R2-2203829/S2-2201540 “LS Response to LS on UE location during initial access in NTN” (SA2, point of contact =QC)</w:delText>
        </w:r>
      </w:del>
    </w:p>
    <w:p w14:paraId="23FFEE95" w14:textId="6AEC0FB4" w:rsidR="002F1FFB" w:rsidRPr="005F10AD" w:rsidRDefault="003F5067" w:rsidP="005F10AD">
      <w:pPr>
        <w:jc w:val="both"/>
        <w:rPr>
          <w:lang w:eastAsia="zh-CN"/>
        </w:rPr>
      </w:pPr>
      <w:del w:id="43" w:author="Thales" w:date="2022-03-10T01:30:00Z">
        <w:r w:rsidRPr="005F10AD" w:rsidDel="004C37D2">
          <w:rPr>
            <w:lang w:eastAsia="zh-CN"/>
          </w:rPr>
          <w:delText>[3] R2-220148/S3-214349 ” Reply LS on NTN specific User Consent” (SA3, point of contact =QC))</w:delText>
        </w:r>
      </w:del>
    </w:p>
    <w:sectPr w:rsidR="002F1FFB" w:rsidRPr="005F10AD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20467" w16cex:dateUtc="2022-03-09T00:35:00Z"/>
  <w16cex:commentExtensible w16cex:durableId="25D17DEB" w16cex:dateUtc="2022-03-08T15:02:00Z"/>
  <w16cex:commentExtensible w16cex:durableId="25D0AD31" w16cex:dateUtc="2022-03-08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45995A" w16cid:durableId="25D20467"/>
  <w16cid:commentId w16cid:paraId="6D32A500" w16cid:durableId="25D17DEB"/>
  <w16cid:commentId w16cid:paraId="4410E587" w16cid:durableId="25D0AD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3C631" w14:textId="77777777" w:rsidR="00322D65" w:rsidRDefault="00322D65">
      <w:r>
        <w:separator/>
      </w:r>
    </w:p>
  </w:endnote>
  <w:endnote w:type="continuationSeparator" w:id="0">
    <w:p w14:paraId="7C5D3865" w14:textId="77777777" w:rsidR="00322D65" w:rsidRDefault="00322D65">
      <w:r>
        <w:continuationSeparator/>
      </w:r>
    </w:p>
  </w:endnote>
  <w:endnote w:type="continuationNotice" w:id="1">
    <w:p w14:paraId="6260E4E6" w14:textId="77777777" w:rsidR="00322D65" w:rsidRDefault="00322D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23B252FF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7D2" w:rsidRPr="004C37D2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0A9D5407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7D2" w:rsidRPr="004C37D2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820A9" w14:textId="77777777" w:rsidR="00322D65" w:rsidRDefault="00322D65">
      <w:r>
        <w:separator/>
      </w:r>
    </w:p>
  </w:footnote>
  <w:footnote w:type="continuationSeparator" w:id="0">
    <w:p w14:paraId="46EBA7C4" w14:textId="77777777" w:rsidR="00322D65" w:rsidRDefault="00322D65">
      <w:r>
        <w:continuationSeparator/>
      </w:r>
    </w:p>
  </w:footnote>
  <w:footnote w:type="continuationNotice" w:id="1">
    <w:p w14:paraId="00154CB5" w14:textId="77777777" w:rsidR="00322D65" w:rsidRDefault="00322D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90D6729"/>
    <w:multiLevelType w:val="hybridMultilevel"/>
    <w:tmpl w:val="1C80CF82"/>
    <w:lvl w:ilvl="0" w:tplc="58E25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1"/>
  </w:num>
  <w:num w:numId="28">
    <w:abstractNumId w:val="18"/>
  </w:num>
  <w:num w:numId="29">
    <w:abstractNumId w:val="14"/>
  </w:num>
  <w:num w:numId="30">
    <w:abstractNumId w:val="20"/>
  </w:num>
  <w:num w:numId="31">
    <w:abstractNumId w:val="29"/>
  </w:num>
  <w:num w:numId="32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 (Vice Chair)">
    <w15:presenceInfo w15:providerId="Windows Live" w15:userId="f0b4fb799c22244e"/>
  </w15:person>
  <w15:person w15:author="Thales">
    <w15:presenceInfo w15:providerId="None" w15:userId="Thal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2FE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BCF"/>
    <w:rsid w:val="00047EB7"/>
    <w:rsid w:val="0005184A"/>
    <w:rsid w:val="000543B7"/>
    <w:rsid w:val="00054C15"/>
    <w:rsid w:val="00054C36"/>
    <w:rsid w:val="00054EDF"/>
    <w:rsid w:val="00062882"/>
    <w:rsid w:val="000643B7"/>
    <w:rsid w:val="00066D8B"/>
    <w:rsid w:val="00066DDC"/>
    <w:rsid w:val="000701CB"/>
    <w:rsid w:val="00071A15"/>
    <w:rsid w:val="0007392C"/>
    <w:rsid w:val="00073E86"/>
    <w:rsid w:val="00075635"/>
    <w:rsid w:val="00080F5B"/>
    <w:rsid w:val="00081769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2C51"/>
    <w:rsid w:val="0010363D"/>
    <w:rsid w:val="00103B8C"/>
    <w:rsid w:val="00112B73"/>
    <w:rsid w:val="00114A22"/>
    <w:rsid w:val="00117D76"/>
    <w:rsid w:val="00123214"/>
    <w:rsid w:val="00123267"/>
    <w:rsid w:val="00125F92"/>
    <w:rsid w:val="0012632E"/>
    <w:rsid w:val="001313EE"/>
    <w:rsid w:val="001332EF"/>
    <w:rsid w:val="00135303"/>
    <w:rsid w:val="00140A68"/>
    <w:rsid w:val="00145B1F"/>
    <w:rsid w:val="00145B98"/>
    <w:rsid w:val="0014780D"/>
    <w:rsid w:val="00147CF9"/>
    <w:rsid w:val="00150A2D"/>
    <w:rsid w:val="001514EF"/>
    <w:rsid w:val="00151B18"/>
    <w:rsid w:val="0015303A"/>
    <w:rsid w:val="001606A0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8712F"/>
    <w:rsid w:val="001920D2"/>
    <w:rsid w:val="00193157"/>
    <w:rsid w:val="001951AB"/>
    <w:rsid w:val="00196E62"/>
    <w:rsid w:val="001A3965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0E8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29B"/>
    <w:rsid w:val="002248DE"/>
    <w:rsid w:val="00224D91"/>
    <w:rsid w:val="00225D76"/>
    <w:rsid w:val="002273B4"/>
    <w:rsid w:val="00227B2D"/>
    <w:rsid w:val="00232558"/>
    <w:rsid w:val="00234232"/>
    <w:rsid w:val="00234647"/>
    <w:rsid w:val="00234B7E"/>
    <w:rsid w:val="00235076"/>
    <w:rsid w:val="00237060"/>
    <w:rsid w:val="00237536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579C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256"/>
    <w:rsid w:val="002B6D4F"/>
    <w:rsid w:val="002C07D2"/>
    <w:rsid w:val="002C1974"/>
    <w:rsid w:val="002C2C03"/>
    <w:rsid w:val="002C2C1F"/>
    <w:rsid w:val="002C3FF8"/>
    <w:rsid w:val="002D10C3"/>
    <w:rsid w:val="002D5F3E"/>
    <w:rsid w:val="002D6A26"/>
    <w:rsid w:val="002D7FF9"/>
    <w:rsid w:val="002E0CE9"/>
    <w:rsid w:val="002E1B42"/>
    <w:rsid w:val="002E251B"/>
    <w:rsid w:val="002E6410"/>
    <w:rsid w:val="002F0574"/>
    <w:rsid w:val="002F0A78"/>
    <w:rsid w:val="002F1FFB"/>
    <w:rsid w:val="0030325F"/>
    <w:rsid w:val="00307BBD"/>
    <w:rsid w:val="003108A2"/>
    <w:rsid w:val="003125F5"/>
    <w:rsid w:val="00313F26"/>
    <w:rsid w:val="003150EB"/>
    <w:rsid w:val="00322D65"/>
    <w:rsid w:val="00323CE7"/>
    <w:rsid w:val="0032572B"/>
    <w:rsid w:val="00331DF4"/>
    <w:rsid w:val="00332EBE"/>
    <w:rsid w:val="00334887"/>
    <w:rsid w:val="00335F4D"/>
    <w:rsid w:val="00336106"/>
    <w:rsid w:val="00337AF9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2D16"/>
    <w:rsid w:val="00384051"/>
    <w:rsid w:val="0038557E"/>
    <w:rsid w:val="00386718"/>
    <w:rsid w:val="00390474"/>
    <w:rsid w:val="00390F52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0483"/>
    <w:rsid w:val="003F2C04"/>
    <w:rsid w:val="003F4D2F"/>
    <w:rsid w:val="003F5067"/>
    <w:rsid w:val="003F56C7"/>
    <w:rsid w:val="00401E44"/>
    <w:rsid w:val="00403DC5"/>
    <w:rsid w:val="004120B7"/>
    <w:rsid w:val="00412FBA"/>
    <w:rsid w:val="004142A3"/>
    <w:rsid w:val="00415A5B"/>
    <w:rsid w:val="004173BC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47199"/>
    <w:rsid w:val="00453091"/>
    <w:rsid w:val="004549C1"/>
    <w:rsid w:val="00455367"/>
    <w:rsid w:val="004572CC"/>
    <w:rsid w:val="00463675"/>
    <w:rsid w:val="00466753"/>
    <w:rsid w:val="00467B02"/>
    <w:rsid w:val="0047213B"/>
    <w:rsid w:val="00473DB0"/>
    <w:rsid w:val="004757C9"/>
    <w:rsid w:val="004804EA"/>
    <w:rsid w:val="0048097D"/>
    <w:rsid w:val="00481E44"/>
    <w:rsid w:val="00484F21"/>
    <w:rsid w:val="00487F0B"/>
    <w:rsid w:val="004906B7"/>
    <w:rsid w:val="00490DDC"/>
    <w:rsid w:val="00493C9A"/>
    <w:rsid w:val="00497C13"/>
    <w:rsid w:val="004A0069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C37D2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1E10"/>
    <w:rsid w:val="00505EC0"/>
    <w:rsid w:val="005064AE"/>
    <w:rsid w:val="00510ABC"/>
    <w:rsid w:val="00512250"/>
    <w:rsid w:val="00512355"/>
    <w:rsid w:val="005135D8"/>
    <w:rsid w:val="005162EE"/>
    <w:rsid w:val="00517EFB"/>
    <w:rsid w:val="00520745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1E6C"/>
    <w:rsid w:val="0055249C"/>
    <w:rsid w:val="00552EB2"/>
    <w:rsid w:val="00553017"/>
    <w:rsid w:val="0055662C"/>
    <w:rsid w:val="005706B7"/>
    <w:rsid w:val="00570A65"/>
    <w:rsid w:val="00570F97"/>
    <w:rsid w:val="00573BF0"/>
    <w:rsid w:val="00574707"/>
    <w:rsid w:val="005750C1"/>
    <w:rsid w:val="00580150"/>
    <w:rsid w:val="00580BAA"/>
    <w:rsid w:val="0058326A"/>
    <w:rsid w:val="00584B08"/>
    <w:rsid w:val="00585286"/>
    <w:rsid w:val="00586453"/>
    <w:rsid w:val="00586FBF"/>
    <w:rsid w:val="00592DCC"/>
    <w:rsid w:val="00594D67"/>
    <w:rsid w:val="00597D57"/>
    <w:rsid w:val="005A114A"/>
    <w:rsid w:val="005A161A"/>
    <w:rsid w:val="005A3E72"/>
    <w:rsid w:val="005A4AE0"/>
    <w:rsid w:val="005A7173"/>
    <w:rsid w:val="005B2011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4C4"/>
    <w:rsid w:val="005E4D3A"/>
    <w:rsid w:val="005E63C8"/>
    <w:rsid w:val="005F0838"/>
    <w:rsid w:val="005F087F"/>
    <w:rsid w:val="005F10AD"/>
    <w:rsid w:val="005F73E7"/>
    <w:rsid w:val="005F7893"/>
    <w:rsid w:val="0060056E"/>
    <w:rsid w:val="006068E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53C86"/>
    <w:rsid w:val="00656105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3322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346"/>
    <w:rsid w:val="007545E7"/>
    <w:rsid w:val="00754724"/>
    <w:rsid w:val="00756E51"/>
    <w:rsid w:val="007611F0"/>
    <w:rsid w:val="00761B4C"/>
    <w:rsid w:val="007644C1"/>
    <w:rsid w:val="00765B58"/>
    <w:rsid w:val="00770983"/>
    <w:rsid w:val="00771542"/>
    <w:rsid w:val="0077648D"/>
    <w:rsid w:val="0078005A"/>
    <w:rsid w:val="007814C9"/>
    <w:rsid w:val="00782852"/>
    <w:rsid w:val="007828F2"/>
    <w:rsid w:val="007860A1"/>
    <w:rsid w:val="00794977"/>
    <w:rsid w:val="007950EB"/>
    <w:rsid w:val="00795D8B"/>
    <w:rsid w:val="00795ECA"/>
    <w:rsid w:val="007A2060"/>
    <w:rsid w:val="007A4B51"/>
    <w:rsid w:val="007B048A"/>
    <w:rsid w:val="007B312E"/>
    <w:rsid w:val="007C2E13"/>
    <w:rsid w:val="007C3077"/>
    <w:rsid w:val="007C31A7"/>
    <w:rsid w:val="007C330B"/>
    <w:rsid w:val="007C4CBF"/>
    <w:rsid w:val="007C586E"/>
    <w:rsid w:val="007D6E0B"/>
    <w:rsid w:val="007E31C6"/>
    <w:rsid w:val="007E365E"/>
    <w:rsid w:val="007F29E4"/>
    <w:rsid w:val="007F52A1"/>
    <w:rsid w:val="007F65E2"/>
    <w:rsid w:val="0080117D"/>
    <w:rsid w:val="00801416"/>
    <w:rsid w:val="00807794"/>
    <w:rsid w:val="00811F8A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4565D"/>
    <w:rsid w:val="00846F45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0E9"/>
    <w:rsid w:val="008742E2"/>
    <w:rsid w:val="00874B45"/>
    <w:rsid w:val="00882804"/>
    <w:rsid w:val="008841AC"/>
    <w:rsid w:val="00890BE4"/>
    <w:rsid w:val="008924A6"/>
    <w:rsid w:val="00893C37"/>
    <w:rsid w:val="008A1DC1"/>
    <w:rsid w:val="008A2565"/>
    <w:rsid w:val="008A4E9D"/>
    <w:rsid w:val="008A61DF"/>
    <w:rsid w:val="008B142D"/>
    <w:rsid w:val="008B46F1"/>
    <w:rsid w:val="008B6687"/>
    <w:rsid w:val="008C0BE4"/>
    <w:rsid w:val="008C3D37"/>
    <w:rsid w:val="008C62D2"/>
    <w:rsid w:val="008D4736"/>
    <w:rsid w:val="008D5F0D"/>
    <w:rsid w:val="008D60C3"/>
    <w:rsid w:val="008D7113"/>
    <w:rsid w:val="008E32D9"/>
    <w:rsid w:val="008E7D40"/>
    <w:rsid w:val="008F252A"/>
    <w:rsid w:val="008F259A"/>
    <w:rsid w:val="008F43CF"/>
    <w:rsid w:val="008F4509"/>
    <w:rsid w:val="008F5356"/>
    <w:rsid w:val="008F5C52"/>
    <w:rsid w:val="008F603F"/>
    <w:rsid w:val="008F73F5"/>
    <w:rsid w:val="00901EFB"/>
    <w:rsid w:val="0090441A"/>
    <w:rsid w:val="00905A32"/>
    <w:rsid w:val="00905AEE"/>
    <w:rsid w:val="00906221"/>
    <w:rsid w:val="00907FF0"/>
    <w:rsid w:val="00910BBC"/>
    <w:rsid w:val="00912B1F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1C22"/>
    <w:rsid w:val="0093258F"/>
    <w:rsid w:val="00933076"/>
    <w:rsid w:val="00933568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67F6F"/>
    <w:rsid w:val="00973E4F"/>
    <w:rsid w:val="0097487C"/>
    <w:rsid w:val="0097585D"/>
    <w:rsid w:val="00981903"/>
    <w:rsid w:val="00983EE4"/>
    <w:rsid w:val="00985A37"/>
    <w:rsid w:val="009864F1"/>
    <w:rsid w:val="0098758F"/>
    <w:rsid w:val="00991A45"/>
    <w:rsid w:val="00991B8D"/>
    <w:rsid w:val="00991E87"/>
    <w:rsid w:val="00992D56"/>
    <w:rsid w:val="00993EFE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478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62CA"/>
    <w:rsid w:val="009F7429"/>
    <w:rsid w:val="009F777A"/>
    <w:rsid w:val="00A02737"/>
    <w:rsid w:val="00A06291"/>
    <w:rsid w:val="00A07FE7"/>
    <w:rsid w:val="00A10493"/>
    <w:rsid w:val="00A1094E"/>
    <w:rsid w:val="00A17751"/>
    <w:rsid w:val="00A22BC2"/>
    <w:rsid w:val="00A3197E"/>
    <w:rsid w:val="00A35E65"/>
    <w:rsid w:val="00A420A0"/>
    <w:rsid w:val="00A42FB7"/>
    <w:rsid w:val="00A42FC2"/>
    <w:rsid w:val="00A50305"/>
    <w:rsid w:val="00A52410"/>
    <w:rsid w:val="00A56BCF"/>
    <w:rsid w:val="00A6110D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3D6D"/>
    <w:rsid w:val="00A955B4"/>
    <w:rsid w:val="00A962D9"/>
    <w:rsid w:val="00A96D34"/>
    <w:rsid w:val="00AA0499"/>
    <w:rsid w:val="00AA0C39"/>
    <w:rsid w:val="00AA4FD7"/>
    <w:rsid w:val="00AB152E"/>
    <w:rsid w:val="00AB507A"/>
    <w:rsid w:val="00AB64F8"/>
    <w:rsid w:val="00AB66F6"/>
    <w:rsid w:val="00AB6AE7"/>
    <w:rsid w:val="00AB6DD2"/>
    <w:rsid w:val="00AB783A"/>
    <w:rsid w:val="00AC0F15"/>
    <w:rsid w:val="00AC2D4C"/>
    <w:rsid w:val="00AC7F58"/>
    <w:rsid w:val="00AD50B2"/>
    <w:rsid w:val="00AD598E"/>
    <w:rsid w:val="00AE46CC"/>
    <w:rsid w:val="00AE76E6"/>
    <w:rsid w:val="00AF5307"/>
    <w:rsid w:val="00B039A3"/>
    <w:rsid w:val="00B05463"/>
    <w:rsid w:val="00B0643A"/>
    <w:rsid w:val="00B11039"/>
    <w:rsid w:val="00B23D94"/>
    <w:rsid w:val="00B241DA"/>
    <w:rsid w:val="00B26436"/>
    <w:rsid w:val="00B27D57"/>
    <w:rsid w:val="00B27E2B"/>
    <w:rsid w:val="00B335FA"/>
    <w:rsid w:val="00B36F2F"/>
    <w:rsid w:val="00B41AF0"/>
    <w:rsid w:val="00B448E2"/>
    <w:rsid w:val="00B457FE"/>
    <w:rsid w:val="00B55B2C"/>
    <w:rsid w:val="00B55CAA"/>
    <w:rsid w:val="00B577D2"/>
    <w:rsid w:val="00B57DFD"/>
    <w:rsid w:val="00B60712"/>
    <w:rsid w:val="00B64343"/>
    <w:rsid w:val="00B643F3"/>
    <w:rsid w:val="00B656F6"/>
    <w:rsid w:val="00B71BCB"/>
    <w:rsid w:val="00B80824"/>
    <w:rsid w:val="00B824E8"/>
    <w:rsid w:val="00B84CD1"/>
    <w:rsid w:val="00B85B04"/>
    <w:rsid w:val="00B872B9"/>
    <w:rsid w:val="00B9271F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C48E5"/>
    <w:rsid w:val="00BC7CF0"/>
    <w:rsid w:val="00BD5199"/>
    <w:rsid w:val="00BD7DB1"/>
    <w:rsid w:val="00BE3382"/>
    <w:rsid w:val="00BE42E7"/>
    <w:rsid w:val="00BF00C3"/>
    <w:rsid w:val="00BF342B"/>
    <w:rsid w:val="00C00B8E"/>
    <w:rsid w:val="00C0594A"/>
    <w:rsid w:val="00C05F06"/>
    <w:rsid w:val="00C160DD"/>
    <w:rsid w:val="00C17666"/>
    <w:rsid w:val="00C179EC"/>
    <w:rsid w:val="00C20E8A"/>
    <w:rsid w:val="00C2252E"/>
    <w:rsid w:val="00C23BAF"/>
    <w:rsid w:val="00C26AE2"/>
    <w:rsid w:val="00C27278"/>
    <w:rsid w:val="00C27D4F"/>
    <w:rsid w:val="00C32800"/>
    <w:rsid w:val="00C32F7C"/>
    <w:rsid w:val="00C40176"/>
    <w:rsid w:val="00C406D7"/>
    <w:rsid w:val="00C40766"/>
    <w:rsid w:val="00C51E46"/>
    <w:rsid w:val="00C52493"/>
    <w:rsid w:val="00C551A9"/>
    <w:rsid w:val="00C57C5E"/>
    <w:rsid w:val="00C61B12"/>
    <w:rsid w:val="00C61C83"/>
    <w:rsid w:val="00C62865"/>
    <w:rsid w:val="00C65880"/>
    <w:rsid w:val="00C66650"/>
    <w:rsid w:val="00C706EF"/>
    <w:rsid w:val="00C7275B"/>
    <w:rsid w:val="00C86200"/>
    <w:rsid w:val="00C87E9F"/>
    <w:rsid w:val="00C943C7"/>
    <w:rsid w:val="00CA10DC"/>
    <w:rsid w:val="00CA182E"/>
    <w:rsid w:val="00CA37B2"/>
    <w:rsid w:val="00CA61AC"/>
    <w:rsid w:val="00CB0ABD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58F2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4FEA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96419"/>
    <w:rsid w:val="00EA17DC"/>
    <w:rsid w:val="00EA257C"/>
    <w:rsid w:val="00EA308C"/>
    <w:rsid w:val="00EA406E"/>
    <w:rsid w:val="00EA4B35"/>
    <w:rsid w:val="00EA5063"/>
    <w:rsid w:val="00EA7AE9"/>
    <w:rsid w:val="00EB09C5"/>
    <w:rsid w:val="00EB10D7"/>
    <w:rsid w:val="00EB2048"/>
    <w:rsid w:val="00EB3681"/>
    <w:rsid w:val="00EB4FD4"/>
    <w:rsid w:val="00EB5B69"/>
    <w:rsid w:val="00EB667F"/>
    <w:rsid w:val="00EC70D5"/>
    <w:rsid w:val="00EC7986"/>
    <w:rsid w:val="00ED055B"/>
    <w:rsid w:val="00EE16B7"/>
    <w:rsid w:val="00EE2799"/>
    <w:rsid w:val="00EE5F5C"/>
    <w:rsid w:val="00EF1B9A"/>
    <w:rsid w:val="00EF217F"/>
    <w:rsid w:val="00EF2717"/>
    <w:rsid w:val="00EF4F52"/>
    <w:rsid w:val="00EF5DB6"/>
    <w:rsid w:val="00F002B1"/>
    <w:rsid w:val="00F0431C"/>
    <w:rsid w:val="00F04D4D"/>
    <w:rsid w:val="00F05B81"/>
    <w:rsid w:val="00F068FC"/>
    <w:rsid w:val="00F24627"/>
    <w:rsid w:val="00F24D38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3A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97184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D6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3A82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  <w15:docId w15:val="{C7A11EBA-F429-4A42-803A-E89E1D85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PieddepageCar">
    <w:name w:val="Pied de page Car"/>
    <w:basedOn w:val="Policepardfaut"/>
    <w:link w:val="Pieddepage"/>
    <w:uiPriority w:val="99"/>
    <w:rsid w:val="004F6B55"/>
    <w:rPr>
      <w:lang w:val="en-GB"/>
    </w:rPr>
  </w:style>
  <w:style w:type="character" w:styleId="Accentuation">
    <w:name w:val="Emphasis"/>
    <w:basedOn w:val="Policepardfaut"/>
    <w:uiPriority w:val="20"/>
    <w:qFormat/>
    <w:rsid w:val="0060056E"/>
    <w:rPr>
      <w:i/>
      <w:iCs/>
    </w:rPr>
  </w:style>
  <w:style w:type="character" w:customStyle="1" w:styleId="apple-converted-space">
    <w:name w:val="apple-converted-space"/>
    <w:basedOn w:val="Policepardfaut"/>
    <w:rsid w:val="0060056E"/>
  </w:style>
  <w:style w:type="paragraph" w:styleId="NormalWeb">
    <w:name w:val="Normal (Web)"/>
    <w:basedOn w:val="Normal"/>
    <w:uiPriority w:val="99"/>
    <w:semiHidden/>
    <w:unhideWhenUsed/>
    <w:rsid w:val="00EB5B69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2650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Thales</cp:lastModifiedBy>
  <cp:revision>3</cp:revision>
  <cp:lastPrinted>2020-08-26T01:27:00Z</cp:lastPrinted>
  <dcterms:created xsi:type="dcterms:W3CDTF">2022-03-10T00:25:00Z</dcterms:created>
  <dcterms:modified xsi:type="dcterms:W3CDTF">2022-03-10T00:30:00Z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(3)V4YUksNzgmLQ5YzHO28dLK1Cb5n3r1whE6z3SxpAYVTcbeE8ezJx2qGg8jI3a0qs/u7vrtsp
EnJ/wdOi91/brG8FQ24ITEe2gP9p8X8gYuLtic6UHVkgFNjXymj9GEi2Qg25vYc1cRtQNWf+
YBYBsZjelEfAa6f2C7DQwCSBPyazOhXJYijuCgijxQM/lYYKOzkCy06dLXDeSsLxMyYG8n6I
9N2zoNPDw4TuUnAgMd</vt:lpwstr>
  </property>
  <property fmtid="{D5CDD505-2E9C-101B-9397-08002B2CF9AE}" pid="3" name="_2015_ms_pID_7253431">
    <vt:lpwstr>/A2irUqJj6bCm7F4p9foZJyeKnxRTR/c0oUkshCXy1QamIKCK4XkZB
WbWJyOTDV8Saxt4AHg2ksYz9odCz+huwOvBWLTYQsJyA3ghpS8YsTmQjjVub1dJ8pdO/BYBb
EEJWiGBRXei3WYbLIxnBi6g5TNqNBTieLT4X7NmSJkSYS0SihxjYPwCX8F9Kd+zCAY2cCbDR
N/hEhlfGwA2WaCn6LCti2gW8pehd7hjMRBLC</vt:lpwstr>
  </property>
  <property fmtid="{D5CDD505-2E9C-101B-9397-08002B2CF9AE}" pid="4" name="_2015_ms_pID_7253432">
    <vt:lpwstr>uw==</vt:lpwstr>
  </property>
  <property fmtid="{D5CDD505-2E9C-101B-9397-08002B2CF9AE}" pid="5" name="ContentTypeId">
    <vt:lpwstr>0x010100C25F18D6B90E5F4ABEB578433DD5E523</vt:lpwstr>
  </property>
  <property fmtid="{D5CDD505-2E9C-101B-9397-08002B2CF9AE}" pid="6" name="CWMd5e662e8883142bdbfe04f3aa5487e27">
    <vt:lpwstr>CWMhS88AwhVdh+zU71I+oSqWOxQ1lWKopMZElSY0XVMzcl3H9XgJuEl2ChwTo8rm4dZHPUBMjy1oT/npwrwjYNTwA==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1646361499</vt:lpwstr>
  </property>
</Properties>
</file>