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0747" w14:textId="6A5990A9" w:rsidR="003251E5" w:rsidRDefault="003251E5" w:rsidP="00A067ED">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#117-e</w:t>
      </w:r>
      <w:r>
        <w:tab/>
      </w:r>
      <w:r>
        <w:rPr>
          <w:rFonts w:cs="Arial"/>
          <w:sz w:val="26"/>
          <w:szCs w:val="26"/>
        </w:rPr>
        <w:t>R2-220</w:t>
      </w:r>
      <w:r w:rsidR="000322A8">
        <w:rPr>
          <w:rFonts w:cs="Arial"/>
          <w:sz w:val="26"/>
          <w:szCs w:val="26"/>
        </w:rPr>
        <w:t>3618</w:t>
      </w:r>
    </w:p>
    <w:p w14:paraId="081421E3" w14:textId="77777777" w:rsidR="003251E5" w:rsidRDefault="003251E5" w:rsidP="003251E5">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A067E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A067ED">
            <w:pPr>
              <w:pStyle w:val="CRCoverPage"/>
              <w:spacing w:after="0"/>
              <w:jc w:val="right"/>
              <w:rPr>
                <w:i/>
              </w:rPr>
            </w:pPr>
            <w:r>
              <w:rPr>
                <w:i/>
                <w:sz w:val="14"/>
              </w:rPr>
              <w:t>CR-Form-v12.1</w:t>
            </w:r>
          </w:p>
        </w:tc>
      </w:tr>
      <w:tr w:rsidR="00390269" w14:paraId="7D55E4B9" w14:textId="77777777" w:rsidTr="00A067ED">
        <w:tc>
          <w:tcPr>
            <w:tcW w:w="9641" w:type="dxa"/>
            <w:gridSpan w:val="9"/>
            <w:tcBorders>
              <w:left w:val="single" w:sz="4" w:space="0" w:color="auto"/>
              <w:right w:val="single" w:sz="4" w:space="0" w:color="auto"/>
            </w:tcBorders>
          </w:tcPr>
          <w:p w14:paraId="203A72E1" w14:textId="77777777" w:rsidR="00390269" w:rsidRDefault="00390269" w:rsidP="00A067ED">
            <w:pPr>
              <w:pStyle w:val="CRCoverPage"/>
              <w:spacing w:after="0"/>
              <w:jc w:val="center"/>
            </w:pPr>
            <w:r>
              <w:rPr>
                <w:b/>
                <w:sz w:val="32"/>
              </w:rPr>
              <w:t>CHANGE REQUEST</w:t>
            </w:r>
          </w:p>
        </w:tc>
      </w:tr>
      <w:tr w:rsidR="00390269" w14:paraId="6E9B2F7F" w14:textId="77777777" w:rsidTr="00A067ED">
        <w:tc>
          <w:tcPr>
            <w:tcW w:w="9641" w:type="dxa"/>
            <w:gridSpan w:val="9"/>
            <w:tcBorders>
              <w:left w:val="single" w:sz="4" w:space="0" w:color="auto"/>
              <w:right w:val="single" w:sz="4" w:space="0" w:color="auto"/>
            </w:tcBorders>
          </w:tcPr>
          <w:p w14:paraId="633475E1" w14:textId="77777777" w:rsidR="00390269" w:rsidRDefault="00390269" w:rsidP="00A067ED">
            <w:pPr>
              <w:pStyle w:val="CRCoverPage"/>
              <w:spacing w:after="0"/>
              <w:rPr>
                <w:sz w:val="8"/>
                <w:szCs w:val="8"/>
              </w:rPr>
            </w:pPr>
          </w:p>
        </w:tc>
      </w:tr>
      <w:tr w:rsidR="00390269" w14:paraId="5C2F79DB" w14:textId="77777777" w:rsidTr="00A067ED">
        <w:tc>
          <w:tcPr>
            <w:tcW w:w="142" w:type="dxa"/>
            <w:tcBorders>
              <w:left w:val="single" w:sz="4" w:space="0" w:color="auto"/>
            </w:tcBorders>
          </w:tcPr>
          <w:p w14:paraId="527A1784" w14:textId="77777777" w:rsidR="00390269" w:rsidRDefault="00390269" w:rsidP="00A067ED">
            <w:pPr>
              <w:pStyle w:val="CRCoverPage"/>
              <w:spacing w:after="0"/>
              <w:jc w:val="right"/>
            </w:pPr>
          </w:p>
        </w:tc>
        <w:tc>
          <w:tcPr>
            <w:tcW w:w="1559" w:type="dxa"/>
            <w:shd w:val="pct30" w:color="FFFF00" w:fill="auto"/>
          </w:tcPr>
          <w:p w14:paraId="30E510E0" w14:textId="77777777" w:rsidR="00390269" w:rsidRDefault="00390269" w:rsidP="00A067E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A067ED">
            <w:pPr>
              <w:pStyle w:val="CRCoverPage"/>
              <w:spacing w:after="0"/>
              <w:jc w:val="center"/>
            </w:pPr>
            <w:r>
              <w:rPr>
                <w:b/>
                <w:sz w:val="28"/>
              </w:rPr>
              <w:t>CR</w:t>
            </w:r>
          </w:p>
        </w:tc>
        <w:tc>
          <w:tcPr>
            <w:tcW w:w="1276" w:type="dxa"/>
            <w:shd w:val="pct30" w:color="FFFF00" w:fill="auto"/>
          </w:tcPr>
          <w:p w14:paraId="4C6CC1F5" w14:textId="661DA902" w:rsidR="00390269" w:rsidRDefault="00207993" w:rsidP="00A067ED">
            <w:pPr>
              <w:pStyle w:val="CRCoverPage"/>
              <w:spacing w:after="0"/>
            </w:pPr>
            <w:r>
              <w:rPr>
                <w:b/>
                <w:sz w:val="28"/>
              </w:rPr>
              <w:t>1215</w:t>
            </w:r>
          </w:p>
        </w:tc>
        <w:tc>
          <w:tcPr>
            <w:tcW w:w="709" w:type="dxa"/>
          </w:tcPr>
          <w:p w14:paraId="0359B9E9" w14:textId="77777777" w:rsidR="00390269" w:rsidRDefault="00390269" w:rsidP="00A067ED">
            <w:pPr>
              <w:pStyle w:val="CRCoverPage"/>
              <w:tabs>
                <w:tab w:val="right" w:pos="625"/>
              </w:tabs>
              <w:spacing w:after="0"/>
              <w:jc w:val="center"/>
            </w:pPr>
            <w:r>
              <w:rPr>
                <w:b/>
                <w:bCs/>
                <w:sz w:val="28"/>
              </w:rPr>
              <w:t>rev</w:t>
            </w:r>
          </w:p>
        </w:tc>
        <w:tc>
          <w:tcPr>
            <w:tcW w:w="992" w:type="dxa"/>
            <w:shd w:val="pct30" w:color="FFFF00" w:fill="auto"/>
          </w:tcPr>
          <w:p w14:paraId="243DD452" w14:textId="1D9BDE72" w:rsidR="00390269" w:rsidRDefault="00042B3E" w:rsidP="00A067ED">
            <w:pPr>
              <w:pStyle w:val="CRCoverPage"/>
              <w:spacing w:after="0"/>
              <w:jc w:val="center"/>
              <w:rPr>
                <w:b/>
              </w:rPr>
            </w:pPr>
            <w:r>
              <w:rPr>
                <w:b/>
                <w:sz w:val="28"/>
              </w:rPr>
              <w:t>2</w:t>
            </w:r>
          </w:p>
        </w:tc>
        <w:tc>
          <w:tcPr>
            <w:tcW w:w="2410" w:type="dxa"/>
          </w:tcPr>
          <w:p w14:paraId="73071BDD" w14:textId="77777777" w:rsidR="00390269" w:rsidRDefault="00390269" w:rsidP="00A067E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A067E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A067ED">
            <w:pPr>
              <w:pStyle w:val="CRCoverPage"/>
              <w:spacing w:after="0"/>
            </w:pPr>
          </w:p>
        </w:tc>
      </w:tr>
      <w:tr w:rsidR="00390269" w14:paraId="775F92D6" w14:textId="77777777" w:rsidTr="00A067ED">
        <w:tc>
          <w:tcPr>
            <w:tcW w:w="9641" w:type="dxa"/>
            <w:gridSpan w:val="9"/>
            <w:tcBorders>
              <w:left w:val="single" w:sz="4" w:space="0" w:color="auto"/>
              <w:right w:val="single" w:sz="4" w:space="0" w:color="auto"/>
            </w:tcBorders>
          </w:tcPr>
          <w:p w14:paraId="2462A4F8" w14:textId="77777777" w:rsidR="00390269" w:rsidRDefault="00390269" w:rsidP="00A067ED">
            <w:pPr>
              <w:pStyle w:val="CRCoverPage"/>
              <w:spacing w:after="0"/>
            </w:pPr>
          </w:p>
        </w:tc>
      </w:tr>
      <w:tr w:rsidR="00390269" w14:paraId="5EAB2A1C" w14:textId="77777777" w:rsidTr="00A067ED">
        <w:tc>
          <w:tcPr>
            <w:tcW w:w="9641" w:type="dxa"/>
            <w:gridSpan w:val="9"/>
            <w:tcBorders>
              <w:top w:val="single" w:sz="4" w:space="0" w:color="auto"/>
            </w:tcBorders>
          </w:tcPr>
          <w:p w14:paraId="2891064B" w14:textId="77777777" w:rsidR="00390269" w:rsidRDefault="00390269" w:rsidP="00A067ED">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90269" w14:paraId="02B42083" w14:textId="77777777" w:rsidTr="00A067ED">
        <w:tc>
          <w:tcPr>
            <w:tcW w:w="9641" w:type="dxa"/>
            <w:gridSpan w:val="9"/>
          </w:tcPr>
          <w:p w14:paraId="677B5D38" w14:textId="77777777" w:rsidR="00390269" w:rsidRDefault="00390269" w:rsidP="00A067E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A067ED">
        <w:tc>
          <w:tcPr>
            <w:tcW w:w="2835" w:type="dxa"/>
          </w:tcPr>
          <w:p w14:paraId="3E84B2D3" w14:textId="77777777" w:rsidR="00390269" w:rsidRDefault="00390269" w:rsidP="00A067E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A067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A067ED">
            <w:pPr>
              <w:pStyle w:val="CRCoverPage"/>
              <w:spacing w:after="0"/>
              <w:jc w:val="center"/>
              <w:rPr>
                <w:b/>
                <w:caps/>
              </w:rPr>
            </w:pPr>
          </w:p>
        </w:tc>
        <w:tc>
          <w:tcPr>
            <w:tcW w:w="709" w:type="dxa"/>
            <w:tcBorders>
              <w:left w:val="single" w:sz="4" w:space="0" w:color="auto"/>
            </w:tcBorders>
          </w:tcPr>
          <w:p w14:paraId="39B47254" w14:textId="77777777" w:rsidR="00390269" w:rsidRDefault="00390269" w:rsidP="00A067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A067ED">
            <w:pPr>
              <w:pStyle w:val="CRCoverPage"/>
              <w:spacing w:after="0"/>
              <w:jc w:val="center"/>
              <w:rPr>
                <w:b/>
                <w:caps/>
              </w:rPr>
            </w:pPr>
            <w:r>
              <w:rPr>
                <w:b/>
                <w:caps/>
              </w:rPr>
              <w:t>X</w:t>
            </w:r>
          </w:p>
        </w:tc>
        <w:tc>
          <w:tcPr>
            <w:tcW w:w="2126" w:type="dxa"/>
          </w:tcPr>
          <w:p w14:paraId="4D03BB6C" w14:textId="77777777" w:rsidR="00390269" w:rsidRDefault="00390269" w:rsidP="00A067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A067E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A067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A067E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A067ED">
        <w:tc>
          <w:tcPr>
            <w:tcW w:w="9640" w:type="dxa"/>
            <w:gridSpan w:val="11"/>
          </w:tcPr>
          <w:p w14:paraId="73843475" w14:textId="77777777" w:rsidR="00390269" w:rsidRDefault="00390269" w:rsidP="00A067ED">
            <w:pPr>
              <w:pStyle w:val="CRCoverPage"/>
              <w:spacing w:after="0"/>
              <w:rPr>
                <w:sz w:val="8"/>
                <w:szCs w:val="8"/>
              </w:rPr>
            </w:pPr>
          </w:p>
        </w:tc>
      </w:tr>
      <w:tr w:rsidR="00390269" w14:paraId="3DB497AC" w14:textId="77777777" w:rsidTr="00A067ED">
        <w:tc>
          <w:tcPr>
            <w:tcW w:w="1843" w:type="dxa"/>
            <w:tcBorders>
              <w:top w:val="single" w:sz="4" w:space="0" w:color="auto"/>
              <w:left w:val="single" w:sz="4" w:space="0" w:color="auto"/>
            </w:tcBorders>
          </w:tcPr>
          <w:p w14:paraId="14026BB6" w14:textId="77777777" w:rsidR="00390269" w:rsidRDefault="00390269" w:rsidP="00A067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188152C8" w:rsidR="00390269" w:rsidRDefault="00E9320D" w:rsidP="00A067ED">
            <w:pPr>
              <w:pStyle w:val="CRCoverPage"/>
              <w:spacing w:after="0"/>
              <w:ind w:left="100"/>
            </w:pPr>
            <w:r>
              <w:rPr>
                <w:color w:val="000000"/>
              </w:rPr>
              <w:t>Introduction of Release-17 support for Non-Terrestrial Networks</w:t>
            </w:r>
            <w:r w:rsidR="00390269">
              <w:rPr>
                <w:color w:val="000000"/>
              </w:rPr>
              <w:t xml:space="preserve"> </w:t>
            </w:r>
            <w:r>
              <w:rPr>
                <w:color w:val="000000"/>
              </w:rPr>
              <w:t>(NTN)</w:t>
            </w:r>
            <w:r w:rsidR="00390269">
              <w:rPr>
                <w:color w:val="000000"/>
              </w:rPr>
              <w:t xml:space="preserve"> </w:t>
            </w:r>
          </w:p>
        </w:tc>
      </w:tr>
      <w:tr w:rsidR="00390269" w14:paraId="33B857BF" w14:textId="77777777" w:rsidTr="00A067ED">
        <w:tc>
          <w:tcPr>
            <w:tcW w:w="1843" w:type="dxa"/>
            <w:tcBorders>
              <w:left w:val="single" w:sz="4" w:space="0" w:color="auto"/>
            </w:tcBorders>
          </w:tcPr>
          <w:p w14:paraId="542B7CE5"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A067ED">
            <w:pPr>
              <w:pStyle w:val="CRCoverPage"/>
              <w:spacing w:after="0"/>
              <w:rPr>
                <w:sz w:val="8"/>
                <w:szCs w:val="8"/>
              </w:rPr>
            </w:pPr>
          </w:p>
        </w:tc>
      </w:tr>
      <w:tr w:rsidR="00390269" w14:paraId="0DFB91E2" w14:textId="77777777" w:rsidTr="00A067ED">
        <w:tc>
          <w:tcPr>
            <w:tcW w:w="1843" w:type="dxa"/>
            <w:tcBorders>
              <w:left w:val="single" w:sz="4" w:space="0" w:color="auto"/>
            </w:tcBorders>
          </w:tcPr>
          <w:p w14:paraId="420B107B" w14:textId="77777777" w:rsidR="00390269" w:rsidRDefault="00390269" w:rsidP="00A067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A067ED">
            <w:pPr>
              <w:pStyle w:val="CRCoverPage"/>
              <w:spacing w:after="0"/>
              <w:ind w:left="100"/>
            </w:pPr>
            <w:r>
              <w:t>InterDigital</w:t>
            </w:r>
          </w:p>
        </w:tc>
      </w:tr>
      <w:tr w:rsidR="00390269" w14:paraId="79EB3560" w14:textId="77777777" w:rsidTr="00A067ED">
        <w:tc>
          <w:tcPr>
            <w:tcW w:w="1843" w:type="dxa"/>
            <w:tcBorders>
              <w:left w:val="single" w:sz="4" w:space="0" w:color="auto"/>
            </w:tcBorders>
          </w:tcPr>
          <w:p w14:paraId="07184699" w14:textId="77777777" w:rsidR="00390269" w:rsidRDefault="00390269" w:rsidP="00A067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A067ED">
            <w:pPr>
              <w:pStyle w:val="CRCoverPage"/>
              <w:spacing w:after="0"/>
              <w:ind w:left="100"/>
            </w:pPr>
            <w:r>
              <w:t>R2</w:t>
            </w:r>
          </w:p>
        </w:tc>
      </w:tr>
      <w:tr w:rsidR="00390269" w14:paraId="1C1B6AE2" w14:textId="77777777" w:rsidTr="00A067ED">
        <w:tc>
          <w:tcPr>
            <w:tcW w:w="1843" w:type="dxa"/>
            <w:tcBorders>
              <w:left w:val="single" w:sz="4" w:space="0" w:color="auto"/>
            </w:tcBorders>
          </w:tcPr>
          <w:p w14:paraId="4F6B9A30"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A067ED">
            <w:pPr>
              <w:pStyle w:val="CRCoverPage"/>
              <w:spacing w:after="0"/>
              <w:rPr>
                <w:sz w:val="8"/>
                <w:szCs w:val="8"/>
              </w:rPr>
            </w:pPr>
          </w:p>
        </w:tc>
      </w:tr>
      <w:tr w:rsidR="00390269" w14:paraId="76178A6C" w14:textId="77777777" w:rsidTr="00A067ED">
        <w:tc>
          <w:tcPr>
            <w:tcW w:w="1843" w:type="dxa"/>
            <w:tcBorders>
              <w:left w:val="single" w:sz="4" w:space="0" w:color="auto"/>
            </w:tcBorders>
          </w:tcPr>
          <w:p w14:paraId="62E01F44" w14:textId="77777777" w:rsidR="00390269" w:rsidRDefault="00390269" w:rsidP="00A067E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A067ED">
            <w:pPr>
              <w:pStyle w:val="CRCoverPage"/>
              <w:spacing w:after="0"/>
              <w:ind w:left="100"/>
            </w:pPr>
            <w:proofErr w:type="spellStart"/>
            <w:r>
              <w:t>NR_NTN_solutions</w:t>
            </w:r>
            <w:proofErr w:type="spellEnd"/>
            <w:r>
              <w:t>-core</w:t>
            </w:r>
          </w:p>
        </w:tc>
        <w:tc>
          <w:tcPr>
            <w:tcW w:w="567" w:type="dxa"/>
            <w:tcBorders>
              <w:left w:val="nil"/>
            </w:tcBorders>
          </w:tcPr>
          <w:p w14:paraId="188CB706" w14:textId="77777777" w:rsidR="00390269" w:rsidRDefault="00390269" w:rsidP="00A067ED">
            <w:pPr>
              <w:pStyle w:val="CRCoverPage"/>
              <w:spacing w:after="0"/>
              <w:ind w:right="100"/>
            </w:pPr>
          </w:p>
        </w:tc>
        <w:tc>
          <w:tcPr>
            <w:tcW w:w="1417" w:type="dxa"/>
            <w:gridSpan w:val="3"/>
            <w:tcBorders>
              <w:left w:val="nil"/>
            </w:tcBorders>
          </w:tcPr>
          <w:p w14:paraId="69561D1F" w14:textId="77777777" w:rsidR="00390269" w:rsidRDefault="00390269" w:rsidP="00A067ED">
            <w:pPr>
              <w:pStyle w:val="CRCoverPage"/>
              <w:spacing w:after="0"/>
              <w:jc w:val="right"/>
            </w:pPr>
            <w:r>
              <w:rPr>
                <w:b/>
                <w:i/>
              </w:rPr>
              <w:t>Date:</w:t>
            </w:r>
          </w:p>
        </w:tc>
        <w:tc>
          <w:tcPr>
            <w:tcW w:w="2127" w:type="dxa"/>
            <w:tcBorders>
              <w:right w:val="single" w:sz="4" w:space="0" w:color="auto"/>
            </w:tcBorders>
            <w:shd w:val="pct30" w:color="FFFF00" w:fill="auto"/>
          </w:tcPr>
          <w:p w14:paraId="27A81417" w14:textId="742C37B1" w:rsidR="00390269" w:rsidRDefault="00390269" w:rsidP="00A067ED">
            <w:pPr>
              <w:pStyle w:val="CRCoverPage"/>
              <w:spacing w:after="0"/>
              <w:ind w:left="100"/>
            </w:pPr>
            <w:r>
              <w:t>2022-0</w:t>
            </w:r>
            <w:r w:rsidR="005B64EB">
              <w:t>3-</w:t>
            </w:r>
            <w:r w:rsidR="0062759A">
              <w:t>10</w:t>
            </w:r>
          </w:p>
        </w:tc>
      </w:tr>
      <w:tr w:rsidR="00390269" w14:paraId="5175339C" w14:textId="77777777" w:rsidTr="00A067ED">
        <w:tc>
          <w:tcPr>
            <w:tcW w:w="1843" w:type="dxa"/>
            <w:tcBorders>
              <w:left w:val="single" w:sz="4" w:space="0" w:color="auto"/>
            </w:tcBorders>
          </w:tcPr>
          <w:p w14:paraId="002649CC" w14:textId="77777777" w:rsidR="00390269" w:rsidRDefault="00390269" w:rsidP="00A067ED">
            <w:pPr>
              <w:pStyle w:val="CRCoverPage"/>
              <w:spacing w:after="0"/>
              <w:rPr>
                <w:b/>
                <w:i/>
                <w:sz w:val="8"/>
                <w:szCs w:val="8"/>
              </w:rPr>
            </w:pPr>
          </w:p>
        </w:tc>
        <w:tc>
          <w:tcPr>
            <w:tcW w:w="1986" w:type="dxa"/>
            <w:gridSpan w:val="4"/>
          </w:tcPr>
          <w:p w14:paraId="57E9D4A0" w14:textId="77777777" w:rsidR="00390269" w:rsidRDefault="00390269" w:rsidP="00A067ED">
            <w:pPr>
              <w:pStyle w:val="CRCoverPage"/>
              <w:spacing w:after="0"/>
              <w:rPr>
                <w:sz w:val="8"/>
                <w:szCs w:val="8"/>
              </w:rPr>
            </w:pPr>
          </w:p>
        </w:tc>
        <w:tc>
          <w:tcPr>
            <w:tcW w:w="2267" w:type="dxa"/>
            <w:gridSpan w:val="2"/>
          </w:tcPr>
          <w:p w14:paraId="408EDCD6" w14:textId="77777777" w:rsidR="00390269" w:rsidRDefault="00390269" w:rsidP="00A067ED">
            <w:pPr>
              <w:pStyle w:val="CRCoverPage"/>
              <w:spacing w:after="0"/>
              <w:rPr>
                <w:sz w:val="8"/>
                <w:szCs w:val="8"/>
              </w:rPr>
            </w:pPr>
          </w:p>
        </w:tc>
        <w:tc>
          <w:tcPr>
            <w:tcW w:w="1417" w:type="dxa"/>
            <w:gridSpan w:val="3"/>
          </w:tcPr>
          <w:p w14:paraId="43BAD662" w14:textId="77777777" w:rsidR="00390269" w:rsidRDefault="00390269" w:rsidP="00A067ED">
            <w:pPr>
              <w:pStyle w:val="CRCoverPage"/>
              <w:spacing w:after="0"/>
              <w:rPr>
                <w:sz w:val="8"/>
                <w:szCs w:val="8"/>
              </w:rPr>
            </w:pPr>
          </w:p>
        </w:tc>
        <w:tc>
          <w:tcPr>
            <w:tcW w:w="2127" w:type="dxa"/>
            <w:tcBorders>
              <w:right w:val="single" w:sz="4" w:space="0" w:color="auto"/>
            </w:tcBorders>
          </w:tcPr>
          <w:p w14:paraId="71BF42DE" w14:textId="77777777" w:rsidR="00390269" w:rsidRDefault="00390269" w:rsidP="00A067ED">
            <w:pPr>
              <w:pStyle w:val="CRCoverPage"/>
              <w:spacing w:after="0"/>
              <w:rPr>
                <w:sz w:val="8"/>
                <w:szCs w:val="8"/>
              </w:rPr>
            </w:pPr>
          </w:p>
        </w:tc>
      </w:tr>
      <w:tr w:rsidR="00390269" w14:paraId="6CD6F745" w14:textId="77777777" w:rsidTr="00A067ED">
        <w:trPr>
          <w:cantSplit/>
        </w:trPr>
        <w:tc>
          <w:tcPr>
            <w:tcW w:w="1843" w:type="dxa"/>
            <w:tcBorders>
              <w:left w:val="single" w:sz="4" w:space="0" w:color="auto"/>
            </w:tcBorders>
          </w:tcPr>
          <w:p w14:paraId="1849D658" w14:textId="77777777" w:rsidR="00390269" w:rsidRDefault="00390269" w:rsidP="00A067E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A067E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A067ED">
            <w:pPr>
              <w:pStyle w:val="CRCoverPage"/>
              <w:spacing w:after="0"/>
            </w:pPr>
          </w:p>
        </w:tc>
        <w:tc>
          <w:tcPr>
            <w:tcW w:w="1417" w:type="dxa"/>
            <w:gridSpan w:val="3"/>
            <w:tcBorders>
              <w:left w:val="nil"/>
            </w:tcBorders>
          </w:tcPr>
          <w:p w14:paraId="26A47388" w14:textId="77777777" w:rsidR="00390269" w:rsidRDefault="00390269" w:rsidP="00A067E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A067E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A067ED">
        <w:tc>
          <w:tcPr>
            <w:tcW w:w="1843" w:type="dxa"/>
            <w:tcBorders>
              <w:left w:val="single" w:sz="4" w:space="0" w:color="auto"/>
              <w:bottom w:val="single" w:sz="4" w:space="0" w:color="auto"/>
            </w:tcBorders>
          </w:tcPr>
          <w:p w14:paraId="0DD908FB" w14:textId="77777777" w:rsidR="00390269" w:rsidRDefault="00390269" w:rsidP="00A067ED">
            <w:pPr>
              <w:pStyle w:val="CRCoverPage"/>
              <w:spacing w:after="0"/>
              <w:rPr>
                <w:b/>
                <w:i/>
              </w:rPr>
            </w:pPr>
          </w:p>
        </w:tc>
        <w:tc>
          <w:tcPr>
            <w:tcW w:w="4677" w:type="dxa"/>
            <w:gridSpan w:val="8"/>
            <w:tcBorders>
              <w:bottom w:val="single" w:sz="4" w:space="0" w:color="auto"/>
            </w:tcBorders>
          </w:tcPr>
          <w:p w14:paraId="5A3A42D9" w14:textId="77777777" w:rsidR="00390269" w:rsidRDefault="00390269" w:rsidP="00A067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A067ED">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A067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A067ED">
        <w:tc>
          <w:tcPr>
            <w:tcW w:w="1843" w:type="dxa"/>
          </w:tcPr>
          <w:p w14:paraId="7DBAF9DA" w14:textId="77777777" w:rsidR="00390269" w:rsidRDefault="00390269" w:rsidP="00A067ED">
            <w:pPr>
              <w:pStyle w:val="CRCoverPage"/>
              <w:spacing w:after="0"/>
              <w:rPr>
                <w:b/>
                <w:i/>
                <w:sz w:val="8"/>
                <w:szCs w:val="8"/>
              </w:rPr>
            </w:pPr>
          </w:p>
        </w:tc>
        <w:tc>
          <w:tcPr>
            <w:tcW w:w="7797" w:type="dxa"/>
            <w:gridSpan w:val="10"/>
          </w:tcPr>
          <w:p w14:paraId="091010D1" w14:textId="77777777" w:rsidR="00390269" w:rsidRDefault="00390269" w:rsidP="00A067ED">
            <w:pPr>
              <w:pStyle w:val="CRCoverPage"/>
              <w:spacing w:after="0"/>
              <w:rPr>
                <w:sz w:val="8"/>
                <w:szCs w:val="8"/>
              </w:rPr>
            </w:pPr>
          </w:p>
        </w:tc>
      </w:tr>
      <w:tr w:rsidR="00390269" w14:paraId="73E51F7F" w14:textId="77777777" w:rsidTr="00A067ED">
        <w:tc>
          <w:tcPr>
            <w:tcW w:w="2694" w:type="dxa"/>
            <w:gridSpan w:val="2"/>
            <w:tcBorders>
              <w:top w:val="single" w:sz="4" w:space="0" w:color="auto"/>
              <w:left w:val="single" w:sz="4" w:space="0" w:color="auto"/>
            </w:tcBorders>
          </w:tcPr>
          <w:p w14:paraId="6C502192" w14:textId="77777777" w:rsidR="00390269" w:rsidRDefault="00390269" w:rsidP="00A067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A067ED">
            <w:pPr>
              <w:pStyle w:val="CRCoverPage"/>
              <w:spacing w:after="0"/>
              <w:ind w:left="100"/>
            </w:pPr>
            <w:r>
              <w:t>Introduction of Release-17 support for Non-Terrestrial Networks (NTN)</w:t>
            </w:r>
          </w:p>
        </w:tc>
      </w:tr>
      <w:tr w:rsidR="00390269" w14:paraId="1CE6E021" w14:textId="77777777" w:rsidTr="00A067ED">
        <w:tc>
          <w:tcPr>
            <w:tcW w:w="2694" w:type="dxa"/>
            <w:gridSpan w:val="2"/>
            <w:tcBorders>
              <w:left w:val="single" w:sz="4" w:space="0" w:color="auto"/>
            </w:tcBorders>
          </w:tcPr>
          <w:p w14:paraId="37F63623"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A067ED">
            <w:pPr>
              <w:pStyle w:val="CRCoverPage"/>
              <w:spacing w:after="0"/>
              <w:rPr>
                <w:sz w:val="8"/>
                <w:szCs w:val="8"/>
              </w:rPr>
            </w:pPr>
          </w:p>
        </w:tc>
      </w:tr>
      <w:tr w:rsidR="00390269" w14:paraId="1EF7A801" w14:textId="77777777" w:rsidTr="00A067ED">
        <w:tc>
          <w:tcPr>
            <w:tcW w:w="2694" w:type="dxa"/>
            <w:gridSpan w:val="2"/>
            <w:tcBorders>
              <w:left w:val="single" w:sz="4" w:space="0" w:color="auto"/>
            </w:tcBorders>
          </w:tcPr>
          <w:p w14:paraId="60310311" w14:textId="77777777" w:rsidR="00390269" w:rsidRDefault="00390269" w:rsidP="00A067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52F118" w14:textId="77777777" w:rsidR="008A6B23" w:rsidRDefault="008A6B23" w:rsidP="008A6B23">
            <w:pPr>
              <w:pStyle w:val="CRCoverPage"/>
              <w:spacing w:after="0"/>
            </w:pPr>
            <w:r>
              <w:rPr>
                <w:noProof/>
              </w:rPr>
              <w:t xml:space="preserve"> </w:t>
            </w:r>
            <w:r>
              <w:rPr>
                <w:noProof/>
              </w:rPr>
              <w:t xml:space="preserve">Introduce the functionalities needed to support </w:t>
            </w:r>
            <w:r>
              <w:t xml:space="preserve">Non-Terrestrial Network in </w:t>
            </w:r>
            <w:r>
              <w:t xml:space="preserve"> </w:t>
            </w:r>
          </w:p>
          <w:p w14:paraId="45F68FCE" w14:textId="73E82A21" w:rsidR="00390269" w:rsidRDefault="008A6B23" w:rsidP="008A6B23">
            <w:pPr>
              <w:pStyle w:val="CRCoverPage"/>
              <w:spacing w:after="0"/>
            </w:pPr>
            <w:r>
              <w:t xml:space="preserve"> NR</w:t>
            </w:r>
          </w:p>
        </w:tc>
      </w:tr>
      <w:tr w:rsidR="00390269" w14:paraId="691E640B" w14:textId="77777777" w:rsidTr="00A067ED">
        <w:tc>
          <w:tcPr>
            <w:tcW w:w="2694" w:type="dxa"/>
            <w:gridSpan w:val="2"/>
            <w:tcBorders>
              <w:left w:val="single" w:sz="4" w:space="0" w:color="auto"/>
            </w:tcBorders>
          </w:tcPr>
          <w:p w14:paraId="1DF503DC"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A067ED">
            <w:pPr>
              <w:pStyle w:val="CRCoverPage"/>
              <w:spacing w:after="0"/>
              <w:rPr>
                <w:sz w:val="8"/>
                <w:szCs w:val="8"/>
              </w:rPr>
            </w:pPr>
          </w:p>
        </w:tc>
      </w:tr>
      <w:tr w:rsidR="00390269" w14:paraId="6B679492" w14:textId="77777777" w:rsidTr="00A067ED">
        <w:tc>
          <w:tcPr>
            <w:tcW w:w="2694" w:type="dxa"/>
            <w:gridSpan w:val="2"/>
            <w:tcBorders>
              <w:left w:val="single" w:sz="4" w:space="0" w:color="auto"/>
              <w:bottom w:val="single" w:sz="4" w:space="0" w:color="auto"/>
            </w:tcBorders>
          </w:tcPr>
          <w:p w14:paraId="4DF0D8DB" w14:textId="77777777" w:rsidR="00390269" w:rsidRDefault="00390269" w:rsidP="00A067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A067ED">
            <w:pPr>
              <w:pStyle w:val="CRCoverPage"/>
              <w:spacing w:after="0"/>
              <w:ind w:left="100"/>
            </w:pPr>
            <w:r>
              <w:t>No support for Release-17 enhancements for NTN in NR</w:t>
            </w:r>
          </w:p>
        </w:tc>
      </w:tr>
      <w:tr w:rsidR="00390269" w14:paraId="251B9CCD" w14:textId="77777777" w:rsidTr="00A067ED">
        <w:tc>
          <w:tcPr>
            <w:tcW w:w="2694" w:type="dxa"/>
            <w:gridSpan w:val="2"/>
          </w:tcPr>
          <w:p w14:paraId="7FBB8C5D" w14:textId="77777777" w:rsidR="00390269" w:rsidRDefault="00390269" w:rsidP="00A067ED">
            <w:pPr>
              <w:pStyle w:val="CRCoverPage"/>
              <w:spacing w:after="0"/>
              <w:rPr>
                <w:b/>
                <w:i/>
                <w:sz w:val="8"/>
                <w:szCs w:val="8"/>
              </w:rPr>
            </w:pPr>
          </w:p>
        </w:tc>
        <w:tc>
          <w:tcPr>
            <w:tcW w:w="6946" w:type="dxa"/>
            <w:gridSpan w:val="9"/>
          </w:tcPr>
          <w:p w14:paraId="5904B835" w14:textId="77777777" w:rsidR="00390269" w:rsidRDefault="00390269" w:rsidP="00A067ED">
            <w:pPr>
              <w:pStyle w:val="CRCoverPage"/>
              <w:spacing w:after="0"/>
              <w:rPr>
                <w:sz w:val="8"/>
                <w:szCs w:val="8"/>
              </w:rPr>
            </w:pPr>
          </w:p>
        </w:tc>
      </w:tr>
      <w:tr w:rsidR="00390269" w14:paraId="1EDFDA0A" w14:textId="77777777" w:rsidTr="00A067ED">
        <w:tc>
          <w:tcPr>
            <w:tcW w:w="2694" w:type="dxa"/>
            <w:gridSpan w:val="2"/>
            <w:tcBorders>
              <w:top w:val="single" w:sz="4" w:space="0" w:color="auto"/>
              <w:left w:val="single" w:sz="4" w:space="0" w:color="auto"/>
            </w:tcBorders>
          </w:tcPr>
          <w:p w14:paraId="2F5B2C41" w14:textId="77777777" w:rsidR="00390269" w:rsidRDefault="00390269" w:rsidP="00A067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27966FD" w:rsidR="00390269" w:rsidRDefault="00390269" w:rsidP="00A067ED">
            <w:pPr>
              <w:pStyle w:val="CRCoverPage"/>
              <w:spacing w:after="0"/>
              <w:ind w:left="100"/>
            </w:pPr>
            <w:r>
              <w:t>3.1, 5.1.1, 5.1.4, 5.1.5, 5.3.2</w:t>
            </w:r>
            <w:r w:rsidR="00E0305E">
              <w:t>.2</w:t>
            </w:r>
            <w:r>
              <w:t>, 5.4.3</w:t>
            </w:r>
            <w:r w:rsidR="00E972B7">
              <w:t>.1</w:t>
            </w:r>
            <w:r>
              <w:t xml:space="preserve">, </w:t>
            </w:r>
            <w:r w:rsidR="00665B50">
              <w:t>5.4.X</w:t>
            </w:r>
            <w:r w:rsidR="00430484">
              <w:t xml:space="preserve"> (new)</w:t>
            </w:r>
            <w:r w:rsidR="00665B50">
              <w:t xml:space="preserve">, </w:t>
            </w:r>
            <w:r>
              <w:t>5.7, 5.</w:t>
            </w:r>
            <w:r w:rsidR="00665B50">
              <w:t>12</w:t>
            </w:r>
            <w:r>
              <w:t xml:space="preserve">, </w:t>
            </w:r>
            <w:r w:rsidR="00BB0C46">
              <w:t>5.18.1, 5.</w:t>
            </w:r>
            <w:proofErr w:type="gramStart"/>
            <w:r w:rsidR="00BB0C46">
              <w:t>18.XX</w:t>
            </w:r>
            <w:proofErr w:type="gramEnd"/>
            <w:r w:rsidR="00430484">
              <w:t xml:space="preserve"> (new)</w:t>
            </w:r>
            <w:r w:rsidR="00BB0C46">
              <w:t xml:space="preserve">, </w:t>
            </w:r>
            <w:r>
              <w:t>6.1.3.XX</w:t>
            </w:r>
            <w:r w:rsidR="00430484">
              <w:t xml:space="preserve"> (new)</w:t>
            </w:r>
            <w:r>
              <w:t>,</w:t>
            </w:r>
            <w:r w:rsidR="00430484">
              <w:t xml:space="preserve"> </w:t>
            </w:r>
            <w:r w:rsidR="00430484">
              <w:t>6.1.3.XX</w:t>
            </w:r>
            <w:r w:rsidR="00430484">
              <w:t xml:space="preserve"> (new),</w:t>
            </w:r>
            <w:r>
              <w:t xml:space="preserve"> 6.2.1</w:t>
            </w:r>
          </w:p>
        </w:tc>
      </w:tr>
      <w:tr w:rsidR="00390269" w14:paraId="38B2689E" w14:textId="77777777" w:rsidTr="00A067ED">
        <w:tc>
          <w:tcPr>
            <w:tcW w:w="2694" w:type="dxa"/>
            <w:gridSpan w:val="2"/>
            <w:tcBorders>
              <w:left w:val="single" w:sz="4" w:space="0" w:color="auto"/>
            </w:tcBorders>
          </w:tcPr>
          <w:p w14:paraId="0CBC724D"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A067ED">
            <w:pPr>
              <w:pStyle w:val="CRCoverPage"/>
              <w:spacing w:after="0"/>
              <w:rPr>
                <w:sz w:val="8"/>
                <w:szCs w:val="8"/>
              </w:rPr>
            </w:pPr>
          </w:p>
        </w:tc>
      </w:tr>
      <w:tr w:rsidR="00390269" w14:paraId="306FF774" w14:textId="77777777" w:rsidTr="00A067ED">
        <w:tc>
          <w:tcPr>
            <w:tcW w:w="2694" w:type="dxa"/>
            <w:gridSpan w:val="2"/>
            <w:tcBorders>
              <w:left w:val="single" w:sz="4" w:space="0" w:color="auto"/>
            </w:tcBorders>
          </w:tcPr>
          <w:p w14:paraId="2F6438D6" w14:textId="77777777" w:rsidR="00390269" w:rsidRDefault="00390269" w:rsidP="00A067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A067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A067ED">
            <w:pPr>
              <w:pStyle w:val="CRCoverPage"/>
              <w:spacing w:after="0"/>
              <w:jc w:val="center"/>
              <w:rPr>
                <w:b/>
                <w:caps/>
              </w:rPr>
            </w:pPr>
            <w:r>
              <w:rPr>
                <w:b/>
                <w:caps/>
              </w:rPr>
              <w:t>N</w:t>
            </w:r>
          </w:p>
        </w:tc>
        <w:tc>
          <w:tcPr>
            <w:tcW w:w="2977" w:type="dxa"/>
            <w:gridSpan w:val="4"/>
          </w:tcPr>
          <w:p w14:paraId="722FC329" w14:textId="77777777" w:rsidR="00390269" w:rsidRDefault="00390269" w:rsidP="00A067E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A067ED">
            <w:pPr>
              <w:pStyle w:val="CRCoverPage"/>
              <w:spacing w:after="0"/>
              <w:ind w:left="99"/>
            </w:pPr>
          </w:p>
        </w:tc>
      </w:tr>
      <w:tr w:rsidR="00390269" w:rsidRPr="0079425F" w14:paraId="7589444D" w14:textId="77777777" w:rsidTr="00A067ED">
        <w:tc>
          <w:tcPr>
            <w:tcW w:w="2694" w:type="dxa"/>
            <w:gridSpan w:val="2"/>
            <w:tcBorders>
              <w:left w:val="single" w:sz="4" w:space="0" w:color="auto"/>
            </w:tcBorders>
          </w:tcPr>
          <w:p w14:paraId="5274E705" w14:textId="77777777" w:rsidR="00390269" w:rsidRDefault="00390269" w:rsidP="00A067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4688B310" w:rsidR="00390269" w:rsidRDefault="003832D8" w:rsidP="00A067ED">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1EF304ED" w:rsidR="00390269" w:rsidRDefault="00390269" w:rsidP="00A067ED">
            <w:pPr>
              <w:pStyle w:val="CRCoverPage"/>
              <w:spacing w:after="0"/>
              <w:jc w:val="center"/>
              <w:rPr>
                <w:b/>
                <w:caps/>
              </w:rPr>
            </w:pPr>
          </w:p>
        </w:tc>
        <w:tc>
          <w:tcPr>
            <w:tcW w:w="2977" w:type="dxa"/>
            <w:gridSpan w:val="4"/>
          </w:tcPr>
          <w:p w14:paraId="69CC6B50" w14:textId="77777777" w:rsidR="00390269" w:rsidRDefault="00390269" w:rsidP="00A067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58E730D" w14:textId="4BCF3290" w:rsidR="008A6B23" w:rsidRPr="0079425F" w:rsidRDefault="00390269" w:rsidP="00A067ED">
            <w:pPr>
              <w:pStyle w:val="CRCoverPage"/>
              <w:spacing w:after="0"/>
              <w:ind w:left="99"/>
              <w:rPr>
                <w:lang w:val="fr-FR"/>
              </w:rPr>
            </w:pPr>
            <w:r w:rsidRPr="0079425F">
              <w:rPr>
                <w:lang w:val="fr-FR"/>
              </w:rPr>
              <w:t>TS</w:t>
            </w:r>
            <w:r w:rsidR="0062759A" w:rsidRPr="0079425F">
              <w:rPr>
                <w:lang w:val="fr-FR"/>
              </w:rPr>
              <w:t xml:space="preserve"> 38.300, </w:t>
            </w:r>
            <w:r w:rsidR="008A6B23" w:rsidRPr="0079425F">
              <w:rPr>
                <w:lang w:val="fr-FR"/>
              </w:rPr>
              <w:t xml:space="preserve">CR </w:t>
            </w:r>
            <w:r w:rsidR="003B72CA">
              <w:rPr>
                <w:lang w:val="fr-FR"/>
              </w:rPr>
              <w:t>0423</w:t>
            </w:r>
          </w:p>
          <w:p w14:paraId="486417A5" w14:textId="6D4DC1AD" w:rsidR="008A6B23" w:rsidRPr="0079425F" w:rsidRDefault="0062759A" w:rsidP="00A067ED">
            <w:pPr>
              <w:pStyle w:val="CRCoverPage"/>
              <w:spacing w:after="0"/>
              <w:ind w:left="99"/>
              <w:rPr>
                <w:lang w:val="fr-FR"/>
              </w:rPr>
            </w:pPr>
            <w:r w:rsidRPr="0079425F">
              <w:rPr>
                <w:lang w:val="fr-FR"/>
              </w:rPr>
              <w:t xml:space="preserve">TS 38.306, </w:t>
            </w:r>
            <w:r w:rsidR="008A6B23" w:rsidRPr="0079425F">
              <w:rPr>
                <w:lang w:val="fr-FR"/>
              </w:rPr>
              <w:t xml:space="preserve">CR </w:t>
            </w:r>
            <w:r w:rsidR="0079425F" w:rsidRPr="0079425F">
              <w:rPr>
                <w:lang w:val="fr-FR"/>
              </w:rPr>
              <w:t>T</w:t>
            </w:r>
            <w:r w:rsidR="0079425F">
              <w:rPr>
                <w:lang w:val="fr-FR"/>
              </w:rPr>
              <w:t>BD</w:t>
            </w:r>
          </w:p>
          <w:p w14:paraId="71B84EDE" w14:textId="0F912868" w:rsidR="008A6B23" w:rsidRPr="0079425F" w:rsidRDefault="0062759A" w:rsidP="00A067ED">
            <w:pPr>
              <w:pStyle w:val="CRCoverPage"/>
              <w:spacing w:after="0"/>
              <w:ind w:left="99"/>
              <w:rPr>
                <w:lang w:val="fr-FR"/>
              </w:rPr>
            </w:pPr>
            <w:r w:rsidRPr="0079425F">
              <w:rPr>
                <w:lang w:val="fr-FR"/>
              </w:rPr>
              <w:t xml:space="preserve">TS 38.304, </w:t>
            </w:r>
            <w:r w:rsidR="008A6B23" w:rsidRPr="0079425F">
              <w:rPr>
                <w:lang w:val="fr-FR"/>
              </w:rPr>
              <w:t xml:space="preserve">CR </w:t>
            </w:r>
            <w:r w:rsidR="00B91599" w:rsidRPr="0079425F">
              <w:rPr>
                <w:lang w:val="fr-FR"/>
              </w:rPr>
              <w:t>0233</w:t>
            </w:r>
          </w:p>
          <w:p w14:paraId="623DBD05" w14:textId="02802CF8" w:rsidR="00390269" w:rsidRPr="0079425F" w:rsidRDefault="0062759A" w:rsidP="00A067ED">
            <w:pPr>
              <w:pStyle w:val="CRCoverPage"/>
              <w:spacing w:after="0"/>
              <w:ind w:left="99"/>
              <w:rPr>
                <w:lang w:val="fr-FR"/>
              </w:rPr>
            </w:pPr>
            <w:r w:rsidRPr="0079425F">
              <w:rPr>
                <w:lang w:val="fr-FR"/>
              </w:rPr>
              <w:t>TS 38.3</w:t>
            </w:r>
            <w:r w:rsidR="00535302" w:rsidRPr="0079425F">
              <w:rPr>
                <w:lang w:val="fr-FR"/>
              </w:rPr>
              <w:t>3</w:t>
            </w:r>
            <w:r w:rsidRPr="0079425F">
              <w:rPr>
                <w:lang w:val="fr-FR"/>
              </w:rPr>
              <w:t>1</w:t>
            </w:r>
            <w:r w:rsidR="008A6B23" w:rsidRPr="0079425F">
              <w:rPr>
                <w:lang w:val="fr-FR"/>
              </w:rPr>
              <w:t>, CR</w:t>
            </w:r>
            <w:r w:rsidRPr="0079425F">
              <w:rPr>
                <w:lang w:val="fr-FR"/>
              </w:rPr>
              <w:t xml:space="preserve"> </w:t>
            </w:r>
            <w:r w:rsidR="001F1242" w:rsidRPr="0079425F">
              <w:rPr>
                <w:lang w:val="fr-FR"/>
              </w:rPr>
              <w:t>2930</w:t>
            </w:r>
          </w:p>
        </w:tc>
      </w:tr>
      <w:tr w:rsidR="00390269" w14:paraId="1E0341B4" w14:textId="77777777" w:rsidTr="00A067ED">
        <w:tc>
          <w:tcPr>
            <w:tcW w:w="2694" w:type="dxa"/>
            <w:gridSpan w:val="2"/>
            <w:tcBorders>
              <w:left w:val="single" w:sz="4" w:space="0" w:color="auto"/>
            </w:tcBorders>
          </w:tcPr>
          <w:p w14:paraId="2E0E35DC" w14:textId="77777777" w:rsidR="00390269" w:rsidRDefault="00390269" w:rsidP="00A067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02D2A890" w:rsidR="00390269" w:rsidRDefault="003832D8" w:rsidP="00A067ED">
            <w:pPr>
              <w:pStyle w:val="CRCoverPage"/>
              <w:spacing w:after="0"/>
              <w:jc w:val="center"/>
              <w:rPr>
                <w:b/>
                <w:caps/>
              </w:rPr>
            </w:pPr>
            <w:r>
              <w:rPr>
                <w:b/>
                <w:caps/>
              </w:rPr>
              <w:t>X</w:t>
            </w:r>
          </w:p>
        </w:tc>
        <w:tc>
          <w:tcPr>
            <w:tcW w:w="2977" w:type="dxa"/>
            <w:gridSpan w:val="4"/>
          </w:tcPr>
          <w:p w14:paraId="4A07D41F" w14:textId="77777777" w:rsidR="00390269" w:rsidRDefault="00390269" w:rsidP="00A067E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0E09F74E" w:rsidR="00390269" w:rsidRDefault="00390269" w:rsidP="00A067ED">
            <w:pPr>
              <w:pStyle w:val="CRCoverPage"/>
              <w:spacing w:after="0"/>
              <w:ind w:left="99"/>
            </w:pPr>
          </w:p>
        </w:tc>
      </w:tr>
      <w:tr w:rsidR="00390269" w14:paraId="3345D8A9" w14:textId="77777777" w:rsidTr="00A067ED">
        <w:tc>
          <w:tcPr>
            <w:tcW w:w="2694" w:type="dxa"/>
            <w:gridSpan w:val="2"/>
            <w:tcBorders>
              <w:left w:val="single" w:sz="4" w:space="0" w:color="auto"/>
            </w:tcBorders>
          </w:tcPr>
          <w:p w14:paraId="7DFC63CA" w14:textId="77777777" w:rsidR="00390269" w:rsidRDefault="00390269" w:rsidP="00A067E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414FC592" w:rsidR="00390269" w:rsidRDefault="003832D8" w:rsidP="00A067ED">
            <w:pPr>
              <w:pStyle w:val="CRCoverPage"/>
              <w:spacing w:after="0"/>
              <w:jc w:val="center"/>
              <w:rPr>
                <w:b/>
                <w:caps/>
              </w:rPr>
            </w:pPr>
            <w:r>
              <w:rPr>
                <w:b/>
                <w:caps/>
              </w:rPr>
              <w:t>X</w:t>
            </w:r>
          </w:p>
        </w:tc>
        <w:tc>
          <w:tcPr>
            <w:tcW w:w="2977" w:type="dxa"/>
            <w:gridSpan w:val="4"/>
          </w:tcPr>
          <w:p w14:paraId="24EE8318" w14:textId="77777777" w:rsidR="00390269" w:rsidRDefault="00390269" w:rsidP="00A067E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3F251E58" w:rsidR="00390269" w:rsidRDefault="00390269" w:rsidP="00A067ED">
            <w:pPr>
              <w:pStyle w:val="CRCoverPage"/>
              <w:spacing w:after="0"/>
              <w:ind w:left="99"/>
            </w:pPr>
          </w:p>
        </w:tc>
      </w:tr>
      <w:tr w:rsidR="00390269" w14:paraId="772A6B28" w14:textId="77777777" w:rsidTr="00A067ED">
        <w:tc>
          <w:tcPr>
            <w:tcW w:w="2694" w:type="dxa"/>
            <w:gridSpan w:val="2"/>
            <w:tcBorders>
              <w:left w:val="single" w:sz="4" w:space="0" w:color="auto"/>
            </w:tcBorders>
          </w:tcPr>
          <w:p w14:paraId="1995908E" w14:textId="77777777" w:rsidR="00390269" w:rsidRDefault="00390269" w:rsidP="00A067ED">
            <w:pPr>
              <w:pStyle w:val="CRCoverPage"/>
              <w:spacing w:after="0"/>
              <w:rPr>
                <w:b/>
                <w:i/>
              </w:rPr>
            </w:pPr>
          </w:p>
        </w:tc>
        <w:tc>
          <w:tcPr>
            <w:tcW w:w="6946" w:type="dxa"/>
            <w:gridSpan w:val="9"/>
            <w:tcBorders>
              <w:right w:val="single" w:sz="4" w:space="0" w:color="auto"/>
            </w:tcBorders>
          </w:tcPr>
          <w:p w14:paraId="19D7642A" w14:textId="77777777" w:rsidR="00390269" w:rsidRDefault="00390269" w:rsidP="00A067ED">
            <w:pPr>
              <w:pStyle w:val="CRCoverPage"/>
              <w:spacing w:after="0"/>
            </w:pPr>
          </w:p>
        </w:tc>
      </w:tr>
      <w:tr w:rsidR="00390269" w14:paraId="6EC5DB5F" w14:textId="77777777" w:rsidTr="00A067ED">
        <w:tc>
          <w:tcPr>
            <w:tcW w:w="2694" w:type="dxa"/>
            <w:gridSpan w:val="2"/>
            <w:tcBorders>
              <w:left w:val="single" w:sz="4" w:space="0" w:color="auto"/>
              <w:bottom w:val="single" w:sz="4" w:space="0" w:color="auto"/>
            </w:tcBorders>
          </w:tcPr>
          <w:p w14:paraId="315DDDCF" w14:textId="77777777" w:rsidR="00390269" w:rsidRDefault="00390269" w:rsidP="00A067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A067ED">
            <w:pPr>
              <w:pStyle w:val="CRCoverPage"/>
              <w:spacing w:after="0"/>
              <w:ind w:left="100"/>
            </w:pPr>
          </w:p>
        </w:tc>
      </w:tr>
      <w:tr w:rsidR="00390269" w14:paraId="16D6429D" w14:textId="77777777" w:rsidTr="00A067ED">
        <w:tc>
          <w:tcPr>
            <w:tcW w:w="2694" w:type="dxa"/>
            <w:gridSpan w:val="2"/>
            <w:tcBorders>
              <w:top w:val="single" w:sz="4" w:space="0" w:color="auto"/>
              <w:bottom w:val="single" w:sz="4" w:space="0" w:color="auto"/>
            </w:tcBorders>
          </w:tcPr>
          <w:p w14:paraId="377DC0A0" w14:textId="77777777" w:rsidR="00390269" w:rsidRDefault="00390269" w:rsidP="00A067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A067ED">
            <w:pPr>
              <w:pStyle w:val="CRCoverPage"/>
              <w:spacing w:after="0"/>
              <w:ind w:left="100"/>
              <w:rPr>
                <w:sz w:val="8"/>
                <w:szCs w:val="8"/>
              </w:rPr>
            </w:pPr>
          </w:p>
        </w:tc>
      </w:tr>
      <w:tr w:rsidR="00390269" w14:paraId="13DCEE6C" w14:textId="77777777" w:rsidTr="00A067E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A067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548D32" w14:textId="710A137B" w:rsidR="002E4B3F" w:rsidRDefault="002E4B3F" w:rsidP="002E4B3F">
            <w:pPr>
              <w:pStyle w:val="CRCoverPage"/>
              <w:spacing w:after="0"/>
              <w:ind w:left="100"/>
            </w:pPr>
            <w:r>
              <w:t>R2-2</w:t>
            </w:r>
            <w:r>
              <w:t>101577</w:t>
            </w:r>
            <w:r>
              <w:t>: Submitted to RAN2#11</w:t>
            </w:r>
            <w:r>
              <w:t>3</w:t>
            </w:r>
            <w:r>
              <w:t>e</w:t>
            </w:r>
          </w:p>
          <w:p w14:paraId="60B358D5" w14:textId="126E3C06" w:rsidR="002679C2" w:rsidRDefault="002679C2" w:rsidP="002679C2">
            <w:pPr>
              <w:pStyle w:val="CRCoverPage"/>
              <w:spacing w:after="0"/>
              <w:ind w:left="100"/>
            </w:pPr>
            <w:r>
              <w:t>R2-2</w:t>
            </w:r>
            <w:r>
              <w:t>103969</w:t>
            </w:r>
            <w:r>
              <w:t>: Submitted to RAN2#11</w:t>
            </w:r>
            <w:r>
              <w:t>3b</w:t>
            </w:r>
            <w:r>
              <w:t>e with agreements up to RAN2#11</w:t>
            </w:r>
            <w:r>
              <w:t>3e</w:t>
            </w:r>
          </w:p>
          <w:p w14:paraId="5E391C1F" w14:textId="30B633DD" w:rsidR="005C3C54" w:rsidRDefault="005C3C54" w:rsidP="005C3C54">
            <w:pPr>
              <w:pStyle w:val="CRCoverPage"/>
              <w:spacing w:after="0"/>
              <w:ind w:left="100"/>
            </w:pPr>
            <w:r>
              <w:t>R2-2</w:t>
            </w:r>
            <w:r w:rsidR="0095064C">
              <w:t>106049</w:t>
            </w:r>
            <w:r>
              <w:t>: Submitted to RAN2#11</w:t>
            </w:r>
            <w:r w:rsidR="0095064C">
              <w:t>4</w:t>
            </w:r>
            <w:r>
              <w:t>e with agreements up to RAN2#11</w:t>
            </w:r>
            <w:r w:rsidR="0095064C">
              <w:t>3</w:t>
            </w:r>
            <w:r>
              <w:t>be</w:t>
            </w:r>
          </w:p>
          <w:p w14:paraId="0F023B70" w14:textId="6E513249" w:rsidR="00CF04E9" w:rsidRDefault="00CF04E9" w:rsidP="00CF04E9">
            <w:pPr>
              <w:pStyle w:val="CRCoverPage"/>
              <w:spacing w:after="0"/>
              <w:ind w:left="100"/>
            </w:pPr>
            <w:r>
              <w:t>R2-2</w:t>
            </w:r>
            <w:r w:rsidR="005C3C54">
              <w:t>1</w:t>
            </w:r>
            <w:r>
              <w:t>0</w:t>
            </w:r>
            <w:r w:rsidR="005C3C54">
              <w:t>8664</w:t>
            </w:r>
            <w:r>
              <w:t>: Submitted to RAN2#11</w:t>
            </w:r>
            <w:r w:rsidR="005A37D1">
              <w:t>5</w:t>
            </w:r>
            <w:r>
              <w:t>e with agreements up to RAN2#11</w:t>
            </w:r>
            <w:r w:rsidR="005A37D1">
              <w:t>4</w:t>
            </w:r>
            <w:r>
              <w:t>e</w:t>
            </w:r>
          </w:p>
          <w:p w14:paraId="6ECD8935" w14:textId="76F4025F" w:rsidR="007B428A" w:rsidRDefault="007B428A" w:rsidP="007B428A">
            <w:pPr>
              <w:pStyle w:val="CRCoverPage"/>
              <w:spacing w:after="0"/>
              <w:ind w:left="100"/>
            </w:pPr>
            <w:r>
              <w:t>R2-</w:t>
            </w:r>
            <w:r>
              <w:t>211</w:t>
            </w:r>
            <w:r w:rsidR="002B12A6">
              <w:t>0864</w:t>
            </w:r>
            <w:r>
              <w:t>: Submitted to RAN2#11</w:t>
            </w:r>
            <w:r w:rsidR="002B12A6">
              <w:t>6e</w:t>
            </w:r>
            <w:r>
              <w:t xml:space="preserve"> with agreements up to RAN2#11</w:t>
            </w:r>
            <w:r w:rsidR="002B12A6">
              <w:t>5e</w:t>
            </w:r>
          </w:p>
          <w:p w14:paraId="0395A17B" w14:textId="35F3A087" w:rsidR="00DE69A0" w:rsidRDefault="00DE69A0" w:rsidP="00DE69A0">
            <w:pPr>
              <w:pStyle w:val="CRCoverPage"/>
              <w:spacing w:after="0"/>
              <w:ind w:left="100"/>
            </w:pPr>
            <w:r>
              <w:t xml:space="preserve">R2-2201899: </w:t>
            </w:r>
            <w:r>
              <w:t>Submitted to RAN2#11</w:t>
            </w:r>
            <w:r>
              <w:t>6b</w:t>
            </w:r>
            <w:r>
              <w:t>e with agreements up to RAN2#116</w:t>
            </w:r>
            <w:r>
              <w:t>e</w:t>
            </w:r>
          </w:p>
          <w:p w14:paraId="739285AE" w14:textId="73317F27" w:rsidR="00390269" w:rsidRDefault="00697CC7" w:rsidP="00A067ED">
            <w:pPr>
              <w:pStyle w:val="CRCoverPage"/>
              <w:spacing w:after="0"/>
              <w:ind w:left="100"/>
            </w:pPr>
            <w:r>
              <w:t>R2-2</w:t>
            </w:r>
            <w:r w:rsidR="005E7D2E">
              <w:t>20</w:t>
            </w:r>
            <w:r w:rsidR="008F1261">
              <w:t>3452</w:t>
            </w:r>
            <w:r>
              <w:t>:</w:t>
            </w:r>
            <w:r w:rsidR="005253A9">
              <w:t xml:space="preserve"> </w:t>
            </w:r>
            <w:r>
              <w:t xml:space="preserve">Submitted </w:t>
            </w:r>
            <w:r w:rsidR="00031F8C">
              <w:t>to RAN2#117e</w:t>
            </w:r>
            <w:r w:rsidR="00240F83">
              <w:t xml:space="preserve"> with agreements </w:t>
            </w:r>
            <w:r w:rsidR="005E7D2E">
              <w:t>up to RAN2#116be</w:t>
            </w:r>
          </w:p>
          <w:p w14:paraId="4666D6EA" w14:textId="4A3034A6" w:rsidR="00031F8C" w:rsidRDefault="00031F8C" w:rsidP="00A067ED">
            <w:pPr>
              <w:pStyle w:val="CRCoverPage"/>
              <w:spacing w:after="0"/>
              <w:ind w:left="100"/>
            </w:pPr>
            <w:r>
              <w:t>R2-220</w:t>
            </w:r>
            <w:r w:rsidR="007D0181">
              <w:t>3547</w:t>
            </w:r>
            <w:r>
              <w:t xml:space="preserve">: Updated </w:t>
            </w:r>
            <w:r w:rsidR="00240F83">
              <w:t xml:space="preserve">version </w:t>
            </w:r>
            <w:r>
              <w:t xml:space="preserve">with agreements from </w:t>
            </w:r>
            <w:r>
              <w:t>RAN2#117e</w:t>
            </w:r>
          </w:p>
          <w:p w14:paraId="33B3CD6F" w14:textId="7E824386" w:rsidR="00031F8C" w:rsidRDefault="00031F8C" w:rsidP="00240F83">
            <w:pPr>
              <w:pStyle w:val="CRCoverPage"/>
              <w:spacing w:after="0"/>
              <w:ind w:left="100"/>
            </w:pPr>
            <w:r>
              <w:t>R2-220</w:t>
            </w:r>
            <w:r w:rsidR="005E7D2E">
              <w:t>3618</w:t>
            </w:r>
            <w:r w:rsidR="00240F83">
              <w:t xml:space="preserve">: </w:t>
            </w:r>
            <w:r w:rsidR="00240F83">
              <w:t xml:space="preserve">Updated version </w:t>
            </w:r>
            <w:r w:rsidR="004A4A1F">
              <w:t xml:space="preserve">based on review comments </w:t>
            </w: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Heading1"/>
      </w:pPr>
      <w:r w:rsidRPr="00262EBE">
        <w:lastRenderedPageBreak/>
        <w:t>3</w:t>
      </w:r>
      <w:r w:rsidRPr="00262EBE">
        <w:tab/>
        <w:t xml:space="preserve">Definitions, </w:t>
      </w:r>
      <w:proofErr w:type="gramStart"/>
      <w:r w:rsidRPr="00262EBE">
        <w:t>symbols</w:t>
      </w:r>
      <w:proofErr w:type="gramEnd"/>
      <w:r w:rsidRPr="00262EBE">
        <w:t xml:space="preserve"> and abbreviations</w:t>
      </w:r>
      <w:bookmarkEnd w:id="0"/>
      <w:bookmarkEnd w:id="1"/>
      <w:bookmarkEnd w:id="2"/>
      <w:bookmarkEnd w:id="3"/>
      <w:bookmarkEnd w:id="4"/>
      <w:bookmarkEnd w:id="5"/>
    </w:p>
    <w:p w14:paraId="2B0B82B1" w14:textId="77777777" w:rsidR="00411627" w:rsidRPr="00262EBE" w:rsidRDefault="00411627" w:rsidP="00411627">
      <w:pPr>
        <w:pStyle w:val="Heading2"/>
      </w:pPr>
      <w:bookmarkStart w:id="7" w:name="_Toc29239799"/>
      <w:bookmarkStart w:id="8" w:name="_Toc37296153"/>
      <w:bookmarkStart w:id="9" w:name="_Toc46490279"/>
      <w:bookmarkStart w:id="10" w:name="_Toc52751974"/>
      <w:bookmarkStart w:id="11" w:name="_Toc52796436"/>
      <w:bookmarkStart w:id="12" w:name="_Toc90287147"/>
      <w:r w:rsidRPr="00262EBE">
        <w:t>3.1</w:t>
      </w:r>
      <w:r w:rsidRPr="00262EBE">
        <w:tab/>
        <w:t>Definitions</w:t>
      </w:r>
      <w:bookmarkEnd w:id="7"/>
      <w:bookmarkEnd w:id="8"/>
      <w:bookmarkEnd w:id="9"/>
      <w:bookmarkEnd w:id="10"/>
      <w:bookmarkEnd w:id="11"/>
      <w:bookmarkEnd w:id="12"/>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3"/>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gNB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w:t>
      </w:r>
      <w:proofErr w:type="gramStart"/>
      <w:r w:rsidRPr="00262EBE">
        <w:rPr>
          <w:lang w:eastAsia="ko-KR"/>
        </w:rPr>
        <w:t>UEs</w:t>
      </w:r>
      <w:proofErr w:type="gramEnd"/>
      <w:r w:rsidRPr="00262EBE">
        <w:rPr>
          <w:lang w:eastAsia="ko-KR"/>
        </w:rPr>
        <w:t xml:space="preserve">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proofErr w:type="gramStart"/>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w:t>
      </w:r>
      <w:proofErr w:type="gramEnd"/>
      <w:r w:rsidRPr="00262EBE">
        <w:rPr>
          <w:lang w:eastAsia="ko-KR"/>
        </w:rPr>
        <w:t xml:space="preserve"> procedure.</w:t>
      </w:r>
    </w:p>
    <w:p w14:paraId="5250918D" w14:textId="6DB6E01B" w:rsidR="008C6023" w:rsidRPr="007B2F77" w:rsidRDefault="008C6023" w:rsidP="008C6023">
      <w:ins w:id="15" w:author="RAN2#116e" w:date="2021-11-15T09:38:00Z">
        <w:r>
          <w:rPr>
            <w:b/>
            <w:bCs/>
          </w:rPr>
          <w:t>Non-terrestrial network:</w:t>
        </w:r>
        <w:r>
          <w:rPr>
            <w:bCs/>
          </w:rPr>
          <w:t xml:space="preserve"> </w:t>
        </w:r>
      </w:ins>
      <w:ins w:id="16" w:author="RAN2#117e" w:date="2022-02-28T08:51:00Z">
        <w:r w:rsidR="006E5837" w:rsidRPr="001726A3">
          <w:t xml:space="preserve">An NG-RAN consisting of </w:t>
        </w:r>
        <w:proofErr w:type="spellStart"/>
        <w:r w:rsidR="006E5837" w:rsidRPr="001726A3">
          <w:t>gNBs</w:t>
        </w:r>
        <w:proofErr w:type="spellEnd"/>
        <w:r w:rsidR="006E5837" w:rsidRPr="001726A3">
          <w:t>, which provide non-terrestrial NR access to UEs by means of an NTN payload embarked on an airborne or space-borne NTN vehicle and an NTN Gateway</w:t>
        </w:r>
      </w:ins>
      <w:r w:rsidR="006E5837" w:rsidRPr="001726A3">
        <w:t>.</w:t>
      </w:r>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w:t>
      </w:r>
      <w:proofErr w:type="gramStart"/>
      <w:r w:rsidRPr="00262EBE">
        <w:rPr>
          <w:lang w:eastAsia="ko-KR"/>
        </w:rPr>
        <w:t>i.e.</w:t>
      </w:r>
      <w:proofErr w:type="gramEnd"/>
      <w:r w:rsidRPr="00262EBE">
        <w:rPr>
          <w:lang w:eastAsia="ko-KR"/>
        </w:rPr>
        <w:t xml:space="preserv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397D03B2" w14:textId="77777777" w:rsidR="00E82967" w:rsidRPr="00262EBE" w:rsidRDefault="00E82967" w:rsidP="00E82967">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w:t>
      </w:r>
      <w:r w:rsidR="00F32108" w:rsidRPr="00262EBE">
        <w:rPr>
          <w:lang w:eastAsia="ko-KR"/>
        </w:rPr>
        <w:t xml:space="preserve">HARQ feedback enabled/disabled indicator, </w:t>
      </w:r>
      <w:proofErr w:type="spellStart"/>
      <w:r w:rsidR="00F32108" w:rsidRPr="00262EBE">
        <w:rPr>
          <w:lang w:eastAsia="ko-KR"/>
        </w:rPr>
        <w:t>Sidelink</w:t>
      </w:r>
      <w:proofErr w:type="spellEnd"/>
      <w:r w:rsidR="00F32108" w:rsidRPr="00262EBE">
        <w:rPr>
          <w:lang w:eastAsia="ko-KR"/>
        </w:rPr>
        <w:t xml:space="preserve">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w:t>
      </w:r>
      <w:proofErr w:type="spellStart"/>
      <w:r w:rsidR="00CB14AB" w:rsidRPr="00262EBE">
        <w:rPr>
          <w:lang w:eastAsia="ko-KR"/>
        </w:rPr>
        <w:t>Sidelink</w:t>
      </w:r>
      <w:proofErr w:type="spellEnd"/>
      <w:r w:rsidR="00CB14AB" w:rsidRPr="00262EBE">
        <w:rPr>
          <w:lang w:eastAsia="ko-KR"/>
        </w:rPr>
        <w:t xml:space="preserve">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w:t>
      </w:r>
      <w:proofErr w:type="spellStart"/>
      <w:r w:rsidRPr="00262EBE">
        <w:t>PCell</w:t>
      </w:r>
      <w:proofErr w:type="spellEnd"/>
      <w:r w:rsidRPr="00262EBE">
        <w:t xml:space="preserve">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proofErr w:type="gramStart"/>
      <w:r w:rsidRPr="00262EBE">
        <w:rPr>
          <w:lang w:eastAsia="ko-KR"/>
        </w:rPr>
        <w:t>O</w:t>
      </w:r>
      <w:r w:rsidRPr="00262EBE">
        <w:t>therwise</w:t>
      </w:r>
      <w:proofErr w:type="gramEnd"/>
      <w:r w:rsidRPr="00262EBE">
        <w:t xml:space="preserve"> the term Special Cell refers to the </w:t>
      </w:r>
      <w:proofErr w:type="spellStart"/>
      <w:r w:rsidRPr="00262EBE">
        <w:t>PCell</w:t>
      </w:r>
      <w:proofErr w:type="spellEnd"/>
      <w:r w:rsidRPr="00262EBE">
        <w:t>.</w:t>
      </w:r>
      <w:r w:rsidRPr="00262EBE">
        <w:rPr>
          <w:lang w:eastAsia="ko-KR"/>
        </w:rPr>
        <w:t xml:space="preserve"> A Special Cell supports PUCCH transmission and contention-based Random </w:t>
      </w:r>
      <w:proofErr w:type="gramStart"/>
      <w:r w:rsidRPr="00262EBE">
        <w:rPr>
          <w:lang w:eastAsia="ko-KR"/>
        </w:rPr>
        <w:t>Access, and</w:t>
      </w:r>
      <w:proofErr w:type="gramEnd"/>
      <w:r w:rsidRPr="00262EBE">
        <w:rPr>
          <w:lang w:eastAsia="ko-KR"/>
        </w:rPr>
        <w:t xml:space="preserve">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1BBED7B8" w14:textId="6993E286" w:rsidR="00757543" w:rsidRPr="00C65068" w:rsidRDefault="00757543" w:rsidP="00757543">
      <w:pPr>
        <w:rPr>
          <w:lang w:val="en-US" w:eastAsia="ko-KR"/>
        </w:rPr>
      </w:pPr>
      <w:ins w:id="17" w:author="RAN2#115e" w:date="2021-10-25T16:22:00Z">
        <w:r>
          <w:rPr>
            <w:b/>
            <w:bCs/>
            <w:lang w:eastAsia="ko-KR"/>
          </w:rPr>
          <w:t>UE-gNB RTT:</w:t>
        </w:r>
        <w:r>
          <w:rPr>
            <w:lang w:eastAsia="ko-KR"/>
          </w:rPr>
          <w:t xml:space="preserve"> </w:t>
        </w:r>
      </w:ins>
      <w:ins w:id="18" w:author="RAN2#115e" w:date="2021-10-25T16:23:00Z">
        <w:r>
          <w:rPr>
            <w:lang w:eastAsia="ko-KR"/>
          </w:rPr>
          <w:t>For</w:t>
        </w:r>
        <w:r w:rsidRPr="00C65068">
          <w:rPr>
            <w:lang w:eastAsia="ko-KR"/>
          </w:rPr>
          <w:t xml:space="preserve"> non-terrestrial networks, the sum of the UE</w:t>
        </w:r>
      </w:ins>
      <w:ins w:id="19" w:author="RAN2#116e" w:date="2021-11-18T09:22:00Z">
        <w:r>
          <w:rPr>
            <w:lang w:eastAsia="ko-KR"/>
          </w:rPr>
          <w:t>’</w:t>
        </w:r>
      </w:ins>
      <w:ins w:id="20" w:author="RAN2#115e" w:date="2021-10-25T16:23:00Z">
        <w:r w:rsidRPr="00C65068">
          <w:rPr>
            <w:lang w:eastAsia="ko-KR"/>
          </w:rPr>
          <w:t>s Timing Advance value</w:t>
        </w:r>
      </w:ins>
      <w:ins w:id="21" w:author="RAN2#116bise" w:date="2022-01-28T09:16:00Z">
        <w:r w:rsidR="00821E2E">
          <w:rPr>
            <w:lang w:eastAsia="ko-KR"/>
          </w:rPr>
          <w:t xml:space="preserve"> (</w:t>
        </w:r>
        <w:r w:rsidR="00821E2E" w:rsidRPr="00C65068">
          <w:rPr>
            <w:lang w:eastAsia="ko-KR"/>
          </w:rPr>
          <w:t>see TS 38.2</w:t>
        </w:r>
      </w:ins>
      <w:ins w:id="22" w:author="RAN2#117e" w:date="2022-02-28T09:13:00Z">
        <w:r w:rsidR="00344C98">
          <w:rPr>
            <w:lang w:eastAsia="ko-KR"/>
          </w:rPr>
          <w:t>11</w:t>
        </w:r>
      </w:ins>
      <w:ins w:id="23" w:author="RAN2#116bise" w:date="2022-01-28T09:16:00Z">
        <w:r w:rsidR="00821E2E" w:rsidRPr="00C65068">
          <w:rPr>
            <w:lang w:eastAsia="ko-KR"/>
          </w:rPr>
          <w:t xml:space="preserve"> [</w:t>
        </w:r>
      </w:ins>
      <w:ins w:id="24" w:author="RAN2#117e" w:date="2022-02-28T13:37:00Z">
        <w:r w:rsidR="00DD2DF2">
          <w:rPr>
            <w:lang w:eastAsia="ko-KR"/>
          </w:rPr>
          <w:t>8</w:t>
        </w:r>
      </w:ins>
      <w:ins w:id="25" w:author="RAN2#116bise" w:date="2022-01-28T09:16:00Z">
        <w:r w:rsidR="00821E2E" w:rsidRPr="00C65068">
          <w:rPr>
            <w:lang w:eastAsia="ko-KR"/>
          </w:rPr>
          <w:t xml:space="preserve">] clause </w:t>
        </w:r>
      </w:ins>
      <w:ins w:id="26" w:author="RAN2#117e" w:date="2022-02-28T09:39:00Z">
        <w:r w:rsidR="00387F3D">
          <w:rPr>
            <w:lang w:eastAsia="ko-KR"/>
          </w:rPr>
          <w:t>4.3.1</w:t>
        </w:r>
      </w:ins>
      <w:ins w:id="27" w:author="RAN2#116bise" w:date="2022-01-28T09:16:00Z">
        <w:r w:rsidR="00821E2E">
          <w:rPr>
            <w:lang w:eastAsia="ko-KR"/>
          </w:rPr>
          <w:t>)</w:t>
        </w:r>
      </w:ins>
      <w:ins w:id="28" w:author="RAN2#115e" w:date="2021-10-25T16:23:00Z">
        <w:r w:rsidRPr="00C65068">
          <w:rPr>
            <w:lang w:eastAsia="ko-KR"/>
          </w:rPr>
          <w:t xml:space="preserve"> and </w:t>
        </w:r>
      </w:ins>
      <w:proofErr w:type="spellStart"/>
      <w:ins w:id="29" w:author="RAN2#117e" w:date="2022-03-09T12:58:00Z">
        <w:r w:rsidR="005F3977" w:rsidRPr="005F3977">
          <w:rPr>
            <w:i/>
            <w:iCs/>
            <w:lang w:eastAsia="ko-KR"/>
          </w:rPr>
          <w:t>kmac</w:t>
        </w:r>
        <w:proofErr w:type="spellEnd"/>
        <w:r w:rsidR="005F3977">
          <w:rPr>
            <w:lang w:eastAsia="ko-KR"/>
          </w:rPr>
          <w:t xml:space="preserve"> provided in </w:t>
        </w:r>
        <w:r w:rsidR="005F3977" w:rsidRPr="005F3977">
          <w:rPr>
            <w:i/>
            <w:iCs/>
            <w:lang w:eastAsia="ko-KR"/>
          </w:rPr>
          <w:t>NTN-config</w:t>
        </w:r>
      </w:ins>
      <w:ins w:id="30" w:author="RAN2#115e" w:date="2021-10-25T16:24:00Z">
        <w:r>
          <w:rPr>
            <w:lang w:eastAsia="ko-KR"/>
          </w:rPr>
          <w:t>.</w:t>
        </w:r>
      </w:ins>
    </w:p>
    <w:p w14:paraId="241AFC62" w14:textId="77777777" w:rsidR="00E82967" w:rsidRPr="00262EBE" w:rsidRDefault="00E82967" w:rsidP="00E82967">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lastRenderedPageBreak/>
        <w:t>NOTE</w:t>
      </w:r>
      <w:r w:rsidR="00D7255A" w:rsidRPr="00262EBE">
        <w:rPr>
          <w:lang w:eastAsia="ko-KR"/>
        </w:rPr>
        <w:t xml:space="preserve"> 1</w:t>
      </w:r>
      <w:r w:rsidRPr="00262EBE">
        <w:rPr>
          <w:lang w:eastAsia="ko-KR"/>
        </w:rPr>
        <w:t>:</w:t>
      </w:r>
      <w:r w:rsidRPr="00262EBE">
        <w:rPr>
          <w:lang w:eastAsia="ko-KR"/>
        </w:rPr>
        <w:tab/>
        <w:t xml:space="preserve">A timer is running once it is started, until it is stopped or until it expires; </w:t>
      </w:r>
      <w:proofErr w:type="gramStart"/>
      <w:r w:rsidRPr="00262EBE">
        <w:rPr>
          <w:lang w:eastAsia="ko-KR"/>
        </w:rPr>
        <w:t>otherwise</w:t>
      </w:r>
      <w:proofErr w:type="gramEnd"/>
      <w:r w:rsidRPr="00262EBE">
        <w:rPr>
          <w:lang w:eastAsia="ko-KR"/>
        </w:rPr>
        <w:t xml:space="preserv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w:t>
      </w:r>
      <w:proofErr w:type="gramStart"/>
      <w:r w:rsidR="0018581F" w:rsidRPr="00262EBE">
        <w:rPr>
          <w:lang w:eastAsia="ko-KR"/>
        </w:rPr>
        <w:t>e.g.</w:t>
      </w:r>
      <w:proofErr w:type="gramEnd"/>
      <w:r w:rsidR="0018581F" w:rsidRPr="00262EBE">
        <w:rPr>
          <w:lang w:eastAsia="ko-KR"/>
        </w:rPr>
        <w:t xml:space="preserve">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Heading1"/>
        <w:rPr>
          <w:lang w:eastAsia="ko-KR"/>
        </w:rPr>
      </w:pPr>
      <w:bookmarkStart w:id="31" w:name="_Toc29239818"/>
      <w:bookmarkStart w:id="32" w:name="_Toc37296173"/>
      <w:bookmarkStart w:id="33" w:name="_Toc46490299"/>
      <w:bookmarkStart w:id="34" w:name="_Toc52751994"/>
      <w:bookmarkStart w:id="35" w:name="_Toc52796456"/>
      <w:bookmarkStart w:id="36" w:name="_Toc90287167"/>
      <w:r w:rsidRPr="00262EBE">
        <w:rPr>
          <w:lang w:eastAsia="ko-KR"/>
        </w:rPr>
        <w:t>5</w:t>
      </w:r>
      <w:r w:rsidRPr="00262EBE">
        <w:rPr>
          <w:lang w:eastAsia="ko-KR"/>
        </w:rPr>
        <w:tab/>
        <w:t>MAC procedures</w:t>
      </w:r>
      <w:bookmarkEnd w:id="31"/>
      <w:bookmarkEnd w:id="32"/>
      <w:bookmarkEnd w:id="33"/>
      <w:bookmarkEnd w:id="34"/>
      <w:bookmarkEnd w:id="35"/>
      <w:bookmarkEnd w:id="36"/>
    </w:p>
    <w:p w14:paraId="311908BE" w14:textId="77777777" w:rsidR="00411627" w:rsidRPr="00262EBE" w:rsidRDefault="00411627" w:rsidP="00411627">
      <w:pPr>
        <w:pStyle w:val="Heading2"/>
        <w:rPr>
          <w:lang w:eastAsia="ko-KR"/>
        </w:rPr>
      </w:pPr>
      <w:bookmarkStart w:id="37" w:name="_Toc29239819"/>
      <w:bookmarkStart w:id="38" w:name="_Toc37296174"/>
      <w:bookmarkStart w:id="39" w:name="_Toc46490300"/>
      <w:bookmarkStart w:id="40" w:name="_Toc52751995"/>
      <w:bookmarkStart w:id="41" w:name="_Toc52796457"/>
      <w:bookmarkStart w:id="42" w:name="_Toc90287168"/>
      <w:r w:rsidRPr="00262EBE">
        <w:rPr>
          <w:lang w:eastAsia="ko-KR"/>
        </w:rPr>
        <w:t>5.1</w:t>
      </w:r>
      <w:r w:rsidRPr="00262EBE">
        <w:rPr>
          <w:lang w:eastAsia="ko-KR"/>
        </w:rPr>
        <w:tab/>
        <w:t>Random Access procedure</w:t>
      </w:r>
      <w:bookmarkEnd w:id="37"/>
      <w:bookmarkEnd w:id="38"/>
      <w:bookmarkEnd w:id="39"/>
      <w:bookmarkEnd w:id="40"/>
      <w:bookmarkEnd w:id="41"/>
      <w:bookmarkEnd w:id="42"/>
    </w:p>
    <w:p w14:paraId="28713D43" w14:textId="77777777" w:rsidR="00411627" w:rsidRPr="00262EBE" w:rsidRDefault="00411627" w:rsidP="00411627">
      <w:pPr>
        <w:pStyle w:val="Heading3"/>
        <w:rPr>
          <w:lang w:eastAsia="ko-KR"/>
        </w:rPr>
      </w:pPr>
      <w:bookmarkStart w:id="43" w:name="_Toc29239820"/>
      <w:bookmarkStart w:id="44" w:name="_Toc37296175"/>
      <w:bookmarkStart w:id="45" w:name="_Toc46490301"/>
      <w:bookmarkStart w:id="46" w:name="_Toc52751996"/>
      <w:bookmarkStart w:id="47" w:name="_Toc52796458"/>
      <w:bookmarkStart w:id="48" w:name="_Toc90287169"/>
      <w:r w:rsidRPr="00262EBE">
        <w:rPr>
          <w:lang w:eastAsia="ko-KR"/>
        </w:rPr>
        <w:t>5.1.1</w:t>
      </w:r>
      <w:r w:rsidRPr="00262EBE">
        <w:rPr>
          <w:lang w:eastAsia="ko-KR"/>
        </w:rPr>
        <w:tab/>
        <w:t>Random Access procedure initialization</w:t>
      </w:r>
      <w:bookmarkEnd w:id="43"/>
      <w:bookmarkEnd w:id="44"/>
      <w:bookmarkEnd w:id="45"/>
      <w:bookmarkEnd w:id="46"/>
      <w:bookmarkEnd w:id="47"/>
      <w:bookmarkEnd w:id="48"/>
    </w:p>
    <w:p w14:paraId="1B47FDD2" w14:textId="77777777" w:rsidR="00411627" w:rsidRPr="00262EBE" w:rsidRDefault="00411627" w:rsidP="00411627">
      <w:pPr>
        <w:rPr>
          <w:lang w:eastAsia="ko-KR"/>
        </w:rPr>
      </w:pPr>
      <w:r w:rsidRPr="00262EBE">
        <w:rPr>
          <w:lang w:eastAsia="ko-KR"/>
        </w:rPr>
        <w:t xml:space="preserve">The </w:t>
      </w:r>
      <w:proofErr w:type="gramStart"/>
      <w:r w:rsidRPr="00262EBE">
        <w:rPr>
          <w:lang w:eastAsia="ko-KR"/>
        </w:rPr>
        <w:t>Random Access</w:t>
      </w:r>
      <w:proofErr w:type="gramEnd"/>
      <w:r w:rsidRPr="00262EBE">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262EBE">
        <w:rPr>
          <w:lang w:eastAsia="ko-KR"/>
        </w:rPr>
        <w:t>Random Access</w:t>
      </w:r>
      <w:proofErr w:type="gramEnd"/>
      <w:r w:rsidRPr="00262EBE">
        <w:rPr>
          <w:lang w:eastAsia="ko-KR"/>
        </w:rPr>
        <w:t xml:space="preserve"> procedure on an </w:t>
      </w:r>
      <w:proofErr w:type="spellStart"/>
      <w:r w:rsidRPr="00262EBE">
        <w:rPr>
          <w:lang w:eastAsia="ko-KR"/>
        </w:rPr>
        <w:t>SCell</w:t>
      </w:r>
      <w:proofErr w:type="spellEnd"/>
      <w:r w:rsidRPr="00262EBE">
        <w:rPr>
          <w:lang w:eastAsia="ko-KR"/>
        </w:rPr>
        <w:t xml:space="preserve"> shall only be initiated by a PDCCH order with </w:t>
      </w:r>
      <w:proofErr w:type="spellStart"/>
      <w:r w:rsidRPr="00262EBE">
        <w:rPr>
          <w:i/>
          <w:lang w:eastAsia="ko-KR"/>
        </w:rPr>
        <w:t>ra-PreambleIndex</w:t>
      </w:r>
      <w:proofErr w:type="spellEnd"/>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w:t>
      </w:r>
      <w:proofErr w:type="gramStart"/>
      <w:r w:rsidRPr="00262EBE">
        <w:rPr>
          <w:lang w:eastAsia="ko-KR"/>
        </w:rPr>
        <w:t>Random Access</w:t>
      </w:r>
      <w:proofErr w:type="gramEnd"/>
      <w:r w:rsidRPr="00262EBE">
        <w:rPr>
          <w:lang w:eastAsia="ko-KR"/>
        </w:rPr>
        <w:t xml:space="preserve">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 xml:space="preserve">If there was an ongoing </w:t>
      </w:r>
      <w:proofErr w:type="gramStart"/>
      <w:r w:rsidRPr="00262EBE">
        <w:rPr>
          <w:lang w:eastAsia="ko-KR"/>
        </w:rPr>
        <w:t>Random Access</w:t>
      </w:r>
      <w:proofErr w:type="gramEnd"/>
      <w:r w:rsidRPr="00262EBE">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 xml:space="preserve">RRC configures the following parameters for the </w:t>
      </w:r>
      <w:proofErr w:type="gramStart"/>
      <w:r w:rsidRPr="00262EBE">
        <w:rPr>
          <w:lang w:eastAsia="ko-KR"/>
        </w:rPr>
        <w:t>Random Access</w:t>
      </w:r>
      <w:proofErr w:type="gramEnd"/>
      <w:r w:rsidRPr="00262EBE">
        <w:rPr>
          <w:lang w:eastAsia="ko-KR"/>
        </w:rPr>
        <w:t xml:space="preserve">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proofErr w:type="spellStart"/>
      <w:r w:rsidR="000B354E" w:rsidRPr="00262EBE">
        <w:rPr>
          <w:i/>
          <w:lang w:eastAsia="ko-KR"/>
        </w:rPr>
        <w:t>prach-ConfigurationIndex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 xml:space="preserve">s are shared between 2-step and 4-step RA </w:t>
      </w:r>
      <w:proofErr w:type="gramStart"/>
      <w:r w:rsidR="003B18D8" w:rsidRPr="00262EBE">
        <w:rPr>
          <w:lang w:eastAsia="ko-KR"/>
        </w:rPr>
        <w:t>types</w:t>
      </w:r>
      <w:r w:rsidRPr="00262EBE">
        <w:rPr>
          <w:lang w:eastAsia="ko-KR"/>
        </w:rPr>
        <w:t>;</w:t>
      </w:r>
      <w:proofErr w:type="gramEnd"/>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ConfigurationPeriodScaling</w:t>
      </w:r>
      <w:proofErr w:type="spellEnd"/>
      <w:r w:rsidRPr="00262EBE">
        <w:rPr>
          <w:i/>
          <w:lang w:eastAsia="ko-KR"/>
        </w:rPr>
        <w:t>-IAB</w:t>
      </w:r>
      <w:r w:rsidRPr="00262EBE">
        <w:rPr>
          <w:lang w:eastAsia="ko-KR"/>
        </w:rPr>
        <w:t xml:space="preserve">: the scaling factor defined in TS 38.211 [8] and applicable to IAB-MTs, extending the periodicity of the PRACH occasions baseline configuration indicated by </w:t>
      </w:r>
      <w:proofErr w:type="spellStart"/>
      <w:r w:rsidRPr="00262EBE">
        <w:rPr>
          <w:i/>
          <w:lang w:eastAsia="ko-KR"/>
        </w:rPr>
        <w:t>prach-</w:t>
      </w:r>
      <w:proofErr w:type="gramStart"/>
      <w:r w:rsidRPr="00262EBE">
        <w:rPr>
          <w:i/>
          <w:lang w:eastAsia="ko-KR"/>
        </w:rPr>
        <w:t>ConfigurationIndex</w:t>
      </w:r>
      <w:proofErr w:type="spellEnd"/>
      <w:r w:rsidRPr="00262EBE">
        <w:rPr>
          <w:lang w:eastAsia="ko-KR"/>
        </w:rPr>
        <w:t>;</w:t>
      </w:r>
      <w:proofErr w:type="gramEnd"/>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ConfigurationFrameOffset</w:t>
      </w:r>
      <w:proofErr w:type="spellEnd"/>
      <w:r w:rsidRPr="00262EBE">
        <w:rPr>
          <w:i/>
          <w:lang w:eastAsia="ko-KR"/>
        </w:rPr>
        <w:t>-IAB</w:t>
      </w:r>
      <w:r w:rsidRPr="00262EBE">
        <w:rPr>
          <w:lang w:eastAsia="ko-KR"/>
        </w:rPr>
        <w:t xml:space="preserve">: the frame offset defined in TS 38.211 [8] and applicable to IAB-MTs, altering the ROs frame defined in the baseline configuration indicated by </w:t>
      </w:r>
      <w:proofErr w:type="spellStart"/>
      <w:r w:rsidRPr="00262EBE">
        <w:rPr>
          <w:i/>
          <w:lang w:eastAsia="ko-KR"/>
        </w:rPr>
        <w:t>prach-</w:t>
      </w:r>
      <w:proofErr w:type="gramStart"/>
      <w:r w:rsidRPr="00262EBE">
        <w:rPr>
          <w:i/>
          <w:lang w:eastAsia="ko-KR"/>
        </w:rPr>
        <w:t>ConfigurationIndex</w:t>
      </w:r>
      <w:proofErr w:type="spellEnd"/>
      <w:r w:rsidRPr="00262EBE">
        <w:rPr>
          <w:lang w:eastAsia="ko-KR"/>
        </w:rPr>
        <w:t>;</w:t>
      </w:r>
      <w:proofErr w:type="gramEnd"/>
    </w:p>
    <w:p w14:paraId="2C5CFAF2" w14:textId="77777777" w:rsidR="00411627"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ConfigurationSOffset</w:t>
      </w:r>
      <w:proofErr w:type="spellEnd"/>
      <w:r w:rsidRPr="00262EBE">
        <w:rPr>
          <w:i/>
          <w:lang w:eastAsia="ko-KR"/>
        </w:rPr>
        <w:t>-IAB</w:t>
      </w:r>
      <w:r w:rsidRPr="00262EBE">
        <w:rPr>
          <w:lang w:eastAsia="ko-KR"/>
        </w:rPr>
        <w:t xml:space="preserve">: the subframe/slot offset defined in TS 38.211 [8] and applicable to IAB-MTs, altering the ROs subframe or slot defined in the baseline configuration indicated by </w:t>
      </w:r>
      <w:proofErr w:type="spellStart"/>
      <w:r w:rsidRPr="00262EBE">
        <w:rPr>
          <w:i/>
          <w:lang w:eastAsia="ko-KR"/>
        </w:rPr>
        <w:t>prach-</w:t>
      </w:r>
      <w:proofErr w:type="gramStart"/>
      <w:r w:rsidRPr="00262EBE">
        <w:rPr>
          <w:i/>
          <w:lang w:eastAsia="ko-KR"/>
        </w:rPr>
        <w:t>ConfigurationIndex</w:t>
      </w:r>
      <w:proofErr w:type="spellEnd"/>
      <w:r w:rsidRPr="00262EBE">
        <w:rPr>
          <w:lang w:eastAsia="ko-KR"/>
        </w:rPr>
        <w:t>;</w:t>
      </w:r>
      <w:proofErr w:type="gramEnd"/>
    </w:p>
    <w:p w14:paraId="0613D9C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w:t>
      </w:r>
      <w:r w:rsidR="00705F5E" w:rsidRPr="00262EBE">
        <w:rPr>
          <w:i/>
          <w:iCs/>
          <w:lang w:eastAsia="ko-KR"/>
        </w:rPr>
        <w:t>PRACH</w:t>
      </w:r>
      <w:r w:rsidRPr="00262EBE">
        <w:rPr>
          <w:i/>
          <w:iCs/>
          <w:lang w:eastAsia="ko-KR"/>
        </w:rPr>
        <w:t>-</w:t>
      </w:r>
      <w:proofErr w:type="spellStart"/>
      <w:r w:rsidRPr="00262EBE">
        <w:rPr>
          <w:i/>
          <w:iCs/>
          <w:lang w:eastAsia="ko-KR"/>
        </w:rPr>
        <w:t>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initial Random Access Preamble power</w:t>
      </w:r>
      <w:r w:rsidR="000D4BCF" w:rsidRPr="00262EBE">
        <w:rPr>
          <w:lang w:eastAsia="ko-KR"/>
        </w:rPr>
        <w:t xml:space="preserve"> for 4-step RA </w:t>
      </w:r>
      <w:proofErr w:type="gramStart"/>
      <w:r w:rsidR="000D4BCF" w:rsidRPr="00262EBE">
        <w:rPr>
          <w:lang w:eastAsia="ko-KR"/>
        </w:rPr>
        <w:t>type</w:t>
      </w:r>
      <w:r w:rsidRPr="00262EBE">
        <w:rPr>
          <w:lang w:eastAsia="ko-KR"/>
        </w:rPr>
        <w:t>;</w:t>
      </w:r>
      <w:proofErr w:type="gramEnd"/>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rFonts w:eastAsia="DengXian"/>
          <w:i/>
          <w:iCs/>
          <w:lang w:eastAsia="zh-CN"/>
        </w:rPr>
        <w:t>msgA-PreambleReceivedTargetPower</w:t>
      </w:r>
      <w:proofErr w:type="spellEnd"/>
      <w:r w:rsidRPr="00262EBE">
        <w:rPr>
          <w:rFonts w:eastAsia="DengXian"/>
          <w:lang w:eastAsia="zh-CN"/>
        </w:rPr>
        <w:t xml:space="preserve">: </w:t>
      </w:r>
      <w:r w:rsidRPr="00262EBE">
        <w:rPr>
          <w:lang w:eastAsia="ko-KR"/>
        </w:rPr>
        <w:t xml:space="preserve">initial Random Access Preamble power for 2-step RA </w:t>
      </w:r>
      <w:proofErr w:type="gramStart"/>
      <w:r w:rsidRPr="00262EBE">
        <w:rPr>
          <w:lang w:eastAsia="ko-KR"/>
        </w:rPr>
        <w:t>type;</w:t>
      </w:r>
      <w:proofErr w:type="gramEnd"/>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w:t>
      </w:r>
      <w:proofErr w:type="gramStart"/>
      <w:r w:rsidRPr="00262EBE">
        <w:rPr>
          <w:lang w:eastAsia="ko-KR"/>
        </w:rPr>
        <w:t>Random Access</w:t>
      </w:r>
      <w:proofErr w:type="gramEnd"/>
      <w:r w:rsidRPr="00262EBE">
        <w:rPr>
          <w:lang w:eastAsia="ko-KR"/>
        </w:rPr>
        <w:t xml:space="preserve"> procedure is initiated for beam failure recovery, </w:t>
      </w:r>
      <w:proofErr w:type="spellStart"/>
      <w:r w:rsidRPr="00262EBE">
        <w:rPr>
          <w:i/>
          <w:lang w:eastAsia="ko-KR"/>
        </w:rPr>
        <w:t>rsrp-ThresholdSSB</w:t>
      </w:r>
      <w:proofErr w:type="spellEnd"/>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proofErr w:type="spellStart"/>
      <w:r w:rsidR="00864332" w:rsidRPr="00262EBE">
        <w:rPr>
          <w:i/>
          <w:lang w:eastAsia="ko-KR"/>
        </w:rPr>
        <w:t>candidateBeamRSList</w:t>
      </w:r>
      <w:proofErr w:type="spellEnd"/>
      <w:r w:rsidR="00864332" w:rsidRPr="00262EBE">
        <w:rPr>
          <w:lang w:eastAsia="ko-KR"/>
        </w:rPr>
        <w:t xml:space="preserve"> </w:t>
      </w:r>
      <w:r w:rsidRPr="00262EBE">
        <w:rPr>
          <w:lang w:eastAsia="ko-KR"/>
        </w:rPr>
        <w:t xml:space="preserve">refers to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w:t>
      </w:r>
      <w:proofErr w:type="gramStart"/>
      <w:r w:rsidRPr="00262EBE">
        <w:rPr>
          <w:lang w:eastAsia="ko-KR"/>
        </w:rPr>
        <w:t>Random Access</w:t>
      </w:r>
      <w:proofErr w:type="gramEnd"/>
      <w:r w:rsidRPr="00262EBE">
        <w:rPr>
          <w:lang w:eastAsia="ko-KR"/>
        </w:rPr>
        <w:t xml:space="preserve"> procedure is initiated for beam failure recovery, </w:t>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xml:space="preserve"> </w:t>
      </w:r>
      <w:r w:rsidR="008C4C7C" w:rsidRPr="00262EBE">
        <w:rPr>
          <w:lang w:eastAsia="ko-KR"/>
        </w:rPr>
        <w:t>is equal to</w:t>
      </w:r>
      <w:r w:rsidRPr="00262EBE">
        <w:rPr>
          <w:lang w:eastAsia="ko-KR"/>
        </w:rPr>
        <w:t xml:space="preserve">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lang w:eastAsia="ko-KR"/>
        </w:rPr>
        <w:t>msgA</w:t>
      </w:r>
      <w:proofErr w:type="spellEnd"/>
      <w:r w:rsidRPr="00262EBE">
        <w:rPr>
          <w:i/>
          <w:lang w:eastAsia="ko-KR"/>
        </w:rPr>
        <w:t>-RSRP-</w:t>
      </w:r>
      <w:proofErr w:type="spellStart"/>
      <w:r w:rsidRPr="00262EBE">
        <w:rPr>
          <w:i/>
          <w:lang w:eastAsia="ko-KR"/>
        </w:rPr>
        <w:t>ThresholdSSB</w:t>
      </w:r>
      <w:proofErr w:type="spellEnd"/>
      <w:r w:rsidRPr="00262EBE">
        <w:rPr>
          <w:lang w:eastAsia="ko-KR"/>
        </w:rPr>
        <w:t xml:space="preserve">: an RSRP threshold for the selection of the SSB for 2-step RA </w:t>
      </w:r>
      <w:proofErr w:type="gramStart"/>
      <w:r w:rsidRPr="00262EBE">
        <w:rPr>
          <w:lang w:eastAsia="ko-KR"/>
        </w:rPr>
        <w:t>type;</w:t>
      </w:r>
      <w:proofErr w:type="gramEnd"/>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 xml:space="preserve">: an RSRP threshold for the selection between the NUL carrier and the SUL </w:t>
      </w:r>
      <w:proofErr w:type="gramStart"/>
      <w:r w:rsidRPr="00262EBE">
        <w:rPr>
          <w:lang w:eastAsia="ko-KR"/>
        </w:rPr>
        <w:t>carrier;</w:t>
      </w:r>
      <w:proofErr w:type="gramEnd"/>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r>
      <w:proofErr w:type="spellStart"/>
      <w:r w:rsidRPr="00262EBE">
        <w:rPr>
          <w:i/>
          <w:iCs/>
          <w:lang w:eastAsia="ko-KR"/>
        </w:rPr>
        <w:t>msgA</w:t>
      </w:r>
      <w:proofErr w:type="spellEnd"/>
      <w:r w:rsidRPr="00262EBE">
        <w:rPr>
          <w:i/>
          <w:iCs/>
          <w:lang w:eastAsia="ko-KR"/>
        </w:rPr>
        <w:t>-RSRP-Threshold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 xml:space="preserve">esources are configured in the UL </w:t>
      </w:r>
      <w:proofErr w:type="gramStart"/>
      <w:r w:rsidRPr="00262EBE">
        <w:rPr>
          <w:lang w:eastAsia="ko-KR"/>
        </w:rPr>
        <w:t>BWP;</w:t>
      </w:r>
      <w:proofErr w:type="gramEnd"/>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msgA-TransMax</w:t>
      </w:r>
      <w:proofErr w:type="spellEnd"/>
      <w:r w:rsidRPr="00262EBE">
        <w:t xml:space="preserve">: The maximum number of MSGA transmissions when both 4-step and 2-step RA type Random Access </w:t>
      </w:r>
      <w:r w:rsidR="00E541C6" w:rsidRPr="00262EBE">
        <w:t>R</w:t>
      </w:r>
      <w:r w:rsidRPr="00262EBE">
        <w:t xml:space="preserve">esources are </w:t>
      </w:r>
      <w:proofErr w:type="gramStart"/>
      <w:r w:rsidRPr="00262EBE">
        <w:t>configured;</w:t>
      </w:r>
      <w:proofErr w:type="gramEnd"/>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candidateBeamRSList</w:t>
      </w:r>
      <w:proofErr w:type="spellEnd"/>
      <w:r w:rsidRPr="00262EBE">
        <w:rPr>
          <w:lang w:eastAsia="ko-KR"/>
        </w:rPr>
        <w:t xml:space="preserve">: a list of reference signals (CSI-RS and/or SSB) identifying the candidate beams for recovery and the associated Random Access </w:t>
      </w:r>
      <w:proofErr w:type="gramStart"/>
      <w:r w:rsidRPr="00262EBE">
        <w:rPr>
          <w:lang w:eastAsia="ko-KR"/>
        </w:rPr>
        <w:t>parameters</w:t>
      </w:r>
      <w:r w:rsidR="004E1F8E" w:rsidRPr="00262EBE">
        <w:rPr>
          <w:lang w:eastAsia="ko-KR"/>
        </w:rPr>
        <w:t>;</w:t>
      </w:r>
      <w:proofErr w:type="gramEnd"/>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proofErr w:type="spellStart"/>
      <w:r w:rsidRPr="00262EBE">
        <w:rPr>
          <w:i/>
          <w:lang w:eastAsia="ko-KR"/>
        </w:rPr>
        <w:t>recoverySearchSpaceId</w:t>
      </w:r>
      <w:proofErr w:type="spellEnd"/>
      <w:r w:rsidRPr="00262EBE">
        <w:rPr>
          <w:lang w:eastAsia="ko-KR"/>
        </w:rPr>
        <w:t xml:space="preserve">: the search space identity for monitoring the response of the beam failure recovery </w:t>
      </w:r>
      <w:proofErr w:type="gramStart"/>
      <w:r w:rsidRPr="00262EBE">
        <w:rPr>
          <w:lang w:eastAsia="ko-KR"/>
        </w:rPr>
        <w:t>request;</w:t>
      </w:r>
      <w:proofErr w:type="gramEnd"/>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the power-ramping </w:t>
      </w:r>
      <w:proofErr w:type="gramStart"/>
      <w:r w:rsidRPr="00262EBE">
        <w:rPr>
          <w:lang w:eastAsia="ko-KR"/>
        </w:rPr>
        <w:t>factor;</w:t>
      </w:r>
      <w:proofErr w:type="gramEnd"/>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msgA-PreamblePowerRampingStep</w:t>
      </w:r>
      <w:proofErr w:type="spellEnd"/>
      <w:r w:rsidRPr="00262EBE">
        <w:rPr>
          <w:iCs/>
          <w:lang w:eastAsia="ko-KR"/>
        </w:rPr>
        <w:t xml:space="preserve">: </w:t>
      </w:r>
      <w:r w:rsidRPr="00262EBE">
        <w:rPr>
          <w:lang w:eastAsia="ko-KR"/>
        </w:rPr>
        <w:t xml:space="preserve">the power ramping factor for MSGA </w:t>
      </w:r>
      <w:proofErr w:type="gramStart"/>
      <w:r w:rsidRPr="00262EBE">
        <w:rPr>
          <w:lang w:eastAsia="ko-KR"/>
        </w:rPr>
        <w:t>preamble;</w:t>
      </w:r>
      <w:proofErr w:type="gramEnd"/>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the power-ramping factor in case of </w:t>
      </w:r>
      <w:r w:rsidR="00FC4221" w:rsidRPr="00262EBE">
        <w:rPr>
          <w:lang w:eastAsia="ko-KR"/>
        </w:rPr>
        <w:t xml:space="preserve">prioritized </w:t>
      </w:r>
      <w:r w:rsidRPr="00262EBE">
        <w:rPr>
          <w:lang w:eastAsia="ko-KR"/>
        </w:rPr>
        <w:t xml:space="preserve">Random Access </w:t>
      </w:r>
      <w:proofErr w:type="gramStart"/>
      <w:r w:rsidRPr="00262EBE">
        <w:rPr>
          <w:lang w:eastAsia="ko-KR"/>
        </w:rPr>
        <w:t>procedure;</w:t>
      </w:r>
      <w:proofErr w:type="gramEnd"/>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a scaling factor for </w:t>
      </w:r>
      <w:r w:rsidR="00FC4221" w:rsidRPr="00262EBE">
        <w:rPr>
          <w:lang w:eastAsia="ko-KR"/>
        </w:rPr>
        <w:t xml:space="preserve">prioritized </w:t>
      </w:r>
      <w:r w:rsidRPr="00262EBE">
        <w:rPr>
          <w:lang w:eastAsia="ko-KR"/>
        </w:rPr>
        <w:t xml:space="preserve">Random Access </w:t>
      </w:r>
      <w:proofErr w:type="gramStart"/>
      <w:r w:rsidRPr="00262EBE">
        <w:rPr>
          <w:lang w:eastAsia="ko-KR"/>
        </w:rPr>
        <w:t>procedure;</w:t>
      </w:r>
      <w:proofErr w:type="gramEnd"/>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proofErr w:type="spellStart"/>
      <w:r w:rsidRPr="00262EBE">
        <w:rPr>
          <w:i/>
          <w:lang w:eastAsia="ko-KR"/>
        </w:rPr>
        <w:t>ra-PreambleIndex</w:t>
      </w:r>
      <w:proofErr w:type="spellEnd"/>
      <w:r w:rsidRPr="00262EBE">
        <w:rPr>
          <w:lang w:eastAsia="ko-KR"/>
        </w:rPr>
        <w:t xml:space="preserve">: Random Access </w:t>
      </w:r>
      <w:proofErr w:type="gramStart"/>
      <w:r w:rsidRPr="00262EBE">
        <w:rPr>
          <w:lang w:eastAsia="ko-KR"/>
        </w:rPr>
        <w:t>Preamble;</w:t>
      </w:r>
      <w:proofErr w:type="gramEnd"/>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defines PRACH occasion(s) associated with an SSB in which the MAC entity may transmit a </w:t>
      </w:r>
      <w:proofErr w:type="gramStart"/>
      <w:r w:rsidRPr="00262EBE">
        <w:rPr>
          <w:lang w:eastAsia="ko-KR"/>
        </w:rPr>
        <w:t>Random Access</w:t>
      </w:r>
      <w:proofErr w:type="gramEnd"/>
      <w:r w:rsidRPr="00262EBE">
        <w:rPr>
          <w:lang w:eastAsia="ko-KR"/>
        </w:rPr>
        <w:t xml:space="preserve">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is not configured, then all 4-step RA type </w:t>
      </w:r>
      <w:r w:rsidR="00E541C6" w:rsidRPr="00262EBE">
        <w:t>PRACH occasion</w:t>
      </w:r>
      <w:r w:rsidRPr="00262EBE">
        <w:t>s are available for 2-step RA type (see clause 7.4</w:t>
      </w:r>
      <w:proofErr w:type="gramStart"/>
      <w:r w:rsidRPr="00262EBE">
        <w:t>);</w:t>
      </w:r>
      <w:proofErr w:type="gramEnd"/>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defines PRACH occasion(s) associated with a CSI-RS in which the MAC entity may transmit a Random Access </w:t>
      </w:r>
      <w:proofErr w:type="gramStart"/>
      <w:r w:rsidRPr="00262EBE">
        <w:rPr>
          <w:lang w:eastAsia="ko-KR"/>
        </w:rPr>
        <w:t>Preamble;</w:t>
      </w:r>
      <w:proofErr w:type="gramEnd"/>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ra-PreambleStartIndex</w:t>
      </w:r>
      <w:proofErr w:type="spellEnd"/>
      <w:r w:rsidRPr="00262EBE">
        <w:rPr>
          <w:lang w:eastAsia="ko-KR"/>
        </w:rPr>
        <w:t xml:space="preserve">: the starting index of </w:t>
      </w:r>
      <w:proofErr w:type="gramStart"/>
      <w:r w:rsidRPr="00262EBE">
        <w:rPr>
          <w:lang w:eastAsia="ko-KR"/>
        </w:rPr>
        <w:t>Random Access</w:t>
      </w:r>
      <w:proofErr w:type="gramEnd"/>
      <w:r w:rsidRPr="00262EBE">
        <w:rPr>
          <w:lang w:eastAsia="ko-KR"/>
        </w:rPr>
        <w:t xml:space="preserve">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the maximum number of </w:t>
      </w:r>
      <w:proofErr w:type="gramStart"/>
      <w:r w:rsidRPr="00262EBE">
        <w:rPr>
          <w:lang w:eastAsia="ko-KR"/>
        </w:rPr>
        <w:t>Random Access</w:t>
      </w:r>
      <w:proofErr w:type="gramEnd"/>
      <w:r w:rsidRPr="00262EBE">
        <w:rPr>
          <w:lang w:eastAsia="ko-KR"/>
        </w:rPr>
        <w:t xml:space="preserve">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ssb-perRACH-OccasionAndCB-PreamblesPerSSB</w:t>
      </w:r>
      <w:proofErr w:type="spellEnd"/>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proofErr w:type="gramStart"/>
      <w:r w:rsidRPr="00262EBE">
        <w:rPr>
          <w:lang w:eastAsia="ko-KR"/>
        </w:rPr>
        <w:t>Random Access</w:t>
      </w:r>
      <w:proofErr w:type="gramEnd"/>
      <w:r w:rsidRPr="00262EBE">
        <w:rPr>
          <w:lang w:eastAsia="ko-KR"/>
        </w:rPr>
        <w:t xml:space="preserve">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rPr>
        <w:t>msgA</w:t>
      </w:r>
      <w:proofErr w:type="spellEnd"/>
      <w:r w:rsidRPr="00262EBE">
        <w:rPr>
          <w:i/>
        </w:rPr>
        <w:t>-CB-</w:t>
      </w:r>
      <w:proofErr w:type="spellStart"/>
      <w:r w:rsidRPr="00262EBE">
        <w:rPr>
          <w:i/>
        </w:rPr>
        <w:t>PreamblesPerSSB</w:t>
      </w:r>
      <w:proofErr w:type="spellEnd"/>
      <w:r w:rsidRPr="00262EBE">
        <w:rPr>
          <w:i/>
        </w:rPr>
        <w:t>-</w:t>
      </w:r>
      <w:proofErr w:type="spellStart"/>
      <w:r w:rsidRPr="00262EBE">
        <w:rPr>
          <w:i/>
        </w:rPr>
        <w:t>PerSharedRO</w:t>
      </w:r>
      <w:proofErr w:type="spellEnd"/>
      <w:r w:rsidRPr="00262EBE">
        <w:t xml:space="preserve">: </w:t>
      </w:r>
      <w:r w:rsidRPr="00262EBE">
        <w:rPr>
          <w:lang w:eastAsia="ko-KR"/>
        </w:rPr>
        <w:t xml:space="preserve">defines the number of contention-based </w:t>
      </w:r>
      <w:proofErr w:type="gramStart"/>
      <w:r w:rsidRPr="00262EBE">
        <w:rPr>
          <w:lang w:eastAsia="ko-KR"/>
        </w:rPr>
        <w:t>Random Access</w:t>
      </w:r>
      <w:proofErr w:type="gramEnd"/>
      <w:r w:rsidRPr="00262EBE">
        <w:rPr>
          <w:lang w:eastAsia="ko-KR"/>
        </w:rPr>
        <w:t xml:space="preserve">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w:t>
      </w:r>
      <w:r w:rsidRPr="00262EBE">
        <w:rPr>
          <w:i/>
          <w:szCs w:val="22"/>
        </w:rPr>
        <w:t>SSB-</w:t>
      </w:r>
      <w:proofErr w:type="spellStart"/>
      <w:r w:rsidRPr="00262EBE">
        <w:rPr>
          <w:i/>
          <w:szCs w:val="22"/>
        </w:rPr>
        <w:t>PerRACH</w:t>
      </w:r>
      <w:proofErr w:type="spellEnd"/>
      <w:r w:rsidRPr="00262EBE">
        <w:rPr>
          <w:i/>
          <w:szCs w:val="22"/>
        </w:rPr>
        <w:t>-</w:t>
      </w:r>
      <w:proofErr w:type="spellStart"/>
      <w:r w:rsidRPr="00262EBE">
        <w:rPr>
          <w:i/>
          <w:szCs w:val="22"/>
        </w:rPr>
        <w:t>OccasionAndCB-PreamblesPerSSB</w:t>
      </w:r>
      <w:proofErr w:type="spellEnd"/>
      <w:r w:rsidRPr="00262EBE">
        <w:rPr>
          <w:lang w:eastAsia="ko-KR"/>
        </w:rPr>
        <w:t xml:space="preserve">: defines </w:t>
      </w:r>
      <w:r w:rsidRPr="00262EBE">
        <w:t xml:space="preserve">the number of SSBs mapped to each PRACH occasion for 2-step RA type and the number of contention-based </w:t>
      </w:r>
      <w:proofErr w:type="gramStart"/>
      <w:r w:rsidRPr="00262EBE">
        <w:t>Random Access</w:t>
      </w:r>
      <w:proofErr w:type="gramEnd"/>
      <w:r w:rsidRPr="00262EBE">
        <w:t xml:space="preserve"> Preambles mapped to each SSB;</w:t>
      </w:r>
    </w:p>
    <w:p w14:paraId="52564E9C" w14:textId="77777777" w:rsidR="000D4BCF" w:rsidRPr="00262EBE" w:rsidRDefault="000D4BCF" w:rsidP="000D4BCF">
      <w:pPr>
        <w:pStyle w:val="B1"/>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ResourceGroupA</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group </w:t>
      </w:r>
      <w:proofErr w:type="gramStart"/>
      <w:r w:rsidRPr="00262EBE">
        <w:rPr>
          <w:szCs w:val="22"/>
        </w:rPr>
        <w:t>A</w:t>
      </w:r>
      <w:r w:rsidRPr="00262EBE">
        <w:t>;</w:t>
      </w:r>
      <w:proofErr w:type="gramEnd"/>
    </w:p>
    <w:p w14:paraId="5412A916" w14:textId="77777777" w:rsidR="000D4BCF" w:rsidRPr="00262EBE" w:rsidRDefault="000D4BCF" w:rsidP="000D4BCF">
      <w:pPr>
        <w:pStyle w:val="B1"/>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ResourceGroupB</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group </w:t>
      </w:r>
      <w:proofErr w:type="gramStart"/>
      <w:r w:rsidRPr="00262EBE">
        <w:rPr>
          <w:szCs w:val="22"/>
        </w:rPr>
        <w:t>B</w:t>
      </w:r>
      <w:r w:rsidRPr="00262EBE">
        <w:t>;</w:t>
      </w:r>
      <w:proofErr w:type="gramEnd"/>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r w:rsidR="00705F5E" w:rsidRPr="00262EBE">
        <w:rPr>
          <w:i/>
          <w:iCs/>
          <w:lang w:eastAsia="ko-KR"/>
        </w:rPr>
        <w:t>R</w:t>
      </w:r>
      <w:r w:rsidRPr="00262EBE">
        <w:rPr>
          <w:i/>
          <w:iCs/>
          <w:lang w:eastAsia="ko-KR"/>
        </w:rPr>
        <w:t>esource-</w:t>
      </w:r>
      <w:proofErr w:type="gramStart"/>
      <w:r w:rsidRPr="00262EBE">
        <w:rPr>
          <w:i/>
          <w:iCs/>
          <w:lang w:eastAsia="ko-KR"/>
        </w:rPr>
        <w:t>Index</w:t>
      </w:r>
      <w:r w:rsidRPr="00262EBE">
        <w:rPr>
          <w:lang w:eastAsia="ko-KR"/>
        </w:rPr>
        <w:t>:</w:t>
      </w:r>
      <w:proofErr w:type="gramEnd"/>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proofErr w:type="spellStart"/>
      <w:r w:rsidRPr="00262EBE">
        <w:rPr>
          <w:i/>
          <w:lang w:eastAsia="ko-KR"/>
        </w:rPr>
        <w:t>groupBconfigured</w:t>
      </w:r>
      <w:proofErr w:type="spellEnd"/>
      <w:r w:rsidRPr="00262EBE">
        <w:rPr>
          <w:lang w:eastAsia="ko-KR"/>
        </w:rPr>
        <w:t xml:space="preserve"> is configured, then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lastRenderedPageBreak/>
        <w:t>-</w:t>
      </w:r>
      <w:r w:rsidRPr="00262EBE">
        <w:rPr>
          <w:lang w:eastAsia="ko-KR"/>
        </w:rPr>
        <w:tab/>
      </w:r>
      <w:r w:rsidR="00534765" w:rsidRPr="00262EBE">
        <w:rPr>
          <w:rFonts w:eastAsia="SimSun"/>
          <w:lang w:eastAsia="zh-CN"/>
        </w:rPr>
        <w:t xml:space="preserve">Amongst the contention-based </w:t>
      </w:r>
      <w:proofErr w:type="gramStart"/>
      <w:r w:rsidR="00534765" w:rsidRPr="00262EBE">
        <w:rPr>
          <w:rFonts w:eastAsia="SimSun"/>
          <w:lang w:eastAsia="zh-CN"/>
        </w:rPr>
        <w:t>Random Access</w:t>
      </w:r>
      <w:proofErr w:type="gramEnd"/>
      <w:r w:rsidR="00534765" w:rsidRPr="00262EBE">
        <w:rPr>
          <w:rFonts w:eastAsia="SimSun"/>
          <w:lang w:eastAsia="zh-CN"/>
        </w:rPr>
        <w:t xml:space="preserve"> Preambles associated with an SSB (as defined in </w:t>
      </w:r>
      <w:r w:rsidR="004E1F8E" w:rsidRPr="00262EBE">
        <w:rPr>
          <w:rFonts w:eastAsia="SimSun"/>
          <w:lang w:eastAsia="zh-CN"/>
        </w:rPr>
        <w:t xml:space="preserve">TS </w:t>
      </w:r>
      <w:r w:rsidR="00534765" w:rsidRPr="00262EBE">
        <w:rPr>
          <w:rFonts w:eastAsia="SimSun"/>
          <w:lang w:eastAsia="zh-CN"/>
        </w:rPr>
        <w:t>38.213</w:t>
      </w:r>
      <w:r w:rsidR="004E1F8E" w:rsidRPr="00262EBE">
        <w:rPr>
          <w:rFonts w:eastAsia="SimSun"/>
          <w:lang w:eastAsia="zh-CN"/>
        </w:rPr>
        <w:t xml:space="preserve"> </w:t>
      </w:r>
      <w:r w:rsidR="00534765" w:rsidRPr="00262EBE">
        <w:rPr>
          <w:rFonts w:eastAsia="SimSun"/>
          <w:lang w:eastAsia="zh-CN"/>
        </w:rPr>
        <w:t xml:space="preserve">[6]), the first </w:t>
      </w:r>
      <w:proofErr w:type="spellStart"/>
      <w:r w:rsidR="00534765" w:rsidRPr="00262EBE">
        <w:rPr>
          <w:rFonts w:eastAsia="SimSun"/>
          <w:i/>
          <w:iCs/>
          <w:lang w:eastAsia="zh-CN"/>
        </w:rPr>
        <w:t>numberOfRA-PreamblesGroupA</w:t>
      </w:r>
      <w:proofErr w:type="spellEnd"/>
      <w:r w:rsidR="00534765" w:rsidRPr="00262EBE">
        <w:rPr>
          <w:rFonts w:eastAsia="SimSun"/>
          <w:iCs/>
          <w:lang w:eastAsia="zh-CN"/>
        </w:rPr>
        <w:t xml:space="preserve"> </w:t>
      </w:r>
      <w:r w:rsidR="00705F5E" w:rsidRPr="00262EBE">
        <w:rPr>
          <w:rFonts w:eastAsia="SimSun"/>
          <w:iCs/>
          <w:lang w:eastAsia="zh-CN"/>
        </w:rPr>
        <w:t xml:space="preserve">included in </w:t>
      </w:r>
      <w:proofErr w:type="spellStart"/>
      <w:r w:rsidR="00705F5E" w:rsidRPr="00262EBE">
        <w:rPr>
          <w:i/>
          <w:lang w:eastAsia="ko-KR"/>
        </w:rPr>
        <w:t>groupBconfigured</w:t>
      </w:r>
      <w:proofErr w:type="spellEnd"/>
      <w:r w:rsidR="00705F5E" w:rsidRPr="00262EBE">
        <w:rPr>
          <w:rFonts w:eastAsia="SimSun"/>
          <w:iCs/>
          <w:lang w:eastAsia="zh-CN"/>
        </w:rPr>
        <w:t xml:space="preserve"> </w:t>
      </w:r>
      <w:r w:rsidR="00534765" w:rsidRPr="00262EBE">
        <w:rPr>
          <w:rFonts w:eastAsia="SimSun"/>
          <w:lang w:eastAsia="zh-CN"/>
        </w:rPr>
        <w:t>Random Access Preambles</w:t>
      </w:r>
      <w:r w:rsidR="00534765" w:rsidRPr="00262EBE">
        <w:rPr>
          <w:rFonts w:eastAsia="SimSun"/>
          <w:iCs/>
          <w:lang w:eastAsia="zh-CN"/>
        </w:rPr>
        <w:t xml:space="preserve"> </w:t>
      </w:r>
      <w:r w:rsidR="00534765" w:rsidRPr="00262EBE">
        <w:rPr>
          <w:rFonts w:eastAsia="SimSun"/>
          <w:lang w:eastAsia="zh-CN"/>
        </w:rPr>
        <w:t xml:space="preserve">belong to Random Access Preambles group A. The remaining </w:t>
      </w:r>
      <w:proofErr w:type="gramStart"/>
      <w:r w:rsidR="00534765" w:rsidRPr="00262EBE">
        <w:rPr>
          <w:rFonts w:eastAsia="SimSun"/>
          <w:lang w:eastAsia="zh-CN"/>
        </w:rPr>
        <w:t>Random Access</w:t>
      </w:r>
      <w:proofErr w:type="gramEnd"/>
      <w:r w:rsidR="00534765" w:rsidRPr="00262EBE">
        <w:rPr>
          <w:rFonts w:eastAsia="SimSun"/>
          <w:lang w:eastAsia="zh-CN"/>
        </w:rPr>
        <w:t xml:space="preserve">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proofErr w:type="spellStart"/>
      <w:r w:rsidRPr="00262EBE">
        <w:rPr>
          <w:i/>
          <w:iCs/>
        </w:rPr>
        <w:t>groupB-ConfiguredTwoStepRA</w:t>
      </w:r>
      <w:proofErr w:type="spellEnd"/>
      <w:r w:rsidRPr="00262EBE">
        <w:rPr>
          <w:iCs/>
          <w:lang w:eastAsia="ko-KR"/>
        </w:rPr>
        <w:t xml:space="preserve"> </w:t>
      </w:r>
      <w:r w:rsidRPr="00262EBE">
        <w:rPr>
          <w:lang w:eastAsia="ko-KR"/>
        </w:rPr>
        <w:t xml:space="preserve">is configured, then Random Access Preambles </w:t>
      </w:r>
      <w:proofErr w:type="gramStart"/>
      <w:r w:rsidRPr="00262EBE">
        <w:rPr>
          <w:lang w:eastAsia="ko-KR"/>
        </w:rPr>
        <w:t>group</w:t>
      </w:r>
      <w:proofErr w:type="gramEnd"/>
      <w:r w:rsidRPr="00262EBE">
        <w:rPr>
          <w:lang w:eastAsia="ko-KR"/>
        </w:rPr>
        <w:t xml:space="preserve"> B is configured for 2-step RA type.</w:t>
      </w:r>
    </w:p>
    <w:p w14:paraId="0202157D" w14:textId="77777777" w:rsidR="003B18D8" w:rsidRPr="00262EBE" w:rsidRDefault="003B18D8" w:rsidP="003B18D8">
      <w:pPr>
        <w:pStyle w:val="B2"/>
        <w:rPr>
          <w:lang w:eastAsia="ko-KR"/>
        </w:rPr>
      </w:pPr>
      <w:r w:rsidRPr="00262EBE">
        <w:rPr>
          <w:rFonts w:eastAsia="SimSun"/>
          <w:lang w:eastAsia="zh-CN"/>
        </w:rPr>
        <w:t>-</w:t>
      </w:r>
      <w:r w:rsidRPr="00262EBE">
        <w:rPr>
          <w:rFonts w:eastAsia="SimSun"/>
          <w:lang w:eastAsia="zh-CN"/>
        </w:rPr>
        <w:tab/>
        <w:t xml:space="preserve">Amongst the contention-based </w:t>
      </w:r>
      <w:proofErr w:type="gramStart"/>
      <w:r w:rsidRPr="00262EBE">
        <w:rPr>
          <w:rFonts w:eastAsia="SimSun"/>
          <w:lang w:eastAsia="zh-CN"/>
        </w:rPr>
        <w:t>Random Access</w:t>
      </w:r>
      <w:proofErr w:type="gramEnd"/>
      <w:r w:rsidRPr="00262EBE">
        <w:rPr>
          <w:rFonts w:eastAsia="SimSun"/>
          <w:lang w:eastAsia="zh-CN"/>
        </w:rPr>
        <w:t xml:space="preserve"> Preambles for 2-step RA type associated with an SSB (as defined in TS 38.213 [6]), the first </w:t>
      </w:r>
      <w:proofErr w:type="spellStart"/>
      <w:r w:rsidRPr="00262EBE">
        <w:rPr>
          <w:i/>
          <w:iCs/>
          <w:lang w:eastAsia="ko-KR"/>
        </w:rPr>
        <w:t>numberOfRA-PreamblesGroupA</w:t>
      </w:r>
      <w:proofErr w:type="spellEnd"/>
      <w:r w:rsidRPr="00262EBE">
        <w:rPr>
          <w:rFonts w:eastAsia="SimSun"/>
          <w:iCs/>
          <w:lang w:eastAsia="zh-CN"/>
        </w:rPr>
        <w:t xml:space="preserve"> </w:t>
      </w:r>
      <w:r w:rsidR="00705F5E" w:rsidRPr="00262EBE">
        <w:rPr>
          <w:rFonts w:eastAsia="SimSun"/>
          <w:iCs/>
          <w:lang w:eastAsia="zh-CN"/>
        </w:rPr>
        <w:t xml:space="preserve">included in </w:t>
      </w:r>
      <w:proofErr w:type="spellStart"/>
      <w:r w:rsidR="00705F5E" w:rsidRPr="00262EBE">
        <w:rPr>
          <w:i/>
          <w:iCs/>
        </w:rPr>
        <w:t>GroupB-ConfiguredTwoStepRA</w:t>
      </w:r>
      <w:proofErr w:type="spellEnd"/>
      <w:r w:rsidR="00705F5E" w:rsidRPr="00262EBE">
        <w:rPr>
          <w:rFonts w:eastAsia="SimSun"/>
          <w:iCs/>
          <w:lang w:eastAsia="zh-CN"/>
        </w:rPr>
        <w:t xml:space="preserve"> </w:t>
      </w:r>
      <w:r w:rsidRPr="00262EBE">
        <w:rPr>
          <w:rFonts w:eastAsia="SimSun"/>
          <w:lang w:eastAsia="zh-CN"/>
        </w:rPr>
        <w:t>Random Access Preambles</w:t>
      </w:r>
      <w:r w:rsidRPr="00262EBE">
        <w:rPr>
          <w:rFonts w:eastAsia="SimSun"/>
          <w:iCs/>
          <w:lang w:eastAsia="zh-CN"/>
        </w:rPr>
        <w:t xml:space="preserve"> </w:t>
      </w:r>
      <w:r w:rsidRPr="00262EBE">
        <w:rPr>
          <w:rFonts w:eastAsia="SimSun"/>
          <w:lang w:eastAsia="zh-CN"/>
        </w:rPr>
        <w:t xml:space="preserve">belong to Random Access Preambles group A. The remaining </w:t>
      </w:r>
      <w:proofErr w:type="gramStart"/>
      <w:r w:rsidRPr="00262EBE">
        <w:rPr>
          <w:rFonts w:eastAsia="SimSun"/>
          <w:lang w:eastAsia="zh-CN"/>
        </w:rPr>
        <w:t>Random Access</w:t>
      </w:r>
      <w:proofErr w:type="gramEnd"/>
      <w:r w:rsidRPr="00262EBE">
        <w:rPr>
          <w:rFonts w:eastAsia="SimSun"/>
          <w:lang w:eastAsia="zh-CN"/>
        </w:rPr>
        <w:t xml:space="preserve">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roofErr w:type="gramStart"/>
      <w:r w:rsidRPr="00262EBE">
        <w:rPr>
          <w:lang w:eastAsia="ko-KR"/>
        </w:rPr>
        <w:t>];</w:t>
      </w:r>
      <w:proofErr w:type="gramEnd"/>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00705F5E" w:rsidRPr="00262EBE">
        <w:rPr>
          <w:rFonts w:eastAsia="SimSun"/>
          <w:iCs/>
          <w:lang w:eastAsia="zh-CN"/>
        </w:rPr>
        <w:t xml:space="preserve"> included in </w:t>
      </w:r>
      <w:proofErr w:type="spellStart"/>
      <w:proofErr w:type="gramStart"/>
      <w:r w:rsidR="00705F5E" w:rsidRPr="00262EBE">
        <w:rPr>
          <w:i/>
          <w:lang w:eastAsia="ko-KR"/>
        </w:rPr>
        <w:t>groupBconfigured</w:t>
      </w:r>
      <w:proofErr w:type="spellEnd"/>
      <w:r w:rsidRPr="00262EBE">
        <w:rPr>
          <w:lang w:eastAsia="ko-KR"/>
        </w:rPr>
        <w:t>;</w:t>
      </w:r>
      <w:proofErr w:type="gramEnd"/>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w:t>
      </w:r>
      <w:r w:rsidR="00705F5E" w:rsidRPr="00262EBE">
        <w:rPr>
          <w:rFonts w:eastAsia="SimSun"/>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msgA-DeltaPreamble</w:t>
      </w:r>
      <w:proofErr w:type="spellEnd"/>
      <w:r w:rsidRPr="00262EBE">
        <w:rPr>
          <w:lang w:eastAsia="ko-KR"/>
        </w:rPr>
        <w:t>: ∆</w:t>
      </w:r>
      <w:proofErr w:type="spellStart"/>
      <w:r w:rsidRPr="00262EBE">
        <w:rPr>
          <w:i/>
          <w:vertAlign w:val="subscript"/>
          <w:lang w:eastAsia="ko-KR"/>
        </w:rPr>
        <w:t>MsgA</w:t>
      </w:r>
      <w:r w:rsidR="000D4BCF" w:rsidRPr="00262EBE">
        <w:rPr>
          <w:i/>
          <w:vertAlign w:val="subscript"/>
          <w:lang w:eastAsia="ko-KR"/>
        </w:rPr>
        <w:t>_PUSCH</w:t>
      </w:r>
      <w:proofErr w:type="spellEnd"/>
      <w:r w:rsidRPr="00262EBE">
        <w:rPr>
          <w:lang w:eastAsia="ko-KR"/>
        </w:rPr>
        <w:t xml:space="preserve"> in TS 38.213 [6</w:t>
      </w:r>
      <w:proofErr w:type="gramStart"/>
      <w:r w:rsidRPr="00262EBE">
        <w:rPr>
          <w:lang w:eastAsia="ko-KR"/>
        </w:rPr>
        <w:t>];</w:t>
      </w:r>
      <w:proofErr w:type="gramEnd"/>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Pr="00262EBE">
        <w:rPr>
          <w:iCs/>
        </w:rPr>
        <w:t xml:space="preserve"> </w:t>
      </w:r>
      <w:r w:rsidRPr="00262EBE">
        <w:t xml:space="preserve">included in </w:t>
      </w:r>
      <w:proofErr w:type="spellStart"/>
      <w:r w:rsidRPr="00262EBE">
        <w:rPr>
          <w:i/>
          <w:iCs/>
        </w:rPr>
        <w:t>GroupB-</w:t>
      </w:r>
      <w:proofErr w:type="gramStart"/>
      <w:r w:rsidRPr="00262EBE">
        <w:rPr>
          <w:i/>
          <w:iCs/>
        </w:rPr>
        <w:t>ConfiguredTwoStepRA</w:t>
      </w:r>
      <w:proofErr w:type="spellEnd"/>
      <w:r w:rsidRPr="00262EBE">
        <w:rPr>
          <w:lang w:eastAsia="ko-KR"/>
        </w:rPr>
        <w:t>;</w:t>
      </w:r>
      <w:proofErr w:type="gramEnd"/>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 </w:t>
      </w:r>
      <w:r w:rsidR="00705F5E" w:rsidRPr="00262EBE">
        <w:rPr>
          <w:lang w:eastAsia="ko-KR"/>
        </w:rPr>
        <w:t>included</w:t>
      </w:r>
      <w:r w:rsidRPr="00262EBE">
        <w:rPr>
          <w:lang w:eastAsia="ko-KR"/>
        </w:rPr>
        <w:t xml:space="preserve"> in </w:t>
      </w:r>
      <w:proofErr w:type="spellStart"/>
      <w:r w:rsidRPr="00262EBE">
        <w:rPr>
          <w:i/>
          <w:iCs/>
        </w:rPr>
        <w:t>GroupB-ConfiguredTwoStepRA</w:t>
      </w:r>
      <w:proofErr w:type="spellEnd"/>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ra-MsgA</w:t>
      </w:r>
      <w:r w:rsidR="000D4BCF" w:rsidRPr="00262EBE">
        <w:rPr>
          <w:i/>
          <w:lang w:eastAsia="ko-KR"/>
        </w:rPr>
        <w:t>-</w:t>
      </w:r>
      <w:r w:rsidRPr="00262EBE">
        <w:rPr>
          <w:i/>
          <w:lang w:eastAsia="ko-KR"/>
        </w:rPr>
        <w:t>SizeGroupA</w:t>
      </w:r>
      <w:proofErr w:type="spellEnd"/>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w:t>
      </w:r>
      <w:proofErr w:type="spellEnd"/>
      <w:r w:rsidRPr="00262EBE">
        <w:rPr>
          <w:i/>
          <w:lang w:eastAsia="ko-KR"/>
        </w:rPr>
        <w:t>-ResponseWindow</w:t>
      </w:r>
      <w:r w:rsidRPr="00262EBE">
        <w:rPr>
          <w:lang w:eastAsia="ko-KR"/>
        </w:rPr>
        <w:t>: the time window to monitor RA response(s) (</w:t>
      </w:r>
      <w:proofErr w:type="spellStart"/>
      <w:r w:rsidRPr="00262EBE">
        <w:rPr>
          <w:lang w:eastAsia="ko-KR"/>
        </w:rPr>
        <w:t>SpCell</w:t>
      </w:r>
      <w:proofErr w:type="spellEnd"/>
      <w:r w:rsidRPr="00262EBE">
        <w:rPr>
          <w:lang w:eastAsia="ko-KR"/>
        </w:rPr>
        <w:t xml:space="preserve"> only</w:t>
      </w:r>
      <w:proofErr w:type="gramStart"/>
      <w:r w:rsidRPr="00262EBE">
        <w:rPr>
          <w:lang w:eastAsia="ko-KR"/>
        </w:rPr>
        <w:t>);</w:t>
      </w:r>
      <w:proofErr w:type="gramEnd"/>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ra-ContentionResolutionTimer</w:t>
      </w:r>
      <w:proofErr w:type="spellEnd"/>
      <w:r w:rsidRPr="00262EBE">
        <w:rPr>
          <w:lang w:eastAsia="ko-KR"/>
        </w:rPr>
        <w:t>: the Contention Resolution Timer (</w:t>
      </w:r>
      <w:proofErr w:type="spellStart"/>
      <w:r w:rsidRPr="00262EBE">
        <w:rPr>
          <w:lang w:eastAsia="ko-KR"/>
        </w:rPr>
        <w:t>SpCell</w:t>
      </w:r>
      <w:proofErr w:type="spellEnd"/>
      <w:r w:rsidRPr="00262EBE">
        <w:rPr>
          <w:lang w:eastAsia="ko-KR"/>
        </w:rPr>
        <w:t xml:space="preserve"> only</w:t>
      </w:r>
      <w:proofErr w:type="gramStart"/>
      <w:r w:rsidRPr="00262EBE">
        <w:rPr>
          <w:lang w:eastAsia="ko-KR"/>
        </w:rPr>
        <w:t>)</w:t>
      </w:r>
      <w:r w:rsidR="003B18D8" w:rsidRPr="00262EBE">
        <w:rPr>
          <w:lang w:eastAsia="ko-KR"/>
        </w:rPr>
        <w:t>;</w:t>
      </w:r>
      <w:proofErr w:type="gramEnd"/>
    </w:p>
    <w:p w14:paraId="6154CBA5" w14:textId="524CFB1C" w:rsidR="003B18D8"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msgB</w:t>
      </w:r>
      <w:proofErr w:type="spellEnd"/>
      <w:r w:rsidRPr="00262EBE">
        <w:rPr>
          <w:i/>
          <w:iCs/>
          <w:lang w:eastAsia="ko-KR"/>
        </w:rPr>
        <w:t>-ResponseWindow</w:t>
      </w:r>
      <w:r w:rsidRPr="00262EBE">
        <w:rPr>
          <w:lang w:eastAsia="ko-KR"/>
        </w:rPr>
        <w:t>: the time window to monitor RA response(s) for 2-step RA type (</w:t>
      </w:r>
      <w:proofErr w:type="spellStart"/>
      <w:r w:rsidRPr="00262EBE">
        <w:rPr>
          <w:lang w:eastAsia="ko-KR"/>
        </w:rPr>
        <w:t>SpCell</w:t>
      </w:r>
      <w:proofErr w:type="spellEnd"/>
      <w:r w:rsidRPr="00262EBE">
        <w:rPr>
          <w:lang w:eastAsia="ko-KR"/>
        </w:rPr>
        <w:t xml:space="preserve"> only)</w:t>
      </w:r>
      <w:del w:id="49" w:author="RAN2#117e" w:date="2022-02-28T13:55:00Z">
        <w:r w:rsidR="008C219D" w:rsidRPr="008C219D" w:rsidDel="003A41CF">
          <w:rPr>
            <w:lang w:eastAsia="ko-KR"/>
          </w:rPr>
          <w:delText xml:space="preserve"> </w:delText>
        </w:r>
      </w:del>
      <w:ins w:id="50" w:author="RAN2#115e" w:date="2021-09-28T14:09:00Z">
        <w:r w:rsidR="008C219D">
          <w:rPr>
            <w:lang w:eastAsia="ko-KR"/>
          </w:rPr>
          <w:t>;</w:t>
        </w:r>
      </w:ins>
      <w:del w:id="51" w:author="RAN2#115e" w:date="2021-09-28T14:09:00Z">
        <w:r w:rsidR="008C219D" w:rsidRPr="007B2F77" w:rsidDel="00E1541F">
          <w:rPr>
            <w:lang w:eastAsia="ko-KR"/>
          </w:rPr>
          <w:delText>.</w:delText>
        </w:r>
      </w:del>
    </w:p>
    <w:p w14:paraId="163CC961" w14:textId="16015470" w:rsidR="00EC6F23" w:rsidRDefault="00EC6F23" w:rsidP="00C349B6">
      <w:pPr>
        <w:pStyle w:val="B1"/>
        <w:rPr>
          <w:lang w:eastAsia="ko-KR"/>
        </w:rPr>
      </w:pPr>
      <w:ins w:id="52" w:author="RAN2#115e" w:date="2021-09-28T13:59:00Z">
        <w:r w:rsidRPr="007B2F77">
          <w:rPr>
            <w:lang w:eastAsia="ko-KR"/>
          </w:rPr>
          <w:t>-</w:t>
        </w:r>
        <w:r w:rsidRPr="007B2F77">
          <w:rPr>
            <w:lang w:eastAsia="ko-KR"/>
          </w:rPr>
          <w:tab/>
        </w:r>
      </w:ins>
      <w:ins w:id="53" w:author="RAN2#117e" w:date="2022-02-28T13:23:00Z">
        <w:r w:rsidR="00CD42C3">
          <w:rPr>
            <w:i/>
            <w:iCs/>
            <w:lang w:eastAsia="ko-KR"/>
          </w:rPr>
          <w:t>ta</w:t>
        </w:r>
      </w:ins>
      <w:ins w:id="54" w:author="RAN2#115e" w:date="2021-09-28T14:01:00Z">
        <w:r w:rsidRPr="00EC6F23">
          <w:rPr>
            <w:i/>
            <w:iCs/>
            <w:lang w:eastAsia="ko-KR"/>
          </w:rPr>
          <w:t>-</w:t>
        </w:r>
        <w:proofErr w:type="gramStart"/>
        <w:r w:rsidRPr="00EC6F23">
          <w:rPr>
            <w:i/>
            <w:iCs/>
            <w:lang w:eastAsia="ko-KR"/>
          </w:rPr>
          <w:t>Report</w:t>
        </w:r>
        <w:r w:rsidRPr="00CE66B2">
          <w:rPr>
            <w:lang w:eastAsia="ko-KR"/>
          </w:rPr>
          <w:t>:</w:t>
        </w:r>
      </w:ins>
      <w:proofErr w:type="gramEnd"/>
      <w:ins w:id="55" w:author="RAN2#115e" w:date="2021-09-28T14:05:00Z">
        <w:r>
          <w:rPr>
            <w:lang w:eastAsia="ko-KR"/>
          </w:rPr>
          <w:t xml:space="preserve"> indicates whether </w:t>
        </w:r>
      </w:ins>
      <w:ins w:id="56" w:author="RAN2#117e" w:date="2022-02-28T08:37:00Z">
        <w:r w:rsidR="008F0F52">
          <w:rPr>
            <w:lang w:eastAsia="ko-KR"/>
          </w:rPr>
          <w:t>Timing Advance</w:t>
        </w:r>
      </w:ins>
      <w:ins w:id="57" w:author="RAN2#115e" w:date="2021-09-28T14:05:00Z">
        <w:r>
          <w:rPr>
            <w:lang w:eastAsia="ko-KR"/>
          </w:rPr>
          <w:t xml:space="preserve"> reporting </w:t>
        </w:r>
      </w:ins>
      <w:ins w:id="58" w:author="RAN2#115e" w:date="2021-09-28T14:06:00Z">
        <w:r>
          <w:rPr>
            <w:lang w:eastAsia="ko-KR"/>
          </w:rPr>
          <w:t xml:space="preserve">during </w:t>
        </w:r>
      </w:ins>
      <w:ins w:id="59" w:author="RAN2#115e" w:date="2021-10-25T14:10:00Z">
        <w:r>
          <w:rPr>
            <w:lang w:eastAsia="ko-KR"/>
          </w:rPr>
          <w:t>Random Access</w:t>
        </w:r>
      </w:ins>
      <w:ins w:id="60" w:author="RAN2#115e" w:date="2021-09-28T14:06:00Z">
        <w:r>
          <w:rPr>
            <w:lang w:eastAsia="ko-KR"/>
          </w:rPr>
          <w:t xml:space="preserve"> procedure is enabled</w:t>
        </w:r>
      </w:ins>
      <w:ins w:id="61" w:author="RAN2#117e" w:date="2022-02-28T13:38:00Z">
        <w:r w:rsidR="00825809">
          <w:rPr>
            <w:lang w:eastAsia="ko-KR"/>
          </w:rPr>
          <w:t xml:space="preserve"> (see clause 5.4.X)</w:t>
        </w:r>
      </w:ins>
      <w:ins w:id="62" w:author="RAN2#115e" w:date="2021-09-28T14:06:00Z">
        <w:r>
          <w:rPr>
            <w:lang w:eastAsia="ko-KR"/>
          </w:rPr>
          <w:t>.</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w:t>
      </w:r>
      <w:proofErr w:type="gramStart"/>
      <w:r w:rsidRPr="00262EBE">
        <w:rPr>
          <w:lang w:eastAsia="ko-KR"/>
        </w:rPr>
        <w:t>Random Access</w:t>
      </w:r>
      <w:proofErr w:type="gramEnd"/>
      <w:r w:rsidRPr="00262EBE">
        <w:rPr>
          <w:lang w:eastAsia="ko-KR"/>
        </w:rPr>
        <w:t xml:space="preserve">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lastRenderedPageBreak/>
        <w:t>-</w:t>
      </w:r>
      <w:r w:rsidRPr="00262EBE">
        <w:rPr>
          <w:lang w:eastAsia="ko-KR"/>
        </w:rPr>
        <w:tab/>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 xml:space="preserve">The following UE variables are used for the </w:t>
      </w:r>
      <w:proofErr w:type="gramStart"/>
      <w:r w:rsidRPr="00262EBE">
        <w:rPr>
          <w:lang w:eastAsia="ko-KR"/>
        </w:rPr>
        <w:t>Random Access</w:t>
      </w:r>
      <w:proofErr w:type="gramEnd"/>
      <w:r w:rsidRPr="00262EBE">
        <w:rPr>
          <w:lang w:eastAsia="ko-KR"/>
        </w:rPr>
        <w:t xml:space="preserve">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w:t>
      </w:r>
      <w:proofErr w:type="gramStart"/>
      <w:r w:rsidRPr="00262EBE">
        <w:rPr>
          <w:i/>
          <w:lang w:eastAsia="ko-KR"/>
        </w:rPr>
        <w:t>INDEX</w:t>
      </w:r>
      <w:r w:rsidRPr="00262EBE">
        <w:rPr>
          <w:lang w:eastAsia="ko-KR"/>
        </w:rPr>
        <w:t>;</w:t>
      </w:r>
      <w:proofErr w:type="gramEnd"/>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w:t>
      </w:r>
      <w:proofErr w:type="gramStart"/>
      <w:r w:rsidRPr="00262EBE">
        <w:rPr>
          <w:i/>
          <w:lang w:eastAsia="ko-KR"/>
        </w:rPr>
        <w:t>COUNTER</w:t>
      </w:r>
      <w:r w:rsidRPr="00262EBE">
        <w:rPr>
          <w:lang w:eastAsia="ko-KR"/>
        </w:rPr>
        <w:t>;</w:t>
      </w:r>
      <w:proofErr w:type="gramEnd"/>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w:t>
      </w:r>
      <w:proofErr w:type="gramStart"/>
      <w:r w:rsidRPr="00262EBE">
        <w:rPr>
          <w:i/>
          <w:lang w:eastAsia="ko-KR"/>
        </w:rPr>
        <w:t>COUNTER</w:t>
      </w:r>
      <w:r w:rsidRPr="00262EBE">
        <w:rPr>
          <w:lang w:eastAsia="ko-KR"/>
        </w:rPr>
        <w:t>;</w:t>
      </w:r>
      <w:proofErr w:type="gramEnd"/>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w:t>
      </w:r>
      <w:proofErr w:type="gramStart"/>
      <w:r w:rsidRPr="00262EBE">
        <w:rPr>
          <w:i/>
          <w:lang w:eastAsia="ko-KR"/>
        </w:rPr>
        <w:t>STEP</w:t>
      </w:r>
      <w:r w:rsidRPr="00262EBE">
        <w:rPr>
          <w:lang w:eastAsia="ko-KR"/>
        </w:rPr>
        <w:t>;</w:t>
      </w:r>
      <w:proofErr w:type="gramEnd"/>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w:t>
      </w:r>
      <w:proofErr w:type="gramStart"/>
      <w:r w:rsidRPr="00262EBE">
        <w:rPr>
          <w:i/>
          <w:lang w:eastAsia="ko-KR"/>
        </w:rPr>
        <w:t>POWER</w:t>
      </w:r>
      <w:r w:rsidRPr="00262EBE">
        <w:rPr>
          <w:lang w:eastAsia="ko-KR"/>
        </w:rPr>
        <w:t>;</w:t>
      </w:r>
      <w:proofErr w:type="gramEnd"/>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w:t>
      </w:r>
      <w:proofErr w:type="gramStart"/>
      <w:r w:rsidRPr="00262EBE">
        <w:rPr>
          <w:i/>
          <w:lang w:eastAsia="ko-KR"/>
        </w:rPr>
        <w:t>BACKOFF</w:t>
      </w:r>
      <w:r w:rsidRPr="00262EBE">
        <w:rPr>
          <w:lang w:eastAsia="ko-KR"/>
        </w:rPr>
        <w:t>;</w:t>
      </w:r>
      <w:proofErr w:type="gramEnd"/>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PCMAX</w:t>
      </w:r>
      <w:r w:rsidRPr="00262EBE">
        <w:rPr>
          <w:lang w:eastAsia="ko-KR"/>
        </w:rPr>
        <w:t>;</w:t>
      </w:r>
      <w:proofErr w:type="gramEnd"/>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w:t>
      </w:r>
      <w:proofErr w:type="gramStart"/>
      <w:r w:rsidRPr="00262EBE">
        <w:rPr>
          <w:i/>
          <w:lang w:eastAsia="ko-KR"/>
        </w:rPr>
        <w:t>BI</w:t>
      </w:r>
      <w:r w:rsidRPr="00262EBE">
        <w:rPr>
          <w:lang w:eastAsia="ko-KR"/>
        </w:rPr>
        <w:t>;</w:t>
      </w:r>
      <w:proofErr w:type="gramEnd"/>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w:t>
      </w:r>
      <w:proofErr w:type="gramStart"/>
      <w:r w:rsidRPr="00262EBE">
        <w:rPr>
          <w:i/>
          <w:lang w:eastAsia="ko-KR"/>
        </w:rPr>
        <w:t>RNTI</w:t>
      </w:r>
      <w:r w:rsidR="003B18D8" w:rsidRPr="00262EBE">
        <w:t>;</w:t>
      </w:r>
      <w:proofErr w:type="gramEnd"/>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w:t>
      </w:r>
      <w:proofErr w:type="gramStart"/>
      <w:r w:rsidRPr="00262EBE">
        <w:rPr>
          <w:i/>
          <w:lang w:eastAsia="ko-KR"/>
        </w:rPr>
        <w:t>TYPE</w:t>
      </w:r>
      <w:r w:rsidRPr="00262EBE">
        <w:t>;</w:t>
      </w:r>
      <w:proofErr w:type="gramEnd"/>
    </w:p>
    <w:p w14:paraId="614000F3" w14:textId="77777777" w:rsidR="003B18D8" w:rsidRPr="00262EBE" w:rsidRDefault="003B18D8" w:rsidP="003B18D8">
      <w:pPr>
        <w:pStyle w:val="B1"/>
      </w:pPr>
      <w:r w:rsidRPr="00262EBE">
        <w:t>-</w:t>
      </w:r>
      <w:r w:rsidRPr="00262EBE">
        <w:tab/>
      </w:r>
      <w:r w:rsidRPr="00262EBE">
        <w:rPr>
          <w:i/>
          <w:iCs/>
        </w:rPr>
        <w:t>POWER_OFFSET_2STEP_</w:t>
      </w:r>
      <w:proofErr w:type="gramStart"/>
      <w:r w:rsidRPr="00262EBE">
        <w:rPr>
          <w:i/>
          <w:iCs/>
        </w:rPr>
        <w:t>RA</w:t>
      </w:r>
      <w:r w:rsidRPr="00262EBE">
        <w:t>;</w:t>
      </w:r>
      <w:proofErr w:type="gramEnd"/>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 xml:space="preserve">When the </w:t>
      </w:r>
      <w:proofErr w:type="gramStart"/>
      <w:r w:rsidRPr="00262EBE">
        <w:rPr>
          <w:lang w:eastAsia="ko-KR"/>
        </w:rPr>
        <w:t>Random Access</w:t>
      </w:r>
      <w:proofErr w:type="gramEnd"/>
      <w:r w:rsidRPr="00262EBE">
        <w:rPr>
          <w:lang w:eastAsia="ko-KR"/>
        </w:rPr>
        <w:t xml:space="preserve">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 xml:space="preserve">flush the Msg3 </w:t>
      </w:r>
      <w:proofErr w:type="gramStart"/>
      <w:r w:rsidRPr="00262EBE">
        <w:rPr>
          <w:lang w:eastAsia="ko-KR"/>
        </w:rPr>
        <w:t>buffer;</w:t>
      </w:r>
      <w:proofErr w:type="gramEnd"/>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 xml:space="preserve">flush the MSGA </w:t>
      </w:r>
      <w:proofErr w:type="gramStart"/>
      <w:r w:rsidRPr="00262EBE">
        <w:rPr>
          <w:lang w:eastAsia="ko-KR"/>
        </w:rPr>
        <w:t>buffer;</w:t>
      </w:r>
      <w:proofErr w:type="gramEnd"/>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w:t>
      </w:r>
      <w:proofErr w:type="gramStart"/>
      <w:r w:rsidRPr="00262EBE">
        <w:rPr>
          <w:lang w:eastAsia="ko-KR"/>
        </w:rPr>
        <w:t>1;</w:t>
      </w:r>
      <w:proofErr w:type="gramEnd"/>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w:t>
      </w:r>
      <w:proofErr w:type="gramStart"/>
      <w:r w:rsidRPr="00262EBE">
        <w:rPr>
          <w:lang w:eastAsia="ko-KR"/>
        </w:rPr>
        <w:t>1;</w:t>
      </w:r>
      <w:proofErr w:type="gramEnd"/>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proofErr w:type="gramStart"/>
      <w:r w:rsidRPr="00262EBE">
        <w:rPr>
          <w:lang w:eastAsia="ko-KR"/>
        </w:rPr>
        <w:t>ms</w:t>
      </w:r>
      <w:proofErr w:type="spellEnd"/>
      <w:r w:rsidRPr="00262EBE">
        <w:rPr>
          <w:lang w:eastAsia="ko-KR"/>
        </w:rPr>
        <w:t>;</w:t>
      </w:r>
      <w:proofErr w:type="gramEnd"/>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w:t>
      </w:r>
      <w:proofErr w:type="gramStart"/>
      <w:r w:rsidRPr="00262EBE">
        <w:t>dB;</w:t>
      </w:r>
      <w:proofErr w:type="gramEnd"/>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carrier to use for the </w:t>
      </w:r>
      <w:proofErr w:type="gramStart"/>
      <w:r w:rsidRPr="00262EBE">
        <w:rPr>
          <w:lang w:eastAsia="ko-KR"/>
        </w:rPr>
        <w:t>Random Access</w:t>
      </w:r>
      <w:proofErr w:type="gramEnd"/>
      <w:r w:rsidRPr="00262EBE">
        <w:rPr>
          <w:lang w:eastAsia="ko-KR"/>
        </w:rPr>
        <w:t xml:space="preserve">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select the signalled carrier for performing Random Access </w:t>
      </w:r>
      <w:proofErr w:type="gramStart"/>
      <w:r w:rsidRPr="00262EBE">
        <w:rPr>
          <w:lang w:eastAsia="ko-KR"/>
        </w:rPr>
        <w:t>procedure;</w:t>
      </w:r>
      <w:proofErr w:type="gramEnd"/>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the carrier to use for the </w:t>
      </w:r>
      <w:proofErr w:type="gramStart"/>
      <w:r w:rsidRPr="00262EBE">
        <w:rPr>
          <w:lang w:eastAsia="ko-KR"/>
        </w:rPr>
        <w:t>Random Access</w:t>
      </w:r>
      <w:proofErr w:type="gramEnd"/>
      <w:r w:rsidRPr="00262EBE">
        <w:rPr>
          <w:lang w:eastAsia="ko-KR"/>
        </w:rPr>
        <w:t xml:space="preserve"> procedure is not explicitly signalled; and</w:t>
      </w:r>
    </w:p>
    <w:p w14:paraId="7FFE02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Serving Cell for the </w:t>
      </w:r>
      <w:proofErr w:type="gramStart"/>
      <w:r w:rsidRPr="00262EBE">
        <w:rPr>
          <w:lang w:eastAsia="ko-KR"/>
        </w:rPr>
        <w:t>Random Access</w:t>
      </w:r>
      <w:proofErr w:type="gramEnd"/>
      <w:r w:rsidRPr="00262EBE">
        <w:rPr>
          <w:lang w:eastAsia="ko-KR"/>
        </w:rPr>
        <w:t xml:space="preserve">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select the SUL carrier for performing Random Access </w:t>
      </w:r>
      <w:proofErr w:type="gramStart"/>
      <w:r w:rsidRPr="00262EBE">
        <w:rPr>
          <w:lang w:eastAsia="ko-KR"/>
        </w:rPr>
        <w:t>procedure;</w:t>
      </w:r>
      <w:proofErr w:type="gramEnd"/>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select the NUL carrier for performing Random Access </w:t>
      </w:r>
      <w:proofErr w:type="gramStart"/>
      <w:r w:rsidRPr="00262EBE">
        <w:rPr>
          <w:lang w:eastAsia="ko-KR"/>
        </w:rPr>
        <w:t>procedure;</w:t>
      </w:r>
      <w:proofErr w:type="gramEnd"/>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w:t>
      </w:r>
      <w:proofErr w:type="gramStart"/>
      <w:r w:rsidRPr="00262EBE">
        <w:rPr>
          <w:lang w:eastAsia="ko-KR"/>
        </w:rPr>
        <w:t>5.15;</w:t>
      </w:r>
      <w:proofErr w:type="gramEnd"/>
    </w:p>
    <w:p w14:paraId="7B8368D8" w14:textId="77777777" w:rsidR="003B18D8" w:rsidRPr="00262EBE" w:rsidRDefault="003B18D8" w:rsidP="003B18D8">
      <w:pPr>
        <w:pStyle w:val="B1"/>
      </w:pPr>
      <w:r w:rsidRPr="00262EBE">
        <w:t>1&gt;</w:t>
      </w:r>
      <w:r w:rsidRPr="00262EBE">
        <w:tab/>
        <w:t xml:space="preserve">if </w:t>
      </w:r>
      <w:r w:rsidR="009700AE" w:rsidRPr="00262EBE">
        <w:t xml:space="preserve">the </w:t>
      </w:r>
      <w:proofErr w:type="gramStart"/>
      <w:r w:rsidR="009700AE" w:rsidRPr="00262EBE">
        <w:t>R</w:t>
      </w:r>
      <w:r w:rsidRPr="00262EBE">
        <w:t xml:space="preserve">andom </w:t>
      </w:r>
      <w:r w:rsidR="009700AE" w:rsidRPr="00262EBE">
        <w:t>A</w:t>
      </w:r>
      <w:r w:rsidRPr="00262EBE">
        <w:t>ccess</w:t>
      </w:r>
      <w:proofErr w:type="gramEnd"/>
      <w:r w:rsidRPr="00262EBE">
        <w:t xml:space="preserve"> procedure is initiated by PDCCH order and if the </w:t>
      </w:r>
      <w:proofErr w:type="spellStart"/>
      <w:r w:rsidRPr="00262EBE">
        <w:rPr>
          <w:i/>
          <w:iCs/>
        </w:rPr>
        <w:t>ra-PreambleIndex</w:t>
      </w:r>
      <w:proofErr w:type="spellEnd"/>
      <w:r w:rsidRPr="00262EBE">
        <w:t xml:space="preserve"> explicitly provided by PDCCH is not 0b000000; or</w:t>
      </w:r>
    </w:p>
    <w:p w14:paraId="7B5A2925" w14:textId="77777777" w:rsidR="003B18D8" w:rsidRPr="00262EBE" w:rsidRDefault="003B18D8" w:rsidP="003B18D8">
      <w:pPr>
        <w:pStyle w:val="B1"/>
      </w:pPr>
      <w:r w:rsidRPr="00262EBE">
        <w:lastRenderedPageBreak/>
        <w:t>1&gt;</w:t>
      </w:r>
      <w:r w:rsidRPr="00262EBE">
        <w:tab/>
        <w:t xml:space="preserve">if the </w:t>
      </w:r>
      <w:proofErr w:type="gramStart"/>
      <w:r w:rsidRPr="00262EBE">
        <w:t>Random Access</w:t>
      </w:r>
      <w:proofErr w:type="gramEnd"/>
      <w:r w:rsidRPr="00262EBE">
        <w:t xml:space="preserve">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w:t>
      </w:r>
      <w:proofErr w:type="gramStart"/>
      <w:r w:rsidRPr="00262EBE">
        <w:t>Random Access</w:t>
      </w:r>
      <w:proofErr w:type="gramEnd"/>
      <w:r w:rsidRPr="00262EBE">
        <w:t xml:space="preserve"> procedure was initiated for </w:t>
      </w:r>
      <w:proofErr w:type="spellStart"/>
      <w:r w:rsidR="000D4BCF" w:rsidRPr="00262EBE">
        <w:t>SpCell</w:t>
      </w:r>
      <w:proofErr w:type="spellEnd"/>
      <w:r w:rsidR="000D4BCF" w:rsidRPr="00262EBE">
        <w:t xml:space="preserve">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w:t>
      </w:r>
      <w:proofErr w:type="gramStart"/>
      <w:r w:rsidRPr="00262EBE">
        <w:t>Random Access</w:t>
      </w:r>
      <w:proofErr w:type="gramEnd"/>
      <w:r w:rsidRPr="00262EBE">
        <w:t xml:space="preserve"> procedure was initiated for reconfiguration with sync and if the contention-free Random Access Resources for 4-step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proofErr w:type="spellStart"/>
      <w:r w:rsidR="000D4BCF" w:rsidRPr="00262EBE">
        <w:rPr>
          <w:i/>
          <w:iCs/>
          <w:lang w:eastAsia="ko-KR"/>
        </w:rPr>
        <w:t>msgA</w:t>
      </w:r>
      <w:proofErr w:type="spellEnd"/>
      <w:r w:rsidR="000D4BCF" w:rsidRPr="00262EBE">
        <w:rPr>
          <w:i/>
          <w:iCs/>
          <w:lang w:eastAsia="ko-KR"/>
        </w:rPr>
        <w:t>-RSRP-Threshold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w:t>
      </w:r>
      <w:proofErr w:type="gramStart"/>
      <w:r w:rsidRPr="00262EBE">
        <w:t>i.e.</w:t>
      </w:r>
      <w:proofErr w:type="gramEnd"/>
      <w:r w:rsidRPr="00262EBE">
        <w:t xml:space="preserve"> no 4-step RACH RA type resources configured); or</w:t>
      </w:r>
    </w:p>
    <w:p w14:paraId="1DBEAAB2" w14:textId="77777777" w:rsidR="003B18D8" w:rsidRPr="00262EBE" w:rsidRDefault="003B18D8" w:rsidP="003B18D8">
      <w:pPr>
        <w:pStyle w:val="B1"/>
      </w:pPr>
      <w:r w:rsidRPr="00262EBE">
        <w:t>1&gt;</w:t>
      </w:r>
      <w:r w:rsidRPr="00262EBE">
        <w:tab/>
        <w:t xml:space="preserve">if the </w:t>
      </w:r>
      <w:proofErr w:type="gramStart"/>
      <w:r w:rsidRPr="00262EBE">
        <w:t>Random Access</w:t>
      </w:r>
      <w:proofErr w:type="gramEnd"/>
      <w:r w:rsidRPr="00262EBE">
        <w:t xml:space="preserve"> procedure was initiated for reconfiguration with sync and if the contention-free Random Access Resources for 2-step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w:t>
      </w:r>
      <w:proofErr w:type="gramStart"/>
      <w:r w:rsidRPr="00262EBE">
        <w:t>1a;</w:t>
      </w:r>
      <w:proofErr w:type="gramEnd"/>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proofErr w:type="gramStart"/>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ccess</w:t>
      </w:r>
      <w:proofErr w:type="gramEnd"/>
      <w:r w:rsidRPr="00262EBE">
        <w:rPr>
          <w:lang w:eastAsia="ko-KR"/>
        </w:rPr>
        <w:t xml:space="preserve">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546182" w14:textId="77777777" w:rsidR="00411627" w:rsidRPr="00262EBE" w:rsidRDefault="00411627" w:rsidP="00411627">
      <w:pPr>
        <w:pStyle w:val="Heading3"/>
        <w:rPr>
          <w:lang w:eastAsia="ko-KR"/>
        </w:rPr>
      </w:pPr>
      <w:bookmarkStart w:id="63" w:name="_Toc29239823"/>
      <w:bookmarkStart w:id="64" w:name="_Toc37296181"/>
      <w:bookmarkStart w:id="65" w:name="_Toc46490307"/>
      <w:bookmarkStart w:id="66" w:name="_Toc52752002"/>
      <w:bookmarkStart w:id="67" w:name="_Toc52796464"/>
      <w:bookmarkStart w:id="68" w:name="_Toc90287175"/>
      <w:r w:rsidRPr="00262EBE">
        <w:rPr>
          <w:lang w:eastAsia="ko-KR"/>
        </w:rPr>
        <w:t>5.1.4</w:t>
      </w:r>
      <w:r w:rsidRPr="00262EBE">
        <w:rPr>
          <w:lang w:eastAsia="ko-KR"/>
        </w:rPr>
        <w:tab/>
        <w:t>Random Access Response reception</w:t>
      </w:r>
      <w:bookmarkEnd w:id="63"/>
      <w:bookmarkEnd w:id="64"/>
      <w:bookmarkEnd w:id="65"/>
      <w:bookmarkEnd w:id="66"/>
      <w:bookmarkEnd w:id="67"/>
      <w:bookmarkEnd w:id="68"/>
    </w:p>
    <w:p w14:paraId="072DB5BC" w14:textId="77777777" w:rsidR="00411627" w:rsidRPr="00262EBE" w:rsidRDefault="00411627" w:rsidP="00411627">
      <w:pPr>
        <w:rPr>
          <w:lang w:eastAsia="ko-KR"/>
        </w:rPr>
      </w:pPr>
      <w:r w:rsidRPr="00262EBE">
        <w:rPr>
          <w:lang w:eastAsia="ko-KR"/>
        </w:rPr>
        <w:t xml:space="preserve">Once the </w:t>
      </w:r>
      <w:proofErr w:type="gramStart"/>
      <w:r w:rsidRPr="00262EBE">
        <w:rPr>
          <w:lang w:eastAsia="ko-KR"/>
        </w:rPr>
        <w:t>Random Access</w:t>
      </w:r>
      <w:proofErr w:type="gramEnd"/>
      <w:r w:rsidRPr="00262EBE">
        <w:rPr>
          <w:lang w:eastAsia="ko-KR"/>
        </w:rPr>
        <w:t xml:space="preserve">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contention-free </w:t>
      </w:r>
      <w:proofErr w:type="gramStart"/>
      <w:r w:rsidRPr="00262EBE">
        <w:rPr>
          <w:lang w:eastAsia="ko-KR"/>
        </w:rPr>
        <w:t>Random Access</w:t>
      </w:r>
      <w:proofErr w:type="gramEnd"/>
      <w:r w:rsidRPr="00262EBE">
        <w:rPr>
          <w:lang w:eastAsia="ko-KR"/>
        </w:rPr>
        <w:t xml:space="preserve"> Preamble for beam failure recovery request was transmitted by the MAC entity:</w:t>
      </w:r>
    </w:p>
    <w:p w14:paraId="77F0470C" w14:textId="77777777" w:rsidR="001A1CDA" w:rsidRDefault="00411627" w:rsidP="001A1CDA">
      <w:pPr>
        <w:pStyle w:val="B2"/>
        <w:rPr>
          <w:ins w:id="69" w:author="RAN2#115e" w:date="2021-09-28T10:34:00Z"/>
          <w:lang w:eastAsia="ko-KR"/>
        </w:rPr>
      </w:pPr>
      <w:r w:rsidRPr="00262EBE">
        <w:rPr>
          <w:lang w:eastAsia="ko-KR"/>
        </w:rPr>
        <w:t>2&gt;</w:t>
      </w:r>
      <w:r w:rsidRPr="00262EBE">
        <w:rPr>
          <w:lang w:eastAsia="ko-KR"/>
        </w:rPr>
        <w:tab/>
      </w:r>
      <w:ins w:id="70" w:author="RAN2#115e" w:date="2021-09-28T10:35:00Z">
        <w:r w:rsidR="001A1CDA">
          <w:rPr>
            <w:lang w:eastAsia="ko-KR"/>
          </w:rPr>
          <w:t xml:space="preserve">if </w:t>
        </w:r>
      </w:ins>
      <w:ins w:id="71" w:author="RAN2#115e" w:date="2021-09-28T10:37:00Z">
        <w:r w:rsidR="001A1CDA">
          <w:rPr>
            <w:lang w:eastAsia="ko-KR"/>
          </w:rPr>
          <w:t xml:space="preserve">the </w:t>
        </w:r>
      </w:ins>
      <w:ins w:id="72" w:author="RAN2#115e" w:date="2021-09-28T10:36:00Z">
        <w:r w:rsidR="001A1CDA">
          <w:rPr>
            <w:lang w:eastAsia="ko-KR"/>
          </w:rPr>
          <w:t>content</w:t>
        </w:r>
      </w:ins>
      <w:ins w:id="73" w:author="RAN2#115e" w:date="2021-09-28T10:37:00Z">
        <w:r w:rsidR="001A1CDA">
          <w:rPr>
            <w:lang w:eastAsia="ko-KR"/>
          </w:rPr>
          <w:t xml:space="preserve">ion-free </w:t>
        </w:r>
      </w:ins>
      <w:proofErr w:type="gramStart"/>
      <w:ins w:id="74" w:author="RAN2#115e" w:date="2021-09-28T10:35:00Z">
        <w:r w:rsidR="001A1CDA">
          <w:rPr>
            <w:lang w:eastAsia="ko-KR"/>
          </w:rPr>
          <w:t>Random Access</w:t>
        </w:r>
        <w:proofErr w:type="gramEnd"/>
        <w:r w:rsidR="001A1CDA">
          <w:rPr>
            <w:lang w:eastAsia="ko-KR"/>
          </w:rPr>
          <w:t xml:space="preserve"> Preamble </w:t>
        </w:r>
      </w:ins>
      <w:ins w:id="75" w:author="RAN2#115e" w:date="2021-09-28T10:37:00Z">
        <w:r w:rsidR="001A1CDA">
          <w:rPr>
            <w:lang w:eastAsia="ko-KR"/>
          </w:rPr>
          <w:t xml:space="preserve">for beam failure recovery request </w:t>
        </w:r>
      </w:ins>
      <w:ins w:id="76" w:author="RAN2#115e" w:date="2021-10-25T14:14:00Z">
        <w:r w:rsidR="001A1CDA">
          <w:rPr>
            <w:lang w:eastAsia="ko-KR"/>
          </w:rPr>
          <w:t>was</w:t>
        </w:r>
      </w:ins>
      <w:ins w:id="77" w:author="RAN2#115e" w:date="2021-09-28T10:35:00Z">
        <w:r w:rsidR="001A1CDA">
          <w:rPr>
            <w:lang w:eastAsia="ko-KR"/>
          </w:rPr>
          <w:t xml:space="preserve"> transmitte</w:t>
        </w:r>
      </w:ins>
      <w:ins w:id="78" w:author="RAN2#115e" w:date="2021-09-28T10:36:00Z">
        <w:r w:rsidR="001A1CDA">
          <w:rPr>
            <w:lang w:eastAsia="ko-KR"/>
          </w:rPr>
          <w:t>d</w:t>
        </w:r>
      </w:ins>
      <w:ins w:id="79" w:author="RAN2#115e" w:date="2021-09-28T10:39:00Z">
        <w:r w:rsidR="001A1CDA">
          <w:rPr>
            <w:lang w:eastAsia="ko-KR"/>
          </w:rPr>
          <w:t xml:space="preserve"> on a non-terrestrial network</w:t>
        </w:r>
      </w:ins>
      <w:ins w:id="80" w:author="RAN2#115e" w:date="2021-09-28T10:40:00Z">
        <w:r w:rsidR="001A1CDA">
          <w:rPr>
            <w:lang w:eastAsia="ko-KR"/>
          </w:rPr>
          <w:t>:</w:t>
        </w:r>
      </w:ins>
    </w:p>
    <w:p w14:paraId="57E29C0E" w14:textId="77777777" w:rsidR="001A1CDA" w:rsidRDefault="001A1CDA" w:rsidP="001A1CDA">
      <w:pPr>
        <w:pStyle w:val="B3"/>
        <w:rPr>
          <w:ins w:id="81" w:author="RAN2#115e" w:date="2021-09-28T10:34:00Z"/>
          <w:lang w:eastAsia="ko-KR"/>
        </w:rPr>
      </w:pPr>
      <w:ins w:id="82"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w:t>
        </w:r>
        <w:proofErr w:type="spellEnd"/>
        <w:r w:rsidRPr="005A739E">
          <w:rPr>
            <w:i/>
            <w:iCs/>
            <w:lang w:eastAsia="ko-KR"/>
          </w:rPr>
          <w:t>-ResponseWindow</w:t>
        </w:r>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proofErr w:type="gramStart"/>
        <w:r w:rsidRPr="007B2F77">
          <w:rPr>
            <w:lang w:eastAsia="ko-KR"/>
          </w:rPr>
          <w:t>];</w:t>
        </w:r>
        <w:proofErr w:type="gramEnd"/>
      </w:ins>
    </w:p>
    <w:p w14:paraId="2B89B94D" w14:textId="77777777" w:rsidR="001A1CDA" w:rsidRDefault="001A1CDA" w:rsidP="001A1CDA">
      <w:pPr>
        <w:pStyle w:val="B2"/>
        <w:rPr>
          <w:ins w:id="83" w:author="RAN2#115e" w:date="2021-09-28T10:34:00Z"/>
          <w:lang w:eastAsia="ko-KR"/>
        </w:rPr>
      </w:pPr>
      <w:ins w:id="84"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85" w:author="RAN2#115e" w:date="2021-09-28T10:33:00Z">
        <w:r>
          <w:rPr>
            <w:lang w:eastAsia="ko-KR"/>
          </w:rPr>
          <w:t xml:space="preserve">3&gt; </w:t>
        </w:r>
      </w:ins>
      <w:r w:rsidR="00411627" w:rsidRPr="00262EBE">
        <w:rPr>
          <w:lang w:eastAsia="ko-KR"/>
        </w:rPr>
        <w:t xml:space="preserve">start the </w:t>
      </w:r>
      <w:proofErr w:type="spellStart"/>
      <w:r w:rsidR="00411627" w:rsidRPr="001A1CDA">
        <w:rPr>
          <w:lang w:eastAsia="ko-KR"/>
        </w:rPr>
        <w:t>ra</w:t>
      </w:r>
      <w:proofErr w:type="spellEnd"/>
      <w:r w:rsidR="00411627" w:rsidRPr="001A1CDA">
        <w:rPr>
          <w:lang w:eastAsia="ko-KR"/>
        </w:rPr>
        <w:t>-ResponseWindow</w:t>
      </w:r>
      <w:r w:rsidR="00411627" w:rsidRPr="00262EBE">
        <w:rPr>
          <w:lang w:eastAsia="ko-KR"/>
        </w:rPr>
        <w:t xml:space="preserve"> configured in </w:t>
      </w:r>
      <w:proofErr w:type="spellStart"/>
      <w:r w:rsidR="00411627" w:rsidRPr="00363369">
        <w:rPr>
          <w:i/>
          <w:iCs/>
          <w:lang w:eastAsia="ko-KR"/>
        </w:rPr>
        <w:t>BeamFailureRecoveryConfig</w:t>
      </w:r>
      <w:proofErr w:type="spellEnd"/>
      <w:r w:rsidR="00411627" w:rsidRPr="00363369">
        <w:rPr>
          <w:i/>
          <w:iCs/>
          <w:lang w:eastAsia="ko-KR"/>
        </w:rPr>
        <w:t xml:space="preserve"> </w:t>
      </w:r>
      <w:r w:rsidR="00411627" w:rsidRPr="00262EBE">
        <w:rPr>
          <w:lang w:eastAsia="ko-KR"/>
        </w:rPr>
        <w:t xml:space="preserve">at the first PDCCH occasion as specified in TS 38.213 [6] from the end of the </w:t>
      </w:r>
      <w:proofErr w:type="gramStart"/>
      <w:r w:rsidR="00411627" w:rsidRPr="00262EBE">
        <w:rPr>
          <w:lang w:eastAsia="ko-KR"/>
        </w:rPr>
        <w:t>Random Access</w:t>
      </w:r>
      <w:proofErr w:type="gramEnd"/>
      <w:r w:rsidR="00411627" w:rsidRPr="00262EBE">
        <w:rPr>
          <w:lang w:eastAsia="ko-KR"/>
        </w:rPr>
        <w:t xml:space="preserve">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identified by the C-RNTI while </w:t>
      </w:r>
      <w:proofErr w:type="spellStart"/>
      <w:r w:rsidRPr="00262EBE">
        <w:rPr>
          <w:i/>
          <w:lang w:eastAsia="ko-KR"/>
        </w:rPr>
        <w:t>ra</w:t>
      </w:r>
      <w:proofErr w:type="spellEnd"/>
      <w:r w:rsidRPr="00262EBE">
        <w:rPr>
          <w:i/>
          <w:lang w:eastAsia="ko-KR"/>
        </w:rPr>
        <w:t>-ResponseWindow</w:t>
      </w:r>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else:</w:t>
      </w:r>
    </w:p>
    <w:p w14:paraId="02885FE2" w14:textId="77777777" w:rsidR="002C12F7" w:rsidRDefault="00411627" w:rsidP="002C12F7">
      <w:pPr>
        <w:pStyle w:val="B2"/>
        <w:rPr>
          <w:ins w:id="86" w:author="RAN2#115e" w:date="2021-09-28T10:42:00Z"/>
          <w:lang w:eastAsia="ko-KR"/>
        </w:rPr>
      </w:pPr>
      <w:r w:rsidRPr="00262EBE">
        <w:rPr>
          <w:lang w:eastAsia="ko-KR"/>
        </w:rPr>
        <w:t>2&gt;</w:t>
      </w:r>
      <w:r w:rsidRPr="00262EBE">
        <w:rPr>
          <w:lang w:eastAsia="ko-KR"/>
        </w:rPr>
        <w:tab/>
      </w:r>
      <w:ins w:id="87" w:author="RAN2#115e" w:date="2021-09-28T10:42:00Z">
        <w:r w:rsidR="002C12F7">
          <w:rPr>
            <w:lang w:eastAsia="ko-KR"/>
          </w:rPr>
          <w:t xml:space="preserve">if the </w:t>
        </w:r>
        <w:proofErr w:type="gramStart"/>
        <w:r w:rsidR="002C12F7">
          <w:rPr>
            <w:lang w:eastAsia="ko-KR"/>
          </w:rPr>
          <w:t>Random A</w:t>
        </w:r>
      </w:ins>
      <w:ins w:id="88" w:author="RAN2#115e" w:date="2021-09-28T10:43:00Z">
        <w:r w:rsidR="002C12F7">
          <w:rPr>
            <w:lang w:eastAsia="ko-KR"/>
          </w:rPr>
          <w:t>ccess</w:t>
        </w:r>
        <w:proofErr w:type="gramEnd"/>
        <w:r w:rsidR="002C12F7">
          <w:rPr>
            <w:lang w:eastAsia="ko-KR"/>
          </w:rPr>
          <w:t xml:space="preserve"> Preamble </w:t>
        </w:r>
      </w:ins>
      <w:ins w:id="89" w:author="RAN2#115e" w:date="2021-10-25T14:31:00Z">
        <w:r w:rsidR="002C12F7">
          <w:rPr>
            <w:lang w:eastAsia="ko-KR"/>
          </w:rPr>
          <w:t>was</w:t>
        </w:r>
      </w:ins>
      <w:ins w:id="90"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91" w:author="RAN2#115e" w:date="2021-09-28T10:42:00Z"/>
          <w:lang w:eastAsia="ko-KR"/>
        </w:rPr>
      </w:pPr>
      <w:ins w:id="92" w:author="RAN2#115e" w:date="2021-09-28T10:42:00Z">
        <w:r>
          <w:rPr>
            <w:lang w:eastAsia="ko-KR"/>
          </w:rPr>
          <w:t xml:space="preserve">3&gt; </w:t>
        </w:r>
        <w:r w:rsidRPr="007B2F77">
          <w:rPr>
            <w:lang w:eastAsia="ko-KR"/>
          </w:rPr>
          <w:t xml:space="preserve">start the </w:t>
        </w:r>
        <w:proofErr w:type="spellStart"/>
        <w:r w:rsidRPr="005A739E">
          <w:rPr>
            <w:i/>
            <w:iCs/>
            <w:lang w:eastAsia="ko-KR"/>
          </w:rPr>
          <w:t>ra</w:t>
        </w:r>
        <w:proofErr w:type="spellEnd"/>
        <w:r w:rsidRPr="005A739E">
          <w:rPr>
            <w:i/>
            <w:iCs/>
            <w:lang w:eastAsia="ko-KR"/>
          </w:rPr>
          <w:t>-ResponseWindow</w:t>
        </w:r>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proofErr w:type="gramStart"/>
      <w:ins w:id="93" w:author="RAN2#115e" w:date="2021-10-01T13:26:00Z">
        <w:r>
          <w:rPr>
            <w:lang w:eastAsia="ko-KR"/>
          </w:rPr>
          <w:t>]</w:t>
        </w:r>
      </w:ins>
      <w:ins w:id="94" w:author="RAN2#115e" w:date="2021-09-28T10:42:00Z">
        <w:r w:rsidRPr="007B2F77">
          <w:rPr>
            <w:lang w:eastAsia="ko-KR"/>
          </w:rPr>
          <w:t>;</w:t>
        </w:r>
        <w:proofErr w:type="gramEnd"/>
      </w:ins>
    </w:p>
    <w:p w14:paraId="6E2E6171" w14:textId="77777777" w:rsidR="002C12F7" w:rsidRDefault="002C12F7" w:rsidP="002C12F7">
      <w:pPr>
        <w:pStyle w:val="B2"/>
        <w:rPr>
          <w:ins w:id="95" w:author="RAN2#115e" w:date="2021-09-28T10:42:00Z"/>
          <w:lang w:eastAsia="ko-KR"/>
        </w:rPr>
      </w:pPr>
      <w:ins w:id="96" w:author="RAN2#115e" w:date="2021-09-28T10:42:00Z">
        <w:r>
          <w:rPr>
            <w:lang w:eastAsia="ko-KR"/>
          </w:rPr>
          <w:t>2&gt; else:</w:t>
        </w:r>
      </w:ins>
    </w:p>
    <w:p w14:paraId="13B39D3C" w14:textId="031FBBE7" w:rsidR="00411627" w:rsidRDefault="002C12F7" w:rsidP="002C12F7">
      <w:pPr>
        <w:pStyle w:val="B3"/>
        <w:rPr>
          <w:lang w:eastAsia="ko-KR"/>
        </w:rPr>
      </w:pPr>
      <w:ins w:id="97" w:author="RAN2#115e" w:date="2021-09-28T10:42:00Z">
        <w:r>
          <w:rPr>
            <w:lang w:eastAsia="ko-KR"/>
          </w:rPr>
          <w:t xml:space="preserve">3&gt; </w:t>
        </w:r>
      </w:ins>
      <w:r w:rsidR="00411627" w:rsidRPr="00262EBE">
        <w:rPr>
          <w:lang w:eastAsia="ko-KR"/>
        </w:rPr>
        <w:t xml:space="preserve">start the </w:t>
      </w:r>
      <w:proofErr w:type="spellStart"/>
      <w:r w:rsidR="00411627" w:rsidRPr="00363369">
        <w:rPr>
          <w:i/>
          <w:iCs/>
          <w:lang w:eastAsia="ko-KR"/>
        </w:rPr>
        <w:t>ra</w:t>
      </w:r>
      <w:proofErr w:type="spellEnd"/>
      <w:r w:rsidR="00411627" w:rsidRPr="00363369">
        <w:rPr>
          <w:i/>
          <w:iCs/>
          <w:lang w:eastAsia="ko-KR"/>
        </w:rPr>
        <w:t>-ResponseWindow</w:t>
      </w:r>
      <w:r w:rsidR="00411627" w:rsidRPr="00262EBE">
        <w:rPr>
          <w:lang w:eastAsia="ko-KR"/>
        </w:rPr>
        <w:t xml:space="preserve"> configured in </w:t>
      </w:r>
      <w:r w:rsidR="00411627" w:rsidRPr="00363369">
        <w:rPr>
          <w:i/>
          <w:iCs/>
          <w:lang w:eastAsia="ko-KR"/>
        </w:rPr>
        <w:t>RACH-</w:t>
      </w:r>
      <w:proofErr w:type="spellStart"/>
      <w:r w:rsidR="00411627" w:rsidRPr="00363369">
        <w:rPr>
          <w:i/>
          <w:iCs/>
          <w:lang w:eastAsia="ko-KR"/>
        </w:rPr>
        <w:t>ConfigCommon</w:t>
      </w:r>
      <w:proofErr w:type="spellEnd"/>
      <w:r w:rsidR="00411627" w:rsidRPr="00262EBE">
        <w:rPr>
          <w:lang w:eastAsia="ko-KR"/>
        </w:rPr>
        <w:t xml:space="preserve"> at the first PDCCH occasion as specified in TS 38.213 [6] from the end of the </w:t>
      </w:r>
      <w:proofErr w:type="gramStart"/>
      <w:r w:rsidR="00411627" w:rsidRPr="00262EBE">
        <w:rPr>
          <w:lang w:eastAsia="ko-KR"/>
        </w:rPr>
        <w:t>Random Access</w:t>
      </w:r>
      <w:proofErr w:type="gramEnd"/>
      <w:r w:rsidR="00411627" w:rsidRPr="00262EBE">
        <w:rPr>
          <w:lang w:eastAsia="ko-KR"/>
        </w:rPr>
        <w:t xml:space="preserve"> Preamble transmission;</w:t>
      </w:r>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Random Access Response(s) identified by the RA-RNTI while the </w:t>
      </w:r>
      <w:proofErr w:type="spellStart"/>
      <w:r w:rsidRPr="00262EBE">
        <w:rPr>
          <w:i/>
          <w:lang w:eastAsia="ko-KR"/>
        </w:rPr>
        <w:t>ra</w:t>
      </w:r>
      <w:proofErr w:type="spellEnd"/>
      <w:r w:rsidRPr="00262EBE">
        <w:rPr>
          <w:i/>
          <w:lang w:eastAsia="ko-KR"/>
        </w:rPr>
        <w:t>-ResponseWindow</w:t>
      </w:r>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contention-free </w:t>
      </w:r>
      <w:proofErr w:type="gramStart"/>
      <w:r w:rsidRPr="00262EBE">
        <w:rPr>
          <w:lang w:eastAsia="ko-KR"/>
        </w:rPr>
        <w:t>Random Access</w:t>
      </w:r>
      <w:proofErr w:type="gramEnd"/>
      <w:r w:rsidRPr="00262EBE">
        <w:rPr>
          <w:lang w:eastAsia="ko-KR"/>
        </w:rPr>
        <w:t xml:space="preserve">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Response contains a MAC </w:t>
      </w:r>
      <w:proofErr w:type="spellStart"/>
      <w:r w:rsidRPr="00262EBE">
        <w:rPr>
          <w:lang w:eastAsia="ko-KR"/>
        </w:rPr>
        <w:t>subPDU</w:t>
      </w:r>
      <w:proofErr w:type="spellEnd"/>
      <w:r w:rsidRPr="00262EBE">
        <w:rPr>
          <w:lang w:eastAsia="ko-KR"/>
        </w:rPr>
        <w:t xml:space="preserve"> with Backoff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w:t>
      </w:r>
      <w:proofErr w:type="spellStart"/>
      <w:r w:rsidRPr="00262EBE">
        <w:rPr>
          <w:lang w:eastAsia="ko-KR"/>
        </w:rPr>
        <w:t>subPDU</w:t>
      </w:r>
      <w:proofErr w:type="spellEnd"/>
      <w:r w:rsidRPr="00262EBE">
        <w:rPr>
          <w:lang w:eastAsia="ko-KR"/>
        </w:rPr>
        <w:t xml:space="preserve">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Response contains a MAC </w:t>
      </w:r>
      <w:proofErr w:type="spellStart"/>
      <w:r w:rsidRPr="00262EBE">
        <w:rPr>
          <w:lang w:eastAsia="ko-KR"/>
        </w:rPr>
        <w:t>subPDU</w:t>
      </w:r>
      <w:proofErr w:type="spellEnd"/>
      <w:r w:rsidRPr="00262EBE">
        <w:rPr>
          <w:lang w:eastAsia="ko-KR"/>
        </w:rPr>
        <w:t xml:space="preserve">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 xml:space="preserve">consider this </w:t>
      </w:r>
      <w:proofErr w:type="gramStart"/>
      <w:r w:rsidRPr="00262EBE">
        <w:rPr>
          <w:lang w:eastAsia="ko-KR"/>
        </w:rPr>
        <w:t>Random Access</w:t>
      </w:r>
      <w:proofErr w:type="gramEnd"/>
      <w:r w:rsidRPr="00262EBE">
        <w:rPr>
          <w:lang w:eastAsia="ko-KR"/>
        </w:rPr>
        <w:t xml:space="preserve">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Response includes a MAC </w:t>
      </w:r>
      <w:proofErr w:type="spellStart"/>
      <w:r w:rsidRPr="00262EBE">
        <w:rPr>
          <w:lang w:eastAsia="ko-KR"/>
        </w:rPr>
        <w:t>subPDU</w:t>
      </w:r>
      <w:proofErr w:type="spellEnd"/>
      <w:r w:rsidRPr="00262EBE">
        <w:rPr>
          <w:lang w:eastAsia="ko-KR"/>
        </w:rPr>
        <w:t xml:space="preserve">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this </w:t>
      </w:r>
      <w:proofErr w:type="gramStart"/>
      <w:r w:rsidRPr="00262EBE">
        <w:rPr>
          <w:lang w:eastAsia="ko-KR"/>
        </w:rPr>
        <w:t>Random Access</w:t>
      </w:r>
      <w:proofErr w:type="gramEnd"/>
      <w:r w:rsidRPr="00262EBE">
        <w:rPr>
          <w:lang w:eastAsia="ko-KR"/>
        </w:rPr>
        <w:t xml:space="preserve">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t>4&gt;</w:t>
      </w:r>
      <w:r w:rsidRPr="00262EBE">
        <w:rPr>
          <w:lang w:eastAsia="ko-KR"/>
        </w:rPr>
        <w:tab/>
        <w:t xml:space="preserve">apply the following actions for the Serving Cell where the </w:t>
      </w:r>
      <w:proofErr w:type="gramStart"/>
      <w:r w:rsidRPr="00262EBE">
        <w:rPr>
          <w:lang w:eastAsia="ko-KR"/>
        </w:rPr>
        <w:t>Random Access</w:t>
      </w:r>
      <w:proofErr w:type="gramEnd"/>
      <w:r w:rsidRPr="00262EBE">
        <w:rPr>
          <w:lang w:eastAsia="ko-KR"/>
        </w:rPr>
        <w:t xml:space="preserve">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roofErr w:type="gramStart"/>
      <w:r w:rsidRPr="00262EBE">
        <w:rPr>
          <w:lang w:eastAsia="ko-KR"/>
        </w:rPr>
        <w:t>);</w:t>
      </w:r>
      <w:proofErr w:type="gramEnd"/>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proofErr w:type="spellStart"/>
      <w:r w:rsidRPr="00262EBE">
        <w:rPr>
          <w:i/>
          <w:lang w:eastAsia="ko-KR"/>
        </w:rPr>
        <w:t>preambleReceivedTargetPower</w:t>
      </w:r>
      <w:proofErr w:type="spellEnd"/>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proofErr w:type="gramStart"/>
      <w:r w:rsidRPr="00262EBE">
        <w:rPr>
          <w:lang w:eastAsia="ko-KR"/>
        </w:rPr>
        <w:t>);</w:t>
      </w:r>
      <w:proofErr w:type="gramEnd"/>
    </w:p>
    <w:p w14:paraId="092AE51E"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t>
      </w:r>
      <w:r w:rsidR="00370295" w:rsidRPr="00262EBE">
        <w:rPr>
          <w:lang w:eastAsia="ko-KR"/>
        </w:rPr>
        <w:t xml:space="preserve">for an </w:t>
      </w:r>
      <w:proofErr w:type="spellStart"/>
      <w:r w:rsidR="00370295" w:rsidRPr="00262EBE">
        <w:rPr>
          <w:lang w:eastAsia="ko-KR"/>
        </w:rPr>
        <w:t>SCell</w:t>
      </w:r>
      <w:proofErr w:type="spellEnd"/>
      <w:r w:rsidR="00370295" w:rsidRPr="00262EBE">
        <w:rPr>
          <w:lang w:eastAsia="ko-KR"/>
        </w:rPr>
        <w:t xml:space="preserve"> is performed on uplink carrier where </w:t>
      </w:r>
      <w:proofErr w:type="spellStart"/>
      <w:r w:rsidR="00370295" w:rsidRPr="00262EBE">
        <w:rPr>
          <w:i/>
          <w:lang w:eastAsia="ko-KR"/>
        </w:rPr>
        <w:t>pusch</w:t>
      </w:r>
      <w:proofErr w:type="spellEnd"/>
      <w:r w:rsidR="00370295" w:rsidRPr="00262EBE">
        <w:rPr>
          <w:i/>
          <w:lang w:eastAsia="ko-KR"/>
        </w:rPr>
        <w:t>-Config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w:t>
      </w:r>
      <w:proofErr w:type="gramStart"/>
      <w:r w:rsidRPr="00262EBE">
        <w:rPr>
          <w:lang w:eastAsia="ko-KR"/>
        </w:rPr>
        <w:t>Response;</w:t>
      </w:r>
      <w:proofErr w:type="gramEnd"/>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this is the first successfully received Random Access Response within this </w:t>
      </w:r>
      <w:proofErr w:type="gramStart"/>
      <w:r w:rsidRPr="00262EBE">
        <w:rPr>
          <w:lang w:eastAsia="ko-KR"/>
        </w:rPr>
        <w:t>Random Access</w:t>
      </w:r>
      <w:proofErr w:type="gramEnd"/>
      <w:r w:rsidRPr="00262EBE">
        <w:rPr>
          <w:lang w:eastAsia="ko-KR"/>
        </w:rPr>
        <w:t xml:space="preserve">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 xml:space="preserve">if the </w:t>
      </w:r>
      <w:proofErr w:type="gramStart"/>
      <w:r w:rsidRPr="00262EBE">
        <w:rPr>
          <w:rFonts w:eastAsia="Malgun Gothic"/>
        </w:rPr>
        <w:t>Random Access</w:t>
      </w:r>
      <w:proofErr w:type="gramEnd"/>
      <w:r w:rsidRPr="00262EBE">
        <w:rPr>
          <w:rFonts w:eastAsia="Malgun Gothic"/>
        </w:rPr>
        <w:t xml:space="preserve"> procedure was initiated for </w:t>
      </w:r>
      <w:proofErr w:type="spellStart"/>
      <w:r w:rsidRPr="00262EBE">
        <w:rPr>
          <w:rFonts w:eastAsia="Malgun Gothic"/>
        </w:rPr>
        <w:t>SpCell</w:t>
      </w:r>
      <w:proofErr w:type="spellEnd"/>
      <w:r w:rsidRPr="00262EBE">
        <w:rPr>
          <w:rFonts w:eastAsia="Malgun Gothic"/>
        </w:rPr>
        <w:t xml:space="preserve"> beam failure recovery</w:t>
      </w:r>
      <w:r w:rsidR="008254B7" w:rsidRPr="00262EBE">
        <w:rPr>
          <w:rFonts w:eastAsia="Malgun Gothic"/>
        </w:rPr>
        <w:t xml:space="preserve"> </w:t>
      </w:r>
      <w:r w:rsidR="008254B7" w:rsidRPr="00262EBE">
        <w:t xml:space="preserve">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pPr>
      <w:r w:rsidRPr="007B2F77">
        <w:t>7&gt;</w:t>
      </w:r>
      <w:r w:rsidRPr="007B2F77">
        <w:tab/>
        <w:t>indicate to the Multiplexing and assembly entity to include a BFR MAC CE or a Truncated BFR MAC CE in the subsequent uplink transmission.</w:t>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 xml:space="preserve">If within a </w:t>
      </w:r>
      <w:proofErr w:type="gramStart"/>
      <w:r w:rsidRPr="00262EBE">
        <w:rPr>
          <w:lang w:eastAsia="ko-KR"/>
        </w:rPr>
        <w:t>Random Access</w:t>
      </w:r>
      <w:proofErr w:type="gramEnd"/>
      <w:r w:rsidRPr="00262EBE">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262EBE">
        <w:rPr>
          <w:lang w:eastAsia="ko-KR"/>
        </w:rPr>
        <w:t>behavior</w:t>
      </w:r>
      <w:proofErr w:type="spellEnd"/>
      <w:r w:rsidRPr="00262EBE">
        <w:rPr>
          <w:lang w:eastAsia="ko-KR"/>
        </w:rPr>
        <w:t xml:space="preserve">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w:t>
      </w:r>
      <w:proofErr w:type="spellEnd"/>
      <w:r w:rsidRPr="00262EBE">
        <w:rPr>
          <w:i/>
          <w:lang w:eastAsia="ko-KR"/>
        </w:rPr>
        <w:t>-ResponseWindow</w:t>
      </w:r>
      <w:r w:rsidRPr="00262EBE">
        <w:rPr>
          <w:lang w:eastAsia="ko-KR"/>
        </w:rPr>
        <w:t xml:space="preserve"> configured in </w:t>
      </w:r>
      <w:proofErr w:type="spellStart"/>
      <w:r w:rsidRPr="00262EBE">
        <w:rPr>
          <w:i/>
          <w:lang w:eastAsia="ko-KR"/>
        </w:rPr>
        <w:t>BeamFailureRecoveryConfig</w:t>
      </w:r>
      <w:proofErr w:type="spellEnd"/>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w:t>
      </w:r>
      <w:proofErr w:type="spellEnd"/>
      <w:r w:rsidRPr="00262EBE">
        <w:rPr>
          <w:i/>
          <w:lang w:eastAsia="ko-KR"/>
        </w:rPr>
        <w:t>-ResponseWindow</w:t>
      </w:r>
      <w:r w:rsidRPr="00262EBE">
        <w:rPr>
          <w:lang w:eastAsia="ko-KR"/>
        </w:rPr>
        <w:t xml:space="preserve"> configured in </w:t>
      </w:r>
      <w:r w:rsidRPr="00262EBE">
        <w:rPr>
          <w:i/>
          <w:lang w:eastAsia="ko-KR"/>
        </w:rPr>
        <w:t>RACH-</w:t>
      </w:r>
      <w:proofErr w:type="spellStart"/>
      <w:r w:rsidRPr="00262EBE">
        <w:rPr>
          <w:i/>
          <w:lang w:eastAsia="ko-KR"/>
        </w:rPr>
        <w:t>ConfigCommon</w:t>
      </w:r>
      <w:proofErr w:type="spellEnd"/>
      <w:r w:rsidRPr="00262EBE">
        <w:rPr>
          <w:lang w:eastAsia="ko-KR"/>
        </w:rPr>
        <w:t xml:space="preserve"> expires, and if the </w:t>
      </w:r>
      <w:proofErr w:type="gramStart"/>
      <w:r w:rsidRPr="00262EBE">
        <w:rPr>
          <w:lang w:eastAsia="ko-KR"/>
        </w:rPr>
        <w:t>Random Access</w:t>
      </w:r>
      <w:proofErr w:type="gramEnd"/>
      <w:r w:rsidRPr="00262EBE">
        <w:rPr>
          <w:lang w:eastAsia="ko-KR"/>
        </w:rPr>
        <w:t xml:space="preserve">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Preamble is transmitted on the </w:t>
      </w:r>
      <w:proofErr w:type="spellStart"/>
      <w:r w:rsidRPr="00262EBE">
        <w:rPr>
          <w:lang w:eastAsia="ko-KR"/>
        </w:rPr>
        <w:t>SpCell</w:t>
      </w:r>
      <w:proofErr w:type="spellEnd"/>
      <w:r w:rsidRPr="00262EBE">
        <w:rPr>
          <w:lang w:eastAsia="ko-KR"/>
        </w:rPr>
        <w:t>:</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 xml:space="preserve">indicate a </w:t>
      </w:r>
      <w:proofErr w:type="gramStart"/>
      <w:r w:rsidRPr="00262EBE">
        <w:rPr>
          <w:lang w:eastAsia="ko-KR"/>
        </w:rPr>
        <w:t>Random Access</w:t>
      </w:r>
      <w:proofErr w:type="gramEnd"/>
      <w:r w:rsidRPr="00262EBE">
        <w:rPr>
          <w:lang w:eastAsia="ko-KR"/>
        </w:rPr>
        <w:t xml:space="preserve">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 xml:space="preserve">if this </w:t>
      </w:r>
      <w:proofErr w:type="gramStart"/>
      <w:r w:rsidRPr="00262EBE">
        <w:rPr>
          <w:lang w:eastAsia="ko-KR"/>
        </w:rPr>
        <w:t>Random Access</w:t>
      </w:r>
      <w:proofErr w:type="gramEnd"/>
      <w:r w:rsidRPr="00262EBE">
        <w:rPr>
          <w:lang w:eastAsia="ko-KR"/>
        </w:rPr>
        <w:t xml:space="preserve"> procedure was triggered for SI request:</w:t>
      </w:r>
    </w:p>
    <w:p w14:paraId="133FDAA1" w14:textId="77777777" w:rsidR="00411627" w:rsidRPr="00262EBE" w:rsidRDefault="00411627" w:rsidP="00411627">
      <w:pPr>
        <w:pStyle w:val="B5"/>
        <w:rPr>
          <w:lang w:eastAsia="ko-KR"/>
        </w:rPr>
      </w:pPr>
      <w:r w:rsidRPr="00262EBE">
        <w:rPr>
          <w:lang w:eastAsia="ko-KR"/>
        </w:rPr>
        <w:t>5&gt;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Preamble is transmitted on a</w:t>
      </w:r>
      <w:r w:rsidR="00F11B4A" w:rsidRPr="00262EBE">
        <w:rPr>
          <w:lang w:eastAsia="ko-KR"/>
        </w:rPr>
        <w:t>n</w:t>
      </w:r>
      <w:r w:rsidRPr="00262EBE">
        <w:rPr>
          <w:lang w:eastAsia="ko-KR"/>
        </w:rPr>
        <w:t xml:space="preserve"> </w:t>
      </w:r>
      <w:proofErr w:type="spellStart"/>
      <w:r w:rsidRPr="00262EBE">
        <w:rPr>
          <w:lang w:eastAsia="ko-KR"/>
        </w:rPr>
        <w:t>SCell</w:t>
      </w:r>
      <w:proofErr w:type="spellEnd"/>
      <w:r w:rsidRPr="00262EBE">
        <w:rPr>
          <w:lang w:eastAsia="ko-KR"/>
        </w:rPr>
        <w:t>:</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w:t>
      </w:r>
      <w:proofErr w:type="gramStart"/>
      <w:r w:rsidR="00411627" w:rsidRPr="00262EBE">
        <w:rPr>
          <w:i/>
          <w:lang w:eastAsia="ko-KR"/>
        </w:rPr>
        <w:t>BACKOFF</w:t>
      </w:r>
      <w:r w:rsidR="00411627" w:rsidRPr="00262EBE">
        <w:rPr>
          <w:lang w:eastAsia="ko-KR"/>
        </w:rPr>
        <w:t>;</w:t>
      </w:r>
      <w:proofErr w:type="gramEnd"/>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w:t>
      </w:r>
      <w:proofErr w:type="gramStart"/>
      <w:r w:rsidRPr="00262EBE">
        <w:rPr>
          <w:lang w:eastAsia="ko-KR"/>
        </w:rPr>
        <w:t>Random Access</w:t>
      </w:r>
      <w:proofErr w:type="gramEnd"/>
      <w:r w:rsidRPr="00262EBE">
        <w:rPr>
          <w:lang w:eastAsia="ko-KR"/>
        </w:rPr>
        <w:t xml:space="preserve">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w:t>
      </w:r>
      <w:proofErr w:type="gramStart"/>
      <w:r w:rsidRPr="00262EBE">
        <w:rPr>
          <w:lang w:eastAsia="ko-KR"/>
        </w:rPr>
        <w:t>Random Access</w:t>
      </w:r>
      <w:proofErr w:type="gramEnd"/>
      <w:r w:rsidRPr="00262EBE">
        <w:rPr>
          <w:lang w:eastAsia="ko-KR"/>
        </w:rPr>
        <w:t xml:space="preserve">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lastRenderedPageBreak/>
        <w:t>3&gt;</w:t>
      </w:r>
      <w:r w:rsidRPr="00262EBE">
        <w:rPr>
          <w:lang w:eastAsia="zh-CN"/>
        </w:rPr>
        <w:tab/>
      </w:r>
      <w:r w:rsidRPr="00262EBE">
        <w:rPr>
          <w:lang w:eastAsia="ko-KR"/>
        </w:rPr>
        <w:t xml:space="preserve">else if the </w:t>
      </w:r>
      <w:proofErr w:type="gramStart"/>
      <w:r w:rsidRPr="00262EBE">
        <w:rPr>
          <w:lang w:eastAsia="ko-KR"/>
        </w:rPr>
        <w:t>Random Access</w:t>
      </w:r>
      <w:proofErr w:type="gramEnd"/>
      <w:r w:rsidRPr="00262EBE">
        <w:rPr>
          <w:lang w:eastAsia="ko-KR"/>
        </w:rPr>
        <w:t xml:space="preserve"> procedure for an </w:t>
      </w:r>
      <w:proofErr w:type="spellStart"/>
      <w:r w:rsidRPr="00262EBE">
        <w:rPr>
          <w:lang w:eastAsia="ko-KR"/>
        </w:rPr>
        <w:t>SCell</w:t>
      </w:r>
      <w:proofErr w:type="spellEnd"/>
      <w:r w:rsidRPr="00262EBE">
        <w:rPr>
          <w:lang w:eastAsia="ko-KR"/>
        </w:rPr>
        <w:t xml:space="preserve"> is performed on uplink carrier where </w:t>
      </w:r>
      <w:proofErr w:type="spellStart"/>
      <w:r w:rsidRPr="00262EBE">
        <w:rPr>
          <w:i/>
          <w:lang w:eastAsia="ko-KR"/>
        </w:rPr>
        <w:t>pusch</w:t>
      </w:r>
      <w:proofErr w:type="spellEnd"/>
      <w:r w:rsidRPr="00262EBE">
        <w:rPr>
          <w:i/>
          <w:lang w:eastAsia="ko-KR"/>
        </w:rPr>
        <w:t>-Config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w:t>
      </w:r>
      <w:proofErr w:type="gramStart"/>
      <w:r w:rsidRPr="00262EBE">
        <w:rPr>
          <w:lang w:eastAsia="ko-KR"/>
        </w:rPr>
        <w:t>Random Access</w:t>
      </w:r>
      <w:proofErr w:type="gramEnd"/>
      <w:r w:rsidRPr="00262EBE">
        <w:rPr>
          <w:lang w:eastAsia="ko-KR"/>
        </w:rPr>
        <w:t xml:space="preserve"> transmission until the Random Access Procedure is triggered by a PDCCH order with the same </w:t>
      </w:r>
      <w:proofErr w:type="spellStart"/>
      <w:r w:rsidRPr="00262EBE">
        <w:rPr>
          <w:i/>
          <w:lang w:eastAsia="ko-KR"/>
        </w:rPr>
        <w:t>ra-PreambleIndex</w:t>
      </w:r>
      <w:proofErr w:type="spellEnd"/>
      <w:r w:rsidRPr="00262EBE">
        <w:rPr>
          <w:lang w:eastAsia="ko-KR"/>
        </w:rPr>
        <w:t xml:space="preserve">, </w:t>
      </w:r>
      <w:proofErr w:type="spellStart"/>
      <w:r w:rsidRPr="00262EBE">
        <w:rPr>
          <w:i/>
          <w:lang w:eastAsia="ko-KR"/>
        </w:rPr>
        <w:t>ra-ssb-OccasionMaskIndex</w:t>
      </w:r>
      <w:proofErr w:type="spellEnd"/>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proofErr w:type="spellStart"/>
      <w:r w:rsidRPr="00262EBE">
        <w:rPr>
          <w:i/>
          <w:lang w:eastAsia="ko-KR"/>
        </w:rPr>
        <w:t>ra</w:t>
      </w:r>
      <w:proofErr w:type="spellEnd"/>
      <w:r w:rsidRPr="00262EBE">
        <w:rPr>
          <w:i/>
          <w:lang w:eastAsia="ko-KR"/>
        </w:rPr>
        <w:t>-ResponseWindow</w:t>
      </w:r>
      <w:r w:rsidRPr="00262EBE">
        <w:rPr>
          <w:lang w:eastAsia="ko-KR"/>
        </w:rPr>
        <w:t xml:space="preserve"> (and hence monitoring for Random Access Response(s)) after successful reception of a </w:t>
      </w:r>
      <w:proofErr w:type="gramStart"/>
      <w:r w:rsidRPr="00262EBE">
        <w:rPr>
          <w:lang w:eastAsia="ko-KR"/>
        </w:rPr>
        <w:t>Random Access</w:t>
      </w:r>
      <w:proofErr w:type="gramEnd"/>
      <w:r w:rsidRPr="00262EBE">
        <w:rPr>
          <w:lang w:eastAsia="ko-KR"/>
        </w:rPr>
        <w:t xml:space="preserve">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w:t>
      </w:r>
      <w:proofErr w:type="gramStart"/>
      <w:r w:rsidRPr="00262EBE">
        <w:rPr>
          <w:lang w:eastAsia="ko-KR"/>
        </w:rPr>
        <w:t>Random Access</w:t>
      </w:r>
      <w:proofErr w:type="gramEnd"/>
      <w:r w:rsidRPr="00262EBE">
        <w:rPr>
          <w:lang w:eastAsia="ko-KR"/>
        </w:rPr>
        <w:t xml:space="preserve">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Heading3"/>
        <w:rPr>
          <w:lang w:eastAsia="ko-KR"/>
        </w:rPr>
      </w:pPr>
      <w:bookmarkStart w:id="98" w:name="_Toc29239824"/>
      <w:bookmarkStart w:id="99" w:name="_Toc37296183"/>
      <w:bookmarkStart w:id="100" w:name="_Toc46490309"/>
      <w:bookmarkStart w:id="101" w:name="_Toc52752004"/>
      <w:bookmarkStart w:id="102" w:name="_Toc52796466"/>
      <w:bookmarkStart w:id="103" w:name="_Toc90287177"/>
      <w:r w:rsidRPr="00262EBE">
        <w:rPr>
          <w:lang w:eastAsia="ko-KR"/>
        </w:rPr>
        <w:t>5.1.5</w:t>
      </w:r>
      <w:r w:rsidRPr="00262EBE">
        <w:rPr>
          <w:lang w:eastAsia="ko-KR"/>
        </w:rPr>
        <w:tab/>
        <w:t>Contention Resolution</w:t>
      </w:r>
      <w:bookmarkEnd w:id="98"/>
      <w:bookmarkEnd w:id="99"/>
      <w:bookmarkEnd w:id="100"/>
      <w:bookmarkEnd w:id="101"/>
      <w:bookmarkEnd w:id="102"/>
      <w:bookmarkEnd w:id="103"/>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04" w:author="RAN2#115e" w:date="2021-09-28T10:50:00Z"/>
          <w:lang w:eastAsia="ko-KR"/>
        </w:rPr>
      </w:pPr>
      <w:r w:rsidRPr="007B2F77">
        <w:rPr>
          <w:lang w:eastAsia="ko-KR"/>
        </w:rPr>
        <w:t>1&gt;</w:t>
      </w:r>
      <w:r w:rsidRPr="007B2F77">
        <w:rPr>
          <w:lang w:eastAsia="ko-KR"/>
        </w:rPr>
        <w:tab/>
      </w:r>
      <w:ins w:id="105" w:author="RAN2#115e" w:date="2021-09-28T10:50:00Z">
        <w:r>
          <w:rPr>
            <w:lang w:eastAsia="ko-KR"/>
          </w:rPr>
          <w:t>if Msg3 is transmitted on a non-terrestrial network:</w:t>
        </w:r>
      </w:ins>
    </w:p>
    <w:p w14:paraId="0E102D84" w14:textId="222B2449" w:rsidR="00165125" w:rsidRDefault="00165125" w:rsidP="00165125">
      <w:pPr>
        <w:pStyle w:val="B2"/>
        <w:rPr>
          <w:ins w:id="106" w:author="RAN2#115e" w:date="2021-09-28T10:50:00Z"/>
          <w:lang w:eastAsia="ko-KR"/>
        </w:rPr>
      </w:pPr>
      <w:ins w:id="107"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08" w:author="RAN2#115e" w:date="2021-09-28T11:02:00Z">
        <w:r>
          <w:rPr>
            <w:lang w:eastAsia="ko-KR"/>
          </w:rPr>
          <w:t xml:space="preserve"> plus </w:t>
        </w:r>
      </w:ins>
      <w:ins w:id="109" w:author="RAN2#115e" w:date="2021-09-28T11:03:00Z">
        <w:r>
          <w:rPr>
            <w:lang w:eastAsia="ko-KR"/>
          </w:rPr>
          <w:t>the UE estimate of UE-gNB RTT</w:t>
        </w:r>
      </w:ins>
      <w:ins w:id="110" w:author="RAN2#116e" w:date="2021-11-19T06:26:00Z">
        <w:r>
          <w:rPr>
            <w:lang w:eastAsia="ko-KR"/>
          </w:rPr>
          <w:t>.</w:t>
        </w:r>
      </w:ins>
      <w:ins w:id="111" w:author="RAN2#115e" w:date="2021-09-28T11:04:00Z">
        <w:r>
          <w:rPr>
            <w:lang w:eastAsia="ko-KR"/>
          </w:rPr>
          <w:t xml:space="preserve"> </w:t>
        </w:r>
      </w:ins>
    </w:p>
    <w:p w14:paraId="1DAEE8A9" w14:textId="77777777" w:rsidR="00165125" w:rsidRDefault="00165125" w:rsidP="00165125">
      <w:pPr>
        <w:pStyle w:val="B1"/>
        <w:rPr>
          <w:ins w:id="112" w:author="RAN2#115e" w:date="2021-09-28T10:49:00Z"/>
          <w:lang w:eastAsia="ko-KR"/>
        </w:rPr>
      </w:pPr>
      <w:ins w:id="113"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14" w:author="RAN2#115e" w:date="2021-10-25T15:19:00Z"/>
          <w:lang w:eastAsia="ko-KR"/>
        </w:rPr>
      </w:pPr>
      <w:ins w:id="115" w:author="RAN2#115e" w:date="2021-09-28T10:49:00Z">
        <w:r>
          <w:rPr>
            <w:lang w:eastAsia="ko-KR"/>
          </w:rPr>
          <w:t xml:space="preserve">2&gt; </w:t>
        </w:r>
      </w:ins>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w:t>
      </w:r>
      <w:proofErr w:type="gramStart"/>
      <w:r w:rsidRPr="007B2F77">
        <w:rPr>
          <w:lang w:eastAsia="ko-KR"/>
        </w:rPr>
        <w:t>transmission;</w:t>
      </w:r>
      <w:proofErr w:type="gramEnd"/>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proofErr w:type="spellStart"/>
      <w:r w:rsidRPr="00262EBE">
        <w:rPr>
          <w:i/>
          <w:lang w:eastAsia="ko-KR"/>
        </w:rPr>
        <w:t>ra-ContentionResolutionTimer</w:t>
      </w:r>
      <w:proofErr w:type="spellEnd"/>
      <w:r w:rsidRPr="00262EBE">
        <w:rPr>
          <w:lang w:eastAsia="ko-KR"/>
        </w:rPr>
        <w:t xml:space="preserve"> is running regardless of the possible occurrence of a measurement </w:t>
      </w:r>
      <w:proofErr w:type="gramStart"/>
      <w:r w:rsidRPr="00262EBE">
        <w:rPr>
          <w:lang w:eastAsia="ko-KR"/>
        </w:rPr>
        <w:t>gap;</w:t>
      </w:r>
      <w:proofErr w:type="gramEnd"/>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 xml:space="preserve">of the </w:t>
      </w:r>
      <w:proofErr w:type="spellStart"/>
      <w:r w:rsidR="000B354E" w:rsidRPr="00262EBE">
        <w:rPr>
          <w:lang w:eastAsia="ko-KR"/>
        </w:rPr>
        <w:t>SpCell</w:t>
      </w:r>
      <w:proofErr w:type="spellEnd"/>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008F4B86" w:rsidRPr="00262EBE">
        <w:rPr>
          <w:lang w:eastAsia="ko-KR"/>
        </w:rPr>
        <w:t>SpCell</w:t>
      </w:r>
      <w:proofErr w:type="spellEnd"/>
      <w:r w:rsidR="008F4B86" w:rsidRPr="00262EBE">
        <w:rPr>
          <w:lang w:eastAsia="ko-KR"/>
        </w:rPr>
        <w:t xml:space="preserve">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this Contention Resolution </w:t>
      </w:r>
      <w:proofErr w:type="gramStart"/>
      <w:r w:rsidRPr="00262EBE">
        <w:rPr>
          <w:lang w:eastAsia="ko-KR"/>
        </w:rPr>
        <w:t>successful;</w:t>
      </w:r>
      <w:proofErr w:type="gramEnd"/>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w:t>
      </w:r>
      <w:proofErr w:type="gramStart"/>
      <w:r w:rsidRPr="00262EBE">
        <w:rPr>
          <w:i/>
          <w:lang w:eastAsia="ko-KR"/>
        </w:rPr>
        <w:t>ContentionResolutionTimer</w:t>
      </w:r>
      <w:proofErr w:type="spellEnd"/>
      <w:r w:rsidRPr="00262EBE">
        <w:rPr>
          <w:lang w:eastAsia="ko-KR"/>
        </w:rPr>
        <w:t>;</w:t>
      </w:r>
      <w:proofErr w:type="gramEnd"/>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w:t>
      </w:r>
      <w:proofErr w:type="gramStart"/>
      <w:r w:rsidRPr="00262EBE">
        <w:rPr>
          <w:i/>
          <w:lang w:eastAsia="ko-KR"/>
        </w:rPr>
        <w:t>RNTI</w:t>
      </w:r>
      <w:r w:rsidRPr="00262EBE">
        <w:rPr>
          <w:lang w:eastAsia="ko-KR"/>
        </w:rPr>
        <w:t>;</w:t>
      </w:r>
      <w:proofErr w:type="gramEnd"/>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this </w:t>
      </w:r>
      <w:proofErr w:type="gramStart"/>
      <w:r w:rsidRPr="00262EBE">
        <w:rPr>
          <w:lang w:eastAsia="ko-KR"/>
        </w:rPr>
        <w:t>Random Access</w:t>
      </w:r>
      <w:proofErr w:type="gramEnd"/>
      <w:r w:rsidRPr="00262EBE">
        <w:rPr>
          <w:lang w:eastAsia="ko-KR"/>
        </w:rPr>
        <w:t xml:space="preserve">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 xml:space="preserve">stop </w:t>
      </w:r>
      <w:proofErr w:type="spellStart"/>
      <w:r w:rsidRPr="00262EBE">
        <w:rPr>
          <w:i/>
          <w:lang w:eastAsia="ko-KR"/>
        </w:rPr>
        <w:t>ra-</w:t>
      </w:r>
      <w:proofErr w:type="gramStart"/>
      <w:r w:rsidRPr="00262EBE">
        <w:rPr>
          <w:i/>
          <w:lang w:eastAsia="ko-KR"/>
        </w:rPr>
        <w:t>ContentionResolutionTimer</w:t>
      </w:r>
      <w:proofErr w:type="spellEnd"/>
      <w:r w:rsidRPr="00262EBE">
        <w:rPr>
          <w:lang w:eastAsia="ko-KR"/>
        </w:rPr>
        <w:t>;</w:t>
      </w:r>
      <w:proofErr w:type="gramEnd"/>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 xml:space="preserve">consider this Contention Resolution successful and finish the disassembly and demultiplexing of the MAC </w:t>
      </w:r>
      <w:proofErr w:type="gramStart"/>
      <w:r w:rsidRPr="00262EBE">
        <w:rPr>
          <w:lang w:eastAsia="ko-KR"/>
        </w:rPr>
        <w:t>PDU;</w:t>
      </w:r>
      <w:proofErr w:type="gramEnd"/>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this </w:t>
      </w:r>
      <w:proofErr w:type="gramStart"/>
      <w:r w:rsidRPr="00262EBE">
        <w:rPr>
          <w:lang w:eastAsia="ko-KR"/>
        </w:rPr>
        <w:t>Random Access</w:t>
      </w:r>
      <w:proofErr w:type="gramEnd"/>
      <w:r w:rsidRPr="00262EBE">
        <w:rPr>
          <w:lang w:eastAsia="ko-KR"/>
        </w:rPr>
        <w:t xml:space="preserve">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w:t>
      </w:r>
      <w:proofErr w:type="gramStart"/>
      <w:r w:rsidRPr="00262EBE">
        <w:rPr>
          <w:i/>
          <w:lang w:eastAsia="ko-KR"/>
        </w:rPr>
        <w:t>RNTI</w:t>
      </w:r>
      <w:r w:rsidRPr="00262EBE">
        <w:rPr>
          <w:lang w:eastAsia="ko-KR"/>
        </w:rPr>
        <w:t>;</w:t>
      </w:r>
      <w:proofErr w:type="gramEnd"/>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w:t>
      </w:r>
      <w:proofErr w:type="gramStart"/>
      <w:r w:rsidRPr="00262EBE">
        <w:rPr>
          <w:i/>
          <w:lang w:eastAsia="ko-KR"/>
        </w:rPr>
        <w:t>RNTI</w:t>
      </w:r>
      <w:r w:rsidRPr="00262EBE">
        <w:rPr>
          <w:lang w:eastAsia="ko-KR"/>
        </w:rPr>
        <w:t>;</w:t>
      </w:r>
      <w:proofErr w:type="gramEnd"/>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 xml:space="preserve">consider this </w:t>
      </w:r>
      <w:proofErr w:type="gramStart"/>
      <w:r w:rsidRPr="00262EBE">
        <w:rPr>
          <w:lang w:eastAsia="ko-KR"/>
        </w:rPr>
        <w:t>Random Access</w:t>
      </w:r>
      <w:proofErr w:type="gramEnd"/>
      <w:r w:rsidRPr="00262EBE">
        <w:rPr>
          <w:lang w:eastAsia="ko-KR"/>
        </w:rPr>
        <w:t xml:space="preserve">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w:t>
      </w:r>
      <w:proofErr w:type="gramStart"/>
      <w:r w:rsidRPr="00262EBE">
        <w:rPr>
          <w:i/>
          <w:lang w:eastAsia="ko-KR"/>
        </w:rPr>
        <w:t>RNTI</w:t>
      </w:r>
      <w:r w:rsidRPr="00262EBE">
        <w:rPr>
          <w:lang w:eastAsia="ko-KR"/>
        </w:rPr>
        <w:t>;</w:t>
      </w:r>
      <w:proofErr w:type="gramEnd"/>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05777B03" w:rsidR="00411627" w:rsidRDefault="00411627" w:rsidP="00411627">
      <w:pPr>
        <w:pStyle w:val="B1"/>
        <w:rPr>
          <w:ins w:id="116" w:author="RAN2#117e" w:date="2022-03-01T15:57:00Z"/>
          <w:lang w:eastAsia="ko-KR"/>
        </w:rPr>
      </w:pPr>
      <w:r w:rsidRPr="00262EBE">
        <w:rPr>
          <w:lang w:eastAsia="ko-KR"/>
        </w:rPr>
        <w:t>1&gt;</w:t>
      </w:r>
      <w:r w:rsidRPr="00262EBE">
        <w:rPr>
          <w:lang w:eastAsia="ko-KR"/>
        </w:rPr>
        <w:tab/>
        <w:t xml:space="preserve">if </w:t>
      </w:r>
      <w:proofErr w:type="spellStart"/>
      <w:r w:rsidRPr="00262EBE">
        <w:rPr>
          <w:i/>
          <w:lang w:eastAsia="ko-KR"/>
        </w:rPr>
        <w:t>ra-ContentionResolutionTimer</w:t>
      </w:r>
      <w:proofErr w:type="spellEnd"/>
      <w:r w:rsidRPr="00262EBE">
        <w:rPr>
          <w:lang w:eastAsia="ko-KR"/>
        </w:rPr>
        <w:t xml:space="preserve"> expires:</w:t>
      </w:r>
    </w:p>
    <w:p w14:paraId="09918886" w14:textId="2642A0CD" w:rsidR="00D95D35" w:rsidRDefault="00D95D35" w:rsidP="00D95D35">
      <w:pPr>
        <w:pStyle w:val="B2"/>
        <w:rPr>
          <w:ins w:id="117" w:author="RAN2#117e" w:date="2022-03-01T15:58:00Z"/>
          <w:lang w:eastAsia="ko-KR"/>
        </w:rPr>
      </w:pPr>
      <w:ins w:id="118" w:author="RAN2#117e" w:date="2022-03-01T15:57:00Z">
        <w:r w:rsidRPr="00262EBE">
          <w:rPr>
            <w:lang w:eastAsia="ko-KR"/>
          </w:rPr>
          <w:t>2&gt;</w:t>
        </w:r>
        <w:r w:rsidRPr="00262EBE">
          <w:rPr>
            <w:lang w:eastAsia="ko-KR"/>
          </w:rPr>
          <w:tab/>
        </w:r>
        <w:r>
          <w:rPr>
            <w:lang w:eastAsia="ko-KR"/>
          </w:rPr>
          <w:t xml:space="preserve">if Msg3 is transmitted on a non-terrestrial network and </w:t>
        </w:r>
      </w:ins>
      <w:proofErr w:type="spellStart"/>
      <w:ins w:id="119" w:author="RAN2#117e" w:date="2022-03-01T16:00:00Z">
        <w:r w:rsidR="004531ED" w:rsidRPr="00544F20">
          <w:rPr>
            <w:i/>
            <w:iCs/>
            <w:lang w:eastAsia="ko-KR"/>
          </w:rPr>
          <w:t>ra-ContentionResolutionTimer</w:t>
        </w:r>
        <w:proofErr w:type="spellEnd"/>
        <w:r w:rsidR="004531ED" w:rsidRPr="004531ED">
          <w:rPr>
            <w:lang w:eastAsia="ko-KR"/>
          </w:rPr>
          <w:t xml:space="preserve"> expires </w:t>
        </w:r>
      </w:ins>
      <w:ins w:id="120" w:author="RAN2#117e" w:date="2022-03-01T16:05:00Z">
        <w:r w:rsidR="002F7E63">
          <w:rPr>
            <w:lang w:eastAsia="ko-KR"/>
          </w:rPr>
          <w:t xml:space="preserve">prior </w:t>
        </w:r>
      </w:ins>
      <w:ins w:id="121" w:author="RAN2#117e" w:date="2022-03-01T16:09:00Z">
        <w:r w:rsidR="00D96D74">
          <w:rPr>
            <w:lang w:eastAsia="ko-KR"/>
          </w:rPr>
          <w:t xml:space="preserve">to the </w:t>
        </w:r>
        <w:r w:rsidR="00D96D74" w:rsidRPr="007B2F77">
          <w:rPr>
            <w:lang w:eastAsia="ko-KR"/>
          </w:rPr>
          <w:t xml:space="preserve">first symbol after the end of </w:t>
        </w:r>
        <w:r w:rsidR="00D96D74">
          <w:rPr>
            <w:lang w:eastAsia="ko-KR"/>
          </w:rPr>
          <w:t>a</w:t>
        </w:r>
        <w:r w:rsidR="00D96D74" w:rsidRPr="007B2F77">
          <w:rPr>
            <w:lang w:eastAsia="ko-KR"/>
          </w:rPr>
          <w:t xml:space="preserve"> Msg3 </w:t>
        </w:r>
        <w:r w:rsidR="00D96D74">
          <w:rPr>
            <w:lang w:eastAsia="ko-KR"/>
          </w:rPr>
          <w:t>re</w:t>
        </w:r>
        <w:r w:rsidR="00D96D74" w:rsidRPr="007B2F77">
          <w:rPr>
            <w:lang w:eastAsia="ko-KR"/>
          </w:rPr>
          <w:t>transmission</w:t>
        </w:r>
        <w:r w:rsidR="00D96D74">
          <w:rPr>
            <w:lang w:eastAsia="ko-KR"/>
          </w:rPr>
          <w:t xml:space="preserve"> plus the UE estimate of UE-gNB RTT:</w:t>
        </w:r>
      </w:ins>
    </w:p>
    <w:p w14:paraId="33B291B2" w14:textId="02CEE9D1" w:rsidR="00D95D35" w:rsidRPr="00262EBE" w:rsidRDefault="00D95D35" w:rsidP="00D95D35">
      <w:pPr>
        <w:pStyle w:val="B3"/>
        <w:rPr>
          <w:ins w:id="122" w:author="RAN2#117e" w:date="2022-03-01T15:57:00Z"/>
          <w:lang w:eastAsia="ko-KR"/>
        </w:rPr>
      </w:pPr>
      <w:ins w:id="123" w:author="RAN2#117e" w:date="2022-03-01T15:58:00Z">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ins>
    </w:p>
    <w:p w14:paraId="226E1CB4" w14:textId="281842D0" w:rsidR="00D95D35" w:rsidRPr="00262EBE" w:rsidRDefault="00D95D35" w:rsidP="00D95D35">
      <w:pPr>
        <w:pStyle w:val="B2"/>
        <w:rPr>
          <w:ins w:id="124" w:author="RAN2#117e" w:date="2022-03-01T15:58:00Z"/>
          <w:lang w:eastAsia="ko-KR"/>
        </w:rPr>
      </w:pPr>
      <w:ins w:id="125" w:author="RAN2#117e" w:date="2022-03-01T15:58:00Z">
        <w:r w:rsidRPr="00262EBE">
          <w:rPr>
            <w:lang w:eastAsia="ko-KR"/>
          </w:rPr>
          <w:t>2&gt;</w:t>
        </w:r>
        <w:r w:rsidRPr="00262EBE">
          <w:rPr>
            <w:lang w:eastAsia="ko-KR"/>
          </w:rPr>
          <w:tab/>
        </w:r>
        <w:r>
          <w:rPr>
            <w:lang w:eastAsia="ko-KR"/>
          </w:rPr>
          <w:t>else</w:t>
        </w:r>
      </w:ins>
    </w:p>
    <w:p w14:paraId="3DCE2708" w14:textId="0A621C2B" w:rsidR="00411627" w:rsidRPr="00262EBE" w:rsidRDefault="00D95D35" w:rsidP="00D95D35">
      <w:pPr>
        <w:pStyle w:val="B3"/>
        <w:rPr>
          <w:lang w:eastAsia="ko-KR"/>
        </w:rPr>
      </w:pPr>
      <w:ins w:id="126" w:author="RAN2#117e" w:date="2022-03-01T15:58:00Z">
        <w:r>
          <w:rPr>
            <w:lang w:eastAsia="ko-KR"/>
          </w:rPr>
          <w:t>3</w:t>
        </w:r>
      </w:ins>
      <w:del w:id="127"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 xml:space="preserve">discard the </w:t>
      </w:r>
      <w:r w:rsidR="00411627" w:rsidRPr="00D95D35">
        <w:rPr>
          <w:lang w:eastAsia="ko-KR"/>
        </w:rPr>
        <w:t>TEMPORARY_C-</w:t>
      </w:r>
      <w:proofErr w:type="gramStart"/>
      <w:r w:rsidR="00411627" w:rsidRPr="00D95D35">
        <w:rPr>
          <w:lang w:eastAsia="ko-KR"/>
        </w:rPr>
        <w:t>RNTI</w:t>
      </w:r>
      <w:r w:rsidR="00411627" w:rsidRPr="00262EBE">
        <w:rPr>
          <w:lang w:eastAsia="ko-KR"/>
        </w:rPr>
        <w:t>;</w:t>
      </w:r>
      <w:proofErr w:type="gramEnd"/>
    </w:p>
    <w:p w14:paraId="28BC3413" w14:textId="5643B9E5" w:rsidR="00411627" w:rsidRPr="00262EBE" w:rsidRDefault="00D95D35" w:rsidP="00D95D35">
      <w:pPr>
        <w:pStyle w:val="B3"/>
        <w:rPr>
          <w:lang w:eastAsia="ko-KR"/>
        </w:rPr>
      </w:pPr>
      <w:ins w:id="128" w:author="RAN2#117e" w:date="2022-03-01T15:58:00Z">
        <w:r>
          <w:rPr>
            <w:lang w:eastAsia="ko-KR"/>
          </w:rPr>
          <w:t>3</w:t>
        </w:r>
      </w:ins>
      <w:del w:id="129"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 xml:space="preserve">flush the HARQ buffer used for transmission of the MAC PDU in the Msg3 </w:t>
      </w:r>
      <w:proofErr w:type="gramStart"/>
      <w:r w:rsidRPr="00262EBE">
        <w:rPr>
          <w:lang w:eastAsia="ko-KR"/>
        </w:rPr>
        <w:t>buffer;</w:t>
      </w:r>
      <w:proofErr w:type="gramEnd"/>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w:t>
      </w:r>
      <w:proofErr w:type="gramStart"/>
      <w:r w:rsidRPr="00262EBE">
        <w:rPr>
          <w:lang w:eastAsia="ko-KR"/>
        </w:rPr>
        <w:t>1;</w:t>
      </w:r>
      <w:proofErr w:type="gramEnd"/>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 xml:space="preserve">indicate a </w:t>
      </w:r>
      <w:proofErr w:type="gramStart"/>
      <w:r w:rsidRPr="00262EBE">
        <w:rPr>
          <w:lang w:eastAsia="ko-KR"/>
        </w:rPr>
        <w:t>Random Access</w:t>
      </w:r>
      <w:proofErr w:type="gramEnd"/>
      <w:r w:rsidRPr="00262EBE">
        <w:rPr>
          <w:lang w:eastAsia="ko-KR"/>
        </w:rPr>
        <w:t xml:space="preserve">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this </w:t>
      </w:r>
      <w:proofErr w:type="gramStart"/>
      <w:r w:rsidRPr="00262EBE">
        <w:rPr>
          <w:lang w:eastAsia="ko-KR"/>
        </w:rPr>
        <w:t>Random Access</w:t>
      </w:r>
      <w:proofErr w:type="gramEnd"/>
      <w:r w:rsidRPr="00262EBE">
        <w:rPr>
          <w:lang w:eastAsia="ko-KR"/>
        </w:rPr>
        <w:t xml:space="preserve">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unsuccessfully completed.</w:t>
      </w:r>
    </w:p>
    <w:p w14:paraId="3DFF2706"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w:t>
      </w:r>
      <w:proofErr w:type="gramStart"/>
      <w:r w:rsidR="00411627" w:rsidRPr="00262EBE">
        <w:rPr>
          <w:i/>
          <w:lang w:eastAsia="ko-KR"/>
        </w:rPr>
        <w:t>BACKOFF</w:t>
      </w:r>
      <w:r w:rsidR="00411627" w:rsidRPr="00262EBE">
        <w:rPr>
          <w:lang w:eastAsia="ko-KR"/>
        </w:rPr>
        <w:t>;</w:t>
      </w:r>
      <w:proofErr w:type="gramEnd"/>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w:t>
      </w:r>
      <w:proofErr w:type="gramStart"/>
      <w:r w:rsidR="007C2885" w:rsidRPr="00262EBE">
        <w:rPr>
          <w:lang w:eastAsia="ko-KR"/>
        </w:rPr>
        <w:t>Random Access</w:t>
      </w:r>
      <w:proofErr w:type="gramEnd"/>
      <w:r w:rsidR="007C2885" w:rsidRPr="00262EBE">
        <w:rPr>
          <w:lang w:eastAsia="ko-KR"/>
        </w:rPr>
        <w:t xml:space="preserve">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w:t>
      </w:r>
      <w:proofErr w:type="gramStart"/>
      <w:r w:rsidR="007C2885" w:rsidRPr="00262EBE">
        <w:rPr>
          <w:lang w:eastAsia="ko-KR"/>
        </w:rPr>
        <w:t>Random Access</w:t>
      </w:r>
      <w:proofErr w:type="gramEnd"/>
      <w:r w:rsidR="007C2885" w:rsidRPr="00262EBE">
        <w:rPr>
          <w:lang w:eastAsia="ko-KR"/>
        </w:rPr>
        <w:t xml:space="preserve">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lastRenderedPageBreak/>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w:t>
      </w:r>
      <w:proofErr w:type="gramStart"/>
      <w:r w:rsidR="00411627" w:rsidRPr="00262EBE">
        <w:rPr>
          <w:lang w:eastAsia="ko-KR"/>
        </w:rPr>
        <w:t>Random Access</w:t>
      </w:r>
      <w:proofErr w:type="gramEnd"/>
      <w:r w:rsidR="00411627" w:rsidRPr="00262EBE">
        <w:rPr>
          <w:lang w:eastAsia="ko-KR"/>
        </w:rPr>
        <w:t xml:space="preserve">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130" w:name="_Toc29239825"/>
      <w:r w:rsidRPr="00262EBE">
        <w:t>3&gt;</w:t>
      </w:r>
      <w:r w:rsidRPr="00262EBE">
        <w:tab/>
        <w:t>else (</w:t>
      </w:r>
      <w:proofErr w:type="gramStart"/>
      <w:r w:rsidR="000200FE" w:rsidRPr="00262EBE">
        <w:t>i.e.</w:t>
      </w:r>
      <w:proofErr w:type="gramEnd"/>
      <w:r w:rsidR="000200FE" w:rsidRPr="00262EBE">
        <w:t xml:space="preserv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w:t>
      </w:r>
      <w:proofErr w:type="gramStart"/>
      <w:r w:rsidRPr="00262EBE">
        <w:rPr>
          <w:i/>
          <w:iCs/>
          <w:lang w:eastAsia="ko-KR"/>
        </w:rPr>
        <w:t>stepRA</w:t>
      </w:r>
      <w:r w:rsidRPr="00262EBE">
        <w:rPr>
          <w:lang w:eastAsia="ko-KR"/>
        </w:rPr>
        <w:t>;</w:t>
      </w:r>
      <w:proofErr w:type="gramEnd"/>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w:t>
      </w:r>
      <w:proofErr w:type="gramStart"/>
      <w:r w:rsidRPr="00262EBE">
        <w:t>1a;</w:t>
      </w:r>
      <w:proofErr w:type="gramEnd"/>
    </w:p>
    <w:p w14:paraId="02FE7AF1" w14:textId="77777777" w:rsidR="003B18D8" w:rsidRPr="00262EBE" w:rsidRDefault="003B18D8" w:rsidP="003B18D8">
      <w:pPr>
        <w:pStyle w:val="B5"/>
      </w:pPr>
      <w:r w:rsidRPr="00262EBE">
        <w:t>5&gt;</w:t>
      </w:r>
      <w:r w:rsidRPr="00262EBE">
        <w:tab/>
        <w:t xml:space="preserve">flush HARQ buffer used for the transmission of MAC PDU in the MSGA </w:t>
      </w:r>
      <w:proofErr w:type="gramStart"/>
      <w:r w:rsidRPr="00262EBE">
        <w:t>buffer;</w:t>
      </w:r>
      <w:proofErr w:type="gramEnd"/>
    </w:p>
    <w:p w14:paraId="77BF21AD" w14:textId="77777777" w:rsidR="003B18D8" w:rsidRPr="00262EBE" w:rsidRDefault="003B18D8" w:rsidP="003B18D8">
      <w:pPr>
        <w:pStyle w:val="B5"/>
        <w:rPr>
          <w:lang w:eastAsia="ko-KR"/>
        </w:rPr>
      </w:pPr>
      <w:r w:rsidRPr="00262EBE">
        <w:t>5&gt;</w:t>
      </w:r>
      <w:r w:rsidRPr="00262EBE">
        <w:tab/>
        <w:t xml:space="preserve">discard explicitly signalled contention-free 2-step RA type Random Access Resources, if </w:t>
      </w:r>
      <w:proofErr w:type="gramStart"/>
      <w:r w:rsidRPr="00262EBE">
        <w:t>any;</w:t>
      </w:r>
      <w:proofErr w:type="gramEnd"/>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w:t>
      </w:r>
      <w:proofErr w:type="gramStart"/>
      <w:r w:rsidRPr="00262EBE">
        <w:rPr>
          <w:i/>
          <w:lang w:eastAsia="ko-KR"/>
        </w:rPr>
        <w:t>BACKOFF</w:t>
      </w:r>
      <w:r w:rsidRPr="00262EBE">
        <w:rPr>
          <w:lang w:eastAsia="ko-KR"/>
        </w:rPr>
        <w:t>;</w:t>
      </w:r>
      <w:proofErr w:type="gramEnd"/>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 xml:space="preserve">if the criteria (as defined in clause 5.1.2a) to select contention-free </w:t>
      </w:r>
      <w:proofErr w:type="gramStart"/>
      <w:r w:rsidRPr="00262EBE">
        <w:rPr>
          <w:lang w:eastAsia="ko-KR"/>
        </w:rPr>
        <w:t>Random Access</w:t>
      </w:r>
      <w:proofErr w:type="gramEnd"/>
      <w:r w:rsidRPr="00262EBE">
        <w:rPr>
          <w:lang w:eastAsia="ko-KR"/>
        </w:rPr>
        <w:t xml:space="preserve">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w:t>
      </w:r>
      <w:proofErr w:type="gramStart"/>
      <w:r w:rsidRPr="00262EBE">
        <w:t>Random Access</w:t>
      </w:r>
      <w:proofErr w:type="gramEnd"/>
      <w:r w:rsidRPr="00262EBE">
        <w:t xml:space="preserve"> Resource selection procedure </w:t>
      </w:r>
      <w:r w:rsidRPr="00262EBE">
        <w:rPr>
          <w:rFonts w:eastAsia="SimSun"/>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 xml:space="preserve">perform the </w:t>
      </w:r>
      <w:proofErr w:type="gramStart"/>
      <w:r w:rsidRPr="00262EBE">
        <w:t>Random Access</w:t>
      </w:r>
      <w:proofErr w:type="gramEnd"/>
      <w:r w:rsidRPr="00262EBE">
        <w:t xml:space="preserve">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Heading3"/>
        <w:rPr>
          <w:lang w:eastAsia="ko-KR"/>
        </w:rPr>
      </w:pPr>
      <w:bookmarkStart w:id="131" w:name="_Toc29239829"/>
      <w:bookmarkStart w:id="132" w:name="_Toc37296188"/>
      <w:bookmarkStart w:id="133" w:name="_Toc46490314"/>
      <w:bookmarkStart w:id="134" w:name="_Toc52752009"/>
      <w:bookmarkStart w:id="135" w:name="_Toc52796471"/>
      <w:bookmarkStart w:id="136" w:name="_Toc90287182"/>
      <w:bookmarkEnd w:id="130"/>
      <w:r w:rsidRPr="00262EBE">
        <w:rPr>
          <w:lang w:eastAsia="ko-KR"/>
        </w:rPr>
        <w:t>5.3.2</w:t>
      </w:r>
      <w:r w:rsidRPr="00262EBE">
        <w:rPr>
          <w:lang w:eastAsia="ko-KR"/>
        </w:rPr>
        <w:tab/>
        <w:t>HARQ operation</w:t>
      </w:r>
      <w:bookmarkEnd w:id="131"/>
      <w:bookmarkEnd w:id="132"/>
      <w:bookmarkEnd w:id="133"/>
      <w:bookmarkEnd w:id="134"/>
      <w:bookmarkEnd w:id="135"/>
      <w:bookmarkEnd w:id="136"/>
    </w:p>
    <w:p w14:paraId="57A053F7" w14:textId="77777777" w:rsidR="00411627" w:rsidRPr="00262EBE" w:rsidRDefault="00411627" w:rsidP="00411627">
      <w:pPr>
        <w:pStyle w:val="Heading4"/>
        <w:rPr>
          <w:lang w:eastAsia="ko-KR"/>
        </w:rPr>
      </w:pPr>
      <w:bookmarkStart w:id="137" w:name="_Toc29239830"/>
      <w:bookmarkStart w:id="138" w:name="_Toc37296189"/>
      <w:bookmarkStart w:id="139" w:name="_Toc46490315"/>
      <w:bookmarkStart w:id="140" w:name="_Toc52752010"/>
      <w:bookmarkStart w:id="141" w:name="_Toc52796472"/>
      <w:bookmarkStart w:id="142" w:name="_Toc90287183"/>
      <w:r w:rsidRPr="00262EBE">
        <w:rPr>
          <w:lang w:eastAsia="ko-KR"/>
        </w:rPr>
        <w:t>5.3.2.1</w:t>
      </w:r>
      <w:r w:rsidRPr="00262EBE">
        <w:rPr>
          <w:lang w:eastAsia="ko-KR"/>
        </w:rPr>
        <w:tab/>
        <w:t>HARQ Entity</w:t>
      </w:r>
      <w:bookmarkEnd w:id="137"/>
      <w:bookmarkEnd w:id="138"/>
      <w:bookmarkEnd w:id="139"/>
      <w:bookmarkEnd w:id="140"/>
      <w:bookmarkEnd w:id="141"/>
      <w:bookmarkEnd w:id="142"/>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w:t>
      </w:r>
      <w:proofErr w:type="gramStart"/>
      <w:r w:rsidRPr="00262EBE">
        <w:rPr>
          <w:lang w:eastAsia="ko-KR"/>
        </w:rPr>
        <w:t>a number of</w:t>
      </w:r>
      <w:proofErr w:type="gramEnd"/>
      <w:r w:rsidRPr="00262EBE">
        <w:rPr>
          <w:lang w:eastAsia="ko-KR"/>
        </w:rPr>
        <w:t xml:space="preserve">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lastRenderedPageBreak/>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Heading4"/>
        <w:rPr>
          <w:lang w:eastAsia="ko-KR"/>
        </w:rPr>
      </w:pPr>
      <w:bookmarkStart w:id="143" w:name="_Toc29239831"/>
      <w:bookmarkStart w:id="144" w:name="_Toc37296190"/>
      <w:bookmarkStart w:id="145" w:name="_Toc46490316"/>
      <w:bookmarkStart w:id="146" w:name="_Toc52752011"/>
      <w:bookmarkStart w:id="147" w:name="_Toc52796473"/>
      <w:bookmarkStart w:id="148" w:name="_Toc90287184"/>
      <w:r w:rsidRPr="00262EBE">
        <w:rPr>
          <w:lang w:eastAsia="ko-KR"/>
        </w:rPr>
        <w:t>5.3.2.2</w:t>
      </w:r>
      <w:r w:rsidRPr="00262EBE">
        <w:rPr>
          <w:lang w:eastAsia="ko-KR"/>
        </w:rPr>
        <w:tab/>
        <w:t>HARQ process</w:t>
      </w:r>
      <w:bookmarkEnd w:id="143"/>
      <w:bookmarkEnd w:id="144"/>
      <w:bookmarkEnd w:id="145"/>
      <w:bookmarkEnd w:id="146"/>
      <w:bookmarkEnd w:id="147"/>
      <w:bookmarkEnd w:id="148"/>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SimSun"/>
          <w:lang w:eastAsia="zh-CN"/>
        </w:rPr>
      </w:pPr>
      <w:r w:rsidRPr="00262EBE">
        <w:rPr>
          <w:lang w:eastAsia="ko-KR"/>
        </w:rPr>
        <w:t>1&gt;</w:t>
      </w:r>
      <w:r w:rsidRPr="00262EBE">
        <w:tab/>
        <w:t>else</w:t>
      </w:r>
      <w:r w:rsidRPr="00262EBE">
        <w:rPr>
          <w:rFonts w:eastAsia="SimSun"/>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149"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50" w:author="RAN2#113e" w:date="2021-09-27T14:37:00Z">
        <w:r>
          <w:t>; or</w:t>
        </w:r>
      </w:ins>
      <w:del w:id="151" w:author="RAN2#113e" w:date="2021-09-27T14:38:00Z">
        <w:r w:rsidDel="00BC4AAA">
          <w:delText>:</w:delText>
        </w:r>
      </w:del>
    </w:p>
    <w:p w14:paraId="353C3226" w14:textId="77777777" w:rsidR="0030714A" w:rsidRPr="00D826ED" w:rsidRDefault="0030714A" w:rsidP="0030714A">
      <w:pPr>
        <w:pStyle w:val="B1"/>
        <w:rPr>
          <w:ins w:id="152" w:author="RAN2#115e" w:date="2021-10-01T11:26:00Z"/>
          <w:noProof/>
        </w:rPr>
      </w:pPr>
      <w:ins w:id="153" w:author="RAN2#113e" w:date="2021-09-27T14:37:00Z">
        <w:r>
          <w:rPr>
            <w:noProof/>
          </w:rPr>
          <w:lastRenderedPageBreak/>
          <w:t xml:space="preserve">1&gt; </w:t>
        </w:r>
      </w:ins>
      <w:ins w:id="154" w:author="RAN2#115e" w:date="2021-10-25T16:14:00Z">
        <w:r>
          <w:t>if</w:t>
        </w:r>
      </w:ins>
      <w:ins w:id="155" w:author="RAN2#115e" w:date="2021-10-01T11:28:00Z">
        <w:r>
          <w:rPr>
            <w:lang w:eastAsia="ko-KR"/>
          </w:rPr>
          <w:t xml:space="preserve"> </w:t>
        </w:r>
      </w:ins>
      <w:ins w:id="156" w:author="RAN2#115e" w:date="2021-10-25T16:14:00Z">
        <w:r>
          <w:rPr>
            <w:lang w:eastAsia="ko-KR"/>
          </w:rPr>
          <w:t xml:space="preserve">the </w:t>
        </w:r>
      </w:ins>
      <w:ins w:id="157" w:author="RAN2#115e" w:date="2021-10-01T11:28:00Z">
        <w:r>
          <w:rPr>
            <w:lang w:eastAsia="ko-KR"/>
          </w:rPr>
          <w:t xml:space="preserve">HARQ </w:t>
        </w:r>
      </w:ins>
      <w:ins w:id="158" w:author="RAN2#115e" w:date="2021-10-25T16:14:00Z">
        <w:r>
          <w:rPr>
            <w:lang w:eastAsia="ko-KR"/>
          </w:rPr>
          <w:t xml:space="preserve">process is configured with </w:t>
        </w:r>
      </w:ins>
      <w:ins w:id="159" w:author="RAN2#115e" w:date="2021-10-01T11:28:00Z">
        <w:r>
          <w:rPr>
            <w:lang w:eastAsia="ko-KR"/>
          </w:rPr>
          <w:t xml:space="preserve">disabled </w:t>
        </w:r>
      </w:ins>
      <w:ins w:id="160" w:author="RAN2#115e" w:date="2021-10-01T11:26:00Z">
        <w:r>
          <w:rPr>
            <w:lang w:eastAsia="ko-KR"/>
          </w:rPr>
          <w:t xml:space="preserve">HARQ </w:t>
        </w:r>
      </w:ins>
      <w:ins w:id="161" w:author="RAN2#115e" w:date="2021-10-25T16:14:00Z">
        <w:r>
          <w:rPr>
            <w:lang w:eastAsia="ko-KR"/>
          </w:rPr>
          <w:t>feedback</w:t>
        </w:r>
      </w:ins>
      <w:ins w:id="162"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163" w:name="_Toc29239833"/>
      <w:bookmarkStart w:id="164" w:name="_Toc37296192"/>
      <w:bookmarkStart w:id="165" w:name="_Toc46490318"/>
      <w:bookmarkStart w:id="166" w:name="_Toc52752013"/>
      <w:bookmarkStart w:id="167" w:name="_Toc52796475"/>
      <w:bookmarkStart w:id="168"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5B64EB">
      <w:pPr>
        <w:pStyle w:val="FirstChange"/>
        <w:jc w:val="left"/>
      </w:pPr>
      <w:bookmarkStart w:id="169" w:name="_Toc29239838"/>
      <w:bookmarkStart w:id="170" w:name="_Toc37296197"/>
      <w:bookmarkStart w:id="171" w:name="_Toc46490323"/>
      <w:bookmarkStart w:id="172" w:name="_Toc52752018"/>
      <w:bookmarkStart w:id="173" w:name="_Toc52796480"/>
      <w:bookmarkStart w:id="174" w:name="_Toc90287191"/>
      <w:bookmarkEnd w:id="163"/>
      <w:bookmarkEnd w:id="164"/>
      <w:bookmarkEnd w:id="165"/>
      <w:bookmarkEnd w:id="166"/>
      <w:bookmarkEnd w:id="167"/>
      <w:bookmarkEnd w:id="168"/>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Heading3"/>
        <w:rPr>
          <w:lang w:eastAsia="ko-KR"/>
        </w:rPr>
      </w:pPr>
      <w:r w:rsidRPr="00262EBE">
        <w:rPr>
          <w:lang w:eastAsia="ko-KR"/>
        </w:rPr>
        <w:t>5.4.3</w:t>
      </w:r>
      <w:r w:rsidRPr="00262EBE">
        <w:rPr>
          <w:lang w:eastAsia="ko-KR"/>
        </w:rPr>
        <w:tab/>
        <w:t>Multiplexing and assembly</w:t>
      </w:r>
      <w:bookmarkEnd w:id="169"/>
      <w:bookmarkEnd w:id="170"/>
      <w:bookmarkEnd w:id="171"/>
      <w:bookmarkEnd w:id="172"/>
      <w:bookmarkEnd w:id="173"/>
      <w:bookmarkEnd w:id="174"/>
    </w:p>
    <w:p w14:paraId="531BB124" w14:textId="77777777" w:rsidR="00411627" w:rsidRPr="00262EBE" w:rsidRDefault="00411627" w:rsidP="00411627">
      <w:pPr>
        <w:pStyle w:val="Heading4"/>
        <w:rPr>
          <w:lang w:eastAsia="ko-KR"/>
        </w:rPr>
      </w:pPr>
      <w:bookmarkStart w:id="175" w:name="_Toc29239839"/>
      <w:bookmarkStart w:id="176" w:name="_Toc37296198"/>
      <w:bookmarkStart w:id="177" w:name="_Toc46490324"/>
      <w:bookmarkStart w:id="178" w:name="_Toc52752019"/>
      <w:bookmarkStart w:id="179" w:name="_Toc52796481"/>
      <w:bookmarkStart w:id="180"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175"/>
      <w:bookmarkEnd w:id="176"/>
      <w:bookmarkEnd w:id="177"/>
      <w:bookmarkEnd w:id="178"/>
      <w:bookmarkEnd w:id="179"/>
      <w:bookmarkEnd w:id="180"/>
    </w:p>
    <w:p w14:paraId="68679176" w14:textId="77777777" w:rsidR="00411627" w:rsidRPr="00262EBE" w:rsidRDefault="00411627" w:rsidP="00411627">
      <w:pPr>
        <w:pStyle w:val="Heading5"/>
        <w:rPr>
          <w:lang w:eastAsia="ko-KR"/>
        </w:rPr>
      </w:pPr>
      <w:bookmarkStart w:id="181" w:name="_Toc29239840"/>
      <w:bookmarkStart w:id="182" w:name="_Toc37296199"/>
      <w:bookmarkStart w:id="183" w:name="_Toc46490325"/>
      <w:bookmarkStart w:id="184" w:name="_Toc52752020"/>
      <w:bookmarkStart w:id="185" w:name="_Toc52796482"/>
      <w:bookmarkStart w:id="186" w:name="_Toc90287193"/>
      <w:r w:rsidRPr="00262EBE">
        <w:rPr>
          <w:lang w:eastAsia="ko-KR"/>
        </w:rPr>
        <w:t>5.4.3.1.1</w:t>
      </w:r>
      <w:r w:rsidRPr="00262EBE">
        <w:rPr>
          <w:lang w:eastAsia="ko-KR"/>
        </w:rPr>
        <w:tab/>
        <w:t>General</w:t>
      </w:r>
      <w:bookmarkEnd w:id="181"/>
      <w:bookmarkEnd w:id="182"/>
      <w:bookmarkEnd w:id="183"/>
      <w:bookmarkEnd w:id="184"/>
      <w:bookmarkEnd w:id="185"/>
      <w:bookmarkEnd w:id="186"/>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w:t>
      </w:r>
      <w:proofErr w:type="gramStart"/>
      <w:r w:rsidRPr="00262EBE">
        <w:rPr>
          <w:lang w:eastAsia="ko-KR"/>
        </w:rPr>
        <w:t>level;</w:t>
      </w:r>
      <w:proofErr w:type="gramEnd"/>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roofErr w:type="gramStart"/>
      <w:r w:rsidRPr="00262EBE">
        <w:rPr>
          <w:lang w:eastAsia="ko-KR"/>
        </w:rPr>
        <w:t>);</w:t>
      </w:r>
      <w:proofErr w:type="gramEnd"/>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w:t>
      </w:r>
      <w:proofErr w:type="gramStart"/>
      <w:r w:rsidRPr="00262EBE">
        <w:rPr>
          <w:lang w:eastAsia="ko-KR"/>
        </w:rPr>
        <w:t>transmission;</w:t>
      </w:r>
      <w:proofErr w:type="gramEnd"/>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w:t>
      </w:r>
      <w:proofErr w:type="gramStart"/>
      <w:r w:rsidRPr="00262EBE">
        <w:rPr>
          <w:lang w:eastAsia="ko-KR"/>
        </w:rPr>
        <w:t>transmission;</w:t>
      </w:r>
      <w:proofErr w:type="gramEnd"/>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w:t>
      </w:r>
      <w:proofErr w:type="gramStart"/>
      <w:r w:rsidRPr="00262EBE">
        <w:rPr>
          <w:lang w:eastAsia="ko-KR"/>
        </w:rPr>
        <w:t>transmission;</w:t>
      </w:r>
      <w:proofErr w:type="gramEnd"/>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w:t>
      </w:r>
      <w:proofErr w:type="gramStart"/>
      <w:r w:rsidRPr="00262EBE">
        <w:rPr>
          <w:lang w:eastAsia="ko-KR"/>
        </w:rPr>
        <w:t>transmission</w:t>
      </w:r>
      <w:r w:rsidR="00506E50" w:rsidRPr="00262EBE">
        <w:rPr>
          <w:lang w:eastAsia="ko-KR"/>
        </w:rPr>
        <w:t>;</w:t>
      </w:r>
      <w:proofErr w:type="gramEnd"/>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w:t>
      </w:r>
      <w:proofErr w:type="gramStart"/>
      <w:r w:rsidRPr="00262EBE">
        <w:rPr>
          <w:lang w:eastAsia="ko-KR"/>
        </w:rPr>
        <w:t>transmission;</w:t>
      </w:r>
      <w:proofErr w:type="gramEnd"/>
    </w:p>
    <w:p w14:paraId="277AB760" w14:textId="77777777" w:rsidR="00D4511F" w:rsidRDefault="00D4511F" w:rsidP="00D4511F">
      <w:pPr>
        <w:pStyle w:val="B1"/>
        <w:rPr>
          <w:ins w:id="187"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188" w:author="RAN2#115e" w:date="2021-09-29T13:35:00Z">
        <w:r>
          <w:rPr>
            <w:lang w:eastAsia="ko-KR"/>
          </w:rPr>
          <w:t>;</w:t>
        </w:r>
      </w:ins>
      <w:del w:id="189" w:author="RAN2#115e" w:date="2021-09-29T13:35:00Z">
        <w:r w:rsidRPr="007B2F77" w:rsidDel="00C77BCF">
          <w:rPr>
            <w:lang w:eastAsia="ko-KR"/>
          </w:rPr>
          <w:delText>.</w:delText>
        </w:r>
      </w:del>
    </w:p>
    <w:p w14:paraId="29D99F4A" w14:textId="744C93ED" w:rsidR="00D4511F" w:rsidRPr="00A760C7" w:rsidRDefault="00D4511F" w:rsidP="00D4511F">
      <w:pPr>
        <w:pStyle w:val="B1"/>
        <w:rPr>
          <w:lang w:eastAsia="ko-KR"/>
        </w:rPr>
      </w:pPr>
      <w:ins w:id="190" w:author="RAN2#115e" w:date="2021-09-29T13:29:00Z">
        <w:r w:rsidRPr="007B2F77">
          <w:rPr>
            <w:lang w:eastAsia="ko-KR"/>
          </w:rPr>
          <w:t>-</w:t>
        </w:r>
        <w:r w:rsidRPr="007B2F77">
          <w:rPr>
            <w:lang w:eastAsia="ko-KR"/>
          </w:rPr>
          <w:tab/>
        </w:r>
        <w:proofErr w:type="spellStart"/>
        <w:r w:rsidRPr="007B2F77">
          <w:rPr>
            <w:i/>
          </w:rPr>
          <w:t>allowed</w:t>
        </w:r>
      </w:ins>
      <w:ins w:id="191" w:author="RAN2#115e" w:date="2021-10-25T16:35:00Z">
        <w:r>
          <w:rPr>
            <w:i/>
          </w:rPr>
          <w:t>HARQ</w:t>
        </w:r>
        <w:proofErr w:type="spellEnd"/>
        <w:r>
          <w:rPr>
            <w:i/>
          </w:rPr>
          <w:t>-</w:t>
        </w:r>
      </w:ins>
      <w:ins w:id="192" w:author="RAN2#117e" w:date="2022-02-28T09:27:00Z">
        <w:r w:rsidR="00D9165E">
          <w:rPr>
            <w:i/>
          </w:rPr>
          <w:t>mode</w:t>
        </w:r>
      </w:ins>
      <w:ins w:id="193" w:author="RAN2#115e" w:date="2021-09-29T13:29:00Z">
        <w:r w:rsidRPr="007B2F77">
          <w:t xml:space="preserve"> </w:t>
        </w:r>
        <w:r w:rsidRPr="007B2F77">
          <w:rPr>
            <w:lang w:eastAsia="ko-KR"/>
          </w:rPr>
          <w:t xml:space="preserve">which sets the allowed </w:t>
        </w:r>
      </w:ins>
      <w:ins w:id="194" w:author="RAN2#115e" w:date="2021-10-25T16:36:00Z">
        <w:r>
          <w:rPr>
            <w:lang w:eastAsia="ko-KR"/>
          </w:rPr>
          <w:t xml:space="preserve">HARQ </w:t>
        </w:r>
      </w:ins>
      <w:ins w:id="195" w:author="RAN2#115e" w:date="2021-09-29T13:30:00Z">
        <w:r>
          <w:rPr>
            <w:lang w:eastAsia="ko-KR"/>
          </w:rPr>
          <w:t>mode</w:t>
        </w:r>
      </w:ins>
      <w:ins w:id="196" w:author="RAN2#115e" w:date="2021-09-29T13:29:00Z">
        <w:r w:rsidRPr="007B2F77">
          <w:rPr>
            <w:lang w:eastAsia="ko-KR"/>
          </w:rPr>
          <w:t xml:space="preserve"> 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t>
      </w:r>
      <w:proofErr w:type="gramStart"/>
      <w:r w:rsidRPr="00262EBE">
        <w:rPr>
          <w:lang w:eastAsia="ko-KR"/>
        </w:rPr>
        <w:t>which</w:t>
      </w:r>
      <w:proofErr w:type="gramEnd"/>
      <w:r w:rsidRPr="00262EBE">
        <w:rPr>
          <w:lang w:eastAsia="ko-KR"/>
        </w:rPr>
        <w:t xml:space="preserve">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w:t>
      </w:r>
      <w:proofErr w:type="gramStart"/>
      <w:r w:rsidRPr="00262EBE">
        <w:rPr>
          <w:lang w:eastAsia="ko-KR"/>
        </w:rPr>
        <w:t>incremented;</w:t>
      </w:r>
      <w:proofErr w:type="gramEnd"/>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w:t>
      </w:r>
      <w:proofErr w:type="gramStart"/>
      <w:r w:rsidRPr="00262EBE">
        <w:rPr>
          <w:lang w:eastAsia="ko-KR"/>
        </w:rPr>
        <w:t>i.e.</w:t>
      </w:r>
      <w:proofErr w:type="gramEnd"/>
      <w:r w:rsidRPr="00262EBE">
        <w:rPr>
          <w:lang w:eastAsia="ko-KR"/>
        </w:rPr>
        <w:t xml:space="preserv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lastRenderedPageBreak/>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w:t>
      </w:r>
      <w:proofErr w:type="gramStart"/>
      <w:r w:rsidRPr="00262EBE">
        <w:rPr>
          <w:lang w:eastAsia="ko-KR"/>
        </w:rPr>
        <w:t>as long as</w:t>
      </w:r>
      <w:proofErr w:type="gramEnd"/>
      <w:r w:rsidRPr="00262EBE">
        <w:rPr>
          <w:lang w:eastAsia="ko-KR"/>
        </w:rPr>
        <w:t xml:space="preserve"> </w:t>
      </w:r>
      <w:proofErr w:type="spellStart"/>
      <w:r w:rsidRPr="00262EBE">
        <w:rPr>
          <w:i/>
          <w:lang w:eastAsia="ko-KR"/>
        </w:rPr>
        <w:t>Bj</w:t>
      </w:r>
      <w:proofErr w:type="spellEnd"/>
      <w:r w:rsidRPr="00262EBE">
        <w:rPr>
          <w:lang w:eastAsia="ko-KR"/>
        </w:rPr>
        <w:t xml:space="preserve"> is up to date at the time when a grant is processed by LCP.</w:t>
      </w:r>
    </w:p>
    <w:p w14:paraId="472FEE4B" w14:textId="77777777" w:rsidR="00411627" w:rsidRPr="00262EBE" w:rsidRDefault="00411627" w:rsidP="00411627">
      <w:pPr>
        <w:pStyle w:val="Heading5"/>
        <w:rPr>
          <w:lang w:eastAsia="ko-KR"/>
        </w:rPr>
      </w:pPr>
      <w:bookmarkStart w:id="197" w:name="_Toc29239841"/>
      <w:bookmarkStart w:id="198" w:name="_Toc37296200"/>
      <w:bookmarkStart w:id="199" w:name="_Toc46490326"/>
      <w:bookmarkStart w:id="200" w:name="_Toc52752021"/>
      <w:bookmarkStart w:id="201" w:name="_Toc52796483"/>
      <w:bookmarkStart w:id="202" w:name="_Toc90287194"/>
      <w:r w:rsidRPr="00262EBE">
        <w:rPr>
          <w:lang w:eastAsia="ko-KR"/>
        </w:rPr>
        <w:t>5.4.3.1.2</w:t>
      </w:r>
      <w:r w:rsidRPr="00262EBE">
        <w:rPr>
          <w:lang w:eastAsia="ko-KR"/>
        </w:rPr>
        <w:tab/>
        <w:t>Selection of logical channels</w:t>
      </w:r>
      <w:bookmarkEnd w:id="197"/>
      <w:bookmarkEnd w:id="198"/>
      <w:bookmarkEnd w:id="199"/>
      <w:bookmarkEnd w:id="200"/>
      <w:bookmarkEnd w:id="201"/>
      <w:bookmarkEnd w:id="202"/>
    </w:p>
    <w:p w14:paraId="14D59435" w14:textId="77777777" w:rsidR="00411627" w:rsidRPr="00262EBE" w:rsidRDefault="00411627" w:rsidP="00411627">
      <w:pPr>
        <w:rPr>
          <w:lang w:eastAsia="ko-KR"/>
        </w:rPr>
      </w:pPr>
      <w:r w:rsidRPr="00262EBE">
        <w:rPr>
          <w:lang w:eastAsia="ko-KR"/>
        </w:rPr>
        <w:t xml:space="preserve">The MAC entity </w:t>
      </w:r>
      <w:proofErr w:type="gramStart"/>
      <w:r w:rsidRPr="00262EBE">
        <w:rPr>
          <w:lang w:eastAsia="ko-KR"/>
        </w:rPr>
        <w:t>shall, when</w:t>
      </w:r>
      <w:proofErr w:type="gramEnd"/>
      <w:r w:rsidRPr="00262EBE">
        <w:rPr>
          <w:lang w:eastAsia="ko-KR"/>
        </w:rPr>
        <w:t xml:space="preserve">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proofErr w:type="spellStart"/>
      <w:r w:rsidRPr="00262EBE">
        <w:rPr>
          <w:i/>
          <w:lang w:eastAsia="ko-KR"/>
        </w:rPr>
        <w:t>allowedSCS</w:t>
      </w:r>
      <w:proofErr w:type="spellEnd"/>
      <w:r w:rsidRPr="00262EBE">
        <w:rPr>
          <w:i/>
          <w:lang w:eastAsia="ko-KR"/>
        </w:rPr>
        <w:t>-List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allowedServingCells</w:t>
      </w:r>
      <w:proofErr w:type="spellEnd"/>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within the same MAC entity (</w:t>
      </w:r>
      <w:proofErr w:type="gramStart"/>
      <w:r w:rsidR="00D0631E" w:rsidRPr="00262EBE">
        <w:rPr>
          <w:lang w:eastAsia="ko-KR"/>
        </w:rPr>
        <w:t>i.e.</w:t>
      </w:r>
      <w:proofErr w:type="gramEnd"/>
      <w:r w:rsidR="00D0631E" w:rsidRPr="00262EBE">
        <w:rPr>
          <w:lang w:eastAsia="ko-KR"/>
        </w:rPr>
        <w:t xml:space="preserv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if configured, includes the configured grant index associated to the UL grant; and</w:t>
      </w:r>
    </w:p>
    <w:p w14:paraId="3C0F2444" w14:textId="77777777" w:rsidR="000E1FD0" w:rsidRDefault="000E1FD0" w:rsidP="000E1FD0">
      <w:pPr>
        <w:pStyle w:val="B2"/>
        <w:rPr>
          <w:ins w:id="203"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04" w:author="RAN2#115e" w:date="2021-09-29T13:34:00Z">
        <w:r>
          <w:rPr>
            <w:lang w:eastAsia="ko-KR"/>
          </w:rPr>
          <w:t>; and</w:t>
        </w:r>
      </w:ins>
      <w:del w:id="205" w:author="RAN2#115e" w:date="2021-09-29T13:34:00Z">
        <w:r w:rsidRPr="007B2F77" w:rsidDel="00C77BCF">
          <w:rPr>
            <w:lang w:eastAsia="ko-KR"/>
          </w:rPr>
          <w:delText>.</w:delText>
        </w:r>
      </w:del>
    </w:p>
    <w:p w14:paraId="2BEF25A9" w14:textId="5F787772" w:rsidR="000E1FD0" w:rsidRDefault="000E1FD0" w:rsidP="000E1FD0">
      <w:pPr>
        <w:pStyle w:val="B2"/>
        <w:rPr>
          <w:ins w:id="206" w:author="RAN2#116e" w:date="2021-11-18T11:09:00Z"/>
          <w:lang w:eastAsia="ko-KR"/>
        </w:rPr>
      </w:pPr>
      <w:ins w:id="207" w:author="RAN2#115e" w:date="2021-10-01T11:42:00Z">
        <w:r>
          <w:rPr>
            <w:lang w:eastAsia="ko-KR"/>
          </w:rPr>
          <w:t>2&gt; </w:t>
        </w:r>
        <w:proofErr w:type="spellStart"/>
        <w:r>
          <w:rPr>
            <w:i/>
            <w:iCs/>
          </w:rPr>
          <w:t>allowed</w:t>
        </w:r>
      </w:ins>
      <w:ins w:id="208" w:author="RAN2#115e" w:date="2021-10-25T16:36:00Z">
        <w:r>
          <w:rPr>
            <w:i/>
            <w:iCs/>
          </w:rPr>
          <w:t>HARQ</w:t>
        </w:r>
        <w:proofErr w:type="spellEnd"/>
        <w:r>
          <w:rPr>
            <w:i/>
            <w:iCs/>
          </w:rPr>
          <w:t>-</w:t>
        </w:r>
      </w:ins>
      <w:ins w:id="209" w:author="RAN2#117e" w:date="2022-02-28T09:28:00Z">
        <w:r w:rsidR="00D9165E">
          <w:rPr>
            <w:i/>
            <w:iCs/>
          </w:rPr>
          <w:t>mode</w:t>
        </w:r>
      </w:ins>
      <w:ins w:id="210" w:author="RAN2#115e" w:date="2021-10-01T11:42:00Z">
        <w:r>
          <w:rPr>
            <w:lang w:eastAsia="ko-KR"/>
          </w:rPr>
          <w:t xml:space="preserve">, if configured, includes the </w:t>
        </w:r>
      </w:ins>
      <w:ins w:id="211" w:author="RAN2#115e" w:date="2021-10-25T16:36:00Z">
        <w:r>
          <w:rPr>
            <w:lang w:eastAsia="ko-KR"/>
          </w:rPr>
          <w:t xml:space="preserve">HARQ </w:t>
        </w:r>
      </w:ins>
      <w:ins w:id="212" w:author="RAN2#115e" w:date="2021-10-01T11:42:00Z">
        <w:r>
          <w:rPr>
            <w:lang w:eastAsia="ko-KR"/>
          </w:rPr>
          <w:t xml:space="preserve">mode for the HARQ process associated to the UL grant. </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Heading5"/>
        <w:rPr>
          <w:lang w:eastAsia="ko-KR"/>
        </w:rPr>
      </w:pPr>
      <w:bookmarkStart w:id="213" w:name="_Toc29239842"/>
      <w:bookmarkStart w:id="214" w:name="_Toc37296201"/>
      <w:bookmarkStart w:id="215" w:name="_Toc46490327"/>
      <w:bookmarkStart w:id="216" w:name="_Toc52752022"/>
      <w:bookmarkStart w:id="217" w:name="_Toc52796484"/>
      <w:bookmarkStart w:id="218" w:name="_Toc90287195"/>
      <w:r w:rsidRPr="00262EBE">
        <w:rPr>
          <w:lang w:eastAsia="ko-KR"/>
        </w:rPr>
        <w:t>5.4.3.1.3</w:t>
      </w:r>
      <w:r w:rsidRPr="00262EBE">
        <w:rPr>
          <w:lang w:eastAsia="ko-KR"/>
        </w:rPr>
        <w:tab/>
        <w:t>Allocation of resources</w:t>
      </w:r>
      <w:bookmarkEnd w:id="213"/>
      <w:bookmarkEnd w:id="214"/>
      <w:bookmarkEnd w:id="215"/>
      <w:bookmarkEnd w:id="216"/>
      <w:bookmarkEnd w:id="217"/>
      <w:bookmarkEnd w:id="218"/>
    </w:p>
    <w:p w14:paraId="2358D2C0" w14:textId="4D00BE64" w:rsidR="004B7C2C" w:rsidRPr="00262EBE" w:rsidRDefault="004B7C2C" w:rsidP="004B7C2C">
      <w:pPr>
        <w:rPr>
          <w:lang w:eastAsia="ko-KR"/>
        </w:rPr>
      </w:pPr>
      <w:r w:rsidRPr="00262EBE">
        <w:rPr>
          <w:lang w:eastAsia="ko-KR"/>
        </w:rPr>
        <w:t xml:space="preserve">Before the successful completion of the </w:t>
      </w:r>
      <w:proofErr w:type="gramStart"/>
      <w:r w:rsidRPr="00262EBE">
        <w:rPr>
          <w:lang w:eastAsia="ko-KR"/>
        </w:rPr>
        <w:t>Random Access</w:t>
      </w:r>
      <w:proofErr w:type="gramEnd"/>
      <w:r w:rsidRPr="00262EBE">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 xml:space="preserve">The MAC entity </w:t>
      </w:r>
      <w:proofErr w:type="gramStart"/>
      <w:r w:rsidRPr="00262EBE">
        <w:rPr>
          <w:lang w:eastAsia="ko-KR"/>
        </w:rPr>
        <w:t>shall, when</w:t>
      </w:r>
      <w:proofErr w:type="gramEnd"/>
      <w:r w:rsidRPr="00262EBE">
        <w:rPr>
          <w:lang w:eastAsia="ko-KR"/>
        </w:rPr>
        <w:t xml:space="preserve">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proofErr w:type="spellStart"/>
      <w:r w:rsidRPr="00262EBE">
        <w:rPr>
          <w:i/>
          <w:lang w:eastAsia="ko-KR"/>
        </w:rPr>
        <w:t>Bj</w:t>
      </w:r>
      <w:proofErr w:type="spellEnd"/>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w:t>
      </w:r>
      <w:proofErr w:type="gramStart"/>
      <w:r w:rsidRPr="00262EBE">
        <w:rPr>
          <w:lang w:eastAsia="ko-KR"/>
        </w:rPr>
        <w:t>i.e.</w:t>
      </w:r>
      <w:proofErr w:type="gramEnd"/>
      <w:r w:rsidRPr="00262EBE">
        <w:rPr>
          <w:lang w:eastAsia="ko-KR"/>
        </w:rPr>
        <w:t xml:space="preserv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262EBE">
        <w:rPr>
          <w:lang w:eastAsia="ko-KR"/>
        </w:rPr>
        <w:t>entity;</w:t>
      </w:r>
      <w:proofErr w:type="gramEnd"/>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 xml:space="preserve">if the UE segments an RLC SDU from the logical channel, it shall maximize the size of the segment to fill the grant of the associated MAC entity as much as </w:t>
      </w:r>
      <w:proofErr w:type="gramStart"/>
      <w:r w:rsidRPr="00262EBE">
        <w:rPr>
          <w:lang w:eastAsia="ko-KR"/>
        </w:rPr>
        <w:t>possible;</w:t>
      </w:r>
      <w:proofErr w:type="gramEnd"/>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 xml:space="preserve">the UE should maximise the transmission of </w:t>
      </w:r>
      <w:proofErr w:type="gramStart"/>
      <w:r w:rsidRPr="00262EBE">
        <w:rPr>
          <w:lang w:eastAsia="ko-KR"/>
        </w:rPr>
        <w:t>data;</w:t>
      </w:r>
      <w:proofErr w:type="gramEnd"/>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w:t>
      </w:r>
      <w:proofErr w:type="spellStart"/>
      <w:r w:rsidR="00F728BC" w:rsidRPr="00262EBE">
        <w:rPr>
          <w:lang w:eastAsia="ko-KR"/>
        </w:rPr>
        <w:t>eLCID</w:t>
      </w:r>
      <w:proofErr w:type="spellEnd"/>
      <w:r w:rsidR="00F728BC" w:rsidRPr="00262EBE">
        <w:rPr>
          <w:lang w:eastAsia="ko-KR"/>
        </w:rPr>
        <w:t xml:space="preserve"> is not used) or 10 bytes (when </w:t>
      </w:r>
      <w:proofErr w:type="spellStart"/>
      <w:r w:rsidR="00F728BC" w:rsidRPr="00262EBE">
        <w:rPr>
          <w:lang w:eastAsia="ko-KR"/>
        </w:rPr>
        <w:t>eLCID</w:t>
      </w:r>
      <w:proofErr w:type="spellEnd"/>
      <w:r w:rsidR="00F728BC" w:rsidRPr="00262EBE">
        <w:rPr>
          <w:lang w:eastAsia="ko-KR"/>
        </w:rPr>
        <w:t xml:space="preserve">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 xml:space="preserve">if the MAC PDU includes zero MAC </w:t>
      </w:r>
      <w:proofErr w:type="gramStart"/>
      <w:r w:rsidR="00C45B46" w:rsidRPr="00262EBE">
        <w:rPr>
          <w:lang w:eastAsia="ko-KR"/>
        </w:rPr>
        <w:t>SDUs</w:t>
      </w:r>
      <w:r w:rsidR="00C45B46" w:rsidRPr="00262EBE">
        <w:rPr>
          <w:noProof/>
        </w:rPr>
        <w:t>;</w:t>
      </w:r>
      <w:proofErr w:type="gramEnd"/>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proofErr w:type="spellStart"/>
      <w:r w:rsidR="00411627" w:rsidRPr="00262EBE">
        <w:rPr>
          <w:i/>
          <w:lang w:eastAsia="ko-KR"/>
        </w:rPr>
        <w:t>skipUplinkTxDynamic</w:t>
      </w:r>
      <w:proofErr w:type="spellEnd"/>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 xml:space="preserve">the MAC PDU includes zero MAC </w:t>
      </w:r>
      <w:proofErr w:type="gramStart"/>
      <w:r w:rsidR="00411627" w:rsidRPr="00262EBE">
        <w:rPr>
          <w:lang w:eastAsia="ko-KR"/>
        </w:rPr>
        <w:t>SDUs;</w:t>
      </w:r>
      <w:proofErr w:type="gramEnd"/>
      <w:r w:rsidR="00411627" w:rsidRPr="00262EBE">
        <w:rPr>
          <w:lang w:eastAsia="ko-KR"/>
        </w:rPr>
        <w:t xml:space="preserve">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w:t>
      </w:r>
      <w:proofErr w:type="gramStart"/>
      <w:r w:rsidRPr="00262EBE">
        <w:rPr>
          <w:lang w:eastAsia="ko-KR"/>
        </w:rPr>
        <w:t>CCCH;</w:t>
      </w:r>
      <w:proofErr w:type="gramEnd"/>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w:t>
      </w:r>
      <w:proofErr w:type="gramStart"/>
      <w:r w:rsidR="00506E50" w:rsidRPr="00262EBE">
        <w:rPr>
          <w:lang w:eastAsia="ko-KR"/>
        </w:rPr>
        <w:t>CE</w:t>
      </w:r>
      <w:r w:rsidRPr="00262EBE">
        <w:rPr>
          <w:lang w:eastAsia="ko-KR"/>
        </w:rPr>
        <w:t>;</w:t>
      </w:r>
      <w:proofErr w:type="gramEnd"/>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219" w:author="RAN2#116bise" w:date="2022-01-25T18:04:00Z"/>
          <w:lang w:eastAsia="ko-KR"/>
        </w:rPr>
      </w:pPr>
      <w:r w:rsidRPr="00262EBE">
        <w:rPr>
          <w:lang w:eastAsia="ko-KR"/>
        </w:rPr>
        <w:t>-</w:t>
      </w:r>
      <w:r w:rsidRPr="00262EBE">
        <w:rPr>
          <w:lang w:eastAsia="ko-KR"/>
        </w:rPr>
        <w:tab/>
        <w:t xml:space="preserve">LBT failure MAC </w:t>
      </w:r>
      <w:proofErr w:type="gramStart"/>
      <w:r w:rsidRPr="00262EBE">
        <w:rPr>
          <w:lang w:eastAsia="ko-KR"/>
        </w:rPr>
        <w:t>CE;</w:t>
      </w:r>
      <w:proofErr w:type="gramEnd"/>
    </w:p>
    <w:p w14:paraId="3CC70D1B" w14:textId="3E2B4F14" w:rsidR="00A535A0" w:rsidRPr="00262EBE" w:rsidRDefault="00AE44E2" w:rsidP="00AE44E2">
      <w:pPr>
        <w:pStyle w:val="B1"/>
        <w:rPr>
          <w:ins w:id="220" w:author="RAN2#117e" w:date="2022-02-28T13:41:00Z"/>
          <w:lang w:eastAsia="ko-KR"/>
        </w:rPr>
      </w:pPr>
      <w:ins w:id="221" w:author="RAN2#116bise" w:date="2022-01-25T18:04:00Z">
        <w:r w:rsidRPr="00262EBE">
          <w:rPr>
            <w:lang w:eastAsia="ko-KR"/>
          </w:rPr>
          <w:t>-</w:t>
        </w:r>
        <w:r w:rsidRPr="00262EBE">
          <w:rPr>
            <w:lang w:eastAsia="ko-KR"/>
          </w:rPr>
          <w:tab/>
          <w:t>MAC CE</w:t>
        </w:r>
        <w:r w:rsidR="00055BC6">
          <w:rPr>
            <w:lang w:eastAsia="ko-KR"/>
          </w:rPr>
          <w:t xml:space="preserve"> for </w:t>
        </w:r>
      </w:ins>
      <w:ins w:id="222" w:author="RAN2#117e" w:date="2022-02-28T09:29:00Z">
        <w:r w:rsidR="007644C1">
          <w:rPr>
            <w:lang w:eastAsia="ko-KR"/>
          </w:rPr>
          <w:t>Timing Advance</w:t>
        </w:r>
      </w:ins>
      <w:ins w:id="223" w:author="RAN2#116bise" w:date="2022-01-25T18:04:00Z">
        <w:r w:rsidR="00055BC6">
          <w:rPr>
            <w:lang w:eastAsia="ko-KR"/>
          </w:rPr>
          <w:t xml:space="preserve"> </w:t>
        </w:r>
        <w:proofErr w:type="gramStart"/>
        <w:r w:rsidR="00055BC6">
          <w:rPr>
            <w:lang w:eastAsia="ko-KR"/>
          </w:rPr>
          <w:t>Report</w:t>
        </w:r>
        <w:r w:rsidRPr="00262EBE">
          <w:rPr>
            <w:lang w:eastAsia="ko-KR"/>
          </w:rPr>
          <w:t>;</w:t>
        </w:r>
      </w:ins>
      <w:proofErr w:type="gramEnd"/>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 xml:space="preserve">MAC CE for BSR, with exception of BSR included for </w:t>
      </w:r>
      <w:proofErr w:type="gramStart"/>
      <w:r w:rsidRPr="00262EBE">
        <w:rPr>
          <w:lang w:eastAsia="ko-KR"/>
        </w:rPr>
        <w:t>padding;</w:t>
      </w:r>
      <w:proofErr w:type="gramEnd"/>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 xml:space="preserve">Single Entry PHR MAC CE or Multiple Entry PHR MAC </w:t>
      </w:r>
      <w:proofErr w:type="gramStart"/>
      <w:r w:rsidRPr="00262EBE">
        <w:rPr>
          <w:lang w:eastAsia="ko-KR"/>
        </w:rPr>
        <w:t>CE;</w:t>
      </w:r>
      <w:proofErr w:type="gramEnd"/>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 xml:space="preserve">MAC CE for the number of Desired Guard </w:t>
      </w:r>
      <w:proofErr w:type="gramStart"/>
      <w:r w:rsidRPr="00262EBE">
        <w:rPr>
          <w:lang w:eastAsia="ko-KR"/>
        </w:rPr>
        <w:t>Symbols;</w:t>
      </w:r>
      <w:proofErr w:type="gramEnd"/>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 xml:space="preserve">MAC CE for Pre-emptive </w:t>
      </w:r>
      <w:proofErr w:type="gramStart"/>
      <w:r w:rsidRPr="00262EBE">
        <w:rPr>
          <w:lang w:eastAsia="ko-KR"/>
        </w:rPr>
        <w:t>BSR;</w:t>
      </w:r>
      <w:proofErr w:type="gramEnd"/>
    </w:p>
    <w:p w14:paraId="22D544E0" w14:textId="77777777" w:rsidR="00E82967" w:rsidRPr="00262EBE" w:rsidRDefault="00E82967" w:rsidP="00E82967">
      <w:pPr>
        <w:pStyle w:val="B1"/>
        <w:rPr>
          <w:lang w:eastAsia="ko-KR"/>
        </w:rPr>
      </w:pPr>
      <w:r w:rsidRPr="00262EBE">
        <w:rPr>
          <w:noProof/>
        </w:rPr>
        <w:lastRenderedPageBreak/>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w:t>
      </w:r>
      <w:proofErr w:type="gramStart"/>
      <w:r w:rsidRPr="00262EBE">
        <w:rPr>
          <w:lang w:eastAsia="ko-KR"/>
        </w:rPr>
        <w:t>CCCH;</w:t>
      </w:r>
      <w:proofErr w:type="gramEnd"/>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w:t>
      </w:r>
      <w:proofErr w:type="gramStart"/>
      <w:r w:rsidRPr="00262EBE">
        <w:rPr>
          <w:lang w:eastAsia="ko-KR"/>
        </w:rPr>
        <w:t>query;</w:t>
      </w:r>
      <w:proofErr w:type="gramEnd"/>
    </w:p>
    <w:p w14:paraId="203D92DC" w14:textId="77777777" w:rsidR="00411627" w:rsidRPr="00262EBE" w:rsidRDefault="00411627" w:rsidP="00411627">
      <w:pPr>
        <w:pStyle w:val="B1"/>
        <w:rPr>
          <w:lang w:eastAsia="ko-KR"/>
        </w:rPr>
      </w:pPr>
      <w:r w:rsidRPr="00262EBE">
        <w:rPr>
          <w:lang w:eastAsia="ko-KR"/>
        </w:rPr>
        <w:t>-</w:t>
      </w:r>
      <w:r w:rsidRPr="00262EBE">
        <w:rPr>
          <w:lang w:eastAsia="ko-KR"/>
        </w:rPr>
        <w:tab/>
        <w:t xml:space="preserve">MAC CE for BSR included for </w:t>
      </w:r>
      <w:proofErr w:type="gramStart"/>
      <w:r w:rsidRPr="00262EBE">
        <w:rPr>
          <w:lang w:eastAsia="ko-KR"/>
        </w:rPr>
        <w:t>padding</w:t>
      </w:r>
      <w:r w:rsidR="00E82967" w:rsidRPr="00262EBE">
        <w:rPr>
          <w:lang w:eastAsia="ko-KR"/>
        </w:rPr>
        <w:t>;</w:t>
      </w:r>
      <w:proofErr w:type="gramEnd"/>
    </w:p>
    <w:p w14:paraId="7537D2D7" w14:textId="77777777" w:rsidR="00E82967" w:rsidRPr="00262EBE" w:rsidRDefault="00E82967" w:rsidP="00E82967">
      <w:pPr>
        <w:pStyle w:val="B1"/>
        <w:rPr>
          <w:noProof/>
        </w:rPr>
      </w:pPr>
      <w:bookmarkStart w:id="224"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225" w:name="_Toc37296202"/>
      <w:bookmarkStart w:id="226"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w:t>
      </w:r>
      <w:proofErr w:type="spellStart"/>
      <w:r w:rsidRPr="00262EBE">
        <w:rPr>
          <w:lang w:eastAsia="ko-KR"/>
        </w:rPr>
        <w:t>sidelink</w:t>
      </w:r>
      <w:proofErr w:type="spellEnd"/>
      <w:r w:rsidRPr="00262EBE">
        <w:rPr>
          <w:lang w:eastAsia="ko-KR"/>
        </w:rPr>
        <w:t xml:space="preserve"> communication.</w:t>
      </w:r>
    </w:p>
    <w:p w14:paraId="5DCC4D7C" w14:textId="77777777" w:rsidR="00EC42CC" w:rsidRDefault="00EC42CC" w:rsidP="00EC42CC">
      <w:pPr>
        <w:pStyle w:val="FirstChange"/>
      </w:pPr>
      <w:bookmarkStart w:id="227" w:name="_Toc29239844"/>
      <w:bookmarkStart w:id="228" w:name="_Toc37296203"/>
      <w:bookmarkStart w:id="229" w:name="_Toc46490329"/>
      <w:bookmarkStart w:id="230" w:name="_Toc52752024"/>
      <w:bookmarkStart w:id="231" w:name="_Toc52796486"/>
      <w:bookmarkStart w:id="232" w:name="_Toc90287197"/>
      <w:bookmarkEnd w:id="224"/>
      <w:bookmarkEnd w:id="225"/>
      <w:bookmarkEnd w:id="22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40E3A838" w14:textId="77777777" w:rsidR="00EC42CC" w:rsidRPr="007B2F77" w:rsidRDefault="00EC42CC" w:rsidP="00EC42CC">
      <w:pPr>
        <w:pStyle w:val="FirstChange"/>
      </w:pPr>
      <w:bookmarkStart w:id="233" w:name="_Toc29239847"/>
      <w:bookmarkStart w:id="234" w:name="_Toc37296206"/>
      <w:bookmarkEnd w:id="227"/>
      <w:bookmarkEnd w:id="228"/>
      <w:bookmarkEnd w:id="229"/>
      <w:bookmarkEnd w:id="230"/>
      <w:bookmarkEnd w:id="231"/>
      <w:bookmarkEnd w:id="23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56469FA7" w:rsidR="00C2381A" w:rsidRPr="00262EBE" w:rsidRDefault="00C2381A" w:rsidP="00C2381A">
      <w:pPr>
        <w:pStyle w:val="Heading3"/>
        <w:rPr>
          <w:ins w:id="235" w:author="RAN2#116bise" w:date="2022-01-25T15:37:00Z"/>
          <w:lang w:eastAsia="ko-KR"/>
        </w:rPr>
      </w:pPr>
      <w:ins w:id="236" w:author="RAN2#116bise" w:date="2022-01-25T15:37:00Z">
        <w:r w:rsidRPr="00262EBE">
          <w:rPr>
            <w:lang w:eastAsia="ko-KR"/>
          </w:rPr>
          <w:t>5.4.</w:t>
        </w:r>
      </w:ins>
      <w:ins w:id="237" w:author="RAN2#116bise" w:date="2022-01-25T15:38:00Z">
        <w:r>
          <w:rPr>
            <w:lang w:eastAsia="ko-KR"/>
          </w:rPr>
          <w:t>X</w:t>
        </w:r>
      </w:ins>
      <w:ins w:id="238" w:author="RAN2#116bise" w:date="2022-01-25T15:37:00Z">
        <w:r w:rsidRPr="00262EBE">
          <w:rPr>
            <w:lang w:eastAsia="ko-KR"/>
          </w:rPr>
          <w:tab/>
        </w:r>
      </w:ins>
      <w:ins w:id="239" w:author="RAN2#117e" w:date="2022-02-28T09:31:00Z">
        <w:r w:rsidR="00517428">
          <w:rPr>
            <w:lang w:eastAsia="ko-KR"/>
          </w:rPr>
          <w:t>Timing Advance</w:t>
        </w:r>
      </w:ins>
      <w:ins w:id="240" w:author="RAN2#116bise" w:date="2022-01-25T15:37:00Z">
        <w:r w:rsidRPr="00262EBE">
          <w:rPr>
            <w:lang w:eastAsia="ko-KR"/>
          </w:rPr>
          <w:t xml:space="preserve"> Reporting</w:t>
        </w:r>
      </w:ins>
    </w:p>
    <w:p w14:paraId="2016F130" w14:textId="134F5B17" w:rsidR="0015109E" w:rsidRDefault="0015109E" w:rsidP="00C2381A">
      <w:pPr>
        <w:rPr>
          <w:ins w:id="241" w:author="RAN2#116bise" w:date="2022-01-25T15:39:00Z"/>
        </w:rPr>
      </w:pPr>
      <w:ins w:id="242" w:author="RAN2#116bise" w:date="2022-01-25T15:38:00Z">
        <w:r>
          <w:t xml:space="preserve">The </w:t>
        </w:r>
      </w:ins>
      <w:ins w:id="243" w:author="RAN2#117e" w:date="2022-02-28T11:58:00Z">
        <w:r w:rsidR="00E46A5B">
          <w:t>Timing Advance</w:t>
        </w:r>
      </w:ins>
      <w:ins w:id="244" w:author="RAN2#116bise" w:date="2022-01-25T15:38:00Z">
        <w:r>
          <w:t xml:space="preserve"> reporting</w:t>
        </w:r>
      </w:ins>
      <w:ins w:id="245" w:author="RAN2#117e" w:date="2022-02-28T13:57:00Z">
        <w:r w:rsidR="00CD726A">
          <w:t xml:space="preserve"> </w:t>
        </w:r>
      </w:ins>
      <w:ins w:id="246" w:author="RAN2#116bise" w:date="2022-01-25T15:38:00Z">
        <w:r>
          <w:t>procedure is used</w:t>
        </w:r>
      </w:ins>
      <w:r w:rsidR="00AF060F">
        <w:t xml:space="preserve"> </w:t>
      </w:r>
      <w:ins w:id="247" w:author="RAN2#116bise" w:date="2022-01-25T15:40:00Z">
        <w:r w:rsidR="00AF060F">
          <w:t>in a non-terrestrial network</w:t>
        </w:r>
      </w:ins>
      <w:ins w:id="248" w:author="RAN2#116bise" w:date="2022-01-25T15:39:00Z">
        <w:r>
          <w:t xml:space="preserve"> </w:t>
        </w:r>
      </w:ins>
      <w:ins w:id="249" w:author="RAN2#116bise" w:date="2022-01-25T15:38:00Z">
        <w:r>
          <w:t xml:space="preserve">to provide the gNB </w:t>
        </w:r>
      </w:ins>
      <w:ins w:id="250" w:author="RAN2#116bise" w:date="2022-01-25T15:39:00Z">
        <w:r>
          <w:t xml:space="preserve">with </w:t>
        </w:r>
      </w:ins>
      <w:ins w:id="251" w:author="RAN2#116bise" w:date="2022-01-25T15:40:00Z">
        <w:r w:rsidR="00381B45">
          <w:t>a</w:t>
        </w:r>
      </w:ins>
      <w:ins w:id="252" w:author="RAN2#117e" w:date="2022-02-28T13:57:00Z">
        <w:r w:rsidR="00B50817">
          <w:t>n</w:t>
        </w:r>
      </w:ins>
      <w:ins w:id="253" w:author="RAN2#116bise" w:date="2022-01-25T15:40:00Z">
        <w:r w:rsidR="00381B45">
          <w:t xml:space="preserve"> </w:t>
        </w:r>
      </w:ins>
      <w:ins w:id="254" w:author="RAN2#116bise" w:date="2022-01-25T15:39:00Z">
        <w:r>
          <w:t>estimate of the UE</w:t>
        </w:r>
      </w:ins>
      <w:ins w:id="255" w:author="RAN2#117e" w:date="2022-02-28T13:57:00Z">
        <w:r w:rsidR="00B50817">
          <w:t>’s</w:t>
        </w:r>
      </w:ins>
      <w:ins w:id="256" w:author="RAN2#117e" w:date="2022-02-28T11:58:00Z">
        <w:r w:rsidR="00E46A5B">
          <w:t xml:space="preserve"> Timing Advance</w:t>
        </w:r>
      </w:ins>
      <w:ins w:id="257" w:author="RAN2#117e" w:date="2022-02-28T13:56:00Z">
        <w:r w:rsidR="00AA61ED">
          <w:t xml:space="preserve"> value</w:t>
        </w:r>
      </w:ins>
      <w:ins w:id="258" w:author="RAN2#116bise" w:date="2022-01-25T18:06:00Z">
        <w:r w:rsidR="00A20D7F">
          <w:t xml:space="preserve"> </w:t>
        </w:r>
      </w:ins>
      <w:ins w:id="259" w:author="RAN2#116bise" w:date="2022-01-28T09:36:00Z">
        <w:r w:rsidR="00A750C2">
          <w:t>(</w:t>
        </w:r>
      </w:ins>
      <w:ins w:id="260" w:author="RAN2#116bise" w:date="2022-01-25T18:06:00Z">
        <w:r w:rsidR="00A20D7F" w:rsidRPr="00D979F0">
          <w:rPr>
            <w:lang w:val="en-US"/>
          </w:rPr>
          <w:t>i.e., T_TA as defined in the UE’s TA formula</w:t>
        </w:r>
      </w:ins>
      <w:ins w:id="261" w:author="RAN2#116bise" w:date="2022-01-28T09:35:00Z">
        <w:r w:rsidR="00702217">
          <w:rPr>
            <w:lang w:val="en-US"/>
          </w:rPr>
          <w:t xml:space="preserve">, </w:t>
        </w:r>
        <w:r w:rsidR="00702217" w:rsidRPr="00C65068">
          <w:rPr>
            <w:lang w:eastAsia="ko-KR"/>
          </w:rPr>
          <w:t>see TS 38.2</w:t>
        </w:r>
      </w:ins>
      <w:ins w:id="262" w:author="RAN2#117e" w:date="2022-02-28T11:58:00Z">
        <w:r w:rsidR="00E46A5B">
          <w:rPr>
            <w:lang w:eastAsia="ko-KR"/>
          </w:rPr>
          <w:t>11</w:t>
        </w:r>
      </w:ins>
      <w:ins w:id="263" w:author="RAN2#116bise" w:date="2022-01-28T09:35:00Z">
        <w:r w:rsidR="00702217" w:rsidRPr="00C65068">
          <w:rPr>
            <w:lang w:eastAsia="ko-KR"/>
          </w:rPr>
          <w:t xml:space="preserve"> [</w:t>
        </w:r>
      </w:ins>
      <w:ins w:id="264" w:author="RAN2#117e" w:date="2022-02-28T13:42:00Z">
        <w:r w:rsidR="00445C14">
          <w:rPr>
            <w:lang w:eastAsia="ko-KR"/>
          </w:rPr>
          <w:t>8</w:t>
        </w:r>
      </w:ins>
      <w:ins w:id="265" w:author="RAN2#116bise" w:date="2022-01-28T09:35:00Z">
        <w:r w:rsidR="00702217" w:rsidRPr="00C65068">
          <w:rPr>
            <w:lang w:eastAsia="ko-KR"/>
          </w:rPr>
          <w:t xml:space="preserve">] clause </w:t>
        </w:r>
      </w:ins>
      <w:ins w:id="266" w:author="RAN2#117e" w:date="2022-02-28T11:58:00Z">
        <w:r w:rsidR="00E46A5B">
          <w:rPr>
            <w:lang w:eastAsia="ko-KR"/>
          </w:rPr>
          <w:t>4.3.1</w:t>
        </w:r>
      </w:ins>
      <w:ins w:id="267" w:author="RAN2#116bise" w:date="2022-01-25T18:06:00Z">
        <w:r w:rsidR="00A20D7F" w:rsidRPr="00D979F0">
          <w:rPr>
            <w:lang w:val="en-US"/>
          </w:rPr>
          <w:t>)</w:t>
        </w:r>
      </w:ins>
      <w:ins w:id="268" w:author="RAN2#116bise" w:date="2022-01-25T15:39:00Z">
        <w:r>
          <w:t>.</w:t>
        </w:r>
      </w:ins>
    </w:p>
    <w:p w14:paraId="42C74367" w14:textId="6AB7D74E" w:rsidR="002453D8" w:rsidRPr="00262EBE" w:rsidRDefault="002453D8" w:rsidP="002453D8">
      <w:pPr>
        <w:rPr>
          <w:ins w:id="269" w:author="RAN2#116bise" w:date="2022-01-25T15:40:00Z"/>
          <w:lang w:eastAsia="ko-KR"/>
        </w:rPr>
      </w:pPr>
      <w:ins w:id="270" w:author="RAN2#116bise" w:date="2022-01-25T15:40:00Z">
        <w:r w:rsidRPr="00262EBE">
          <w:rPr>
            <w:lang w:eastAsia="ko-KR"/>
          </w:rPr>
          <w:t xml:space="preserve">RRC controls </w:t>
        </w:r>
      </w:ins>
      <w:ins w:id="271" w:author="RAN2#117e" w:date="2022-02-28T11:58:00Z">
        <w:r w:rsidR="00E46A5B">
          <w:rPr>
            <w:lang w:eastAsia="ko-KR"/>
          </w:rPr>
          <w:t>Timing Advance</w:t>
        </w:r>
      </w:ins>
      <w:ins w:id="272" w:author="RAN2#116bise" w:date="2022-01-25T15:41:00Z">
        <w:r>
          <w:rPr>
            <w:lang w:eastAsia="ko-KR"/>
          </w:rPr>
          <w:t xml:space="preserve"> reporting</w:t>
        </w:r>
      </w:ins>
      <w:ins w:id="273" w:author="RAN2#116bise" w:date="2022-01-28T09:36:00Z">
        <w:r w:rsidR="007A6233">
          <w:rPr>
            <w:lang w:eastAsia="ko-KR"/>
          </w:rPr>
          <w:t xml:space="preserve"> </w:t>
        </w:r>
      </w:ins>
      <w:ins w:id="274" w:author="RAN2#116bise" w:date="2022-01-25T15:40:00Z">
        <w:r w:rsidRPr="00262EBE">
          <w:rPr>
            <w:lang w:eastAsia="ko-KR"/>
          </w:rPr>
          <w:t>by configuring the following parameters:</w:t>
        </w:r>
      </w:ins>
    </w:p>
    <w:p w14:paraId="5AEFFC41" w14:textId="3B2B32FE" w:rsidR="002453D8" w:rsidRDefault="00686C3A" w:rsidP="00686C3A">
      <w:pPr>
        <w:pStyle w:val="B1"/>
        <w:rPr>
          <w:ins w:id="275" w:author="RAN2#117e" w:date="2022-02-28T12:26:00Z"/>
          <w:i/>
          <w:iCs/>
          <w:lang w:eastAsia="ko-KR"/>
        </w:rPr>
      </w:pPr>
      <w:ins w:id="276" w:author="RAN2#116bise" w:date="2022-01-25T15:42:00Z">
        <w:r w:rsidRPr="00686C3A">
          <w:rPr>
            <w:i/>
            <w:iCs/>
            <w:lang w:eastAsia="ko-KR"/>
          </w:rPr>
          <w:t>-</w:t>
        </w:r>
        <w:r w:rsidRPr="00686C3A">
          <w:rPr>
            <w:i/>
            <w:iCs/>
            <w:lang w:eastAsia="ko-KR"/>
          </w:rPr>
          <w:tab/>
        </w:r>
      </w:ins>
      <w:ins w:id="277" w:author="RAN2#117e" w:date="2022-02-28T13:23:00Z">
        <w:r w:rsidR="00682608">
          <w:rPr>
            <w:i/>
            <w:iCs/>
            <w:lang w:eastAsia="ko-KR"/>
          </w:rPr>
          <w:t>ta</w:t>
        </w:r>
      </w:ins>
      <w:ins w:id="278" w:author="RAN2#116bise" w:date="2022-01-25T15:42:00Z">
        <w:r w:rsidRPr="00686C3A">
          <w:rPr>
            <w:i/>
            <w:iCs/>
            <w:lang w:eastAsia="ko-KR"/>
          </w:rPr>
          <w:t>-</w:t>
        </w:r>
        <w:proofErr w:type="gramStart"/>
        <w:r w:rsidRPr="00686C3A">
          <w:rPr>
            <w:i/>
            <w:iCs/>
            <w:lang w:eastAsia="ko-KR"/>
          </w:rPr>
          <w:t>Report</w:t>
        </w:r>
      </w:ins>
      <w:ins w:id="279" w:author="RAN2#117e" w:date="2022-02-28T13:28:00Z">
        <w:r w:rsidR="00987C11">
          <w:rPr>
            <w:i/>
            <w:iCs/>
            <w:lang w:eastAsia="ko-KR"/>
          </w:rPr>
          <w:t>;</w:t>
        </w:r>
      </w:ins>
      <w:proofErr w:type="gramEnd"/>
    </w:p>
    <w:p w14:paraId="2710E243" w14:textId="0BA6B054" w:rsidR="00CE7236" w:rsidRDefault="00CE7236" w:rsidP="00CE7236">
      <w:pPr>
        <w:pStyle w:val="B1"/>
        <w:rPr>
          <w:ins w:id="280" w:author="RAN2#117e" w:date="2022-03-01T15:50:00Z"/>
          <w:i/>
          <w:iCs/>
          <w:lang w:eastAsia="ko-KR"/>
        </w:rPr>
      </w:pPr>
      <w:ins w:id="281" w:author="RAN2#117e" w:date="2022-02-28T12:26:00Z">
        <w:r w:rsidRPr="00686C3A">
          <w:rPr>
            <w:i/>
            <w:iCs/>
            <w:lang w:eastAsia="ko-KR"/>
          </w:rPr>
          <w:t>-</w:t>
        </w:r>
        <w:r w:rsidRPr="00686C3A">
          <w:rPr>
            <w:i/>
            <w:iCs/>
            <w:lang w:eastAsia="ko-KR"/>
          </w:rPr>
          <w:tab/>
        </w:r>
      </w:ins>
      <w:proofErr w:type="spellStart"/>
      <w:proofErr w:type="gramStart"/>
      <w:ins w:id="282" w:author="RAN2#117e" w:date="2022-02-28T13:25:00Z">
        <w:r w:rsidR="00AE147F">
          <w:rPr>
            <w:i/>
            <w:iCs/>
            <w:lang w:eastAsia="ko-KR"/>
          </w:rPr>
          <w:t>offsetThresholdTA</w:t>
        </w:r>
      </w:ins>
      <w:proofErr w:type="spellEnd"/>
      <w:ins w:id="283" w:author="RAN2#117e" w:date="2022-03-01T15:50:00Z">
        <w:r w:rsidR="00DB0098">
          <w:rPr>
            <w:i/>
            <w:iCs/>
            <w:lang w:eastAsia="ko-KR"/>
          </w:rPr>
          <w:t>;</w:t>
        </w:r>
        <w:proofErr w:type="gramEnd"/>
      </w:ins>
    </w:p>
    <w:p w14:paraId="14C73712" w14:textId="213E2BBC" w:rsidR="00DB0098" w:rsidRPr="00686C3A" w:rsidRDefault="00DB0098" w:rsidP="00DB0098">
      <w:pPr>
        <w:pStyle w:val="B1"/>
        <w:rPr>
          <w:ins w:id="284" w:author="RAN2#116bise" w:date="2022-01-25T15:40:00Z"/>
          <w:i/>
          <w:iCs/>
          <w:lang w:eastAsia="ko-KR"/>
        </w:rPr>
      </w:pPr>
      <w:ins w:id="285" w:author="RAN2#117e" w:date="2022-03-01T15:50:00Z">
        <w:r w:rsidRPr="00686C3A">
          <w:rPr>
            <w:i/>
            <w:iCs/>
            <w:lang w:eastAsia="ko-KR"/>
          </w:rPr>
          <w:t>-</w:t>
        </w:r>
        <w:r w:rsidRPr="00686C3A">
          <w:rPr>
            <w:i/>
            <w:iCs/>
            <w:lang w:eastAsia="ko-KR"/>
          </w:rPr>
          <w:tab/>
        </w:r>
      </w:ins>
      <w:proofErr w:type="spellStart"/>
      <w:ins w:id="286" w:author="RAN2#117e" w:date="2022-03-01T15:52:00Z">
        <w:r w:rsidR="00F02DC0">
          <w:rPr>
            <w:i/>
            <w:iCs/>
            <w:lang w:eastAsia="ko-KR"/>
          </w:rPr>
          <w:t>TimingAdvance</w:t>
        </w:r>
        <w:r w:rsidR="00F526AB">
          <w:rPr>
            <w:i/>
            <w:iCs/>
            <w:lang w:eastAsia="ko-KR"/>
          </w:rPr>
          <w:t>SR</w:t>
        </w:r>
      </w:ins>
      <w:proofErr w:type="spellEnd"/>
      <w:ins w:id="287" w:author="RAN2#117e" w:date="2022-03-01T15:50:00Z">
        <w:r>
          <w:rPr>
            <w:i/>
            <w:iCs/>
            <w:lang w:eastAsia="ko-KR"/>
          </w:rPr>
          <w:t>.</w:t>
        </w:r>
      </w:ins>
    </w:p>
    <w:p w14:paraId="23916554" w14:textId="62A24C2D" w:rsidR="00A2430F" w:rsidRDefault="00941540" w:rsidP="00C2381A">
      <w:pPr>
        <w:rPr>
          <w:ins w:id="288" w:author="RAN2#116bise" w:date="2022-01-25T15:45:00Z"/>
        </w:rPr>
      </w:pPr>
      <w:ins w:id="289" w:author="RAN2#117e" w:date="2022-02-28T13:58:00Z">
        <w:r>
          <w:t xml:space="preserve">A </w:t>
        </w:r>
      </w:ins>
      <w:ins w:id="290" w:author="RAN2#117e" w:date="2022-02-28T12:00:00Z">
        <w:r w:rsidR="007A1368">
          <w:t>Timing Advance</w:t>
        </w:r>
      </w:ins>
      <w:ins w:id="291" w:author="RAN2#116bise" w:date="2022-01-25T15:44:00Z">
        <w:r w:rsidR="00E4586D">
          <w:t xml:space="preserve"> report</w:t>
        </w:r>
      </w:ins>
      <w:ins w:id="292" w:author="RAN2#117e" w:date="2022-02-28T13:59:00Z">
        <w:r>
          <w:t xml:space="preserve"> (TAR)</w:t>
        </w:r>
      </w:ins>
      <w:ins w:id="293" w:author="RAN2#116bise" w:date="2022-01-25T15:44:00Z">
        <w:r w:rsidR="00E4586D">
          <w:t xml:space="preserve"> </w:t>
        </w:r>
      </w:ins>
      <w:ins w:id="294" w:author="RAN2#116bise" w:date="2022-01-25T15:45:00Z">
        <w:r w:rsidR="00E4586D">
          <w:t>may be triggered if any of the following events occur:</w:t>
        </w:r>
      </w:ins>
    </w:p>
    <w:p w14:paraId="354FDD4E" w14:textId="2B3606B9" w:rsidR="00E4586D" w:rsidRDefault="00E4586D" w:rsidP="00E4586D">
      <w:pPr>
        <w:pStyle w:val="B1"/>
        <w:rPr>
          <w:ins w:id="295" w:author="RAN2#117e" w:date="2022-02-28T12:43:00Z"/>
        </w:rPr>
      </w:pPr>
      <w:ins w:id="296" w:author="RAN2#116bise" w:date="2022-01-25T15:45:00Z">
        <w:r w:rsidRPr="00262EBE">
          <w:rPr>
            <w:rFonts w:eastAsia="Malgun Gothic"/>
            <w:lang w:eastAsia="ko-KR"/>
          </w:rPr>
          <w:t>-</w:t>
        </w:r>
        <w:r w:rsidRPr="00262EBE">
          <w:rPr>
            <w:rFonts w:eastAsia="Malgun Gothic"/>
            <w:lang w:eastAsia="ko-KR"/>
          </w:rPr>
          <w:tab/>
        </w:r>
      </w:ins>
      <w:ins w:id="297" w:author="RAN2#116bise" w:date="2022-01-25T16:06:00Z">
        <w:r w:rsidR="0071450C">
          <w:rPr>
            <w:rFonts w:eastAsia="Malgun Gothic"/>
            <w:lang w:eastAsia="ko-KR"/>
          </w:rPr>
          <w:t xml:space="preserve">if </w:t>
        </w:r>
      </w:ins>
      <w:ins w:id="298" w:author="RAN2#117e" w:date="2022-02-28T13:22:00Z">
        <w:r w:rsidR="00682608">
          <w:rPr>
            <w:i/>
            <w:iCs/>
            <w:lang w:eastAsia="ko-KR"/>
          </w:rPr>
          <w:t>ta</w:t>
        </w:r>
      </w:ins>
      <w:ins w:id="299" w:author="RAN2#116bise" w:date="2022-01-25T16:06:00Z">
        <w:r w:rsidR="0071450C" w:rsidRPr="00686C3A">
          <w:rPr>
            <w:i/>
            <w:iCs/>
            <w:lang w:eastAsia="ko-KR"/>
          </w:rPr>
          <w:t>-Report</w:t>
        </w:r>
        <w:r w:rsidR="0071450C">
          <w:rPr>
            <w:rFonts w:eastAsia="Malgun Gothic"/>
            <w:lang w:eastAsia="ko-KR"/>
          </w:rPr>
          <w:t xml:space="preserve"> </w:t>
        </w:r>
      </w:ins>
      <w:ins w:id="300" w:author="RAN2#116bise" w:date="2022-01-25T16:07:00Z">
        <w:r w:rsidR="00777291">
          <w:rPr>
            <w:rFonts w:eastAsia="Malgun Gothic"/>
            <w:lang w:eastAsia="ko-KR"/>
          </w:rPr>
          <w:t>is configured with value enabled</w:t>
        </w:r>
      </w:ins>
      <w:ins w:id="301" w:author="RAN2#116bise" w:date="2022-01-25T16:08:00Z">
        <w:r w:rsidR="00150E11">
          <w:rPr>
            <w:rFonts w:eastAsia="Malgun Gothic"/>
            <w:lang w:eastAsia="ko-KR"/>
          </w:rPr>
          <w:t xml:space="preserve">, </w:t>
        </w:r>
      </w:ins>
      <w:ins w:id="302" w:author="RAN2#116bise" w:date="2022-01-25T16:05:00Z">
        <w:r w:rsidR="004533DA">
          <w:rPr>
            <w:rFonts w:eastAsia="Malgun Gothic"/>
            <w:lang w:eastAsia="ko-KR"/>
          </w:rPr>
          <w:t>upon i</w:t>
        </w:r>
      </w:ins>
      <w:ins w:id="303" w:author="RAN2#116bise" w:date="2022-01-25T15:59:00Z">
        <w:r w:rsidR="00580454">
          <w:rPr>
            <w:rFonts w:eastAsia="Malgun Gothic"/>
            <w:lang w:eastAsia="ko-KR"/>
          </w:rPr>
          <w:t xml:space="preserve">nitiation of </w:t>
        </w:r>
      </w:ins>
      <w:proofErr w:type="gramStart"/>
      <w:ins w:id="304" w:author="RAN2#116bise" w:date="2022-01-25T15:56:00Z">
        <w:r w:rsidR="00AB610C" w:rsidRPr="007B2F77">
          <w:t>Random Access</w:t>
        </w:r>
        <w:proofErr w:type="gramEnd"/>
        <w:r w:rsidR="00AB610C" w:rsidRPr="007B2F77">
          <w:t xml:space="preserve"> procedure</w:t>
        </w:r>
      </w:ins>
      <w:ins w:id="305" w:author="RAN2#116bise" w:date="2022-01-28T09:45:00Z">
        <w:r w:rsidR="00513496">
          <w:t xml:space="preserve"> </w:t>
        </w:r>
      </w:ins>
      <w:ins w:id="306" w:author="RAN2#117e" w:date="2022-02-28T12:42:00Z">
        <w:r w:rsidR="007162A7">
          <w:t>due to initial access</w:t>
        </w:r>
      </w:ins>
      <w:ins w:id="307" w:author="RAN2#117e" w:date="2022-03-09T13:31:00Z">
        <w:r w:rsidR="006E7851">
          <w:t xml:space="preserve"> from RRC_IDLE</w:t>
        </w:r>
      </w:ins>
      <w:ins w:id="308" w:author="RAN2#117e" w:date="2022-02-28T12:46:00Z">
        <w:r w:rsidR="00107F4E">
          <w:t>,</w:t>
        </w:r>
      </w:ins>
      <w:ins w:id="309" w:author="RAN2#117e" w:date="2022-02-28T12:42:00Z">
        <w:r w:rsidR="007162A7">
          <w:t xml:space="preserve"> </w:t>
        </w:r>
      </w:ins>
      <w:ins w:id="310" w:author="RAN2#117e" w:date="2022-02-28T12:59:00Z">
        <w:r w:rsidR="00F50961">
          <w:t>RRC</w:t>
        </w:r>
      </w:ins>
      <w:ins w:id="311" w:author="RAN2#117e" w:date="2022-02-28T12:42:00Z">
        <w:r w:rsidR="00CE4638">
          <w:t xml:space="preserve"> </w:t>
        </w:r>
      </w:ins>
      <w:ins w:id="312" w:author="RAN2#117e" w:date="2022-03-09T13:32:00Z">
        <w:r w:rsidR="00924818">
          <w:t>C</w:t>
        </w:r>
      </w:ins>
      <w:ins w:id="313" w:author="RAN2#117e" w:date="2022-03-09T13:31:00Z">
        <w:r w:rsidR="006E7851">
          <w:t xml:space="preserve">onnection </w:t>
        </w:r>
      </w:ins>
      <w:ins w:id="314" w:author="RAN2#117e" w:date="2022-03-09T13:32:00Z">
        <w:r w:rsidR="00924818">
          <w:t>R</w:t>
        </w:r>
      </w:ins>
      <w:ins w:id="315" w:author="RAN2#117e" w:date="2022-02-28T12:42:00Z">
        <w:r w:rsidR="00CE4638">
          <w:t>esume</w:t>
        </w:r>
      </w:ins>
      <w:ins w:id="316" w:author="RAN2#117e" w:date="2022-02-28T13:00:00Z">
        <w:r w:rsidR="00975A67">
          <w:t xml:space="preserve"> procedure</w:t>
        </w:r>
      </w:ins>
      <w:ins w:id="317" w:author="RAN2#117e" w:date="2022-03-09T13:31:00Z">
        <w:r w:rsidR="006E7851">
          <w:t xml:space="preserve"> fro</w:t>
        </w:r>
        <w:r w:rsidR="00924818">
          <w:t>m RRC_INACTIVE</w:t>
        </w:r>
      </w:ins>
      <w:ins w:id="318" w:author="RAN2#117e" w:date="2022-02-28T12:46:00Z">
        <w:r w:rsidR="00107F4E">
          <w:t xml:space="preserve">, or RRC </w:t>
        </w:r>
      </w:ins>
      <w:ins w:id="319" w:author="RAN2#117e" w:date="2022-03-09T13:32:00Z">
        <w:r w:rsidR="00924818">
          <w:t>Connection R</w:t>
        </w:r>
      </w:ins>
      <w:ins w:id="320" w:author="RAN2#117e" w:date="2022-02-28T12:46:00Z">
        <w:r w:rsidR="00107F4E">
          <w:t>e-establishment</w:t>
        </w:r>
      </w:ins>
      <w:ins w:id="321" w:author="RAN2#117e" w:date="2022-02-28T13:00:00Z">
        <w:r w:rsidR="00975A67">
          <w:t xml:space="preserve"> procedure</w:t>
        </w:r>
      </w:ins>
      <w:ins w:id="322" w:author="RAN2#117e" w:date="2022-03-09T13:34:00Z">
        <w:r w:rsidR="00BB2DFC">
          <w:t xml:space="preserve"> (</w:t>
        </w:r>
        <w:r w:rsidR="007D5430">
          <w:t>see TS 38.331 [</w:t>
        </w:r>
      </w:ins>
      <w:ins w:id="323" w:author="RAN2#117e" w:date="2022-03-09T13:35:00Z">
        <w:r w:rsidR="004A68C4">
          <w:t>5</w:t>
        </w:r>
      </w:ins>
      <w:ins w:id="324" w:author="RAN2#117e" w:date="2022-03-09T13:34:00Z">
        <w:r w:rsidR="007D5430">
          <w:t>])</w:t>
        </w:r>
      </w:ins>
      <w:ins w:id="325" w:author="RAN2#117e" w:date="2022-02-28T12:52:00Z">
        <w:r w:rsidR="003C04A3">
          <w:t>;</w:t>
        </w:r>
      </w:ins>
    </w:p>
    <w:p w14:paraId="5595376A" w14:textId="665DF8E1" w:rsidR="005D64BB" w:rsidRPr="00262EBE" w:rsidRDefault="005972A3" w:rsidP="00DA7646">
      <w:pPr>
        <w:pStyle w:val="B1"/>
        <w:rPr>
          <w:ins w:id="326" w:author="RAN2#116bise" w:date="2022-01-25T15:45:00Z"/>
          <w:rFonts w:eastAsia="Malgun Gothic"/>
          <w:lang w:eastAsia="ko-KR"/>
        </w:rPr>
      </w:pPr>
      <w:ins w:id="327" w:author="RAN2#117e" w:date="2022-02-28T12:43:00Z">
        <w:r>
          <w:rPr>
            <w:rFonts w:eastAsia="Malgun Gothic"/>
            <w:lang w:eastAsia="ko-KR"/>
          </w:rPr>
          <w:t>-</w:t>
        </w:r>
        <w:r w:rsidRPr="00262EBE">
          <w:rPr>
            <w:rFonts w:eastAsia="Malgun Gothic"/>
            <w:lang w:eastAsia="ko-KR"/>
          </w:rPr>
          <w:tab/>
        </w:r>
        <w:r>
          <w:t xml:space="preserve">if </w:t>
        </w:r>
      </w:ins>
      <w:ins w:id="328" w:author="RAN2#117e" w:date="2022-03-09T13:36:00Z">
        <w:r w:rsidR="00896C2E">
          <w:rPr>
            <w:i/>
            <w:iCs/>
            <w:lang w:eastAsia="ko-KR"/>
          </w:rPr>
          <w:t>ta</w:t>
        </w:r>
        <w:r w:rsidR="00896C2E" w:rsidRPr="00F046DE">
          <w:rPr>
            <w:i/>
            <w:iCs/>
            <w:lang w:eastAsia="ko-KR"/>
          </w:rPr>
          <w:t>-Report</w:t>
        </w:r>
        <w:r w:rsidR="00896C2E">
          <w:rPr>
            <w:lang w:eastAsia="ko-KR"/>
          </w:rPr>
          <w:t xml:space="preserve"> </w:t>
        </w:r>
      </w:ins>
      <w:ins w:id="329" w:author="RAN2#117e" w:date="2022-03-09T13:38:00Z">
        <w:r w:rsidR="008061E6">
          <w:rPr>
            <w:lang w:eastAsia="ko-KR"/>
          </w:rPr>
          <w:t>with value enable</w:t>
        </w:r>
      </w:ins>
      <w:ins w:id="330" w:author="RAN2#117e" w:date="2022-03-09T13:39:00Z">
        <w:r w:rsidR="008061E6">
          <w:rPr>
            <w:lang w:eastAsia="ko-KR"/>
          </w:rPr>
          <w:t xml:space="preserve">d is indicated </w:t>
        </w:r>
      </w:ins>
      <w:ins w:id="331" w:author="RAN2#117e" w:date="2022-02-28T12:43:00Z">
        <w:r w:rsidRPr="00896C2E">
          <w:rPr>
            <w:lang w:eastAsia="ko-KR"/>
          </w:rPr>
          <w:t>in</w:t>
        </w:r>
        <w:r w:rsidRPr="00624C4A">
          <w:rPr>
            <w:lang w:eastAsia="ko-KR"/>
          </w:rPr>
          <w:t xml:space="preserve"> the handover command</w:t>
        </w:r>
        <w:r>
          <w:rPr>
            <w:lang w:eastAsia="ko-KR"/>
          </w:rPr>
          <w:t>, u</w:t>
        </w:r>
        <w:r>
          <w:rPr>
            <w:rFonts w:eastAsia="Malgun Gothic"/>
            <w:lang w:eastAsia="ko-KR"/>
          </w:rPr>
          <w:t xml:space="preserve">pon initiation of </w:t>
        </w:r>
        <w:proofErr w:type="gramStart"/>
        <w:r>
          <w:rPr>
            <w:rFonts w:eastAsia="Malgun Gothic"/>
            <w:lang w:eastAsia="ko-KR"/>
          </w:rPr>
          <w:t>Random Access</w:t>
        </w:r>
        <w:proofErr w:type="gramEnd"/>
        <w:r>
          <w:rPr>
            <w:rFonts w:eastAsia="Malgun Gothic"/>
            <w:lang w:eastAsia="ko-KR"/>
          </w:rPr>
          <w:t xml:space="preserve"> procedure </w:t>
        </w:r>
      </w:ins>
      <w:ins w:id="332" w:author="RAN2#117e" w:date="2022-03-09T13:40:00Z">
        <w:r w:rsidR="00094D09">
          <w:rPr>
            <w:rFonts w:eastAsia="Malgun Gothic"/>
            <w:lang w:eastAsia="ko-KR"/>
          </w:rPr>
          <w:t>due to</w:t>
        </w:r>
      </w:ins>
      <w:ins w:id="333" w:author="RAN2#117e" w:date="2022-02-28T12:43:00Z">
        <w:r>
          <w:t xml:space="preserve"> </w:t>
        </w:r>
      </w:ins>
      <w:ins w:id="334" w:author="RAN2#117e" w:date="2022-03-09T13:36:00Z">
        <w:r w:rsidR="00F046DE">
          <w:t>r</w:t>
        </w:r>
        <w:r w:rsidR="00896C2E">
          <w:t xml:space="preserve">econfiguration with </w:t>
        </w:r>
        <w:r w:rsidR="00F046DE">
          <w:t>s</w:t>
        </w:r>
        <w:r w:rsidR="00896C2E">
          <w:t>ync</w:t>
        </w:r>
      </w:ins>
      <w:ins w:id="335" w:author="RAN2#117e" w:date="2022-02-28T12:52:00Z">
        <w:r w:rsidR="003C04A3">
          <w:t>;</w:t>
        </w:r>
      </w:ins>
    </w:p>
    <w:p w14:paraId="1B334D1C" w14:textId="062E6B42" w:rsidR="00E4586D" w:rsidRDefault="00E4586D" w:rsidP="00E4586D">
      <w:pPr>
        <w:pStyle w:val="B1"/>
        <w:rPr>
          <w:ins w:id="336" w:author="RAN2#116bise" w:date="2022-01-25T16:05:00Z"/>
          <w:lang w:val="en-US"/>
        </w:rPr>
      </w:pPr>
      <w:ins w:id="337" w:author="RAN2#116bise" w:date="2022-01-25T15:45:00Z">
        <w:r w:rsidRPr="00262EBE">
          <w:rPr>
            <w:rFonts w:eastAsia="Malgun Gothic"/>
            <w:lang w:eastAsia="ko-KR"/>
          </w:rPr>
          <w:t>-</w:t>
        </w:r>
        <w:r w:rsidRPr="00262EBE">
          <w:rPr>
            <w:rFonts w:eastAsia="Malgun Gothic"/>
            <w:lang w:eastAsia="ko-KR"/>
          </w:rPr>
          <w:tab/>
        </w:r>
      </w:ins>
      <w:ins w:id="338" w:author="RAN2#116bise" w:date="2022-01-25T16:05:00Z">
        <w:r w:rsidR="004533DA">
          <w:rPr>
            <w:rFonts w:eastAsia="Malgun Gothic"/>
            <w:lang w:eastAsia="ko-KR"/>
          </w:rPr>
          <w:t>u</w:t>
        </w:r>
      </w:ins>
      <w:proofErr w:type="spellStart"/>
      <w:ins w:id="339" w:author="RAN2#116bise" w:date="2022-01-25T15:58:00Z">
        <w:r w:rsidR="00235E52" w:rsidRPr="00AE1155">
          <w:rPr>
            <w:lang w:val="en-US"/>
          </w:rPr>
          <w:t>pon</w:t>
        </w:r>
        <w:proofErr w:type="spellEnd"/>
        <w:r w:rsidR="00235E52" w:rsidRPr="00AE1155">
          <w:rPr>
            <w:lang w:val="en-US"/>
          </w:rPr>
          <w:t xml:space="preserve"> configuration or reconfiguration of </w:t>
        </w:r>
      </w:ins>
      <w:proofErr w:type="spellStart"/>
      <w:ins w:id="340" w:author="RAN2#117e" w:date="2022-02-28T13:26:00Z">
        <w:r w:rsidR="00AE147F">
          <w:rPr>
            <w:i/>
            <w:iCs/>
            <w:lang w:eastAsia="ko-KR"/>
          </w:rPr>
          <w:t>offsetThresholdTA</w:t>
        </w:r>
      </w:ins>
      <w:proofErr w:type="spellEnd"/>
      <w:ins w:id="341" w:author="RAN2#117e" w:date="2022-03-09T13:37:00Z">
        <w:r w:rsidR="00CD707D">
          <w:rPr>
            <w:lang w:eastAsia="ko-KR"/>
          </w:rPr>
          <w:t xml:space="preserve"> by upper layers</w:t>
        </w:r>
      </w:ins>
      <w:ins w:id="342" w:author="RAN2#117e" w:date="2022-02-28T12:49:00Z">
        <w:r w:rsidR="00FE7949">
          <w:rPr>
            <w:lang w:val="en-US"/>
          </w:rPr>
          <w:t>,</w:t>
        </w:r>
      </w:ins>
      <w:ins w:id="343" w:author="RAN2#116bise" w:date="2022-01-25T15:58:00Z">
        <w:r w:rsidR="00235E52" w:rsidRPr="00AE1155">
          <w:rPr>
            <w:lang w:val="en-US"/>
          </w:rPr>
          <w:t xml:space="preserve"> if the UE has not</w:t>
        </w:r>
      </w:ins>
      <w:ins w:id="344" w:author="RAN2#117e" w:date="2022-02-28T12:49:00Z">
        <w:r w:rsidR="00FE7949">
          <w:rPr>
            <w:lang w:val="en-US"/>
          </w:rPr>
          <w:t xml:space="preserve"> previously</w:t>
        </w:r>
      </w:ins>
      <w:ins w:id="345" w:author="RAN2#116bise" w:date="2022-01-25T15:58:00Z">
        <w:r w:rsidR="00235E52" w:rsidRPr="00AE1155">
          <w:rPr>
            <w:lang w:val="en-US"/>
          </w:rPr>
          <w:t xml:space="preserve"> reported</w:t>
        </w:r>
      </w:ins>
      <w:ins w:id="346" w:author="RAN2#116bise" w:date="2022-01-25T19:03:00Z">
        <w:r w:rsidR="00EE5EAA">
          <w:rPr>
            <w:lang w:val="en-US"/>
          </w:rPr>
          <w:t xml:space="preserve"> </w:t>
        </w:r>
      </w:ins>
      <w:ins w:id="347" w:author="RAN2#117e" w:date="2022-02-28T12:48:00Z">
        <w:r w:rsidR="00961805">
          <w:rPr>
            <w:lang w:val="en-US"/>
          </w:rPr>
          <w:t>Timing Advance</w:t>
        </w:r>
      </w:ins>
      <w:ins w:id="348" w:author="RAN2#117e" w:date="2022-02-28T12:55:00Z">
        <w:r w:rsidR="004251EF">
          <w:rPr>
            <w:lang w:val="en-US"/>
          </w:rPr>
          <w:t xml:space="preserve"> value</w:t>
        </w:r>
      </w:ins>
      <w:ins w:id="349" w:author="RAN2#117e" w:date="2022-02-28T12:48:00Z">
        <w:r w:rsidR="00961805">
          <w:rPr>
            <w:lang w:val="en-US"/>
          </w:rPr>
          <w:t xml:space="preserve"> to current Serving </w:t>
        </w:r>
        <w:proofErr w:type="gramStart"/>
        <w:r w:rsidR="00961805">
          <w:rPr>
            <w:lang w:val="en-US"/>
          </w:rPr>
          <w:t>Cell</w:t>
        </w:r>
      </w:ins>
      <w:ins w:id="350" w:author="RAN2#116bise" w:date="2022-01-25T16:01:00Z">
        <w:r w:rsidR="00BD6047">
          <w:rPr>
            <w:lang w:val="en-US"/>
          </w:rPr>
          <w:t>;</w:t>
        </w:r>
      </w:ins>
      <w:proofErr w:type="gramEnd"/>
    </w:p>
    <w:p w14:paraId="44EC0E99" w14:textId="65E58664" w:rsidR="00BC4E80" w:rsidRPr="00670FC0" w:rsidRDefault="004533DA" w:rsidP="00FE7949">
      <w:pPr>
        <w:pStyle w:val="B1"/>
        <w:rPr>
          <w:ins w:id="351" w:author="RAN2#116bise" w:date="2022-01-25T16:08:00Z"/>
          <w:lang w:val="en-US"/>
        </w:rPr>
      </w:pPr>
      <w:ins w:id="352" w:author="RAN2#116bise" w:date="2022-01-25T16:05:00Z">
        <w:r w:rsidRPr="00262EBE">
          <w:rPr>
            <w:rFonts w:eastAsia="Malgun Gothic"/>
            <w:lang w:eastAsia="ko-KR"/>
          </w:rPr>
          <w:t>-</w:t>
        </w:r>
        <w:r w:rsidRPr="00262EBE">
          <w:rPr>
            <w:rFonts w:eastAsia="Malgun Gothic"/>
            <w:lang w:eastAsia="ko-KR"/>
          </w:rPr>
          <w:tab/>
        </w:r>
      </w:ins>
      <w:ins w:id="353" w:author="RAN2#116bise" w:date="2022-01-25T16:27:00Z">
        <w:r w:rsidR="00A77AD8">
          <w:rPr>
            <w:rFonts w:eastAsia="Malgun Gothic"/>
            <w:lang w:eastAsia="ko-KR"/>
          </w:rPr>
          <w:t xml:space="preserve">if </w:t>
        </w:r>
      </w:ins>
      <w:ins w:id="354" w:author="RAN2#116bise" w:date="2022-01-25T16:09:00Z">
        <w:r w:rsidR="00D21773">
          <w:rPr>
            <w:rFonts w:eastAsia="Malgun Gothic"/>
            <w:lang w:eastAsia="ko-KR"/>
          </w:rPr>
          <w:t>the</w:t>
        </w:r>
      </w:ins>
      <w:ins w:id="355" w:author="RAN2#116bise" w:date="2022-01-28T09:47:00Z">
        <w:r w:rsidR="00DA2990">
          <w:rPr>
            <w:rFonts w:eastAsia="Malgun Gothic"/>
            <w:lang w:eastAsia="ko-KR"/>
          </w:rPr>
          <w:t xml:space="preserve"> variation between</w:t>
        </w:r>
      </w:ins>
      <w:ins w:id="356" w:author="RAN2#116bise" w:date="2022-01-25T16:09:00Z">
        <w:r w:rsidR="00D21773">
          <w:rPr>
            <w:rFonts w:eastAsia="Malgun Gothic"/>
            <w:lang w:eastAsia="ko-KR"/>
          </w:rPr>
          <w:t xml:space="preserve"> </w:t>
        </w:r>
      </w:ins>
      <w:ins w:id="357" w:author="RAN2#116bise" w:date="2022-01-25T16:08:00Z">
        <w:r w:rsidR="00D21773" w:rsidRPr="00D979F0">
          <w:rPr>
            <w:lang w:val="en-US"/>
          </w:rPr>
          <w:t xml:space="preserve">current information about </w:t>
        </w:r>
      </w:ins>
      <w:ins w:id="358" w:author="RAN2#117e" w:date="2022-02-28T12:56:00Z">
        <w:r w:rsidR="008C7787">
          <w:rPr>
            <w:lang w:val="en-US"/>
          </w:rPr>
          <w:t>Timing Advance</w:t>
        </w:r>
      </w:ins>
      <w:ins w:id="359" w:author="RAN2#116bise" w:date="2022-01-25T16:08:00Z">
        <w:r w:rsidR="00D21773" w:rsidRPr="00D979F0">
          <w:rPr>
            <w:lang w:val="en-US"/>
          </w:rPr>
          <w:t xml:space="preserve"> and the last successfully reported information about </w:t>
        </w:r>
      </w:ins>
      <w:ins w:id="360" w:author="RAN2#117e" w:date="2022-02-28T12:56:00Z">
        <w:r w:rsidR="00EE29B3">
          <w:rPr>
            <w:lang w:val="en-US"/>
          </w:rPr>
          <w:t>Timing Advance</w:t>
        </w:r>
      </w:ins>
      <w:ins w:id="361" w:author="RAN2#116bise" w:date="2022-01-25T16:09:00Z">
        <w:r w:rsidR="00D21773">
          <w:rPr>
            <w:lang w:val="en-US"/>
          </w:rPr>
          <w:t xml:space="preserve"> is equal to or larger than </w:t>
        </w:r>
      </w:ins>
      <w:proofErr w:type="spellStart"/>
      <w:ins w:id="362" w:author="RAN2#117e" w:date="2022-02-28T13:27:00Z">
        <w:r w:rsidR="00AE147F">
          <w:rPr>
            <w:i/>
            <w:iCs/>
            <w:lang w:eastAsia="ko-KR"/>
          </w:rPr>
          <w:t>offsetThresholdTA</w:t>
        </w:r>
      </w:ins>
      <w:proofErr w:type="spellEnd"/>
      <w:ins w:id="363" w:author="RAN2#116bise" w:date="2022-01-28T09:46:00Z">
        <w:r w:rsidR="005C16D3">
          <w:rPr>
            <w:lang w:val="en-US"/>
          </w:rPr>
          <w:t>, if configured</w:t>
        </w:r>
      </w:ins>
      <w:ins w:id="364" w:author="RAN2#116bise" w:date="2022-01-25T16:09:00Z">
        <w:r w:rsidR="00A15A31">
          <w:rPr>
            <w:lang w:val="en-US"/>
          </w:rPr>
          <w:t>.</w:t>
        </w:r>
      </w:ins>
    </w:p>
    <w:p w14:paraId="4A70F33E" w14:textId="74085260" w:rsidR="00C2381A" w:rsidRPr="00262EBE" w:rsidRDefault="00C2381A" w:rsidP="00C2381A">
      <w:pPr>
        <w:rPr>
          <w:ins w:id="365" w:author="RAN2#116bise" w:date="2022-01-25T15:37:00Z"/>
          <w:noProof/>
          <w:lang w:eastAsia="ko-KR"/>
        </w:rPr>
      </w:pPr>
      <w:ins w:id="366" w:author="RAN2#116bise" w:date="2022-01-25T15:37:00Z">
        <w:r w:rsidRPr="00262EBE">
          <w:rPr>
            <w:noProof/>
            <w:lang w:eastAsia="ko-KR"/>
          </w:rPr>
          <w:t>The MAC entity shall:</w:t>
        </w:r>
      </w:ins>
    </w:p>
    <w:p w14:paraId="6A306EF5" w14:textId="29D5AD8B" w:rsidR="00C2381A" w:rsidRPr="00262EBE" w:rsidRDefault="00C2381A" w:rsidP="00C2381A">
      <w:pPr>
        <w:pStyle w:val="B1"/>
        <w:rPr>
          <w:ins w:id="367" w:author="RAN2#116bise" w:date="2022-01-25T15:37:00Z"/>
          <w:rFonts w:eastAsia="Malgun Gothic"/>
          <w:noProof/>
        </w:rPr>
      </w:pPr>
      <w:ins w:id="368" w:author="RAN2#116bise" w:date="2022-01-25T15:37:00Z">
        <w:r w:rsidRPr="00262EBE">
          <w:rPr>
            <w:rFonts w:eastAsia="Malgun Gothic"/>
            <w:noProof/>
          </w:rPr>
          <w:t>1&gt;</w:t>
        </w:r>
        <w:r w:rsidRPr="00262EBE">
          <w:rPr>
            <w:rFonts w:eastAsia="Malgun Gothic"/>
            <w:noProof/>
          </w:rPr>
          <w:tab/>
          <w:t xml:space="preserve">if the </w:t>
        </w:r>
      </w:ins>
      <w:ins w:id="369" w:author="RAN2#117e" w:date="2022-02-28T13:44:00Z">
        <w:r w:rsidR="00C748E4">
          <w:rPr>
            <w:rFonts w:eastAsia="Malgun Gothic"/>
            <w:noProof/>
          </w:rPr>
          <w:t>Timing Advance</w:t>
        </w:r>
      </w:ins>
      <w:ins w:id="370" w:author="RAN2#116bise" w:date="2022-01-25T15:37:00Z">
        <w:r w:rsidRPr="00262EBE">
          <w:rPr>
            <w:rFonts w:eastAsia="Malgun Gothic"/>
            <w:noProof/>
          </w:rPr>
          <w:t xml:space="preserve"> reporting procedure determines that at least one </w:t>
        </w:r>
      </w:ins>
      <w:ins w:id="371" w:author="RAN2#117e" w:date="2022-02-28T14:01:00Z">
        <w:r w:rsidR="00092B36">
          <w:rPr>
            <w:rFonts w:eastAsia="Malgun Gothic"/>
            <w:noProof/>
          </w:rPr>
          <w:t>TAR</w:t>
        </w:r>
      </w:ins>
      <w:ins w:id="372" w:author="RAN2#116bise" w:date="2022-01-25T15:37:00Z">
        <w:r w:rsidRPr="00262EBE">
          <w:rPr>
            <w:rFonts w:eastAsia="Malgun Gothic"/>
            <w:noProof/>
          </w:rPr>
          <w:t xml:space="preserve"> has been triggered and not cancelled:</w:t>
        </w:r>
      </w:ins>
    </w:p>
    <w:p w14:paraId="5F1D9A3F" w14:textId="678B6595" w:rsidR="00C2381A" w:rsidRPr="00262EBE" w:rsidRDefault="00C2381A" w:rsidP="00C2381A">
      <w:pPr>
        <w:pStyle w:val="B2"/>
        <w:rPr>
          <w:ins w:id="373" w:author="RAN2#116bise" w:date="2022-01-25T15:37:00Z"/>
          <w:rFonts w:eastAsia="Malgun Gothic"/>
          <w:noProof/>
        </w:rPr>
      </w:pPr>
      <w:ins w:id="374"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375" w:author="RAN2#117e" w:date="2022-02-28T13:27:00Z">
        <w:r w:rsidR="001441CF">
          <w:rPr>
            <w:rFonts w:eastAsia="Malgun Gothic"/>
            <w:noProof/>
          </w:rPr>
          <w:t>Timing Advance Report</w:t>
        </w:r>
      </w:ins>
      <w:ins w:id="376" w:author="RAN2#116bise" w:date="2022-01-25T15:37:00Z">
        <w:r w:rsidRPr="00262EBE">
          <w:rPr>
            <w:rFonts w:eastAsia="Malgun Gothic"/>
            <w:noProof/>
          </w:rPr>
          <w:t xml:space="preserve"> MAC CE plus its subheader as a result of logical channel prioritization:</w:t>
        </w:r>
      </w:ins>
    </w:p>
    <w:p w14:paraId="0DB35CA6" w14:textId="1AE66BBC" w:rsidR="00C2381A" w:rsidRDefault="00C2381A" w:rsidP="00C2381A">
      <w:pPr>
        <w:pStyle w:val="B3"/>
        <w:rPr>
          <w:ins w:id="377" w:author="RAN2#117e" w:date="2022-03-01T15:49:00Z"/>
          <w:rFonts w:eastAsia="Malgun Gothic"/>
          <w:noProof/>
        </w:rPr>
      </w:pPr>
      <w:ins w:id="378"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379" w:author="RAN2#117e" w:date="2022-02-28T13:27:00Z">
        <w:r w:rsidR="001441CF">
          <w:rPr>
            <w:rFonts w:eastAsia="Malgun Gothic"/>
            <w:noProof/>
          </w:rPr>
          <w:t>Timing Advance Report</w:t>
        </w:r>
      </w:ins>
      <w:ins w:id="380" w:author="RAN2#116bise" w:date="2022-01-25T15:50:00Z">
        <w:r w:rsidR="00526132">
          <w:rPr>
            <w:rFonts w:eastAsia="Malgun Gothic"/>
            <w:noProof/>
          </w:rPr>
          <w:t xml:space="preserve"> </w:t>
        </w:r>
      </w:ins>
      <w:ins w:id="381"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w:t>
        </w:r>
        <w:proofErr w:type="gramStart"/>
        <w:r w:rsidRPr="00262EBE">
          <w:rPr>
            <w:rFonts w:eastAsia="Malgun Gothic"/>
            <w:lang w:eastAsia="ko-KR"/>
          </w:rPr>
          <w:t>3.</w:t>
        </w:r>
      </w:ins>
      <w:ins w:id="382" w:author="RAN2#116bise" w:date="2022-01-25T15:47:00Z">
        <w:r w:rsidR="00156020">
          <w:rPr>
            <w:rFonts w:eastAsia="Malgun Gothic"/>
            <w:lang w:eastAsia="ko-KR"/>
          </w:rPr>
          <w:t>XX</w:t>
        </w:r>
      </w:ins>
      <w:ins w:id="383" w:author="RAN2#116bise" w:date="2022-01-25T15:37:00Z">
        <w:r w:rsidRPr="00262EBE">
          <w:rPr>
            <w:rFonts w:eastAsia="Malgun Gothic"/>
            <w:noProof/>
          </w:rPr>
          <w:t>.</w:t>
        </w:r>
      </w:ins>
      <w:proofErr w:type="gramEnd"/>
    </w:p>
    <w:p w14:paraId="17C044C7" w14:textId="735C17F4" w:rsidR="00321788" w:rsidRDefault="00DB0098" w:rsidP="00DB0098">
      <w:pPr>
        <w:pStyle w:val="B2"/>
        <w:rPr>
          <w:ins w:id="384" w:author="RAN2#117e" w:date="2022-03-02T22:50:00Z"/>
        </w:rPr>
      </w:pPr>
      <w:ins w:id="385" w:author="RAN2#117e" w:date="2022-03-01T15:49:00Z">
        <w:r w:rsidRPr="00DB0098">
          <w:t>2&gt;</w:t>
        </w:r>
        <w:r w:rsidRPr="00DB0098">
          <w:tab/>
        </w:r>
      </w:ins>
      <w:ins w:id="386" w:author="RAN2#117e" w:date="2022-03-02T22:50:00Z">
        <w:r w:rsidR="00321788">
          <w:t>else</w:t>
        </w:r>
      </w:ins>
    </w:p>
    <w:p w14:paraId="773308AC" w14:textId="72FD5E63" w:rsidR="00DB0098" w:rsidRPr="00DB0098" w:rsidRDefault="00DB0098" w:rsidP="00DB0098">
      <w:pPr>
        <w:pStyle w:val="B3"/>
        <w:rPr>
          <w:ins w:id="387" w:author="RAN2#117e" w:date="2022-03-01T15:49:00Z"/>
          <w:rFonts w:eastAsia="Malgun Gothic"/>
          <w:lang w:eastAsia="ko-KR"/>
        </w:rPr>
      </w:pPr>
      <w:ins w:id="388" w:author="RAN2#117e" w:date="2022-03-01T15:49:00Z">
        <w:r w:rsidRPr="00DB0098">
          <w:rPr>
            <w:rFonts w:eastAsia="Malgun Gothic"/>
            <w:lang w:eastAsia="ko-KR"/>
          </w:rPr>
          <w:t>3&gt;</w:t>
        </w:r>
        <w:r w:rsidRPr="00DB0098">
          <w:rPr>
            <w:rFonts w:eastAsia="Malgun Gothic"/>
            <w:lang w:eastAsia="ko-KR"/>
          </w:rPr>
          <w:tab/>
          <w:t xml:space="preserve">if </w:t>
        </w:r>
      </w:ins>
      <w:proofErr w:type="spellStart"/>
      <w:ins w:id="389" w:author="RAN2#117e" w:date="2022-03-02T22:50:00Z">
        <w:r w:rsidR="0044676B">
          <w:rPr>
            <w:i/>
            <w:iCs/>
            <w:lang w:eastAsia="ko-KR"/>
          </w:rPr>
          <w:t>TimingAdvanceSR</w:t>
        </w:r>
        <w:proofErr w:type="spellEnd"/>
        <w:r w:rsidR="0044676B">
          <w:rPr>
            <w:lang w:eastAsia="ko-KR"/>
          </w:rPr>
          <w:t xml:space="preserve"> is configured with value </w:t>
        </w:r>
        <w:proofErr w:type="gramStart"/>
        <w:r w:rsidR="0044676B">
          <w:rPr>
            <w:lang w:eastAsia="ko-KR"/>
          </w:rPr>
          <w:t>enabled</w:t>
        </w:r>
      </w:ins>
      <w:ins w:id="390" w:author="RAN2#117e" w:date="2022-03-01T15:49:00Z">
        <w:r w:rsidRPr="00DB0098">
          <w:rPr>
            <w:rFonts w:eastAsia="Malgun Gothic"/>
            <w:lang w:eastAsia="ko-KR"/>
          </w:rPr>
          <w:t>;</w:t>
        </w:r>
        <w:proofErr w:type="gramEnd"/>
      </w:ins>
    </w:p>
    <w:p w14:paraId="18141EB5" w14:textId="4A7C377C" w:rsidR="00DB0098" w:rsidRPr="00DB0098" w:rsidRDefault="00DB0098" w:rsidP="00DB0098">
      <w:pPr>
        <w:pStyle w:val="B4"/>
        <w:rPr>
          <w:ins w:id="391" w:author="RAN2#116bise" w:date="2022-01-25T16:13:00Z"/>
        </w:rPr>
      </w:pPr>
      <w:ins w:id="392" w:author="RAN2#117e" w:date="2022-03-01T15:49:00Z">
        <w:r w:rsidRPr="00DB0098">
          <w:rPr>
            <w:lang w:eastAsia="ko-KR"/>
          </w:rPr>
          <w:t>4&gt;</w:t>
        </w:r>
        <w:r w:rsidRPr="00DB0098">
          <w:tab/>
        </w:r>
        <w:r w:rsidRPr="00DB0098">
          <w:rPr>
            <w:lang w:eastAsia="ko-KR"/>
          </w:rPr>
          <w:t xml:space="preserve">trigger </w:t>
        </w:r>
        <w:r w:rsidRPr="00DB0098">
          <w:t>a Scheduling Request.</w:t>
        </w:r>
      </w:ins>
    </w:p>
    <w:p w14:paraId="75DD4EDF" w14:textId="15368C4C" w:rsidR="00A47F3F" w:rsidRPr="00262EBE" w:rsidRDefault="00A47F3F" w:rsidP="00A47F3F">
      <w:pPr>
        <w:pStyle w:val="NO"/>
        <w:rPr>
          <w:ins w:id="393" w:author="RAN2#116bise" w:date="2022-01-25T15:52:00Z"/>
          <w:noProof/>
        </w:rPr>
      </w:pPr>
      <w:ins w:id="394" w:author="RAN2#116bise" w:date="2022-01-25T15:52:00Z">
        <w:r w:rsidRPr="00262EBE">
          <w:rPr>
            <w:noProof/>
          </w:rPr>
          <w:lastRenderedPageBreak/>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03E465CA" w:rsidR="00C2381A" w:rsidRPr="00262EBE" w:rsidRDefault="00C2381A" w:rsidP="00C2381A">
      <w:pPr>
        <w:rPr>
          <w:ins w:id="395" w:author="RAN2#116bise" w:date="2022-01-25T15:37:00Z"/>
          <w:rFonts w:eastAsia="Malgun Gothic"/>
          <w:lang w:eastAsia="ko-KR"/>
        </w:rPr>
      </w:pPr>
      <w:ins w:id="396" w:author="RAN2#116bise" w:date="2022-01-25T15:37:00Z">
        <w:r w:rsidRPr="00262EBE">
          <w:rPr>
            <w:lang w:eastAsia="ko-KR"/>
          </w:rPr>
          <w:t xml:space="preserve">A MAC PDU shall contain at most one </w:t>
        </w:r>
      </w:ins>
      <w:ins w:id="397" w:author="RAN2#117e" w:date="2022-02-28T12:57:00Z">
        <w:r w:rsidR="008B6D67">
          <w:rPr>
            <w:lang w:eastAsia="ko-KR"/>
          </w:rPr>
          <w:t>Timing</w:t>
        </w:r>
      </w:ins>
      <w:ins w:id="398" w:author="RAN2#117e" w:date="2022-02-28T12:58:00Z">
        <w:r w:rsidR="008B6D67">
          <w:rPr>
            <w:lang w:eastAsia="ko-KR"/>
          </w:rPr>
          <w:t xml:space="preserve"> Advance</w:t>
        </w:r>
      </w:ins>
      <w:ins w:id="399" w:author="RAN2#116bise" w:date="2022-01-25T15:48:00Z">
        <w:r w:rsidR="0021242F">
          <w:rPr>
            <w:lang w:eastAsia="ko-KR"/>
          </w:rPr>
          <w:t xml:space="preserve"> </w:t>
        </w:r>
      </w:ins>
      <w:ins w:id="400" w:author="RAN2#116bise" w:date="2022-01-25T15:49:00Z">
        <w:r w:rsidR="002E4A21">
          <w:rPr>
            <w:lang w:eastAsia="ko-KR"/>
          </w:rPr>
          <w:t>R</w:t>
        </w:r>
      </w:ins>
      <w:ins w:id="401" w:author="RAN2#116bise" w:date="2022-01-25T15:48:00Z">
        <w:r w:rsidR="0021242F">
          <w:rPr>
            <w:lang w:eastAsia="ko-KR"/>
          </w:rPr>
          <w:t>eport</w:t>
        </w:r>
      </w:ins>
      <w:ins w:id="402" w:author="RAN2#116bise" w:date="2022-01-25T15:37:00Z">
        <w:r w:rsidRPr="00262EBE">
          <w:rPr>
            <w:lang w:eastAsia="ko-KR"/>
          </w:rPr>
          <w:t xml:space="preserve"> MAC CE, even when multiple events have triggered a </w:t>
        </w:r>
      </w:ins>
      <w:ins w:id="403" w:author="RAN2#117e" w:date="2022-02-28T12:58:00Z">
        <w:r w:rsidR="008B6D67">
          <w:rPr>
            <w:lang w:eastAsia="ko-KR"/>
          </w:rPr>
          <w:t>Timing Advance</w:t>
        </w:r>
      </w:ins>
      <w:ins w:id="404" w:author="RAN2#116bise" w:date="2022-01-25T15:49:00Z">
        <w:r w:rsidR="002E4A21">
          <w:rPr>
            <w:lang w:eastAsia="ko-KR"/>
          </w:rPr>
          <w:t xml:space="preserve"> report</w:t>
        </w:r>
      </w:ins>
      <w:ins w:id="405" w:author="RAN2#116bise" w:date="2022-01-25T15:37:00Z">
        <w:r w:rsidRPr="00262EBE">
          <w:rPr>
            <w:lang w:eastAsia="ko-KR"/>
          </w:rPr>
          <w:t>.</w:t>
        </w:r>
      </w:ins>
    </w:p>
    <w:p w14:paraId="682D1DF1" w14:textId="28914E22" w:rsidR="00E43D0B" w:rsidRPr="00E705C2" w:rsidRDefault="00C2381A" w:rsidP="00E705C2">
      <w:pPr>
        <w:rPr>
          <w:ins w:id="406" w:author="RAN2#117e" w:date="2022-03-01T15:46:00Z"/>
          <w:lang w:eastAsia="ko-KR"/>
        </w:rPr>
      </w:pPr>
      <w:ins w:id="407" w:author="RAN2#116bise" w:date="2022-01-25T15:37:00Z">
        <w:r w:rsidRPr="00262EBE">
          <w:rPr>
            <w:rFonts w:eastAsia="Malgun Gothic"/>
            <w:lang w:eastAsia="ko-KR"/>
          </w:rPr>
          <w:t xml:space="preserve">All triggered </w:t>
        </w:r>
      </w:ins>
      <w:ins w:id="408" w:author="RAN2#117e" w:date="2022-02-28T12:58:00Z">
        <w:r w:rsidR="00352436">
          <w:rPr>
            <w:rFonts w:eastAsia="Malgun Gothic"/>
            <w:lang w:eastAsia="ko-KR"/>
          </w:rPr>
          <w:t>Timing Advance</w:t>
        </w:r>
      </w:ins>
      <w:ins w:id="409" w:author="RAN2#116bise" w:date="2022-01-25T15:49:00Z">
        <w:r w:rsidR="002E4A21">
          <w:rPr>
            <w:rFonts w:eastAsia="Malgun Gothic"/>
            <w:lang w:eastAsia="ko-KR"/>
          </w:rPr>
          <w:t xml:space="preserve"> reports</w:t>
        </w:r>
      </w:ins>
      <w:ins w:id="410" w:author="RAN2#116bise" w:date="2022-01-25T15:37:00Z">
        <w:r w:rsidRPr="00262EBE">
          <w:rPr>
            <w:rFonts w:eastAsia="Malgun Gothic"/>
            <w:lang w:eastAsia="ko-KR"/>
          </w:rPr>
          <w:t xml:space="preserve"> shall be cancelled when a MAC PDU is transmitted and this PDU includes the corresponding </w:t>
        </w:r>
      </w:ins>
      <w:ins w:id="411" w:author="RAN2#117e" w:date="2022-02-28T12:58:00Z">
        <w:r w:rsidR="00352436">
          <w:rPr>
            <w:rFonts w:eastAsia="Malgun Gothic"/>
            <w:lang w:eastAsia="ko-KR"/>
          </w:rPr>
          <w:t>Timing Advance Report</w:t>
        </w:r>
      </w:ins>
      <w:ins w:id="412" w:author="RAN2#116bise" w:date="2022-01-25T15:37:00Z">
        <w:r w:rsidRPr="00262EBE">
          <w:rPr>
            <w:rFonts w:eastAsia="Malgun Gothic"/>
            <w:lang w:eastAsia="en-US"/>
          </w:rPr>
          <w:t xml:space="preserve"> </w:t>
        </w:r>
        <w:r w:rsidRPr="00262EBE">
          <w:rPr>
            <w:rFonts w:eastAsia="Malgun Gothic"/>
            <w:lang w:eastAsia="ko-KR"/>
          </w:rPr>
          <w:t>MAC CE.</w:t>
        </w:r>
      </w:ins>
      <w:bookmarkStart w:id="413" w:name="_Toc29239849"/>
      <w:bookmarkStart w:id="414" w:name="_Toc37296208"/>
      <w:bookmarkStart w:id="415" w:name="_Toc46490335"/>
      <w:bookmarkStart w:id="416" w:name="_Toc52752030"/>
      <w:bookmarkStart w:id="417" w:name="_Toc52796492"/>
      <w:bookmarkStart w:id="418" w:name="_Toc90287203"/>
      <w:bookmarkEnd w:id="233"/>
      <w:bookmarkEnd w:id="234"/>
    </w:p>
    <w:p w14:paraId="0864C0C3" w14:textId="5B1C4FC5"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Heading2"/>
        <w:rPr>
          <w:lang w:eastAsia="ko-KR"/>
        </w:rPr>
      </w:pPr>
      <w:r w:rsidRPr="00262EBE">
        <w:rPr>
          <w:lang w:eastAsia="ko-KR"/>
        </w:rPr>
        <w:t>5.7</w:t>
      </w:r>
      <w:r w:rsidRPr="00262EBE">
        <w:rPr>
          <w:lang w:eastAsia="ko-KR"/>
        </w:rPr>
        <w:tab/>
        <w:t>Discontinuous Reception (DRX)</w:t>
      </w:r>
      <w:bookmarkEnd w:id="413"/>
      <w:bookmarkEnd w:id="414"/>
      <w:bookmarkEnd w:id="415"/>
      <w:bookmarkEnd w:id="416"/>
      <w:bookmarkEnd w:id="417"/>
      <w:bookmarkEnd w:id="418"/>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w:t>
      </w:r>
      <w:proofErr w:type="gramStart"/>
      <w:r w:rsidRPr="00262EBE">
        <w:rPr>
          <w:lang w:eastAsia="ko-KR"/>
        </w:rPr>
        <w:t>otherwise</w:t>
      </w:r>
      <w:proofErr w:type="gramEnd"/>
      <w:r w:rsidRPr="00262EBE">
        <w:rPr>
          <w:lang w:eastAsia="ko-KR"/>
        </w:rPr>
        <w:t xml:space="preserv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proofErr w:type="gramStart"/>
      <w:r w:rsidR="00600D53" w:rsidRPr="00262EBE">
        <w:rPr>
          <w:lang w:eastAsia="ko-KR"/>
        </w:rPr>
        <w:t>c</w:t>
      </w:r>
      <w:r w:rsidRPr="00262EBE">
        <w:rPr>
          <w:lang w:eastAsia="ko-KR"/>
        </w:rPr>
        <w:t>ycle;</w:t>
      </w:r>
      <w:proofErr w:type="gramEnd"/>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w:t>
      </w:r>
      <w:proofErr w:type="gramStart"/>
      <w:r w:rsidRPr="00262EBE">
        <w:rPr>
          <w:i/>
          <w:lang w:eastAsia="ko-KR"/>
        </w:rPr>
        <w:t>onDurationTimer</w:t>
      </w:r>
      <w:proofErr w:type="spellEnd"/>
      <w:r w:rsidRPr="00262EBE">
        <w:rPr>
          <w:lang w:eastAsia="ko-KR"/>
        </w:rPr>
        <w:t>;</w:t>
      </w:r>
      <w:proofErr w:type="gramEnd"/>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xml:space="preserve">: the duration after the PDCCH occasion in which a PDCCH indicates a new UL or DL transmission for the MAC </w:t>
      </w:r>
      <w:proofErr w:type="gramStart"/>
      <w:r w:rsidRPr="00262EBE">
        <w:rPr>
          <w:lang w:eastAsia="ko-KR"/>
        </w:rPr>
        <w:t>entity;</w:t>
      </w:r>
      <w:proofErr w:type="gramEnd"/>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xml:space="preserve">): the maximum duration until a DL retransmission is </w:t>
      </w:r>
      <w:proofErr w:type="gramStart"/>
      <w:r w:rsidRPr="00262EBE">
        <w:rPr>
          <w:lang w:eastAsia="ko-KR"/>
        </w:rPr>
        <w:t>received;</w:t>
      </w:r>
      <w:proofErr w:type="gramEnd"/>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w:t>
      </w:r>
      <w:proofErr w:type="gramStart"/>
      <w:r w:rsidRPr="00262EBE">
        <w:rPr>
          <w:lang w:eastAsia="ko-KR"/>
        </w:rPr>
        <w:t>received;</w:t>
      </w:r>
      <w:proofErr w:type="gramEnd"/>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00AB6258" w:rsidRPr="00262EBE">
        <w:rPr>
          <w:i/>
          <w:lang w:eastAsia="ko-KR"/>
        </w:rPr>
        <w:t>drx-LongCycleStartOffset</w:t>
      </w:r>
      <w:proofErr w:type="spellEnd"/>
      <w:r w:rsidRPr="00262EBE">
        <w:rPr>
          <w:lang w:eastAsia="ko-KR"/>
        </w:rPr>
        <w:t>: the Long DRX cycle</w:t>
      </w:r>
      <w:r w:rsidR="00AB6258" w:rsidRPr="00262EBE">
        <w:rPr>
          <w:lang w:eastAsia="ko-KR"/>
        </w:rPr>
        <w:t xml:space="preserve"> and </w:t>
      </w:r>
      <w:proofErr w:type="spellStart"/>
      <w:r w:rsidR="00AB6258" w:rsidRPr="00262EBE">
        <w:rPr>
          <w:i/>
          <w:lang w:eastAsia="ko-KR"/>
        </w:rPr>
        <w:t>drx-StartOffset</w:t>
      </w:r>
      <w:proofErr w:type="spellEnd"/>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 xml:space="preserve">ycle </w:t>
      </w:r>
      <w:proofErr w:type="gramStart"/>
      <w:r w:rsidR="00AB6258" w:rsidRPr="00262EBE">
        <w:rPr>
          <w:lang w:eastAsia="ko-KR"/>
        </w:rPr>
        <w:t>starts</w:t>
      </w:r>
      <w:r w:rsidRPr="00262EBE">
        <w:rPr>
          <w:lang w:eastAsia="ko-KR"/>
        </w:rPr>
        <w:t>;</w:t>
      </w:r>
      <w:proofErr w:type="gramEnd"/>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the Short DRX </w:t>
      </w:r>
      <w:proofErr w:type="gramStart"/>
      <w:r w:rsidRPr="00262EBE">
        <w:rPr>
          <w:lang w:eastAsia="ko-KR"/>
        </w:rPr>
        <w:t>cycle;</w:t>
      </w:r>
      <w:proofErr w:type="gramEnd"/>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w:t>
      </w:r>
      <w:proofErr w:type="gramStart"/>
      <w:r w:rsidRPr="00262EBE">
        <w:rPr>
          <w:lang w:eastAsia="ko-KR"/>
        </w:rPr>
        <w:t>cycle;</w:t>
      </w:r>
      <w:proofErr w:type="gramEnd"/>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xml:space="preserve">): the minimum duration before a DL assignment for HARQ retransmission is expected by the MAC </w:t>
      </w:r>
      <w:proofErr w:type="gramStart"/>
      <w:r w:rsidRPr="00262EBE">
        <w:rPr>
          <w:lang w:eastAsia="ko-KR"/>
        </w:rPr>
        <w:t>entity;</w:t>
      </w:r>
      <w:proofErr w:type="gramEnd"/>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w:t>
      </w:r>
      <w:proofErr w:type="gramStart"/>
      <w:r w:rsidRPr="00262EBE">
        <w:rPr>
          <w:lang w:eastAsia="ko-KR"/>
        </w:rPr>
        <w:t>entity</w:t>
      </w:r>
      <w:r w:rsidR="003E7C56" w:rsidRPr="00262EBE">
        <w:rPr>
          <w:lang w:eastAsia="ko-KR"/>
        </w:rPr>
        <w:t>;</w:t>
      </w:r>
      <w:proofErr w:type="gramEnd"/>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w:t>
      </w:r>
      <w:proofErr w:type="gramStart"/>
      <w:r w:rsidRPr="00262EBE">
        <w:rPr>
          <w:lang w:eastAsia="ko-KR"/>
        </w:rPr>
        <w:t>detected</w:t>
      </w:r>
      <w:r w:rsidR="003E7C56" w:rsidRPr="00262EBE">
        <w:rPr>
          <w:lang w:eastAsia="ko-KR"/>
        </w:rPr>
        <w:t>;</w:t>
      </w:r>
      <w:proofErr w:type="gramEnd"/>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proofErr w:type="spellStart"/>
      <w:r w:rsidR="008D0471" w:rsidRPr="00262EBE">
        <w:rPr>
          <w:i/>
          <w:lang w:eastAsia="ko-KR"/>
        </w:rPr>
        <w:t>ps-TransmitOtherPeriodicCSI</w:t>
      </w:r>
      <w:proofErr w:type="spellEnd"/>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w:t>
      </w:r>
      <w:proofErr w:type="gramStart"/>
      <w:r w:rsidRPr="00262EBE">
        <w:rPr>
          <w:lang w:eastAsia="ko-KR"/>
        </w:rPr>
        <w:t>started</w:t>
      </w:r>
      <w:r w:rsidR="003E7C56" w:rsidRPr="00262EBE">
        <w:rPr>
          <w:lang w:eastAsia="ko-KR"/>
        </w:rPr>
        <w:t>;</w:t>
      </w:r>
      <w:proofErr w:type="gramEnd"/>
    </w:p>
    <w:p w14:paraId="6FFA79E6" w14:textId="4CC02AD6" w:rsidR="009A4DE7" w:rsidRDefault="009A4DE7" w:rsidP="009A4DE7">
      <w:pPr>
        <w:pStyle w:val="B1"/>
        <w:rPr>
          <w:ins w:id="419" w:author="RAN2#115e" w:date="2021-09-29T09:33:00Z"/>
          <w:lang w:eastAsia="ko-KR"/>
        </w:rPr>
      </w:pPr>
      <w:r w:rsidRPr="007B2F77">
        <w:rPr>
          <w:lang w:eastAsia="ko-KR"/>
        </w:rPr>
        <w:lastRenderedPageBreak/>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ins w:id="420" w:author="RAN2#117e" w:date="2022-03-10T04:35:00Z">
        <w:r w:rsidR="00527AEF">
          <w:rPr>
            <w:lang w:eastAsia="ko-KR"/>
          </w:rPr>
          <w:t>;</w:t>
        </w:r>
      </w:ins>
      <w:del w:id="421" w:author="RAN2#117e" w:date="2022-03-10T04:35:00Z">
        <w:r w:rsidRPr="007B2F77" w:rsidDel="00527AEF">
          <w:rPr>
            <w:lang w:eastAsia="ko-KR"/>
          </w:rPr>
          <w:delText>.</w:delText>
        </w:r>
      </w:del>
    </w:p>
    <w:p w14:paraId="772368DC" w14:textId="78792E2F" w:rsidR="009A4DE7" w:rsidRPr="009E44F1" w:rsidRDefault="009A4DE7" w:rsidP="009A4DE7">
      <w:pPr>
        <w:pStyle w:val="B1"/>
        <w:rPr>
          <w:lang w:val="en-US" w:eastAsia="ko-KR"/>
        </w:rPr>
      </w:pPr>
      <w:ins w:id="422" w:author="RAN2#115e" w:date="2021-09-29T09:34:00Z">
        <w:r w:rsidRPr="009E44F1">
          <w:rPr>
            <w:lang w:val="en-US" w:eastAsia="ko-KR"/>
          </w:rPr>
          <w:t>-</w:t>
        </w:r>
        <w:r w:rsidRPr="009E44F1">
          <w:rPr>
            <w:lang w:val="en-US" w:eastAsia="ko-KR"/>
          </w:rPr>
          <w:tab/>
        </w:r>
      </w:ins>
      <w:proofErr w:type="spellStart"/>
      <w:ins w:id="423" w:author="RAN2#115e" w:date="2021-09-29T09:35:00Z">
        <w:r w:rsidRPr="009E44F1">
          <w:rPr>
            <w:i/>
            <w:iCs/>
            <w:lang w:val="en-US" w:eastAsia="ko-KR"/>
          </w:rPr>
          <w:t>uplinkHARQ</w:t>
        </w:r>
        <w:proofErr w:type="spellEnd"/>
        <w:r w:rsidRPr="009E44F1">
          <w:rPr>
            <w:i/>
            <w:iCs/>
            <w:lang w:val="en-US" w:eastAsia="ko-KR"/>
          </w:rPr>
          <w:t xml:space="preserve">-Mode </w:t>
        </w:r>
      </w:ins>
      <w:ins w:id="424" w:author="RAN2#115e" w:date="2021-09-29T09:34:00Z">
        <w:r w:rsidRPr="009E44F1">
          <w:rPr>
            <w:lang w:val="en-US" w:eastAsia="ko-KR"/>
          </w:rPr>
          <w:t xml:space="preserve">(optional): </w:t>
        </w:r>
      </w:ins>
      <w:ins w:id="425" w:author="RAN2#115e" w:date="2021-09-29T14:02:00Z">
        <w:r w:rsidRPr="009E44F1">
          <w:rPr>
            <w:lang w:val="en-US" w:eastAsia="ko-KR"/>
          </w:rPr>
          <w:t xml:space="preserve">the configuration to </w:t>
        </w:r>
      </w:ins>
      <w:ins w:id="426" w:author="RAN2#115e" w:date="2021-09-29T14:06:00Z">
        <w:r>
          <w:rPr>
            <w:lang w:val="en-US" w:eastAsia="ko-KR"/>
          </w:rPr>
          <w:t xml:space="preserve">set the </w:t>
        </w:r>
      </w:ins>
      <w:ins w:id="427" w:author="RAN2#115e" w:date="2021-10-25T16:38:00Z">
        <w:r>
          <w:rPr>
            <w:lang w:val="en-US" w:eastAsia="ko-KR"/>
          </w:rPr>
          <w:t xml:space="preserve">HARQ </w:t>
        </w:r>
      </w:ins>
      <w:ins w:id="428" w:author="RAN2#115e" w:date="2021-09-29T14:07:00Z">
        <w:r>
          <w:rPr>
            <w:lang w:val="en-US" w:eastAsia="ko-KR"/>
          </w:rPr>
          <w:t>mode per UL HARQ process.</w:t>
        </w:r>
      </w:ins>
    </w:p>
    <w:p w14:paraId="7365FD5C" w14:textId="224F6CDA" w:rsidR="00B248E7" w:rsidRDefault="00AE4995" w:rsidP="00B248E7">
      <w:pPr>
        <w:rPr>
          <w:ins w:id="429"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w:t>
      </w:r>
      <w:del w:id="430" w:author="RAN2#116e" w:date="2022-01-25T15:08:00Z">
        <w:r w:rsidR="007C6254" w:rsidDel="007C6254">
          <w:rPr>
            <w:lang w:eastAsia="ko-KR"/>
          </w:rPr>
          <w:delText>and</w:delText>
        </w:r>
      </w:del>
      <w:del w:id="431" w:author="RAN2#117e" w:date="2022-02-28T13:46:00Z">
        <w:r w:rsidR="00B248E7" w:rsidRPr="007B2F77" w:rsidDel="003E5CCE">
          <w:rPr>
            <w:lang w:eastAsia="ko-KR"/>
          </w:rPr>
          <w:delText xml:space="preserve"> </w:delText>
        </w:r>
      </w:del>
      <w:proofErr w:type="spellStart"/>
      <w:r w:rsidR="00B248E7" w:rsidRPr="007B2F77">
        <w:rPr>
          <w:i/>
          <w:lang w:eastAsia="ko-KR"/>
        </w:rPr>
        <w:t>drx</w:t>
      </w:r>
      <w:proofErr w:type="spellEnd"/>
      <w:r w:rsidR="00B248E7" w:rsidRPr="007B2F77">
        <w:rPr>
          <w:i/>
          <w:lang w:eastAsia="ko-KR"/>
        </w:rPr>
        <w:t>-HARQ-RTT-</w:t>
      </w:r>
      <w:proofErr w:type="spellStart"/>
      <w:r w:rsidR="00B248E7" w:rsidRPr="007B2F77">
        <w:rPr>
          <w:i/>
          <w:lang w:eastAsia="ko-KR"/>
        </w:rPr>
        <w:t>TimerUL</w:t>
      </w:r>
      <w:proofErr w:type="spellEnd"/>
      <w:ins w:id="432" w:author="RAN2#115e" w:date="2021-09-29T14:01:00Z">
        <w:r w:rsidR="00B248E7">
          <w:rPr>
            <w:i/>
            <w:lang w:eastAsia="ko-KR"/>
          </w:rPr>
          <w:t xml:space="preserve">, </w:t>
        </w:r>
        <w:r w:rsidR="00B248E7" w:rsidRPr="00D17E67">
          <w:rPr>
            <w:iCs/>
            <w:lang w:eastAsia="ko-KR"/>
          </w:rPr>
          <w:t>and</w:t>
        </w:r>
        <w:r w:rsidR="00B248E7">
          <w:rPr>
            <w:i/>
            <w:lang w:eastAsia="ko-KR"/>
          </w:rPr>
          <w:t xml:space="preserve"> </w:t>
        </w:r>
        <w:proofErr w:type="spellStart"/>
        <w:r w:rsidR="00B248E7" w:rsidRPr="00D17E67">
          <w:rPr>
            <w:i/>
            <w:iCs/>
            <w:lang w:eastAsia="ko-KR"/>
          </w:rPr>
          <w:t>uplinkHARQ</w:t>
        </w:r>
        <w:proofErr w:type="spellEnd"/>
        <w:r w:rsidR="00B248E7" w:rsidRPr="00D17E67">
          <w:rPr>
            <w:i/>
            <w:iCs/>
            <w:lang w:eastAsia="ko-KR"/>
          </w:rPr>
          <w:t>-Mode</w:t>
        </w:r>
        <w:r w:rsidR="00B248E7" w:rsidRPr="00D17E67">
          <w:rPr>
            <w:lang w:eastAsia="ko-KR"/>
          </w:rPr>
          <w:t xml:space="preserve"> (optional)</w:t>
        </w:r>
      </w:ins>
      <w:r w:rsidR="00B248E7" w:rsidRPr="007B2F77">
        <w:rPr>
          <w:lang w:eastAsia="ko-KR"/>
        </w:rPr>
        <w:t>.</w:t>
      </w:r>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proofErr w:type="spellStart"/>
      <w:r w:rsidR="00411627" w:rsidRPr="00262EBE">
        <w:rPr>
          <w:i/>
        </w:rPr>
        <w:t>drx-RetransmissionTimerDL</w:t>
      </w:r>
      <w:proofErr w:type="spellEnd"/>
      <w:r w:rsidR="00411627" w:rsidRPr="00262EBE">
        <w:rPr>
          <w:noProof/>
        </w:rPr>
        <w:t xml:space="preserve"> or </w:t>
      </w:r>
      <w:proofErr w:type="spellStart"/>
      <w:r w:rsidR="00411627" w:rsidRPr="00262EBE">
        <w:rPr>
          <w:i/>
        </w:rPr>
        <w:t>drx-RetransmissionTimerUL</w:t>
      </w:r>
      <w:proofErr w:type="spellEnd"/>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56942983" w:rsidR="00411627"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w:t>
      </w:r>
      <w:ins w:id="433" w:author="RAN2#117e" w:date="2022-03-09T13:44:00Z">
        <w:r w:rsidR="00FE0F74">
          <w:rPr>
            <w:noProof/>
          </w:rPr>
          <w:t xml:space="preserve">. If this Serving Cell is part of a non-terrestrial network, the Active Time is started after the first Scheduling Request transmission </w:t>
        </w:r>
      </w:ins>
      <w:ins w:id="434" w:author="RAN2#117e" w:date="2022-03-09T13:46:00Z">
        <w:r w:rsidR="00FE0F74">
          <w:rPr>
            <w:noProof/>
          </w:rPr>
          <w:t xml:space="preserve">plus the </w:t>
        </w:r>
      </w:ins>
      <w:ins w:id="435" w:author="RAN2#117e" w:date="2022-03-09T13:44:00Z">
        <w:r w:rsidR="00FE0F74">
          <w:rPr>
            <w:noProof/>
          </w:rPr>
          <w:t>UE-gNB RTT</w:t>
        </w:r>
      </w:ins>
      <w:r w:rsidR="00FE0F74" w:rsidRPr="00262EBE">
        <w:rPr>
          <w:noProof/>
        </w:rPr>
        <w:t>; or</w:t>
      </w:r>
    </w:p>
    <w:p w14:paraId="5F2A0273" w14:textId="77777777" w:rsidR="00411627" w:rsidRPr="00262EBE" w:rsidRDefault="00411627" w:rsidP="00411627">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69ACD4C9" w14:textId="78477AD5" w:rsidR="00411627" w:rsidRDefault="00411627" w:rsidP="00411627">
      <w:pPr>
        <w:rPr>
          <w:lang w:eastAsia="ko-KR"/>
        </w:rPr>
      </w:pPr>
      <w:r w:rsidRPr="00262EBE">
        <w:rPr>
          <w:lang w:eastAsia="ko-KR"/>
        </w:rPr>
        <w:t>When DRX is configured, the MAC entity shall:</w:t>
      </w:r>
    </w:p>
    <w:p w14:paraId="6C957B49" w14:textId="77777777" w:rsidR="00606E8F" w:rsidRDefault="00606E8F" w:rsidP="00606E8F">
      <w:pPr>
        <w:pStyle w:val="B1"/>
        <w:rPr>
          <w:noProof/>
          <w:lang w:eastAsia="ko-KR"/>
        </w:rPr>
      </w:pPr>
      <w:r w:rsidRPr="007B2F77">
        <w:rPr>
          <w:noProof/>
          <w:lang w:eastAsia="ko-KR"/>
        </w:rPr>
        <w:t>1&gt;</w:t>
      </w:r>
      <w:r w:rsidRPr="007B2F77">
        <w:rPr>
          <w:noProof/>
          <w:lang w:eastAsia="ko-KR"/>
        </w:rPr>
        <w:tab/>
        <w:t>if a MAC PDU is received in a configured downlink assignment:</w:t>
      </w:r>
    </w:p>
    <w:p w14:paraId="19A7C063" w14:textId="356C6F29" w:rsidR="000652D0" w:rsidRDefault="000652D0" w:rsidP="000652D0">
      <w:pPr>
        <w:pStyle w:val="B2"/>
        <w:rPr>
          <w:ins w:id="436" w:author="RAN2#117e" w:date="2022-03-09T14:06:00Z"/>
          <w:noProof/>
          <w:lang w:eastAsia="ko-KR"/>
        </w:rPr>
      </w:pPr>
      <w:r w:rsidRPr="00262EBE">
        <w:rPr>
          <w:noProof/>
          <w:lang w:eastAsia="ko-KR"/>
        </w:rPr>
        <w:t>2&gt;</w:t>
      </w:r>
      <w:r w:rsidRPr="00262EBE">
        <w:rPr>
          <w:noProof/>
          <w:lang w:eastAsia="ko-KR"/>
        </w:rPr>
        <w:tab/>
      </w:r>
      <w:r w:rsidRPr="00733DEB">
        <w:rPr>
          <w:noProof/>
          <w:lang w:eastAsia="ko-KR"/>
        </w:rPr>
        <w:t xml:space="preserve">start the </w:t>
      </w:r>
      <w:r w:rsidRPr="00733DEB">
        <w:rPr>
          <w:i/>
          <w:noProof/>
          <w:lang w:eastAsia="ko-KR"/>
        </w:rPr>
        <w:t>drx-HARQ-RTT-TimerDL</w:t>
      </w:r>
      <w:r w:rsidRPr="00733DEB">
        <w:rPr>
          <w:noProof/>
          <w:lang w:eastAsia="ko-KR"/>
        </w:rPr>
        <w:t xml:space="preserve"> for the corresponding</w:t>
      </w:r>
      <w:r w:rsidRPr="00262EBE">
        <w:rPr>
          <w:noProof/>
          <w:lang w:eastAsia="ko-KR"/>
        </w:rPr>
        <w:t xml:space="preserve"> HARQ process in the first symbol after the end of the corresponding transmission carrying the DL HARQ feedback;</w:t>
      </w:r>
    </w:p>
    <w:p w14:paraId="3EC55222" w14:textId="20068F61" w:rsidR="008561A2" w:rsidRPr="00FA6B39" w:rsidRDefault="008561A2" w:rsidP="008561A2">
      <w:pPr>
        <w:pStyle w:val="NO"/>
        <w:rPr>
          <w:ins w:id="437" w:author="RAN2#117e" w:date="2022-03-09T14:06:00Z"/>
          <w:rFonts w:eastAsiaTheme="minorEastAsia"/>
          <w:lang w:eastAsia="en-US"/>
        </w:rPr>
      </w:pPr>
      <w:ins w:id="438" w:author="RAN2#117e" w:date="2022-03-09T14:06:00Z">
        <w:r w:rsidRPr="00FA6B39">
          <w:rPr>
            <w:rFonts w:eastAsiaTheme="minorEastAsia"/>
            <w:lang w:eastAsia="en-US"/>
          </w:rPr>
          <w:t>NOTE</w:t>
        </w:r>
        <w:r w:rsidRPr="00FA6B39">
          <w:rPr>
            <w:noProof/>
          </w:rPr>
          <w:t xml:space="preserve"> X</w:t>
        </w:r>
        <w:r w:rsidRPr="00FA6B39">
          <w:rPr>
            <w:rFonts w:eastAsiaTheme="minorEastAsia"/>
            <w:lang w:eastAsia="en-US"/>
          </w:rPr>
          <w:t>:</w:t>
        </w:r>
        <w:r w:rsidRPr="00FA6B39">
          <w:rPr>
            <w:rFonts w:eastAsiaTheme="minorEastAsia"/>
            <w:lang w:eastAsia="en-US"/>
          </w:rPr>
          <w:tab/>
        </w:r>
        <w:r w:rsidRPr="00FA6B39">
          <w:rPr>
            <w:noProof/>
            <w:lang w:eastAsia="ko-KR"/>
          </w:rPr>
          <w:t xml:space="preserve">If Serving cell is configured with </w:t>
        </w:r>
        <w:r w:rsidRPr="00FA6B39">
          <w:rPr>
            <w:i/>
            <w:iCs/>
            <w:noProof/>
            <w:lang w:eastAsia="ko-KR"/>
          </w:rPr>
          <w:t>downlinkHARQ-FeedbackDisabled</w:t>
        </w:r>
        <w:r w:rsidRPr="00FA6B39">
          <w:rPr>
            <w:noProof/>
            <w:lang w:eastAsia="ko-KR"/>
          </w:rPr>
          <w:t xml:space="preserve"> and DL HARQ feedback is disabled, </w:t>
        </w:r>
        <w:r>
          <w:rPr>
            <w:i/>
            <w:iCs/>
            <w:noProof/>
          </w:rPr>
          <w:t>drx-HARQ-RTT-TimerDL</w:t>
        </w:r>
        <w:r w:rsidRPr="00FA6B39">
          <w:rPr>
            <w:noProof/>
          </w:rPr>
          <w:t xml:space="preserve"> </w:t>
        </w:r>
        <w:r w:rsidRPr="00FA6B39">
          <w:rPr>
            <w:iCs/>
            <w:noProof/>
            <w:lang w:eastAsia="ko-KR"/>
          </w:rPr>
          <w:t xml:space="preserve">is not started </w:t>
        </w:r>
        <w:r w:rsidRPr="00FA6B39">
          <w:rPr>
            <w:noProof/>
            <w:lang w:eastAsia="ko-KR"/>
          </w:rPr>
          <w:t>for the corresponding HARQ process</w:t>
        </w:r>
        <w:r w:rsidRPr="00FA6B39">
          <w:rPr>
            <w:rFonts w:eastAsiaTheme="minorEastAsia"/>
            <w:lang w:eastAsia="en-US"/>
          </w:rPr>
          <w:t>.</w:t>
        </w:r>
      </w:ins>
    </w:p>
    <w:p w14:paraId="1BF14AFE" w14:textId="261274A7" w:rsidR="008561A2" w:rsidRPr="00262EBE" w:rsidRDefault="008561A2" w:rsidP="008561A2">
      <w:pPr>
        <w:pStyle w:val="NO"/>
        <w:rPr>
          <w:noProof/>
          <w:lang w:eastAsia="ko-KR"/>
        </w:rPr>
      </w:pPr>
      <w:ins w:id="439" w:author="RAN2#117e" w:date="2022-03-09T14:06:00Z">
        <w:r w:rsidRPr="008561A2">
          <w:rPr>
            <w:rFonts w:eastAsiaTheme="minorEastAsia"/>
            <w:lang w:eastAsia="en-US"/>
          </w:rPr>
          <w:t>NOTE</w:t>
        </w:r>
        <w:r w:rsidRPr="008561A2">
          <w:rPr>
            <w:noProof/>
          </w:rPr>
          <w:t xml:space="preserve"> X</w:t>
        </w:r>
        <w:r w:rsidRPr="008561A2">
          <w:rPr>
            <w:rFonts w:eastAsiaTheme="minorEastAsia"/>
            <w:lang w:eastAsia="en-US"/>
          </w:rPr>
          <w:t>:</w:t>
        </w:r>
        <w:r w:rsidRPr="008561A2">
          <w:rPr>
            <w:rFonts w:eastAsiaTheme="minorEastAsia"/>
            <w:lang w:eastAsia="en-US"/>
          </w:rPr>
          <w:tab/>
        </w:r>
      </w:ins>
      <w:ins w:id="440" w:author="RAN2#117e" w:date="2022-03-09T14:10:00Z">
        <w:r w:rsidR="004B6EF2">
          <w:rPr>
            <w:rFonts w:eastAsiaTheme="minorEastAsia"/>
            <w:lang w:eastAsia="en-US"/>
          </w:rPr>
          <w:t>If this Serving Cell is part of a non-terrestrial network, t</w:t>
        </w:r>
      </w:ins>
      <w:ins w:id="441" w:author="RAN2#117e" w:date="2022-03-09T14:06:00Z">
        <w:r w:rsidRPr="008561A2">
          <w:rPr>
            <w:rFonts w:eastAsiaTheme="minorEastAsia"/>
            <w:lang w:eastAsia="en-US"/>
          </w:rPr>
          <w:t xml:space="preserve">he </w:t>
        </w:r>
        <w:r w:rsidRPr="008561A2">
          <w:t xml:space="preserve">latest UE-gNB RTT value shall be used to set </w:t>
        </w:r>
      </w:ins>
      <w:ins w:id="442" w:author="RAN2#117e" w:date="2022-03-09T14:07:00Z">
        <w:r>
          <w:rPr>
            <w:i/>
            <w:iCs/>
            <w:noProof/>
          </w:rPr>
          <w:t>drx-HARQ-RTT-TimerDL</w:t>
        </w:r>
        <w:r w:rsidRPr="00FA6B39">
          <w:rPr>
            <w:noProof/>
          </w:rPr>
          <w:t xml:space="preserve"> </w:t>
        </w:r>
      </w:ins>
      <w:ins w:id="443" w:author="RAN2#117e" w:date="2022-03-09T14:06:00Z">
        <w:r w:rsidRPr="008561A2">
          <w:t xml:space="preserve">and </w:t>
        </w:r>
      </w:ins>
      <w:ins w:id="444" w:author="RAN2#117e" w:date="2022-03-09T14:07:00Z">
        <w:r>
          <w:rPr>
            <w:i/>
            <w:iCs/>
            <w:noProof/>
          </w:rPr>
          <w:t>drx-HARQ-RTT-TimerUL</w:t>
        </w:r>
        <w:r w:rsidRPr="00FA6B39">
          <w:rPr>
            <w:noProof/>
          </w:rPr>
          <w:t xml:space="preserve"> </w:t>
        </w:r>
        <w:r>
          <w:rPr>
            <w:noProof/>
          </w:rPr>
          <w:t xml:space="preserve">length </w:t>
        </w:r>
      </w:ins>
      <w:ins w:id="445" w:author="RAN2#117e" w:date="2022-03-09T14:06:00Z">
        <w:r w:rsidRPr="008561A2">
          <w:t>prior to timer start</w:t>
        </w:r>
      </w:ins>
      <w:ins w:id="446" w:author="RAN2#117e" w:date="2022-03-09T14:07:00Z">
        <w:r>
          <w:t xml:space="preserve"> (see TS 38.3</w:t>
        </w:r>
      </w:ins>
      <w:ins w:id="447" w:author="RAN2#117e" w:date="2022-03-10T03:33:00Z">
        <w:r w:rsidR="00BB30A8">
          <w:t>3</w:t>
        </w:r>
      </w:ins>
      <w:ins w:id="448" w:author="RAN2#117e" w:date="2022-03-09T14:07:00Z">
        <w:r>
          <w:t>1</w:t>
        </w:r>
      </w:ins>
      <w:ins w:id="449" w:author="RAN2#117e" w:date="2022-03-10T03:33:00Z">
        <w:r w:rsidR="00BB30A8">
          <w:t xml:space="preserve"> [5]</w:t>
        </w:r>
      </w:ins>
      <w:ins w:id="450" w:author="RAN2#117e" w:date="2022-03-09T14:07:00Z">
        <w:r>
          <w:t xml:space="preserve"> clause [X])</w:t>
        </w:r>
      </w:ins>
      <w:ins w:id="451" w:author="RAN2#117e" w:date="2022-03-09T14:06:00Z">
        <w:r w:rsidRPr="008561A2">
          <w:t>.</w:t>
        </w:r>
      </w:ins>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0B7B8D10" w14:textId="271DE378" w:rsidR="00605FFC" w:rsidRDefault="00605FFC" w:rsidP="00605FFC">
      <w:pPr>
        <w:pStyle w:val="B1"/>
        <w:rPr>
          <w:ins w:id="452"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17068126" w:rsidR="00C07231" w:rsidRDefault="00C07231" w:rsidP="00C07231">
      <w:pPr>
        <w:pStyle w:val="B2"/>
        <w:rPr>
          <w:ins w:id="453" w:author="RAN2#116bise" w:date="2022-01-25T18:43:00Z"/>
          <w:noProof/>
          <w:lang w:eastAsia="ko-KR"/>
        </w:rPr>
      </w:pPr>
      <w:ins w:id="454"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uplinkHARQ-Mode</w:t>
        </w:r>
        <w:r>
          <w:rPr>
            <w:noProof/>
            <w:lang w:eastAsia="ko-KR"/>
          </w:rPr>
          <w:t>; or</w:t>
        </w:r>
      </w:ins>
    </w:p>
    <w:p w14:paraId="197CFD54" w14:textId="5AD66635" w:rsidR="00C07231" w:rsidRPr="00EB64DD" w:rsidRDefault="00C07231" w:rsidP="00EB64DD">
      <w:pPr>
        <w:pStyle w:val="B2"/>
        <w:rPr>
          <w:noProof/>
          <w:lang w:eastAsia="ko-KR"/>
        </w:rPr>
      </w:pPr>
      <w:ins w:id="455" w:author="RAN2#116bise" w:date="2022-01-25T18:44:00Z">
        <w:r>
          <w:rPr>
            <w:noProof/>
            <w:lang w:eastAsia="ko-KR"/>
          </w:rPr>
          <w:t>2</w:t>
        </w:r>
      </w:ins>
      <w:ins w:id="456" w:author="RAN2#116bise" w:date="2022-01-25T18:43:00Z">
        <w:r>
          <w:rPr>
            <w:noProof/>
            <w:lang w:eastAsia="ko-KR"/>
          </w:rPr>
          <w:t xml:space="preserve">&gt; if this Serving Cell is configured with </w:t>
        </w:r>
        <w:r w:rsidRPr="00EB64DD">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457" w:author="RAN2#117e" w:date="2022-02-28T09:33:00Z">
        <w:r w:rsidR="008A5918">
          <w:rPr>
            <w:noProof/>
            <w:lang w:eastAsia="ko-KR"/>
          </w:rPr>
          <w:t>HARQ</w:t>
        </w:r>
      </w:ins>
      <w:ins w:id="458" w:author="RAN2#116bise" w:date="2022-01-25T18:43:00Z">
        <w:r>
          <w:rPr>
            <w:noProof/>
            <w:lang w:eastAsia="ko-KR"/>
          </w:rPr>
          <w:t xml:space="preserve"> Mode A:</w:t>
        </w:r>
      </w:ins>
    </w:p>
    <w:p w14:paraId="59C43AD2" w14:textId="66E1BEDB" w:rsidR="00411627" w:rsidRDefault="00411627" w:rsidP="00EB64DD">
      <w:pPr>
        <w:pStyle w:val="B3"/>
        <w:rPr>
          <w:noProof/>
          <w:lang w:eastAsia="ko-KR"/>
        </w:rPr>
      </w:pPr>
      <w:del w:id="459" w:author="RAN2#116bise" w:date="2022-01-25T18:44:00Z">
        <w:r w:rsidRPr="00262EBE" w:rsidDel="00C07231">
          <w:rPr>
            <w:noProof/>
            <w:lang w:eastAsia="ko-KR"/>
          </w:rPr>
          <w:delText>2</w:delText>
        </w:r>
      </w:del>
      <w:ins w:id="460"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r w:rsidRPr="00733DEB">
        <w:rPr>
          <w:i/>
          <w:iCs/>
          <w:noProof/>
          <w:lang w:eastAsia="ko-KR"/>
        </w:rPr>
        <w:t xml:space="preserve">drx-HARQ-RTT-TimerUL </w:t>
      </w:r>
      <w:r w:rsidRPr="00262EBE">
        <w:rPr>
          <w:noProof/>
          <w:lang w:eastAsia="ko-KR"/>
        </w:rPr>
        <w:t xml:space="preserve">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58117955" w14:textId="77777777" w:rsidR="00411627" w:rsidRPr="00733DEB" w:rsidRDefault="00411627" w:rsidP="00411627">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w:t>
      </w:r>
      <w:r w:rsidR="00DB486A" w:rsidRPr="00733DEB">
        <w:rPr>
          <w:noProof/>
          <w:lang w:eastAsia="ko-KR"/>
        </w:rPr>
        <w:t>bundle) of the corresponding PUSCH transmission</w:t>
      </w:r>
      <w:r w:rsidRPr="00733DEB">
        <w:rPr>
          <w:noProof/>
          <w:lang w:eastAsia="ko-KR"/>
        </w:rPr>
        <w:t>.</w:t>
      </w:r>
    </w:p>
    <w:p w14:paraId="31689310" w14:textId="735221AB" w:rsidR="00411627" w:rsidRPr="00733DEB" w:rsidRDefault="00411627" w:rsidP="00411627">
      <w:pPr>
        <w:pStyle w:val="B1"/>
      </w:pPr>
      <w:r w:rsidRPr="00733DEB">
        <w:rPr>
          <w:noProof/>
          <w:lang w:eastAsia="ko-KR"/>
        </w:rPr>
        <w:t>1&gt;</w:t>
      </w:r>
      <w:r w:rsidRPr="00733DEB">
        <w:rPr>
          <w:noProof/>
        </w:rPr>
        <w:tab/>
        <w:t xml:space="preserve">if a </w:t>
      </w:r>
      <w:proofErr w:type="spellStart"/>
      <w:r w:rsidRPr="00733DEB">
        <w:rPr>
          <w:i/>
          <w:lang w:eastAsia="ko-KR"/>
        </w:rPr>
        <w:t>drx</w:t>
      </w:r>
      <w:proofErr w:type="spellEnd"/>
      <w:r w:rsidRPr="00733DEB">
        <w:rPr>
          <w:i/>
          <w:lang w:eastAsia="ko-KR"/>
        </w:rPr>
        <w:t>-HARQ-RTT-</w:t>
      </w:r>
      <w:proofErr w:type="spellStart"/>
      <w:r w:rsidRPr="00733DEB">
        <w:rPr>
          <w:i/>
          <w:lang w:eastAsia="ko-KR"/>
        </w:rPr>
        <w:t>TimerDL</w:t>
      </w:r>
      <w:proofErr w:type="spellEnd"/>
      <w:r w:rsidRPr="00733DEB">
        <w:rPr>
          <w:noProof/>
        </w:rPr>
        <w:t xml:space="preserve"> expires</w:t>
      </w:r>
      <w:r w:rsidRPr="00733DEB">
        <w:t>:</w:t>
      </w:r>
    </w:p>
    <w:p w14:paraId="13DE96D8" w14:textId="77777777" w:rsidR="00411627" w:rsidRPr="00733DEB" w:rsidRDefault="00411627" w:rsidP="00411627">
      <w:pPr>
        <w:pStyle w:val="B2"/>
        <w:rPr>
          <w:noProof/>
        </w:rPr>
      </w:pPr>
      <w:r w:rsidRPr="00733DEB">
        <w:rPr>
          <w:noProof/>
          <w:lang w:eastAsia="ko-KR"/>
        </w:rPr>
        <w:t>2&gt;</w:t>
      </w:r>
      <w:r w:rsidRPr="00733DEB">
        <w:rPr>
          <w:noProof/>
        </w:rPr>
        <w:tab/>
        <w:t>if the data of the corresponding HARQ process was not successfully decoded:</w:t>
      </w:r>
    </w:p>
    <w:p w14:paraId="5D4DA1A0" w14:textId="0A4819A0" w:rsidR="00411627" w:rsidRPr="00733DEB" w:rsidRDefault="00411627" w:rsidP="00411627">
      <w:pPr>
        <w:pStyle w:val="B3"/>
        <w:rPr>
          <w:noProof/>
          <w:lang w:eastAsia="ko-KR"/>
        </w:rPr>
      </w:pPr>
      <w:r w:rsidRPr="00733DEB">
        <w:rPr>
          <w:noProof/>
          <w:lang w:eastAsia="ko-KR"/>
        </w:rPr>
        <w:lastRenderedPageBreak/>
        <w:t>3&gt;</w:t>
      </w:r>
      <w:r w:rsidRPr="00733DEB">
        <w:rPr>
          <w:noProof/>
        </w:rPr>
        <w:tab/>
        <w:t xml:space="preserve">start the </w:t>
      </w:r>
      <w:proofErr w:type="spellStart"/>
      <w:r w:rsidRPr="00733DEB">
        <w:rPr>
          <w:i/>
        </w:rPr>
        <w:t>drx-RetransmissionTimer</w:t>
      </w:r>
      <w:r w:rsidRPr="00733DEB">
        <w:rPr>
          <w:i/>
          <w:lang w:eastAsia="ko-KR"/>
        </w:rPr>
        <w:t>DL</w:t>
      </w:r>
      <w:proofErr w:type="spellEnd"/>
      <w:r w:rsidRPr="00733DEB">
        <w:rPr>
          <w:noProof/>
        </w:rPr>
        <w:t xml:space="preserve"> for the corresponding HARQ process</w:t>
      </w:r>
      <w:r w:rsidR="004B4A94" w:rsidRPr="00733DEB">
        <w:rPr>
          <w:noProof/>
        </w:rPr>
        <w:t xml:space="preserve"> in the first symbol after the expiry of </w:t>
      </w:r>
      <w:r w:rsidR="004B4A94" w:rsidRPr="00733DEB">
        <w:rPr>
          <w:i/>
          <w:noProof/>
        </w:rPr>
        <w:t>drx-HARQ-RTT-TimerDL</w:t>
      </w:r>
      <w:r w:rsidRPr="00733DEB">
        <w:rPr>
          <w:noProof/>
          <w:lang w:eastAsia="ko-KR"/>
        </w:rPr>
        <w:t>.</w:t>
      </w:r>
    </w:p>
    <w:p w14:paraId="063E6A12" w14:textId="738FD18B" w:rsidR="00411627" w:rsidRPr="00733DEB" w:rsidRDefault="00411627" w:rsidP="00411627">
      <w:pPr>
        <w:pStyle w:val="B1"/>
        <w:rPr>
          <w:noProof/>
        </w:rPr>
      </w:pPr>
      <w:r w:rsidRPr="00733DEB">
        <w:rPr>
          <w:noProof/>
          <w:lang w:eastAsia="ko-KR"/>
        </w:rPr>
        <w:t>1&gt;</w:t>
      </w:r>
      <w:r w:rsidRPr="00733DEB">
        <w:rPr>
          <w:noProof/>
        </w:rPr>
        <w:tab/>
        <w:t xml:space="preserve">if a </w:t>
      </w:r>
      <w:proofErr w:type="spellStart"/>
      <w:r w:rsidRPr="00733DEB">
        <w:rPr>
          <w:i/>
          <w:lang w:eastAsia="ko-KR"/>
        </w:rPr>
        <w:t>drx</w:t>
      </w:r>
      <w:proofErr w:type="spellEnd"/>
      <w:r w:rsidRPr="00733DEB">
        <w:rPr>
          <w:i/>
          <w:lang w:eastAsia="ko-KR"/>
        </w:rPr>
        <w:t>-HARQ-RTT-</w:t>
      </w:r>
      <w:proofErr w:type="spellStart"/>
      <w:r w:rsidRPr="00733DEB">
        <w:rPr>
          <w:i/>
          <w:lang w:eastAsia="ko-KR"/>
        </w:rPr>
        <w:t>TimerUL</w:t>
      </w:r>
      <w:proofErr w:type="spellEnd"/>
      <w:r w:rsidRPr="00733DEB">
        <w:rPr>
          <w:noProof/>
        </w:rPr>
        <w:t xml:space="preserve"> expires:</w:t>
      </w:r>
    </w:p>
    <w:p w14:paraId="2377DA15" w14:textId="248C8A88" w:rsidR="00411627" w:rsidRPr="00262EBE" w:rsidRDefault="00411627" w:rsidP="00411627">
      <w:pPr>
        <w:pStyle w:val="B2"/>
        <w:rPr>
          <w:noProof/>
        </w:rPr>
      </w:pPr>
      <w:r w:rsidRPr="00733DEB">
        <w:rPr>
          <w:noProof/>
          <w:lang w:eastAsia="ko-KR"/>
        </w:rPr>
        <w:t>2&gt;</w:t>
      </w:r>
      <w:r w:rsidRPr="00733DEB">
        <w:rPr>
          <w:noProof/>
        </w:rPr>
        <w:tab/>
        <w:t xml:space="preserve">start the </w:t>
      </w:r>
      <w:r w:rsidRPr="00733DEB">
        <w:rPr>
          <w:i/>
          <w:noProof/>
        </w:rPr>
        <w:t>drx-RetransmissionTimer</w:t>
      </w:r>
      <w:r w:rsidRPr="00733DEB">
        <w:rPr>
          <w:i/>
          <w:noProof/>
          <w:lang w:eastAsia="ko-KR"/>
        </w:rPr>
        <w:t>UL</w:t>
      </w:r>
      <w:r w:rsidRPr="00733DEB">
        <w:t xml:space="preserve"> </w:t>
      </w:r>
      <w:r w:rsidRPr="00733DEB">
        <w:rPr>
          <w:noProof/>
        </w:rPr>
        <w:t>for the corresponding HARQ process</w:t>
      </w:r>
      <w:r w:rsidR="004B4A94" w:rsidRPr="00733DEB">
        <w:rPr>
          <w:noProof/>
        </w:rPr>
        <w:t xml:space="preserve"> in the first symbol after the expiry of </w:t>
      </w:r>
      <w:r w:rsidR="004B4A94" w:rsidRPr="00733DEB">
        <w:rPr>
          <w:i/>
          <w:noProof/>
        </w:rPr>
        <w:t>drx-HARQ-RTT-TimerUL</w:t>
      </w:r>
      <w:r w:rsidRPr="00733DEB">
        <w:rPr>
          <w:noProof/>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461" w:name="_Hlk49354090"/>
      <w:r w:rsidR="00600D53" w:rsidRPr="00262EBE">
        <w:rPr>
          <w:iCs/>
          <w:noProof/>
        </w:rPr>
        <w:t>for each DRX group</w:t>
      </w:r>
      <w:bookmarkEnd w:id="461"/>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w:t>
      </w:r>
      <w:r w:rsidR="001C14C3" w:rsidRPr="00262EBE">
        <w:rPr>
          <w:lang w:eastAsia="ko-KR"/>
        </w:rPr>
        <w:lastRenderedPageBreak/>
        <w:t xml:space="preserve">the search space indicated by </w:t>
      </w:r>
      <w:proofErr w:type="spellStart"/>
      <w:r w:rsidR="001C14C3" w:rsidRPr="00262EBE">
        <w:rPr>
          <w:i/>
          <w:lang w:eastAsia="ko-KR"/>
        </w:rPr>
        <w:t>recoverySearchSpaceId</w:t>
      </w:r>
      <w:proofErr w:type="spellEnd"/>
      <w:r w:rsidR="001C14C3" w:rsidRPr="00262EBE">
        <w:rPr>
          <w:lang w:eastAsia="ko-KR"/>
        </w:rPr>
        <w:t xml:space="preserve"> of the </w:t>
      </w:r>
      <w:proofErr w:type="spellStart"/>
      <w:r w:rsidR="001C14C3" w:rsidRPr="00262EBE">
        <w:rPr>
          <w:lang w:eastAsia="ko-KR"/>
        </w:rPr>
        <w:t>SpCell</w:t>
      </w:r>
      <w:proofErr w:type="spellEnd"/>
      <w:r w:rsidR="001C14C3" w:rsidRPr="00262EBE">
        <w:rPr>
          <w:lang w:eastAsia="ko-KR"/>
        </w:rPr>
        <w:t xml:space="preserve"> identified by the C-RNTI while the </w:t>
      </w:r>
      <w:proofErr w:type="spellStart"/>
      <w:r w:rsidR="001C14C3" w:rsidRPr="00262EBE">
        <w:rPr>
          <w:i/>
          <w:lang w:eastAsia="ko-KR"/>
        </w:rPr>
        <w:t>ra</w:t>
      </w:r>
      <w:proofErr w:type="spellEnd"/>
      <w:r w:rsidR="001C14C3" w:rsidRPr="00262EBE">
        <w:rPr>
          <w:i/>
          <w:lang w:eastAsia="ko-KR"/>
        </w:rPr>
        <w:t>-ResponseWindow</w:t>
      </w:r>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noProof/>
        </w:rPr>
      </w:pPr>
      <w:r w:rsidRPr="007B2F77">
        <w:rPr>
          <w:noProof/>
          <w:lang w:eastAsia="ko-KR"/>
        </w:rPr>
        <w:t>2&gt;</w:t>
      </w:r>
      <w:r w:rsidRPr="007B2F77">
        <w:rPr>
          <w:noProof/>
        </w:rPr>
        <w:tab/>
        <w:t>if the PDCCH indicates a DL transmission:</w:t>
      </w:r>
    </w:p>
    <w:p w14:paraId="2C3BF8A6" w14:textId="42480637"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w:t>
      </w:r>
      <w:r w:rsidRPr="00733DEB">
        <w:rPr>
          <w:noProof/>
        </w:rPr>
        <w:t xml:space="preserve">the </w:t>
      </w:r>
      <w:proofErr w:type="spellStart"/>
      <w:r w:rsidRPr="00733DEB">
        <w:rPr>
          <w:i/>
          <w:lang w:eastAsia="ko-KR"/>
        </w:rPr>
        <w:t>drx</w:t>
      </w:r>
      <w:proofErr w:type="spellEnd"/>
      <w:r w:rsidRPr="00733DEB">
        <w:rPr>
          <w:i/>
          <w:lang w:eastAsia="ko-KR"/>
        </w:rPr>
        <w:t>-HARQ-RTT-</w:t>
      </w:r>
      <w:proofErr w:type="spellStart"/>
      <w:r w:rsidRPr="00733DEB">
        <w:rPr>
          <w:i/>
          <w:lang w:eastAsia="ko-KR"/>
        </w:rPr>
        <w:t>TimerDL</w:t>
      </w:r>
      <w:proofErr w:type="spellEnd"/>
      <w:r w:rsidRPr="00733DEB">
        <w:rPr>
          <w:noProof/>
        </w:rPr>
        <w:t xml:space="preserve"> for</w:t>
      </w:r>
      <w:r w:rsidRPr="00262EBE">
        <w:rPr>
          <w:noProof/>
        </w:rPr>
        <w:t xml:space="preserve">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SimSun"/>
          <w:lang w:eastAsia="zh-CN"/>
        </w:rPr>
        <w:t xml:space="preserve">end of the last) </w:t>
      </w:r>
      <w:r w:rsidRPr="00262EBE">
        <w:rPr>
          <w:noProof/>
          <w:lang w:eastAsia="ko-KR"/>
        </w:rPr>
        <w:t xml:space="preserve">PDSCH transmission </w:t>
      </w:r>
      <w:r w:rsidR="006B290B" w:rsidRPr="00262EBE">
        <w:rPr>
          <w:rFonts w:eastAsia="SimSun"/>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0A564D0E" w14:textId="6700E134" w:rsidR="00105457" w:rsidRDefault="00105457" w:rsidP="00105457">
      <w:pPr>
        <w:pStyle w:val="B3"/>
        <w:rPr>
          <w:ins w:id="462" w:author="RAN2#115e" w:date="2021-10-01T11:55:00Z"/>
          <w:noProof/>
          <w:lang w:eastAsia="ko-KR"/>
        </w:rPr>
      </w:pPr>
      <w:ins w:id="463" w:author="RAN2#115e" w:date="2021-10-01T11:55:00Z">
        <w:r>
          <w:rPr>
            <w:noProof/>
            <w:lang w:eastAsia="ko-KR"/>
          </w:rPr>
          <w:t>3</w:t>
        </w:r>
        <w:r w:rsidRPr="007B2F77">
          <w:rPr>
            <w:noProof/>
            <w:lang w:eastAsia="ko-KR"/>
          </w:rPr>
          <w:t>&gt;</w:t>
        </w:r>
      </w:ins>
      <w:ins w:id="464"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uplinkHARQ-Mode</w:t>
        </w:r>
      </w:ins>
      <w:ins w:id="465" w:author="RAN2#115e" w:date="2021-10-01T11:55:00Z">
        <w:r>
          <w:rPr>
            <w:noProof/>
            <w:lang w:eastAsia="ko-KR"/>
          </w:rPr>
          <w:t>; or</w:t>
        </w:r>
      </w:ins>
    </w:p>
    <w:p w14:paraId="2BD6DB71" w14:textId="2B42A887" w:rsidR="00105457" w:rsidRDefault="00105457" w:rsidP="00105457">
      <w:pPr>
        <w:pStyle w:val="B3"/>
        <w:rPr>
          <w:ins w:id="466" w:author="RAN2#115e" w:date="2021-10-01T11:55:00Z"/>
          <w:noProof/>
          <w:lang w:eastAsia="ko-KR"/>
        </w:rPr>
      </w:pPr>
      <w:ins w:id="467" w:author="RAN2#115e" w:date="2021-10-01T11:55:00Z">
        <w:r>
          <w:rPr>
            <w:noProof/>
            <w:lang w:eastAsia="ko-KR"/>
          </w:rPr>
          <w:t>3&gt; if</w:t>
        </w:r>
      </w:ins>
      <w:ins w:id="468" w:author="RAN2#116e" w:date="2021-11-19T06:20:00Z">
        <w:r>
          <w:rPr>
            <w:noProof/>
            <w:lang w:eastAsia="ko-KR"/>
          </w:rPr>
          <w:t xml:space="preserve"> </w:t>
        </w:r>
      </w:ins>
      <w:ins w:id="469" w:author="RAN2#116e" w:date="2021-11-19T06:21:00Z">
        <w:r>
          <w:rPr>
            <w:noProof/>
            <w:lang w:eastAsia="ko-KR"/>
          </w:rPr>
          <w:t>t</w:t>
        </w:r>
      </w:ins>
      <w:ins w:id="470" w:author="RAN2#116e" w:date="2021-11-19T06:20:00Z">
        <w:r>
          <w:rPr>
            <w:noProof/>
            <w:lang w:eastAsia="ko-KR"/>
          </w:rPr>
          <w:t>his Serving</w:t>
        </w:r>
      </w:ins>
      <w:ins w:id="471" w:author="RAN2#116e" w:date="2021-11-19T06:21:00Z">
        <w:r>
          <w:rPr>
            <w:noProof/>
            <w:lang w:eastAsia="ko-KR"/>
          </w:rPr>
          <w:t xml:space="preserve"> Cell is configured with</w:t>
        </w:r>
      </w:ins>
      <w:ins w:id="472" w:author="RAN2#115e" w:date="2021-10-01T11:55:00Z">
        <w:r>
          <w:rPr>
            <w:noProof/>
            <w:lang w:eastAsia="ko-KR"/>
          </w:rPr>
          <w:t xml:space="preserve"> </w:t>
        </w:r>
        <w:r w:rsidRPr="00804C4B">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473" w:author="RAN2#117e" w:date="2022-02-28T09:33:00Z">
        <w:r w:rsidR="008A5918">
          <w:rPr>
            <w:noProof/>
            <w:lang w:eastAsia="ko-KR"/>
          </w:rPr>
          <w:t>HARQ</w:t>
        </w:r>
      </w:ins>
      <w:ins w:id="474" w:author="RAN2#115e" w:date="2021-10-01T11:55:00Z">
        <w:r>
          <w:rPr>
            <w:noProof/>
            <w:lang w:eastAsia="ko-KR"/>
          </w:rPr>
          <w:t xml:space="preserve"> Mode A:</w:t>
        </w:r>
      </w:ins>
    </w:p>
    <w:p w14:paraId="6CAD5138" w14:textId="0E6971F5" w:rsidR="00105457" w:rsidRPr="007B2F77" w:rsidRDefault="00105457" w:rsidP="00105457">
      <w:pPr>
        <w:pStyle w:val="B4"/>
        <w:rPr>
          <w:noProof/>
          <w:lang w:eastAsia="ko-KR"/>
        </w:rPr>
      </w:pPr>
      <w:del w:id="475" w:author="RAN2#115e" w:date="2021-09-29T11:06:00Z">
        <w:r w:rsidRPr="007B2F77" w:rsidDel="00025C41">
          <w:rPr>
            <w:noProof/>
            <w:lang w:eastAsia="ko-KR"/>
          </w:rPr>
          <w:delText>3</w:delText>
        </w:r>
      </w:del>
      <w:ins w:id="476" w:author="RAN2#115e" w:date="2021-09-29T11:06:00Z">
        <w:r>
          <w:rPr>
            <w:noProof/>
            <w:lang w:eastAsia="ko-KR"/>
          </w:rPr>
          <w:t>4</w:t>
        </w:r>
      </w:ins>
      <w:r w:rsidRPr="007B2F77">
        <w:rPr>
          <w:noProof/>
          <w:lang w:eastAsia="ko-KR"/>
        </w:rPr>
        <w:t>&gt;</w:t>
      </w:r>
      <w:r w:rsidRPr="007B2F77">
        <w:rPr>
          <w:noProof/>
          <w:lang w:eastAsia="ko-KR"/>
        </w:rPr>
        <w:tab/>
        <w:t xml:space="preserve">start </w:t>
      </w:r>
      <w:r w:rsidRPr="00733DEB">
        <w:rPr>
          <w:noProof/>
          <w:lang w:eastAsia="ko-KR"/>
        </w:rPr>
        <w:t xml:space="preserve">the </w:t>
      </w:r>
      <w:r w:rsidRPr="00733DEB">
        <w:rPr>
          <w:i/>
          <w:iCs/>
          <w:noProof/>
          <w:lang w:eastAsia="ko-KR"/>
        </w:rPr>
        <w:t>drx-HARQ-RTT-TimerUL</w:t>
      </w:r>
      <w:r w:rsidRPr="00733DEB">
        <w:rPr>
          <w:noProof/>
          <w:lang w:eastAsia="ko-KR"/>
        </w:rPr>
        <w:t xml:space="preserve"> for the</w:t>
      </w:r>
      <w:r w:rsidRPr="007B2F77">
        <w:rPr>
          <w:noProof/>
          <w:lang w:eastAsia="ko-KR"/>
        </w:rPr>
        <w:t xml:space="preserv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lastRenderedPageBreak/>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477" w:name="_Toc29239856"/>
      <w:bookmarkStart w:id="478" w:name="_Toc37296216"/>
      <w:bookmarkStart w:id="479" w:name="_Toc46490343"/>
      <w:bookmarkStart w:id="480" w:name="_Toc52752038"/>
      <w:bookmarkStart w:id="481" w:name="_Toc52796500"/>
      <w:bookmarkStart w:id="482"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Heading2"/>
        <w:rPr>
          <w:lang w:eastAsia="ko-KR"/>
        </w:rPr>
      </w:pPr>
      <w:r w:rsidRPr="00262EBE">
        <w:rPr>
          <w:lang w:eastAsia="ko-KR"/>
        </w:rPr>
        <w:t>5.12</w:t>
      </w:r>
      <w:r w:rsidRPr="00262EBE">
        <w:rPr>
          <w:lang w:eastAsia="ko-KR"/>
        </w:rPr>
        <w:tab/>
        <w:t>MAC Reset</w:t>
      </w:r>
      <w:bookmarkEnd w:id="477"/>
      <w:bookmarkEnd w:id="478"/>
      <w:bookmarkEnd w:id="479"/>
      <w:bookmarkEnd w:id="480"/>
      <w:bookmarkEnd w:id="481"/>
      <w:bookmarkEnd w:id="482"/>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w:t>
      </w:r>
      <w:proofErr w:type="gramStart"/>
      <w:r w:rsidRPr="00262EBE">
        <w:t>zero;</w:t>
      </w:r>
      <w:proofErr w:type="gramEnd"/>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w:t>
      </w:r>
      <w:proofErr w:type="gramStart"/>
      <w:r w:rsidRPr="00262EBE">
        <w:rPr>
          <w:lang w:eastAsia="fr-FR"/>
        </w:rPr>
        <w:t>RRC;</w:t>
      </w:r>
      <w:proofErr w:type="gramEnd"/>
    </w:p>
    <w:p w14:paraId="10FDE337" w14:textId="77777777" w:rsidR="00411627" w:rsidRPr="00262EBE" w:rsidRDefault="00411627" w:rsidP="00411627">
      <w:pPr>
        <w:pStyle w:val="B1"/>
      </w:pPr>
      <w:r w:rsidRPr="00262EBE">
        <w:t>1&gt;</w:t>
      </w:r>
      <w:r w:rsidRPr="00262EBE">
        <w:tab/>
        <w:t xml:space="preserve">stop (if running) all </w:t>
      </w:r>
      <w:proofErr w:type="gramStart"/>
      <w:r w:rsidRPr="00262EBE">
        <w:t>timers;</w:t>
      </w:r>
      <w:proofErr w:type="gramEnd"/>
    </w:p>
    <w:p w14:paraId="77026A54" w14:textId="77777777" w:rsidR="00411627" w:rsidRPr="00262EBE" w:rsidRDefault="00411627" w:rsidP="00411627">
      <w:pPr>
        <w:pStyle w:val="B1"/>
      </w:pPr>
      <w:r w:rsidRPr="00262EBE">
        <w:lastRenderedPageBreak/>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w:t>
      </w:r>
      <w:proofErr w:type="gramStart"/>
      <w:r w:rsidRPr="00262EBE">
        <w:t>5.2;</w:t>
      </w:r>
      <w:proofErr w:type="gramEnd"/>
    </w:p>
    <w:p w14:paraId="32B5FEF2" w14:textId="77777777" w:rsidR="00411627" w:rsidRPr="00262EBE" w:rsidRDefault="00411627" w:rsidP="00411627">
      <w:pPr>
        <w:pStyle w:val="B1"/>
      </w:pPr>
      <w:r w:rsidRPr="00262EBE">
        <w:t>1&gt;</w:t>
      </w:r>
      <w:r w:rsidRPr="00262EBE">
        <w:tab/>
        <w:t xml:space="preserve">set the NDIs for all uplink HARQ processes to the value </w:t>
      </w:r>
      <w:proofErr w:type="gramStart"/>
      <w:r w:rsidRPr="00262EBE">
        <w:t>0;</w:t>
      </w:r>
      <w:proofErr w:type="gramEnd"/>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w:t>
      </w:r>
      <w:proofErr w:type="gramStart"/>
      <w:r w:rsidRPr="00262EBE">
        <w:t>1;</w:t>
      </w:r>
      <w:proofErr w:type="gramEnd"/>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w:t>
      </w:r>
      <w:proofErr w:type="gramStart"/>
      <w:r w:rsidRPr="00262EBE">
        <w:t>procedure;</w:t>
      </w:r>
      <w:proofErr w:type="gramEnd"/>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 xml:space="preserve">flush Msg3 </w:t>
      </w:r>
      <w:proofErr w:type="gramStart"/>
      <w:r w:rsidRPr="00262EBE">
        <w:t>buffer;</w:t>
      </w:r>
      <w:proofErr w:type="gramEnd"/>
    </w:p>
    <w:p w14:paraId="4C61C6C6" w14:textId="77777777" w:rsidR="003B18D8" w:rsidRPr="00262EBE" w:rsidRDefault="003B18D8" w:rsidP="003B18D8">
      <w:pPr>
        <w:pStyle w:val="B1"/>
      </w:pPr>
      <w:r w:rsidRPr="00262EBE">
        <w:t>1&gt;</w:t>
      </w:r>
      <w:r w:rsidRPr="00262EBE">
        <w:tab/>
        <w:t xml:space="preserve">flush MSGA </w:t>
      </w:r>
      <w:proofErr w:type="gramStart"/>
      <w:r w:rsidRPr="00262EBE">
        <w:t>buffer;</w:t>
      </w:r>
      <w:proofErr w:type="gramEnd"/>
    </w:p>
    <w:p w14:paraId="5E1369E0" w14:textId="77777777" w:rsidR="00411627" w:rsidRPr="00262EBE" w:rsidRDefault="00411627" w:rsidP="00411627">
      <w:pPr>
        <w:pStyle w:val="B1"/>
      </w:pPr>
      <w:r w:rsidRPr="00262EBE">
        <w:t>1&gt;</w:t>
      </w:r>
      <w:r w:rsidRPr="00262EBE">
        <w:tab/>
        <w:t xml:space="preserve">cancel, if any, triggered Scheduling Request </w:t>
      </w:r>
      <w:proofErr w:type="gramStart"/>
      <w:r w:rsidRPr="00262EBE">
        <w:t>procedure;</w:t>
      </w:r>
      <w:proofErr w:type="gramEnd"/>
    </w:p>
    <w:p w14:paraId="29D1AF50" w14:textId="77777777" w:rsidR="00411627" w:rsidRPr="00262EBE" w:rsidRDefault="00411627" w:rsidP="00411627">
      <w:pPr>
        <w:pStyle w:val="B1"/>
      </w:pPr>
      <w:r w:rsidRPr="00262EBE">
        <w:t>1&gt;</w:t>
      </w:r>
      <w:r w:rsidRPr="00262EBE">
        <w:tab/>
        <w:t xml:space="preserve">cancel, if any, triggered Buffer Status Reporting </w:t>
      </w:r>
      <w:proofErr w:type="gramStart"/>
      <w:r w:rsidRPr="00262EBE">
        <w:t>procedure;</w:t>
      </w:r>
      <w:proofErr w:type="gramEnd"/>
    </w:p>
    <w:p w14:paraId="6C3F49FB" w14:textId="77777777" w:rsidR="00411627" w:rsidRPr="00262EBE" w:rsidRDefault="00411627" w:rsidP="00411627">
      <w:pPr>
        <w:pStyle w:val="B1"/>
      </w:pPr>
      <w:r w:rsidRPr="00262EBE">
        <w:t>1&gt;</w:t>
      </w:r>
      <w:r w:rsidRPr="00262EBE">
        <w:tab/>
        <w:t xml:space="preserve">cancel, if any, triggered Power Headroom Reporting </w:t>
      </w:r>
      <w:proofErr w:type="gramStart"/>
      <w:r w:rsidRPr="00262EBE">
        <w:t>procedure;</w:t>
      </w:r>
      <w:proofErr w:type="gramEnd"/>
    </w:p>
    <w:p w14:paraId="53060BAF" w14:textId="77777777" w:rsidR="00FA61AC" w:rsidRPr="00262EBE" w:rsidRDefault="00FA61AC" w:rsidP="00FA61AC">
      <w:pPr>
        <w:pStyle w:val="B1"/>
      </w:pPr>
      <w:r w:rsidRPr="00262EBE">
        <w:t>1&gt;</w:t>
      </w:r>
      <w:r w:rsidRPr="00262EBE">
        <w:tab/>
        <w:t xml:space="preserve">cancel, if any, triggered consistent LBT </w:t>
      </w:r>
      <w:proofErr w:type="gramStart"/>
      <w:r w:rsidRPr="00262EBE">
        <w:t>failure;</w:t>
      </w:r>
      <w:proofErr w:type="gramEnd"/>
    </w:p>
    <w:p w14:paraId="29FB08D3" w14:textId="77777777" w:rsidR="00082EE5" w:rsidRPr="00262EBE" w:rsidRDefault="00082EE5" w:rsidP="00082EE5">
      <w:pPr>
        <w:pStyle w:val="B1"/>
      </w:pPr>
      <w:r w:rsidRPr="00262EBE">
        <w:t>1&gt;</w:t>
      </w:r>
      <w:r w:rsidRPr="00262EBE">
        <w:tab/>
        <w:t xml:space="preserve">cancel, if any, triggered </w:t>
      </w:r>
      <w:proofErr w:type="gramStart"/>
      <w:r w:rsidRPr="00262EBE">
        <w:t>BFR;</w:t>
      </w:r>
      <w:proofErr w:type="gramEnd"/>
    </w:p>
    <w:p w14:paraId="1E8E4EBC" w14:textId="77777777" w:rsidR="00B22496" w:rsidRPr="00262EBE" w:rsidRDefault="00E82967" w:rsidP="00B22496">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w:t>
      </w:r>
      <w:proofErr w:type="gramStart"/>
      <w:r w:rsidRPr="00262EBE">
        <w:t>procedure;</w:t>
      </w:r>
      <w:proofErr w:type="gramEnd"/>
    </w:p>
    <w:p w14:paraId="546F5218" w14:textId="223B1072" w:rsidR="00E82967" w:rsidRDefault="00B22496" w:rsidP="00B22496">
      <w:pPr>
        <w:pStyle w:val="B1"/>
        <w:rPr>
          <w:ins w:id="483"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w:t>
      </w:r>
      <w:proofErr w:type="gramStart"/>
      <w:r w:rsidRPr="00262EBE">
        <w:t>procedure;</w:t>
      </w:r>
      <w:proofErr w:type="gramEnd"/>
    </w:p>
    <w:p w14:paraId="4EF2B656" w14:textId="77D30C6C" w:rsidR="00EA6AB2" w:rsidRPr="00262EBE" w:rsidRDefault="00EA6AB2" w:rsidP="00EA6AB2">
      <w:pPr>
        <w:pStyle w:val="B1"/>
      </w:pPr>
      <w:ins w:id="484" w:author="RAN2#116bise" w:date="2022-01-25T16:36:00Z">
        <w:r w:rsidRPr="00262EBE">
          <w:t>1&gt;</w:t>
        </w:r>
        <w:r w:rsidRPr="00262EBE">
          <w:tab/>
          <w:t xml:space="preserve">cancel, if any, triggered </w:t>
        </w:r>
      </w:ins>
      <w:ins w:id="485" w:author="RAN2#117e" w:date="2022-02-28T09:33:00Z">
        <w:r w:rsidR="008A5918">
          <w:rPr>
            <w:lang w:eastAsia="ko-KR"/>
          </w:rPr>
          <w:t>Timing Advance</w:t>
        </w:r>
      </w:ins>
      <w:ins w:id="486" w:author="RAN2#116bise" w:date="2022-01-25T16:36:00Z">
        <w:r w:rsidRPr="00262EBE">
          <w:rPr>
            <w:lang w:eastAsia="ko-KR"/>
          </w:rPr>
          <w:t xml:space="preserve"> Reporting</w:t>
        </w:r>
        <w:r w:rsidRPr="00262EBE">
          <w:t xml:space="preserve"> </w:t>
        </w:r>
        <w:proofErr w:type="gramStart"/>
        <w:r w:rsidRPr="00262EBE">
          <w:t>procedure;</w:t>
        </w:r>
      </w:ins>
      <w:proofErr w:type="gramEnd"/>
    </w:p>
    <w:p w14:paraId="669909DC" w14:textId="62741D4F" w:rsidR="00AA2D40" w:rsidRPr="00262EBE" w:rsidRDefault="00AA2D40" w:rsidP="00AA2D40">
      <w:pPr>
        <w:pStyle w:val="B1"/>
      </w:pPr>
      <w:r w:rsidRPr="00262EBE">
        <w:t>1&gt;</w:t>
      </w:r>
      <w:r w:rsidR="008D1317" w:rsidRPr="00262EBE">
        <w:tab/>
      </w:r>
      <w:r w:rsidRPr="00262EBE">
        <w:t xml:space="preserve">cancel, if any, triggered Recommended bit rate query </w:t>
      </w:r>
      <w:proofErr w:type="gramStart"/>
      <w:r w:rsidRPr="00262EBE">
        <w:t>procedure;</w:t>
      </w:r>
      <w:proofErr w:type="gramEnd"/>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 xml:space="preserve">Configured uplink grant </w:t>
      </w:r>
      <w:proofErr w:type="gramStart"/>
      <w:r w:rsidRPr="00262EBE">
        <w:rPr>
          <w:lang w:eastAsia="ko-KR"/>
        </w:rPr>
        <w:t>confirmation</w:t>
      </w:r>
      <w:r w:rsidRPr="00262EBE">
        <w:t>;</w:t>
      </w:r>
      <w:proofErr w:type="gramEnd"/>
    </w:p>
    <w:p w14:paraId="0C455E9D" w14:textId="77777777" w:rsidR="00AA2D40" w:rsidRPr="00262EBE" w:rsidRDefault="00AA2D40" w:rsidP="00AA2D40">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w:t>
      </w:r>
      <w:proofErr w:type="gramStart"/>
      <w:r w:rsidRPr="00262EBE">
        <w:rPr>
          <w:lang w:eastAsia="ko-KR"/>
        </w:rPr>
        <w:t>confirmation</w:t>
      </w:r>
      <w:r w:rsidRPr="00262EBE">
        <w:t>;</w:t>
      </w:r>
      <w:proofErr w:type="gramEnd"/>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 xml:space="preserve">Desired Guard Symbol </w:t>
      </w:r>
      <w:proofErr w:type="gramStart"/>
      <w:r w:rsidRPr="00262EBE">
        <w:rPr>
          <w:lang w:eastAsia="ko-KR"/>
        </w:rPr>
        <w:t>query</w:t>
      </w:r>
      <w:r w:rsidRPr="00262EBE">
        <w:t>;</w:t>
      </w:r>
      <w:proofErr w:type="gramEnd"/>
    </w:p>
    <w:p w14:paraId="4DAD4DB7" w14:textId="77777777" w:rsidR="00411627" w:rsidRPr="00262EBE" w:rsidRDefault="00411627" w:rsidP="00411627">
      <w:pPr>
        <w:pStyle w:val="B1"/>
      </w:pPr>
      <w:r w:rsidRPr="00262EBE">
        <w:t>1&gt;</w:t>
      </w:r>
      <w:r w:rsidRPr="00262EBE">
        <w:tab/>
        <w:t xml:space="preserve">flush the soft buffers for all DL HARQ </w:t>
      </w:r>
      <w:proofErr w:type="gramStart"/>
      <w:r w:rsidRPr="00262EBE">
        <w:t>processes;</w:t>
      </w:r>
      <w:proofErr w:type="gramEnd"/>
    </w:p>
    <w:p w14:paraId="0C8B4E02" w14:textId="77777777" w:rsidR="00411627" w:rsidRPr="00262EBE" w:rsidRDefault="00411627" w:rsidP="00411627">
      <w:pPr>
        <w:pStyle w:val="B1"/>
      </w:pPr>
      <w:r w:rsidRPr="00262EBE">
        <w:t>1&gt;</w:t>
      </w:r>
      <w:r w:rsidRPr="00262EBE">
        <w:tab/>
        <w:t xml:space="preserve">for each DL HARQ process, consider the next received transmission for a TB as the very first </w:t>
      </w:r>
      <w:proofErr w:type="gramStart"/>
      <w:r w:rsidRPr="00262EBE">
        <w:t>transmission;</w:t>
      </w:r>
      <w:proofErr w:type="gramEnd"/>
    </w:p>
    <w:p w14:paraId="573C651D" w14:textId="77777777" w:rsidR="00411627" w:rsidRPr="00262EBE" w:rsidRDefault="00411627" w:rsidP="00411627">
      <w:pPr>
        <w:pStyle w:val="B1"/>
        <w:rPr>
          <w:lang w:eastAsia="ko-KR"/>
        </w:rPr>
      </w:pPr>
      <w:r w:rsidRPr="00262EBE">
        <w:t>1&gt;</w:t>
      </w:r>
      <w:r w:rsidRPr="00262EBE">
        <w:tab/>
        <w:t>release, if any, Temporary C-</w:t>
      </w:r>
      <w:proofErr w:type="gramStart"/>
      <w:r w:rsidRPr="00262EBE">
        <w:t>RNTI</w:t>
      </w:r>
      <w:r w:rsidRPr="00262EBE">
        <w:rPr>
          <w:lang w:eastAsia="ko-KR"/>
        </w:rPr>
        <w:t>;</w:t>
      </w:r>
      <w:proofErr w:type="gramEnd"/>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w:t>
      </w:r>
      <w:proofErr w:type="gramStart"/>
      <w:r w:rsidRPr="00262EBE">
        <w:rPr>
          <w:i/>
          <w:lang w:eastAsia="ko-KR"/>
        </w:rPr>
        <w:t>COUNTER</w:t>
      </w:r>
      <w:r w:rsidR="008F4B86" w:rsidRPr="00262EBE">
        <w:rPr>
          <w:lang w:eastAsia="ko-KR"/>
        </w:rPr>
        <w:t>s</w:t>
      </w:r>
      <w:r w:rsidR="00FA61AC" w:rsidRPr="00262EBE">
        <w:rPr>
          <w:lang w:eastAsia="ko-KR"/>
        </w:rPr>
        <w:t>;</w:t>
      </w:r>
      <w:proofErr w:type="gramEnd"/>
    </w:p>
    <w:p w14:paraId="6D60EFF1" w14:textId="77777777" w:rsidR="00FA61AC" w:rsidRPr="00262EBE" w:rsidRDefault="00FA61AC" w:rsidP="00FA61AC">
      <w:pPr>
        <w:pStyle w:val="B1"/>
        <w:rPr>
          <w:lang w:eastAsia="ko-KR"/>
        </w:rPr>
      </w:pPr>
      <w:bookmarkStart w:id="487"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488" w:name="_Toc37296217"/>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w:t>
      </w:r>
      <w:proofErr w:type="gramStart"/>
      <w:r w:rsidRPr="00262EBE">
        <w:rPr>
          <w:lang w:eastAsia="ko-KR"/>
        </w:rPr>
        <w:t>connection;</w:t>
      </w:r>
      <w:proofErr w:type="gramEnd"/>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w:t>
      </w:r>
      <w:proofErr w:type="gramStart"/>
      <w:r w:rsidRPr="00262EBE">
        <w:rPr>
          <w:lang w:eastAsia="ko-KR"/>
        </w:rPr>
        <w:t>unoccupied;</w:t>
      </w:r>
      <w:proofErr w:type="gramEnd"/>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Scheduling Request procedure only associated to the PC5-RRC </w:t>
      </w:r>
      <w:proofErr w:type="gramStart"/>
      <w:r w:rsidRPr="00262EBE">
        <w:rPr>
          <w:lang w:eastAsia="ko-KR"/>
        </w:rPr>
        <w:t>connection;</w:t>
      </w:r>
      <w:proofErr w:type="gramEnd"/>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w:t>
      </w:r>
      <w:proofErr w:type="gramStart"/>
      <w:r w:rsidRPr="00262EBE">
        <w:rPr>
          <w:lang w:eastAsia="ko-KR"/>
        </w:rPr>
        <w:t>connection</w:t>
      </w:r>
      <w:r w:rsidR="00395980" w:rsidRPr="00262EBE">
        <w:rPr>
          <w:lang w:eastAsia="ko-KR"/>
        </w:rPr>
        <w:t>;</w:t>
      </w:r>
      <w:proofErr w:type="gramEnd"/>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w:t>
      </w:r>
      <w:proofErr w:type="gramStart"/>
      <w:r w:rsidRPr="00262EBE">
        <w:rPr>
          <w:lang w:eastAsia="ko-KR"/>
        </w:rPr>
        <w:t>connection;</w:t>
      </w:r>
      <w:proofErr w:type="gramEnd"/>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 xml:space="preserve">stop (if running) all timers associated to the PC5-RRC </w:t>
      </w:r>
      <w:proofErr w:type="gramStart"/>
      <w:r w:rsidRPr="00262EBE">
        <w:rPr>
          <w:lang w:eastAsia="ko-KR"/>
        </w:rPr>
        <w:t>connection;</w:t>
      </w:r>
      <w:proofErr w:type="gramEnd"/>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w:t>
      </w:r>
      <w:proofErr w:type="gramStart"/>
      <w:r w:rsidRPr="00262EBE">
        <w:rPr>
          <w:lang w:eastAsia="ko-KR"/>
        </w:rPr>
        <w:t>connection;</w:t>
      </w:r>
      <w:proofErr w:type="gramEnd"/>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489" w:name="_Toc29239862"/>
      <w:bookmarkStart w:id="490" w:name="_Toc37296224"/>
      <w:bookmarkStart w:id="491" w:name="_Toc46490351"/>
      <w:bookmarkStart w:id="492" w:name="_Toc52752046"/>
      <w:bookmarkStart w:id="493" w:name="_Toc52796508"/>
      <w:bookmarkStart w:id="494" w:name="_Toc90287219"/>
      <w:bookmarkEnd w:id="487"/>
      <w:bookmarkEnd w:id="488"/>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Heading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489"/>
      <w:bookmarkEnd w:id="490"/>
      <w:bookmarkEnd w:id="491"/>
      <w:bookmarkEnd w:id="492"/>
      <w:bookmarkEnd w:id="493"/>
      <w:bookmarkEnd w:id="494"/>
    </w:p>
    <w:p w14:paraId="09C638CE" w14:textId="77777777" w:rsidR="00411627" w:rsidRPr="00262EBE" w:rsidRDefault="00411627" w:rsidP="00411627">
      <w:pPr>
        <w:pStyle w:val="Heading3"/>
        <w:rPr>
          <w:lang w:eastAsia="ko-KR"/>
        </w:rPr>
      </w:pPr>
      <w:bookmarkStart w:id="495" w:name="_Toc29239863"/>
      <w:bookmarkStart w:id="496" w:name="_Toc37296225"/>
      <w:bookmarkStart w:id="497" w:name="_Toc46490352"/>
      <w:bookmarkStart w:id="498" w:name="_Toc52752047"/>
      <w:bookmarkStart w:id="499" w:name="_Toc52796509"/>
      <w:bookmarkStart w:id="500" w:name="_Toc90287220"/>
      <w:r w:rsidRPr="00262EBE">
        <w:rPr>
          <w:lang w:eastAsia="ko-KR"/>
        </w:rPr>
        <w:t>5.18.1</w:t>
      </w:r>
      <w:r w:rsidRPr="00262EBE">
        <w:rPr>
          <w:lang w:eastAsia="ko-KR"/>
        </w:rPr>
        <w:tab/>
      </w:r>
      <w:r w:rsidRPr="00262EBE">
        <w:t>General</w:t>
      </w:r>
      <w:bookmarkEnd w:id="495"/>
      <w:bookmarkEnd w:id="496"/>
      <w:bookmarkEnd w:id="497"/>
      <w:bookmarkEnd w:id="498"/>
      <w:bookmarkEnd w:id="499"/>
      <w:bookmarkEnd w:id="500"/>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 xml:space="preserve">SP CSI-RS/CSI-IM Resource Set Activation/Deactivation MAC </w:t>
      </w:r>
      <w:proofErr w:type="gramStart"/>
      <w:r w:rsidRPr="00262EBE">
        <w:rPr>
          <w:lang w:eastAsia="ko-KR"/>
        </w:rPr>
        <w:t>CE;</w:t>
      </w:r>
      <w:proofErr w:type="gramEnd"/>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 xml:space="preserve">Aperiodic CSI Trigger State </w:t>
      </w:r>
      <w:proofErr w:type="spellStart"/>
      <w:r w:rsidRPr="00262EBE">
        <w:rPr>
          <w:lang w:eastAsia="ko-KR"/>
        </w:rPr>
        <w:t>Subselection</w:t>
      </w:r>
      <w:proofErr w:type="spellEnd"/>
      <w:r w:rsidRPr="00262EBE">
        <w:rPr>
          <w:lang w:eastAsia="ko-KR"/>
        </w:rPr>
        <w:t xml:space="preserve"> MAC </w:t>
      </w:r>
      <w:proofErr w:type="gramStart"/>
      <w:r w:rsidRPr="00262EBE">
        <w:rPr>
          <w:lang w:eastAsia="ko-KR"/>
        </w:rPr>
        <w:t>CE;</w:t>
      </w:r>
      <w:proofErr w:type="gramEnd"/>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 xml:space="preserve">TCI States Activation/Deactivation for UE-specific PDSCH MAC </w:t>
      </w:r>
      <w:proofErr w:type="gramStart"/>
      <w:r w:rsidRPr="00262EBE">
        <w:rPr>
          <w:lang w:eastAsia="ko-KR"/>
        </w:rPr>
        <w:t>CE;</w:t>
      </w:r>
      <w:proofErr w:type="gramEnd"/>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 xml:space="preserve">TCI State Indication for UE-specific PDCCH MAC </w:t>
      </w:r>
      <w:proofErr w:type="gramStart"/>
      <w:r w:rsidRPr="00262EBE">
        <w:rPr>
          <w:lang w:eastAsia="ko-KR"/>
        </w:rPr>
        <w:t>CE;</w:t>
      </w:r>
      <w:proofErr w:type="gramEnd"/>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 xml:space="preserve">SP CSI reporting on PUCCH Activation/Deactivation MAC </w:t>
      </w:r>
      <w:proofErr w:type="gramStart"/>
      <w:r w:rsidRPr="00262EBE">
        <w:rPr>
          <w:lang w:eastAsia="ko-KR"/>
        </w:rPr>
        <w:t>CE;</w:t>
      </w:r>
      <w:proofErr w:type="gramEnd"/>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 xml:space="preserve">SP SRS Activation/Deactivation MAC </w:t>
      </w:r>
      <w:proofErr w:type="gramStart"/>
      <w:r w:rsidRPr="00262EBE">
        <w:rPr>
          <w:lang w:eastAsia="ko-KR"/>
        </w:rPr>
        <w:t>CE;</w:t>
      </w:r>
      <w:proofErr w:type="gramEnd"/>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 xml:space="preserve">PUCCH spatial relation Activation/Deactivation MAC </w:t>
      </w:r>
      <w:proofErr w:type="gramStart"/>
      <w:r w:rsidRPr="00262EBE">
        <w:rPr>
          <w:lang w:eastAsia="ko-KR"/>
        </w:rPr>
        <w:t>CE;</w:t>
      </w:r>
      <w:proofErr w:type="gramEnd"/>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 xml:space="preserve">Enhanced PUCCH spatial relation Activation/Deactivation MAC </w:t>
      </w:r>
      <w:proofErr w:type="gramStart"/>
      <w:r w:rsidRPr="00262EBE">
        <w:rPr>
          <w:lang w:eastAsia="ko-KR"/>
        </w:rPr>
        <w:t>CE;</w:t>
      </w:r>
      <w:proofErr w:type="gramEnd"/>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 xml:space="preserve">SP ZP CSI-RS Resource Set Activation/Deactivation MAC </w:t>
      </w:r>
      <w:proofErr w:type="gramStart"/>
      <w:r w:rsidRPr="00262EBE">
        <w:rPr>
          <w:lang w:eastAsia="ko-KR"/>
        </w:rPr>
        <w:t>CE</w:t>
      </w:r>
      <w:r w:rsidR="00A75B60" w:rsidRPr="00262EBE">
        <w:rPr>
          <w:lang w:eastAsia="ko-KR"/>
        </w:rPr>
        <w:t>;</w:t>
      </w:r>
      <w:proofErr w:type="gramEnd"/>
    </w:p>
    <w:p w14:paraId="3E4A08CD" w14:textId="77777777" w:rsidR="00AF08D2" w:rsidRPr="00262EBE" w:rsidRDefault="00A75B60" w:rsidP="00AF08D2">
      <w:pPr>
        <w:pStyle w:val="B1"/>
        <w:rPr>
          <w:lang w:eastAsia="ko-KR"/>
        </w:rPr>
      </w:pPr>
      <w:r w:rsidRPr="00262EBE">
        <w:rPr>
          <w:lang w:eastAsia="ko-KR"/>
        </w:rPr>
        <w:t>-</w:t>
      </w:r>
      <w:r w:rsidRPr="00262EBE">
        <w:rPr>
          <w:lang w:eastAsia="ko-KR"/>
        </w:rPr>
        <w:tab/>
        <w:t xml:space="preserve">Recommended Bit Rate MAC </w:t>
      </w:r>
      <w:proofErr w:type="gramStart"/>
      <w:r w:rsidRPr="00262EBE">
        <w:rPr>
          <w:lang w:eastAsia="ko-KR"/>
        </w:rPr>
        <w:t>CE</w:t>
      </w:r>
      <w:r w:rsidR="00AF08D2" w:rsidRPr="00262EBE">
        <w:rPr>
          <w:lang w:eastAsia="ko-KR"/>
        </w:rPr>
        <w:t>;</w:t>
      </w:r>
      <w:proofErr w:type="gramEnd"/>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 xml:space="preserve">elation Indication MAC </w:t>
      </w:r>
      <w:proofErr w:type="gramStart"/>
      <w:r w:rsidRPr="00262EBE">
        <w:rPr>
          <w:lang w:eastAsia="ko-KR"/>
        </w:rPr>
        <w:t>CE;</w:t>
      </w:r>
      <w:proofErr w:type="gramEnd"/>
    </w:p>
    <w:p w14:paraId="7A369A02" w14:textId="77777777" w:rsidR="00AF08D2" w:rsidRPr="00262EBE" w:rsidRDefault="00AF08D2" w:rsidP="00AF08D2">
      <w:pPr>
        <w:pStyle w:val="B1"/>
        <w:rPr>
          <w:lang w:eastAsia="ko-KR"/>
        </w:rPr>
      </w:pPr>
      <w:r w:rsidRPr="00262EBE">
        <w:rPr>
          <w:lang w:eastAsia="ko-KR"/>
        </w:rPr>
        <w:t>-</w:t>
      </w:r>
      <w:r w:rsidRPr="00262EBE">
        <w:rPr>
          <w:lang w:eastAsia="ko-KR"/>
        </w:rPr>
        <w:tab/>
        <w:t xml:space="preserve">SRS Pathloss Reference RS </w:t>
      </w:r>
      <w:r w:rsidR="008F4B86" w:rsidRPr="00262EBE">
        <w:rPr>
          <w:lang w:eastAsia="ko-KR"/>
        </w:rPr>
        <w:t>Update</w:t>
      </w:r>
      <w:r w:rsidRPr="00262EBE">
        <w:rPr>
          <w:lang w:eastAsia="ko-KR"/>
        </w:rPr>
        <w:t xml:space="preserve"> MAC </w:t>
      </w:r>
      <w:proofErr w:type="gramStart"/>
      <w:r w:rsidRPr="00262EBE">
        <w:rPr>
          <w:lang w:eastAsia="ko-KR"/>
        </w:rPr>
        <w:t>CE;</w:t>
      </w:r>
      <w:proofErr w:type="gramEnd"/>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w:t>
      </w:r>
      <w:proofErr w:type="gramStart"/>
      <w:r w:rsidRPr="00262EBE">
        <w:rPr>
          <w:lang w:eastAsia="ko-KR"/>
        </w:rPr>
        <w:t>CE;</w:t>
      </w:r>
      <w:proofErr w:type="gramEnd"/>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 xml:space="preserve">MAC </w:t>
      </w:r>
      <w:proofErr w:type="gramStart"/>
      <w:r w:rsidRPr="00262EBE">
        <w:rPr>
          <w:lang w:eastAsia="ko-KR"/>
        </w:rPr>
        <w:t>CE</w:t>
      </w:r>
      <w:r w:rsidR="00D15B23" w:rsidRPr="00262EBE">
        <w:rPr>
          <w:lang w:eastAsia="ko-KR"/>
        </w:rPr>
        <w:t>;</w:t>
      </w:r>
      <w:proofErr w:type="gramEnd"/>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 xml:space="preserve">SP Positioning SRS Activation/Deactivation MAC </w:t>
      </w:r>
      <w:proofErr w:type="gramStart"/>
      <w:r w:rsidRPr="00262EBE">
        <w:rPr>
          <w:lang w:eastAsia="ko-KR"/>
        </w:rPr>
        <w:t>CE</w:t>
      </w:r>
      <w:r w:rsidR="00004317" w:rsidRPr="00262EBE">
        <w:rPr>
          <w:lang w:eastAsia="ko-KR"/>
        </w:rPr>
        <w:t>;</w:t>
      </w:r>
      <w:proofErr w:type="gramEnd"/>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 xml:space="preserve">Timing Delta MAC </w:t>
      </w:r>
      <w:proofErr w:type="gramStart"/>
      <w:r w:rsidRPr="00262EBE">
        <w:rPr>
          <w:lang w:eastAsia="ko-KR"/>
        </w:rPr>
        <w:t>CE;</w:t>
      </w:r>
      <w:proofErr w:type="gramEnd"/>
    </w:p>
    <w:p w14:paraId="7593524A" w14:textId="2B40AC20" w:rsidR="00004317" w:rsidRDefault="00004317" w:rsidP="00004317">
      <w:pPr>
        <w:pStyle w:val="B1"/>
        <w:rPr>
          <w:ins w:id="501"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502" w:author="RAN2#116bise" w:date="2022-01-25T16:42:00Z">
        <w:r w:rsidR="00024113">
          <w:rPr>
            <w:lang w:eastAsia="ko-KR"/>
          </w:rPr>
          <w:t>;</w:t>
        </w:r>
      </w:ins>
      <w:del w:id="503" w:author="RAN2#116bise" w:date="2022-01-25T16:42:00Z">
        <w:r w:rsidRPr="00262EBE" w:rsidDel="00024113">
          <w:rPr>
            <w:lang w:eastAsia="ko-KR"/>
          </w:rPr>
          <w:delText>.</w:delText>
        </w:r>
      </w:del>
    </w:p>
    <w:p w14:paraId="0E5A4FF8" w14:textId="5BA8538C" w:rsidR="00024113" w:rsidRPr="00262EBE" w:rsidRDefault="00024113" w:rsidP="00024113">
      <w:pPr>
        <w:pStyle w:val="B1"/>
        <w:rPr>
          <w:lang w:eastAsia="ko-KR"/>
        </w:rPr>
      </w:pPr>
      <w:ins w:id="504" w:author="RAN2#116bise" w:date="2022-01-25T16:42:00Z">
        <w:r w:rsidRPr="00262EBE">
          <w:rPr>
            <w:lang w:eastAsia="ko-KR"/>
          </w:rPr>
          <w:t>-</w:t>
        </w:r>
        <w:r w:rsidRPr="00262EBE">
          <w:rPr>
            <w:lang w:eastAsia="ko-KR"/>
          </w:rPr>
          <w:tab/>
        </w:r>
      </w:ins>
      <w:ins w:id="505" w:author="RAN2#116bise" w:date="2022-01-25T17:59:00Z">
        <w:r w:rsidR="00683992">
          <w:rPr>
            <w:lang w:eastAsia="ko-KR"/>
          </w:rPr>
          <w:t xml:space="preserve">Differential </w:t>
        </w:r>
      </w:ins>
      <w:proofErr w:type="spellStart"/>
      <w:ins w:id="506" w:author="RAN2#116bise" w:date="2022-01-25T16:42:00Z">
        <w:r>
          <w:rPr>
            <w:lang w:eastAsia="ko-KR"/>
          </w:rPr>
          <w:t>K</w:t>
        </w:r>
      </w:ins>
      <w:ins w:id="507" w:author="RAN2#117e" w:date="2022-02-28T09:33:00Z">
        <w:r w:rsidR="00354C75">
          <w:rPr>
            <w:lang w:eastAsia="ko-KR"/>
          </w:rPr>
          <w:t>o</w:t>
        </w:r>
      </w:ins>
      <w:ins w:id="508" w:author="RAN2#116bise" w:date="2022-01-25T16:42:00Z">
        <w:r>
          <w:rPr>
            <w:lang w:eastAsia="ko-KR"/>
          </w:rPr>
          <w:t>ffset</w:t>
        </w:r>
        <w:proofErr w:type="spellEnd"/>
        <w:r w:rsidRPr="00262EBE">
          <w:rPr>
            <w:lang w:eastAsia="ko-KR"/>
          </w:rPr>
          <w:t xml:space="preserve"> MAC CE.</w:t>
        </w:r>
      </w:ins>
    </w:p>
    <w:p w14:paraId="37AB7428" w14:textId="77777777" w:rsidR="00EC42CC" w:rsidRDefault="00EC42CC" w:rsidP="00EC42CC">
      <w:pPr>
        <w:pStyle w:val="FirstChange"/>
      </w:pPr>
      <w:bookmarkStart w:id="509" w:name="_Toc29239873"/>
      <w:bookmarkStart w:id="510"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765A14C7" w:rsidR="00540962" w:rsidRPr="00262EBE" w:rsidRDefault="00540962" w:rsidP="00540962">
      <w:pPr>
        <w:pStyle w:val="Heading3"/>
        <w:rPr>
          <w:ins w:id="511" w:author="RAN2#116bise" w:date="2022-01-25T16:38:00Z"/>
          <w:rFonts w:eastAsiaTheme="minorEastAsia"/>
          <w:lang w:eastAsia="ko-KR"/>
        </w:rPr>
      </w:pPr>
      <w:ins w:id="512" w:author="RAN2#116bise" w:date="2022-01-25T16:38:00Z">
        <w:r w:rsidRPr="00262EBE">
          <w:rPr>
            <w:rFonts w:eastAsiaTheme="minorEastAsia"/>
            <w:lang w:eastAsia="ko-KR"/>
          </w:rPr>
          <w:t>5.</w:t>
        </w:r>
        <w:proofErr w:type="gramStart"/>
        <w:r w:rsidRPr="00262EBE">
          <w:rPr>
            <w:rFonts w:eastAsiaTheme="minorEastAsia"/>
            <w:lang w:eastAsia="ko-KR"/>
          </w:rPr>
          <w:t>18.</w:t>
        </w:r>
        <w:r>
          <w:rPr>
            <w:rFonts w:eastAsiaTheme="minorEastAsia"/>
            <w:lang w:eastAsia="ko-KR"/>
          </w:rPr>
          <w:t>X</w:t>
        </w:r>
      </w:ins>
      <w:ins w:id="513" w:author="RAN2#116bise" w:date="2022-01-25T16:39:00Z">
        <w:r>
          <w:rPr>
            <w:rFonts w:eastAsiaTheme="minorEastAsia"/>
            <w:lang w:eastAsia="ko-KR"/>
          </w:rPr>
          <w:t>X</w:t>
        </w:r>
      </w:ins>
      <w:proofErr w:type="gramEnd"/>
      <w:ins w:id="514"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515" w:author="RAN2#117e" w:date="2022-02-28T10:22:00Z">
        <w:r w:rsidR="0080135A">
          <w:rPr>
            <w:rFonts w:eastAsiaTheme="minorEastAsia"/>
            <w:lang w:eastAsia="ko-KR"/>
          </w:rPr>
          <w:t>Differential</w:t>
        </w:r>
      </w:ins>
      <w:ins w:id="516" w:author="RAN2#116bise" w:date="2022-01-25T16:39:00Z">
        <w:r w:rsidR="005A4BAC">
          <w:rPr>
            <w:rFonts w:eastAsiaTheme="minorEastAsia"/>
            <w:lang w:eastAsia="ko-KR"/>
          </w:rPr>
          <w:t xml:space="preserve"> </w:t>
        </w:r>
        <w:proofErr w:type="spellStart"/>
        <w:r w:rsidR="005A4BAC">
          <w:rPr>
            <w:rFonts w:eastAsiaTheme="minorEastAsia"/>
            <w:lang w:eastAsia="ko-KR"/>
          </w:rPr>
          <w:t>K</w:t>
        </w:r>
      </w:ins>
      <w:ins w:id="517" w:author="RAN2#117e" w:date="2022-02-28T10:22:00Z">
        <w:r w:rsidR="0080135A">
          <w:rPr>
            <w:rFonts w:eastAsiaTheme="minorEastAsia"/>
            <w:lang w:eastAsia="ko-KR"/>
          </w:rPr>
          <w:t>o</w:t>
        </w:r>
      </w:ins>
      <w:ins w:id="518" w:author="RAN2#116bise" w:date="2022-01-25T16:39:00Z">
        <w:r w:rsidR="005A4BAC">
          <w:rPr>
            <w:rFonts w:eastAsiaTheme="minorEastAsia"/>
            <w:lang w:eastAsia="ko-KR"/>
          </w:rPr>
          <w:t>ffset</w:t>
        </w:r>
      </w:ins>
      <w:proofErr w:type="spellEnd"/>
    </w:p>
    <w:p w14:paraId="4BE39D0D" w14:textId="1D5F9C00" w:rsidR="00540962" w:rsidRPr="00262EBE" w:rsidRDefault="00540962" w:rsidP="00540962">
      <w:pPr>
        <w:rPr>
          <w:ins w:id="519" w:author="RAN2#116bise" w:date="2022-01-25T16:38:00Z"/>
          <w:rFonts w:eastAsia="Malgun Gothic"/>
          <w:lang w:eastAsia="ko-KR"/>
        </w:rPr>
      </w:pPr>
      <w:ins w:id="520" w:author="RAN2#116bise" w:date="2022-01-25T16:38:00Z">
        <w:r w:rsidRPr="00262EBE">
          <w:rPr>
            <w:rFonts w:eastAsia="Malgun Gothic"/>
            <w:lang w:eastAsia="ko-KR"/>
          </w:rPr>
          <w:t xml:space="preserve">The network may </w:t>
        </w:r>
      </w:ins>
      <w:ins w:id="521" w:author="RAN2#116bise" w:date="2022-01-25T16:39:00Z">
        <w:r w:rsidR="00F53552">
          <w:rPr>
            <w:rFonts w:eastAsia="Malgun Gothic"/>
            <w:lang w:eastAsia="ko-KR"/>
          </w:rPr>
          <w:t>provide</w:t>
        </w:r>
      </w:ins>
      <w:ins w:id="522" w:author="RAN2#116bise" w:date="2022-01-25T16:38:00Z">
        <w:r w:rsidRPr="00262EBE">
          <w:rPr>
            <w:rFonts w:eastAsia="Malgun Gothic"/>
            <w:lang w:eastAsia="ko-KR"/>
          </w:rPr>
          <w:t xml:space="preserve"> and update</w:t>
        </w:r>
        <w:r w:rsidRPr="00262EBE">
          <w:rPr>
            <w:rFonts w:eastAsia="Malgun Gothic"/>
          </w:rPr>
          <w:t xml:space="preserve"> </w:t>
        </w:r>
      </w:ins>
      <w:ins w:id="523" w:author="RAN2#116bise" w:date="2022-01-25T16:39:00Z">
        <w:r w:rsidR="00F53552">
          <w:rPr>
            <w:rFonts w:eastAsia="Malgun Gothic"/>
          </w:rPr>
          <w:t xml:space="preserve">the </w:t>
        </w:r>
      </w:ins>
      <w:ins w:id="524" w:author="RAN2#117e" w:date="2022-02-28T10:22:00Z">
        <w:r w:rsidR="0080135A">
          <w:rPr>
            <w:rFonts w:eastAsia="Malgun Gothic"/>
          </w:rPr>
          <w:t>Differential</w:t>
        </w:r>
      </w:ins>
      <w:ins w:id="525" w:author="RAN2#116bise" w:date="2022-01-25T16:40:00Z">
        <w:r w:rsidR="00F53552">
          <w:rPr>
            <w:rFonts w:eastAsia="Malgun Gothic"/>
          </w:rPr>
          <w:t xml:space="preserve"> </w:t>
        </w:r>
        <w:proofErr w:type="spellStart"/>
        <w:r w:rsidR="00F53552">
          <w:rPr>
            <w:rFonts w:eastAsia="Malgun Gothic"/>
          </w:rPr>
          <w:t>K</w:t>
        </w:r>
      </w:ins>
      <w:ins w:id="526" w:author="RAN2#117e" w:date="2022-02-28T10:22:00Z">
        <w:r w:rsidR="0080135A">
          <w:rPr>
            <w:rFonts w:eastAsia="Malgun Gothic"/>
          </w:rPr>
          <w:t>o</w:t>
        </w:r>
      </w:ins>
      <w:ins w:id="527" w:author="RAN2#116bise" w:date="2022-01-25T16:40:00Z">
        <w:r w:rsidR="00F53552">
          <w:rPr>
            <w:rFonts w:eastAsia="Malgun Gothic"/>
          </w:rPr>
          <w:t>ffset</w:t>
        </w:r>
      </w:ins>
      <w:proofErr w:type="spellEnd"/>
      <w:ins w:id="528" w:author="RAN2#116bise" w:date="2022-01-25T16:38:00Z">
        <w:r w:rsidRPr="00262EBE">
          <w:rPr>
            <w:rFonts w:eastAsia="Malgun Gothic"/>
            <w:lang w:eastAsia="ko-KR"/>
          </w:rPr>
          <w:t xml:space="preserve"> of a Serving Cell</w:t>
        </w:r>
      </w:ins>
      <w:ins w:id="529" w:author="RAN2#116bise" w:date="2022-01-25T16:42:00Z">
        <w:r w:rsidR="00DB1F8D">
          <w:rPr>
            <w:rFonts w:eastAsia="Malgun Gothic"/>
            <w:lang w:eastAsia="ko-KR"/>
          </w:rPr>
          <w:t xml:space="preserve"> in a non-terrestrial network</w:t>
        </w:r>
      </w:ins>
      <w:ins w:id="530" w:author="RAN2#116bise" w:date="2022-01-25T16:38:00Z">
        <w:r w:rsidRPr="00262EBE">
          <w:rPr>
            <w:rFonts w:eastAsia="Malgun Gothic"/>
            <w:lang w:eastAsia="ko-KR"/>
          </w:rPr>
          <w:t xml:space="preserve"> by sending the</w:t>
        </w:r>
      </w:ins>
      <w:ins w:id="531" w:author="RAN2#116bise" w:date="2022-01-25T17:59:00Z">
        <w:r w:rsidR="00683992">
          <w:rPr>
            <w:rFonts w:eastAsia="Malgun Gothic"/>
            <w:lang w:eastAsia="ko-KR"/>
          </w:rPr>
          <w:t xml:space="preserve"> Differential</w:t>
        </w:r>
      </w:ins>
      <w:ins w:id="532" w:author="RAN2#116bise" w:date="2022-01-25T16:38:00Z">
        <w:r w:rsidRPr="00262EBE">
          <w:rPr>
            <w:rFonts w:eastAsia="Malgun Gothic"/>
          </w:rPr>
          <w:t xml:space="preserve"> </w:t>
        </w:r>
      </w:ins>
      <w:proofErr w:type="spellStart"/>
      <w:ins w:id="533" w:author="RAN2#116bise" w:date="2022-01-25T16:40:00Z">
        <w:r w:rsidR="00F53552">
          <w:rPr>
            <w:rFonts w:eastAsia="Malgun Gothic"/>
            <w:lang w:eastAsia="ko-KR"/>
          </w:rPr>
          <w:t>K</w:t>
        </w:r>
      </w:ins>
      <w:ins w:id="534" w:author="RAN2#117e" w:date="2022-02-28T10:22:00Z">
        <w:r w:rsidR="0080135A">
          <w:rPr>
            <w:rFonts w:eastAsia="Malgun Gothic"/>
            <w:lang w:eastAsia="ko-KR"/>
          </w:rPr>
          <w:t>o</w:t>
        </w:r>
      </w:ins>
      <w:ins w:id="535" w:author="RAN2#116bise" w:date="2022-01-25T16:40:00Z">
        <w:r w:rsidR="00F53552">
          <w:rPr>
            <w:rFonts w:eastAsia="Malgun Gothic"/>
            <w:lang w:eastAsia="ko-KR"/>
          </w:rPr>
          <w:t>ffset</w:t>
        </w:r>
      </w:ins>
      <w:proofErr w:type="spellEnd"/>
      <w:ins w:id="536" w:author="RAN2#116bise" w:date="2022-01-25T16:38:00Z">
        <w:r w:rsidRPr="00262EBE">
          <w:rPr>
            <w:rFonts w:eastAsia="Malgun Gothic"/>
            <w:lang w:eastAsia="ko-KR"/>
          </w:rPr>
          <w:t xml:space="preserve"> MAC CE described in clause 6.1.</w:t>
        </w:r>
        <w:proofErr w:type="gramStart"/>
        <w:r w:rsidRPr="00262EBE">
          <w:rPr>
            <w:rFonts w:eastAsia="Malgun Gothic"/>
            <w:lang w:eastAsia="ko-KR"/>
          </w:rPr>
          <w:t>3.</w:t>
        </w:r>
      </w:ins>
      <w:ins w:id="537" w:author="RAN2#116bise" w:date="2022-01-25T16:40:00Z">
        <w:r w:rsidR="00F53552">
          <w:rPr>
            <w:rFonts w:eastAsia="Malgun Gothic"/>
            <w:lang w:eastAsia="ko-KR"/>
          </w:rPr>
          <w:t>XX</w:t>
        </w:r>
      </w:ins>
      <w:ins w:id="538" w:author="RAN2#116bise" w:date="2022-01-25T16:38:00Z">
        <w:r w:rsidRPr="00262EBE">
          <w:rPr>
            <w:rFonts w:eastAsia="Malgun Gothic"/>
            <w:lang w:eastAsia="ko-KR"/>
          </w:rPr>
          <w:t>.</w:t>
        </w:r>
        <w:proofErr w:type="gramEnd"/>
      </w:ins>
    </w:p>
    <w:p w14:paraId="760CD350" w14:textId="77777777" w:rsidR="00540962" w:rsidRPr="00262EBE" w:rsidRDefault="00540962" w:rsidP="00540962">
      <w:pPr>
        <w:rPr>
          <w:ins w:id="539" w:author="RAN2#116bise" w:date="2022-01-25T16:38:00Z"/>
          <w:rFonts w:eastAsia="Malgun Gothic"/>
          <w:lang w:eastAsia="ko-KR"/>
        </w:rPr>
      </w:pPr>
      <w:ins w:id="540" w:author="RAN2#116bise" w:date="2022-01-25T16:38:00Z">
        <w:r w:rsidRPr="00262EBE">
          <w:rPr>
            <w:rFonts w:eastAsia="Malgun Gothic"/>
            <w:lang w:eastAsia="ko-KR"/>
          </w:rPr>
          <w:t>The MAC entity shall:</w:t>
        </w:r>
      </w:ins>
    </w:p>
    <w:p w14:paraId="65138ADD" w14:textId="04340A1C" w:rsidR="00540962" w:rsidRPr="00262EBE" w:rsidRDefault="00540962" w:rsidP="00540962">
      <w:pPr>
        <w:pStyle w:val="B1"/>
        <w:rPr>
          <w:ins w:id="541" w:author="RAN2#116bise" w:date="2022-01-25T16:38:00Z"/>
          <w:rFonts w:eastAsia="Malgun Gothic"/>
          <w:lang w:eastAsia="en-US"/>
        </w:rPr>
      </w:pPr>
      <w:ins w:id="542" w:author="RAN2#116bise" w:date="2022-01-25T16:38:00Z">
        <w:r w:rsidRPr="00262EBE">
          <w:rPr>
            <w:rFonts w:eastAsia="Malgun Gothic"/>
          </w:rPr>
          <w:t>1&gt;</w:t>
        </w:r>
        <w:r w:rsidRPr="00262EBE">
          <w:rPr>
            <w:rFonts w:eastAsia="Malgun Gothic"/>
          </w:rPr>
          <w:tab/>
          <w:t xml:space="preserve">if the MAC entity receives a </w:t>
        </w:r>
      </w:ins>
      <w:ins w:id="543" w:author="RAN2#116bise" w:date="2022-01-25T17:59:00Z">
        <w:r w:rsidR="00683992">
          <w:rPr>
            <w:rFonts w:eastAsia="Malgun Gothic"/>
          </w:rPr>
          <w:t xml:space="preserve">Differential </w:t>
        </w:r>
      </w:ins>
      <w:proofErr w:type="spellStart"/>
      <w:ins w:id="544" w:author="RAN2#116bise" w:date="2022-01-25T16:40:00Z">
        <w:r w:rsidR="00F53552">
          <w:rPr>
            <w:rFonts w:eastAsia="Malgun Gothic"/>
            <w:lang w:eastAsia="ko-KR"/>
          </w:rPr>
          <w:t>K</w:t>
        </w:r>
      </w:ins>
      <w:ins w:id="545" w:author="RAN2#117e" w:date="2022-02-28T10:22:00Z">
        <w:r w:rsidR="0080135A">
          <w:rPr>
            <w:rFonts w:eastAsia="Malgun Gothic"/>
            <w:lang w:eastAsia="ko-KR"/>
          </w:rPr>
          <w:t>o</w:t>
        </w:r>
      </w:ins>
      <w:ins w:id="546" w:author="RAN2#116bise" w:date="2022-01-25T16:40:00Z">
        <w:r w:rsidR="00F53552">
          <w:rPr>
            <w:rFonts w:eastAsia="Malgun Gothic"/>
            <w:lang w:eastAsia="ko-KR"/>
          </w:rPr>
          <w:t>ffset</w:t>
        </w:r>
      </w:ins>
      <w:proofErr w:type="spellEnd"/>
      <w:ins w:id="547"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78DB45AC" w:rsidR="00540962" w:rsidRPr="002E35CF" w:rsidRDefault="00540962" w:rsidP="002E35CF">
      <w:pPr>
        <w:pStyle w:val="B2"/>
        <w:rPr>
          <w:rFonts w:eastAsia="Malgun Gothic"/>
        </w:rPr>
      </w:pPr>
      <w:ins w:id="548" w:author="RAN2#116bise" w:date="2022-01-25T16:38:00Z">
        <w:r w:rsidRPr="00262EBE">
          <w:rPr>
            <w:rFonts w:eastAsia="Malgun Gothic"/>
          </w:rPr>
          <w:t>2&gt;</w:t>
        </w:r>
        <w:r w:rsidRPr="00262EBE">
          <w:rPr>
            <w:rFonts w:eastAsia="Malgun Gothic"/>
          </w:rPr>
          <w:tab/>
          <w:t xml:space="preserve">indicate to lower layers the information regarding the </w:t>
        </w:r>
      </w:ins>
      <w:ins w:id="549" w:author="RAN2#116bise" w:date="2022-01-25T17:59:00Z">
        <w:r w:rsidR="00683992">
          <w:rPr>
            <w:rFonts w:eastAsia="Malgun Gothic"/>
          </w:rPr>
          <w:t xml:space="preserve">Differential </w:t>
        </w:r>
      </w:ins>
      <w:proofErr w:type="spellStart"/>
      <w:ins w:id="550" w:author="RAN2#116bise" w:date="2022-01-25T16:41:00Z">
        <w:r w:rsidR="005F1362">
          <w:rPr>
            <w:rFonts w:eastAsia="Malgun Gothic"/>
            <w:lang w:eastAsia="ko-KR"/>
          </w:rPr>
          <w:t>K</w:t>
        </w:r>
      </w:ins>
      <w:ins w:id="551" w:author="RAN2#117e" w:date="2022-02-28T10:23:00Z">
        <w:r w:rsidR="0080135A">
          <w:rPr>
            <w:rFonts w:eastAsia="Malgun Gothic"/>
            <w:lang w:eastAsia="ko-KR"/>
          </w:rPr>
          <w:t>o</w:t>
        </w:r>
      </w:ins>
      <w:ins w:id="552" w:author="RAN2#116bise" w:date="2022-01-25T16:41:00Z">
        <w:r w:rsidR="005F1362">
          <w:rPr>
            <w:rFonts w:eastAsia="Malgun Gothic"/>
            <w:lang w:eastAsia="ko-KR"/>
          </w:rPr>
          <w:t>ffset</w:t>
        </w:r>
        <w:proofErr w:type="spellEnd"/>
        <w:r w:rsidR="005F1362">
          <w:rPr>
            <w:rFonts w:eastAsia="Malgun Gothic"/>
            <w:lang w:eastAsia="ko-KR"/>
          </w:rPr>
          <w:t xml:space="preserve"> </w:t>
        </w:r>
      </w:ins>
      <w:ins w:id="553"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554" w:name="_Hlk88167930"/>
      <w:bookmarkStart w:id="555" w:name="_Toc29239874"/>
      <w:bookmarkEnd w:id="509"/>
      <w:bookmarkEnd w:id="510"/>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bookmarkEnd w:id="554"/>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Heading1"/>
        <w:rPr>
          <w:lang w:eastAsia="ko-KR"/>
        </w:rPr>
      </w:pPr>
      <w:bookmarkStart w:id="556" w:name="_Toc37296272"/>
      <w:bookmarkStart w:id="557" w:name="_Toc46490403"/>
      <w:bookmarkStart w:id="558" w:name="_Toc52752098"/>
      <w:bookmarkStart w:id="559" w:name="_Toc52796560"/>
      <w:bookmarkStart w:id="560" w:name="_Toc90287272"/>
      <w:r w:rsidRPr="00262EBE">
        <w:rPr>
          <w:lang w:eastAsia="ko-KR"/>
        </w:rPr>
        <w:t>6</w:t>
      </w:r>
      <w:r w:rsidRPr="00262EBE">
        <w:rPr>
          <w:lang w:eastAsia="ko-KR"/>
        </w:rPr>
        <w:tab/>
        <w:t xml:space="preserve">Protocol Data Units, </w:t>
      </w:r>
      <w:proofErr w:type="gramStart"/>
      <w:r w:rsidRPr="00262EBE">
        <w:rPr>
          <w:lang w:eastAsia="ko-KR"/>
        </w:rPr>
        <w:t>formats</w:t>
      </w:r>
      <w:proofErr w:type="gramEnd"/>
      <w:r w:rsidRPr="00262EBE">
        <w:rPr>
          <w:lang w:eastAsia="ko-KR"/>
        </w:rPr>
        <w:t xml:space="preserve"> and parameters</w:t>
      </w:r>
      <w:bookmarkEnd w:id="555"/>
      <w:bookmarkEnd w:id="556"/>
      <w:bookmarkEnd w:id="557"/>
      <w:bookmarkEnd w:id="558"/>
      <w:bookmarkEnd w:id="559"/>
      <w:bookmarkEnd w:id="560"/>
    </w:p>
    <w:p w14:paraId="0A461FA1" w14:textId="77777777" w:rsidR="009735A4" w:rsidRPr="00262EBE" w:rsidRDefault="009735A4" w:rsidP="009735A4">
      <w:pPr>
        <w:pStyle w:val="Heading2"/>
        <w:rPr>
          <w:lang w:eastAsia="ko-KR"/>
        </w:rPr>
      </w:pPr>
      <w:bookmarkStart w:id="561" w:name="_Toc29239875"/>
      <w:bookmarkStart w:id="562" w:name="_Toc37296273"/>
      <w:bookmarkStart w:id="563" w:name="_Toc46490404"/>
      <w:bookmarkStart w:id="564" w:name="_Toc52752099"/>
      <w:bookmarkStart w:id="565" w:name="_Toc52796561"/>
      <w:bookmarkStart w:id="566" w:name="_Toc90287273"/>
      <w:r w:rsidRPr="00262EBE">
        <w:rPr>
          <w:lang w:eastAsia="ko-KR"/>
        </w:rPr>
        <w:t>6.1</w:t>
      </w:r>
      <w:r w:rsidRPr="00262EBE">
        <w:rPr>
          <w:lang w:eastAsia="ko-KR"/>
        </w:rPr>
        <w:tab/>
        <w:t>Protocol Data Units</w:t>
      </w:r>
      <w:bookmarkEnd w:id="561"/>
      <w:bookmarkEnd w:id="562"/>
      <w:bookmarkEnd w:id="563"/>
      <w:bookmarkEnd w:id="564"/>
      <w:bookmarkEnd w:id="565"/>
      <w:bookmarkEnd w:id="566"/>
    </w:p>
    <w:p w14:paraId="2E215A3B" w14:textId="77777777" w:rsidR="001939ED" w:rsidRPr="00262EBE" w:rsidRDefault="001939ED" w:rsidP="001939ED">
      <w:pPr>
        <w:pStyle w:val="Heading3"/>
        <w:rPr>
          <w:lang w:eastAsia="ko-KR"/>
        </w:rPr>
      </w:pPr>
      <w:bookmarkStart w:id="567" w:name="_Toc29239878"/>
      <w:bookmarkStart w:id="568" w:name="_Toc37296276"/>
      <w:bookmarkStart w:id="569" w:name="_Toc46490407"/>
      <w:bookmarkStart w:id="570" w:name="_Toc52752102"/>
      <w:bookmarkStart w:id="571" w:name="_Toc52796564"/>
      <w:bookmarkStart w:id="572" w:name="_Toc90287276"/>
      <w:r w:rsidRPr="00262EBE">
        <w:rPr>
          <w:lang w:eastAsia="ko-KR"/>
        </w:rPr>
        <w:t>6.1.3</w:t>
      </w:r>
      <w:r w:rsidRPr="00262EBE">
        <w:rPr>
          <w:lang w:eastAsia="ko-KR"/>
        </w:rPr>
        <w:tab/>
        <w:t>MAC Control Elements (CEs)</w:t>
      </w:r>
      <w:bookmarkEnd w:id="567"/>
      <w:bookmarkEnd w:id="568"/>
      <w:bookmarkEnd w:id="569"/>
      <w:bookmarkEnd w:id="570"/>
      <w:bookmarkEnd w:id="571"/>
      <w:bookmarkEnd w:id="572"/>
    </w:p>
    <w:p w14:paraId="06B54AC1" w14:textId="0200B90C" w:rsidR="004140BE" w:rsidRPr="00E705C2" w:rsidRDefault="004140BE" w:rsidP="004140BE">
      <w:pPr>
        <w:pStyle w:val="Heading4"/>
        <w:rPr>
          <w:ins w:id="573" w:author="RAN2#115e" w:date="2021-09-28T14:13:00Z"/>
          <w:lang w:val="en-US" w:eastAsia="ko-KR"/>
        </w:rPr>
      </w:pPr>
      <w:bookmarkStart w:id="574" w:name="_Toc29239899"/>
      <w:ins w:id="575" w:author="RAN2#115e" w:date="2021-09-28T14:13:00Z">
        <w:r w:rsidRPr="00E705C2">
          <w:rPr>
            <w:lang w:val="en-US" w:eastAsia="ko-KR"/>
          </w:rPr>
          <w:t>6.1.</w:t>
        </w:r>
        <w:proofErr w:type="gramStart"/>
        <w:r w:rsidRPr="00E705C2">
          <w:rPr>
            <w:lang w:val="en-US" w:eastAsia="ko-KR"/>
          </w:rPr>
          <w:t>3.XX</w:t>
        </w:r>
        <w:proofErr w:type="gramEnd"/>
        <w:r w:rsidRPr="00E705C2">
          <w:rPr>
            <w:lang w:val="en-US" w:eastAsia="ko-KR"/>
          </w:rPr>
          <w:tab/>
        </w:r>
      </w:ins>
      <w:ins w:id="576" w:author="RAN2#117e" w:date="2022-02-28T10:21:00Z">
        <w:r w:rsidR="007A3C66" w:rsidRPr="00E705C2">
          <w:rPr>
            <w:lang w:val="en-US" w:eastAsia="ko-KR"/>
          </w:rPr>
          <w:t xml:space="preserve">Timing Advance Report </w:t>
        </w:r>
      </w:ins>
      <w:ins w:id="577" w:author="RAN2#115e" w:date="2021-09-28T14:13:00Z">
        <w:r w:rsidRPr="00E705C2">
          <w:rPr>
            <w:lang w:val="en-US" w:eastAsia="ko-KR"/>
          </w:rPr>
          <w:t>MAC CE</w:t>
        </w:r>
      </w:ins>
    </w:p>
    <w:p w14:paraId="780C1894" w14:textId="5910E10F" w:rsidR="004140BE" w:rsidRDefault="004140BE" w:rsidP="004140BE">
      <w:pPr>
        <w:rPr>
          <w:ins w:id="578" w:author="RAN2#117e" w:date="2022-02-28T10:30:00Z"/>
          <w:noProof/>
        </w:rPr>
      </w:pPr>
      <w:ins w:id="579" w:author="RAN2#115e" w:date="2021-10-26T10:37:00Z">
        <w:r w:rsidRPr="007B2F77">
          <w:rPr>
            <w:noProof/>
          </w:rPr>
          <w:t xml:space="preserve">The </w:t>
        </w:r>
      </w:ins>
      <w:ins w:id="580" w:author="RAN2#117e" w:date="2022-02-28T10:21:00Z">
        <w:r w:rsidR="007056D9">
          <w:rPr>
            <w:noProof/>
          </w:rPr>
          <w:t>Timing Advance Report</w:t>
        </w:r>
      </w:ins>
      <w:ins w:id="581" w:author="RAN2#115e" w:date="2021-10-26T10:37: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582" w:author="RAN2#116bise" w:date="2022-01-25T17:55:00Z">
        <w:r w:rsidR="001C66F4">
          <w:rPr>
            <w:noProof/>
          </w:rPr>
          <w:t xml:space="preserve"> </w:t>
        </w:r>
      </w:ins>
      <w:ins w:id="583" w:author="RAN2#115e" w:date="2021-10-26T10:37:00Z">
        <w:r w:rsidRPr="007B2F77">
          <w:rPr>
            <w:noProof/>
          </w:rPr>
          <w:t xml:space="preserve">It has a fixed size </w:t>
        </w:r>
      </w:ins>
      <w:ins w:id="584" w:author="RAN2#116bise" w:date="2022-01-28T10:07:00Z">
        <w:r w:rsidR="002D6ACA">
          <w:rPr>
            <w:noProof/>
          </w:rPr>
          <w:t xml:space="preserve">and consists of </w:t>
        </w:r>
      </w:ins>
      <w:ins w:id="585" w:author="RAN2#116bise" w:date="2022-01-25T17:55:00Z">
        <w:r w:rsidR="001C66F4">
          <w:rPr>
            <w:noProof/>
          </w:rPr>
          <w:t xml:space="preserve">two octets </w:t>
        </w:r>
      </w:ins>
      <w:ins w:id="586" w:author="RAN2#115e" w:date="2021-10-26T10:37:00Z">
        <w:r w:rsidRPr="007B2F77">
          <w:rPr>
            <w:noProof/>
          </w:rPr>
          <w:t>defined as follows (</w:t>
        </w:r>
        <w:r w:rsidRPr="007B2F77">
          <w:rPr>
            <w:noProof/>
            <w:lang w:eastAsia="ko-KR"/>
          </w:rPr>
          <w:t>F</w:t>
        </w:r>
        <w:r w:rsidRPr="007B2F77">
          <w:rPr>
            <w:noProof/>
          </w:rPr>
          <w:t>igure 6.1.3.</w:t>
        </w:r>
      </w:ins>
      <w:ins w:id="587" w:author="RAN2#115e" w:date="2021-10-26T10:38:00Z">
        <w:r>
          <w:rPr>
            <w:noProof/>
          </w:rPr>
          <w:t>X</w:t>
        </w:r>
      </w:ins>
      <w:ins w:id="588" w:author="RAN2#115e" w:date="2021-10-26T10:37:00Z">
        <w:r w:rsidRPr="007B2F77">
          <w:rPr>
            <w:noProof/>
          </w:rPr>
          <w:t>-</w:t>
        </w:r>
        <w:r>
          <w:rPr>
            <w:noProof/>
          </w:rPr>
          <w:t>X</w:t>
        </w:r>
        <w:r w:rsidRPr="007B2F77">
          <w:rPr>
            <w:noProof/>
          </w:rPr>
          <w:t>):</w:t>
        </w:r>
      </w:ins>
    </w:p>
    <w:p w14:paraId="07C2DAB4" w14:textId="6AE17843" w:rsidR="00D31423" w:rsidRPr="00262EBE" w:rsidRDefault="00D31423" w:rsidP="00D31423">
      <w:pPr>
        <w:pStyle w:val="B1"/>
        <w:rPr>
          <w:ins w:id="589" w:author="RAN2#117e" w:date="2022-02-28T10:30:00Z"/>
          <w:rFonts w:eastAsia="Malgun Gothic"/>
        </w:rPr>
      </w:pPr>
      <w:ins w:id="590" w:author="RAN2#117e" w:date="2022-02-28T10:30:00Z">
        <w:r w:rsidRPr="00262EBE">
          <w:rPr>
            <w:rFonts w:eastAsia="Malgun Gothic"/>
          </w:rPr>
          <w:t>-</w:t>
        </w:r>
        <w:r w:rsidRPr="00262EBE">
          <w:rPr>
            <w:rFonts w:eastAsia="Malgun Gothic"/>
          </w:rPr>
          <w:tab/>
        </w:r>
      </w:ins>
      <w:ins w:id="591" w:author="RAN2#117e" w:date="2022-02-28T10:32:00Z">
        <w:r w:rsidR="00FE427A">
          <w:rPr>
            <w:rFonts w:eastAsia="Malgun Gothic"/>
          </w:rPr>
          <w:t xml:space="preserve">R: Reserved bit, set to </w:t>
        </w:r>
        <w:proofErr w:type="gramStart"/>
        <w:r w:rsidR="00FE427A">
          <w:rPr>
            <w:rFonts w:eastAsia="Malgun Gothic"/>
          </w:rPr>
          <w:t>0;</w:t>
        </w:r>
      </w:ins>
      <w:proofErr w:type="gramEnd"/>
    </w:p>
    <w:p w14:paraId="3E5694A2" w14:textId="5800559E" w:rsidR="00D33689" w:rsidRPr="00E705C2" w:rsidRDefault="00FE427A" w:rsidP="008476A8">
      <w:pPr>
        <w:pStyle w:val="B1"/>
        <w:rPr>
          <w:ins w:id="592" w:author="RAN2#117e" w:date="2022-02-28T13:53:00Z"/>
          <w:rFonts w:eastAsia="Malgun Gothic"/>
        </w:rPr>
      </w:pPr>
      <w:ins w:id="593" w:author="RAN2#117e" w:date="2022-02-28T10:31:00Z">
        <w:r w:rsidRPr="00262EBE">
          <w:rPr>
            <w:rFonts w:eastAsia="Malgun Gothic"/>
          </w:rPr>
          <w:t>-</w:t>
        </w:r>
        <w:r w:rsidRPr="00262EBE">
          <w:rPr>
            <w:rFonts w:eastAsia="Malgun Gothic"/>
          </w:rPr>
          <w:tab/>
        </w:r>
      </w:ins>
      <w:ins w:id="594" w:author="RAN2#117e" w:date="2022-02-28T10:33:00Z">
        <w:r w:rsidR="00124ABF" w:rsidRPr="00124ABF">
          <w:rPr>
            <w:rFonts w:eastAsia="Malgun Gothic"/>
          </w:rPr>
          <w:t>Timing Advance: In FR1, the Timing Advance field indicates the least integer number of slots greater than or equal to the Timing Advance value (see TS 38.211</w:t>
        </w:r>
      </w:ins>
      <w:ins w:id="595" w:author="RAN2#117e" w:date="2022-02-28T13:54:00Z">
        <w:r w:rsidR="00D33689">
          <w:rPr>
            <w:rFonts w:eastAsia="Malgun Gothic"/>
          </w:rPr>
          <w:t xml:space="preserve"> [8]</w:t>
        </w:r>
      </w:ins>
      <w:ins w:id="596" w:author="RAN2#117e" w:date="2022-02-28T10:33:00Z">
        <w:r w:rsidR="00124ABF" w:rsidRPr="00124ABF">
          <w:rPr>
            <w:rFonts w:eastAsia="Malgun Gothic"/>
          </w:rPr>
          <w:t xml:space="preserve"> section 4.3.1). The length of the field is 14 bits.</w:t>
        </w:r>
      </w:ins>
    </w:p>
    <w:p w14:paraId="4409CD6E" w14:textId="099F7ECE" w:rsidR="004140BE" w:rsidRPr="00831BF2" w:rsidRDefault="000136E5" w:rsidP="000136E5">
      <w:pPr>
        <w:pStyle w:val="B1"/>
        <w:jc w:val="center"/>
        <w:rPr>
          <w:ins w:id="597" w:author="RAN2#115e" w:date="2021-10-26T10:39:00Z"/>
          <w:rFonts w:eastAsia="Malgun Gothic"/>
        </w:rPr>
      </w:pPr>
      <w:ins w:id="598" w:author="RAN2#117e" w:date="2022-03-09T14:13:00Z">
        <w:r w:rsidRPr="00262EBE">
          <w:object w:dxaOrig="3810" w:dyaOrig="1070" w14:anchorId="19916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81pt" o:ole="">
              <v:imagedata r:id="rId15" o:title=""/>
            </v:shape>
            <o:OLEObject Type="Embed" ProgID="Visio.Drawing.15" ShapeID="_x0000_i1025" DrawAspect="Content" ObjectID="_1708393658" r:id="rId16"/>
          </w:object>
        </w:r>
      </w:ins>
    </w:p>
    <w:p w14:paraId="0134C4CA" w14:textId="45BE526F" w:rsidR="004140BE" w:rsidRDefault="004140BE" w:rsidP="00DA147C">
      <w:pPr>
        <w:pStyle w:val="TF"/>
        <w:rPr>
          <w:ins w:id="599" w:author="RAN2#116bise" w:date="2022-01-25T16:43:00Z"/>
          <w:noProof/>
          <w:lang w:val="en-US" w:eastAsia="ko-KR"/>
        </w:rPr>
      </w:pPr>
      <w:ins w:id="600" w:author="RAN2#115e" w:date="2021-10-26T10:39:00Z">
        <w:r w:rsidRPr="00036013">
          <w:rPr>
            <w:noProof/>
            <w:lang w:val="en-US" w:eastAsia="ko-KR"/>
          </w:rPr>
          <w:t xml:space="preserve">Figure 6.1.3.X-X: </w:t>
        </w:r>
      </w:ins>
      <w:ins w:id="601" w:author="RAN2#117e" w:date="2022-02-28T10:21:00Z">
        <w:r w:rsidR="007056D9">
          <w:rPr>
            <w:noProof/>
            <w:lang w:val="en-US" w:eastAsia="ko-KR"/>
          </w:rPr>
          <w:t>Timing Advance Report</w:t>
        </w:r>
      </w:ins>
      <w:ins w:id="602" w:author="RAN2#115e" w:date="2021-10-26T10:40:00Z">
        <w:r w:rsidRPr="00036013">
          <w:rPr>
            <w:noProof/>
            <w:lang w:val="en-US" w:eastAsia="ko-KR"/>
          </w:rPr>
          <w:t xml:space="preserve"> </w:t>
        </w:r>
      </w:ins>
      <w:ins w:id="603" w:author="RAN2#115e" w:date="2021-10-26T10:39:00Z">
        <w:r w:rsidRPr="00036013">
          <w:rPr>
            <w:noProof/>
            <w:lang w:val="en-US" w:eastAsia="ko-KR"/>
          </w:rPr>
          <w:t>MAC CE</w:t>
        </w:r>
      </w:ins>
    </w:p>
    <w:p w14:paraId="7BBD88AB" w14:textId="77777777" w:rsidR="00DC025B" w:rsidRDefault="00DC025B" w:rsidP="002E35CF">
      <w:pPr>
        <w:pStyle w:val="Heading4"/>
        <w:rPr>
          <w:lang w:val="en-US" w:eastAsia="ko-KR"/>
        </w:rPr>
      </w:pPr>
    </w:p>
    <w:p w14:paraId="28AE7F99" w14:textId="0AABCBFE" w:rsidR="002E35CF" w:rsidRPr="00304493" w:rsidRDefault="002E35CF" w:rsidP="002E35CF">
      <w:pPr>
        <w:pStyle w:val="Heading4"/>
        <w:rPr>
          <w:ins w:id="604" w:author="RAN2#116bise" w:date="2022-01-25T16:43:00Z"/>
          <w:lang w:val="en-US" w:eastAsia="ko-KR"/>
        </w:rPr>
      </w:pPr>
      <w:ins w:id="605" w:author="RAN2#116bise" w:date="2022-01-25T16:43:00Z">
        <w:r w:rsidRPr="00304493">
          <w:rPr>
            <w:lang w:val="en-US" w:eastAsia="ko-KR"/>
          </w:rPr>
          <w:t>6.1.</w:t>
        </w:r>
        <w:proofErr w:type="gramStart"/>
        <w:r w:rsidRPr="00304493">
          <w:rPr>
            <w:lang w:val="en-US" w:eastAsia="ko-KR"/>
          </w:rPr>
          <w:t>3.XX</w:t>
        </w:r>
        <w:proofErr w:type="gramEnd"/>
        <w:r w:rsidRPr="00304493">
          <w:rPr>
            <w:lang w:val="en-US" w:eastAsia="ko-KR"/>
          </w:rPr>
          <w:tab/>
        </w:r>
      </w:ins>
      <w:ins w:id="606" w:author="RAN2#116bise" w:date="2022-01-25T17:45:00Z">
        <w:r w:rsidR="00FC079C">
          <w:rPr>
            <w:lang w:val="en-US" w:eastAsia="ko-KR"/>
          </w:rPr>
          <w:t xml:space="preserve">Differential </w:t>
        </w:r>
      </w:ins>
      <w:proofErr w:type="spellStart"/>
      <w:ins w:id="607" w:author="RAN2#116bise" w:date="2022-01-25T16:43:00Z">
        <w:r w:rsidRPr="00304493">
          <w:rPr>
            <w:lang w:val="en-US" w:eastAsia="ko-KR"/>
          </w:rPr>
          <w:t>K</w:t>
        </w:r>
      </w:ins>
      <w:ins w:id="608" w:author="RAN2#117e" w:date="2022-02-28T10:20:00Z">
        <w:r w:rsidR="009E502A">
          <w:rPr>
            <w:lang w:val="en-US" w:eastAsia="ko-KR"/>
          </w:rPr>
          <w:t>o</w:t>
        </w:r>
      </w:ins>
      <w:ins w:id="609" w:author="RAN2#116bise" w:date="2022-01-25T16:43:00Z">
        <w:r w:rsidRPr="00304493">
          <w:rPr>
            <w:lang w:val="en-US" w:eastAsia="ko-KR"/>
          </w:rPr>
          <w:t>ffset</w:t>
        </w:r>
        <w:proofErr w:type="spellEnd"/>
        <w:r w:rsidRPr="00304493">
          <w:rPr>
            <w:lang w:val="en-US" w:eastAsia="ko-KR"/>
          </w:rPr>
          <w:t xml:space="preserve"> MAC CE</w:t>
        </w:r>
      </w:ins>
    </w:p>
    <w:p w14:paraId="6E4AA829" w14:textId="4DEF8B5F" w:rsidR="003823E6" w:rsidRPr="00262EBE" w:rsidRDefault="003823E6" w:rsidP="003823E6">
      <w:pPr>
        <w:rPr>
          <w:ins w:id="610" w:author="RAN2#116bise" w:date="2022-01-25T17:44:00Z"/>
          <w:rFonts w:eastAsia="Yu Mincho"/>
        </w:rPr>
      </w:pPr>
      <w:ins w:id="611" w:author="RAN2#116bise" w:date="2022-01-25T17:44:00Z">
        <w:r w:rsidRPr="00262EBE">
          <w:t xml:space="preserve">The </w:t>
        </w:r>
      </w:ins>
      <w:ins w:id="612" w:author="RAN2#116bise" w:date="2022-01-25T17:48:00Z">
        <w:r w:rsidR="00B158E1">
          <w:t>D</w:t>
        </w:r>
      </w:ins>
      <w:ins w:id="613" w:author="RAN2#116bise" w:date="2022-01-25T17:45:00Z">
        <w:r w:rsidR="00FC079C">
          <w:t xml:space="preserve">ifferential </w:t>
        </w:r>
      </w:ins>
      <w:ins w:id="614" w:author="RAN2#116bise" w:date="2022-01-25T17:44:00Z">
        <w:r>
          <w:rPr>
            <w:noProof/>
          </w:rPr>
          <w:t>K</w:t>
        </w:r>
      </w:ins>
      <w:ins w:id="615" w:author="RAN2#117e" w:date="2022-02-28T10:22:00Z">
        <w:r w:rsidR="007A3C66">
          <w:rPr>
            <w:noProof/>
          </w:rPr>
          <w:t>o</w:t>
        </w:r>
      </w:ins>
      <w:ins w:id="616" w:author="RAN2#116bise" w:date="2022-01-25T17:44:00Z">
        <w:r>
          <w:rPr>
            <w:noProof/>
          </w:rPr>
          <w:t>ffset</w:t>
        </w:r>
        <w:r w:rsidRPr="007B2F77">
          <w:rPr>
            <w:noProof/>
          </w:rPr>
          <w:t xml:space="preserve"> MAC </w:t>
        </w:r>
        <w:r w:rsidRPr="007B2F77">
          <w:rPr>
            <w:noProof/>
            <w:lang w:eastAsia="ko-KR"/>
          </w:rPr>
          <w:t>CE</w:t>
        </w:r>
        <w:r w:rsidRPr="00262EBE">
          <w:t xml:space="preserv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6.2.1-</w:t>
        </w:r>
      </w:ins>
      <w:ins w:id="617" w:author="RAN2#117e" w:date="2022-03-09T14:11:00Z">
        <w:r w:rsidR="00985C34">
          <w:t>1</w:t>
        </w:r>
      </w:ins>
      <w:ins w:id="618" w:author="RAN2#116bise" w:date="2022-01-25T17:44:00Z">
        <w:r w:rsidRPr="00262EBE">
          <w:t xml:space="preserve">b. </w:t>
        </w:r>
      </w:ins>
      <w:ins w:id="619" w:author="RAN2#116bise" w:date="2022-01-25T17:48:00Z">
        <w:r w:rsidR="002474FD">
          <w:t xml:space="preserve">It </w:t>
        </w:r>
      </w:ins>
      <w:ins w:id="620" w:author="RAN2#116bise" w:date="2022-01-25T17:45:00Z">
        <w:r w:rsidR="00FC079C" w:rsidRPr="006973D7">
          <w:rPr>
            <w:lang w:val="en-US"/>
          </w:rPr>
          <w:t xml:space="preserve">has a fixed size </w:t>
        </w:r>
      </w:ins>
      <w:ins w:id="621" w:author="RAN2#116bise" w:date="2022-01-28T10:08:00Z">
        <w:r w:rsidR="002D6ACA">
          <w:rPr>
            <w:lang w:val="en-US"/>
          </w:rPr>
          <w:t xml:space="preserve">and consists of </w:t>
        </w:r>
      </w:ins>
      <w:ins w:id="622" w:author="RAN2#116bise" w:date="2022-01-25T17:45:00Z">
        <w:r w:rsidR="00FC079C" w:rsidRPr="006973D7">
          <w:rPr>
            <w:lang w:val="en-US"/>
          </w:rPr>
          <w:t>a single octet</w:t>
        </w:r>
        <w:r w:rsidR="00FC079C" w:rsidRPr="00262EBE">
          <w:rPr>
            <w:lang w:eastAsia="ko-KR"/>
          </w:rPr>
          <w:t xml:space="preserve"> </w:t>
        </w:r>
      </w:ins>
      <w:ins w:id="623" w:author="RAN2#116bise" w:date="2022-01-25T17:46:00Z">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624" w:author="RAN2#116bise" w:date="2022-01-25T17:48:00Z">
        <w:r w:rsidR="00B158E1">
          <w:rPr>
            <w:noProof/>
          </w:rPr>
          <w:t>)</w:t>
        </w:r>
      </w:ins>
      <w:ins w:id="625" w:author="RAN2#116bise" w:date="2022-01-25T17:44:00Z">
        <w:r w:rsidRPr="00262EBE">
          <w:rPr>
            <w:lang w:eastAsia="ko-KR"/>
          </w:rPr>
          <w:t>:</w:t>
        </w:r>
      </w:ins>
    </w:p>
    <w:p w14:paraId="2DB0113A" w14:textId="77777777" w:rsidR="004D316D" w:rsidRPr="00262EBE" w:rsidRDefault="004D316D" w:rsidP="004D316D">
      <w:pPr>
        <w:pStyle w:val="B1"/>
        <w:rPr>
          <w:ins w:id="626" w:author="RAN2#117e" w:date="2022-02-28T10:32:00Z"/>
          <w:rFonts w:eastAsia="Malgun Gothic"/>
        </w:rPr>
      </w:pPr>
      <w:ins w:id="627" w:author="RAN2#117e" w:date="2022-02-28T10:32:00Z">
        <w:r w:rsidRPr="00262EBE">
          <w:rPr>
            <w:rFonts w:eastAsia="Malgun Gothic"/>
          </w:rPr>
          <w:t>-</w:t>
        </w:r>
        <w:r w:rsidRPr="00262EBE">
          <w:rPr>
            <w:rFonts w:eastAsia="Malgun Gothic"/>
          </w:rPr>
          <w:tab/>
        </w:r>
        <w:r>
          <w:rPr>
            <w:rFonts w:eastAsia="Malgun Gothic"/>
          </w:rPr>
          <w:t xml:space="preserve">R: Reserved bit, set to </w:t>
        </w:r>
        <w:proofErr w:type="gramStart"/>
        <w:r>
          <w:rPr>
            <w:rFonts w:eastAsia="Malgun Gothic"/>
          </w:rPr>
          <w:t>0;</w:t>
        </w:r>
        <w:proofErr w:type="gramEnd"/>
      </w:ins>
    </w:p>
    <w:p w14:paraId="41222F75" w14:textId="1FDE2D50" w:rsidR="003823E6" w:rsidRPr="00262EBE" w:rsidRDefault="003823E6" w:rsidP="003823E6">
      <w:pPr>
        <w:pStyle w:val="B1"/>
        <w:rPr>
          <w:ins w:id="628" w:author="RAN2#116bise" w:date="2022-01-25T17:44:00Z"/>
          <w:rFonts w:eastAsia="Malgun Gothic"/>
        </w:rPr>
      </w:pPr>
      <w:ins w:id="629" w:author="RAN2#116bise" w:date="2022-01-25T17:44:00Z">
        <w:r w:rsidRPr="00262EBE">
          <w:rPr>
            <w:rFonts w:eastAsia="Malgun Gothic"/>
          </w:rPr>
          <w:t>-</w:t>
        </w:r>
        <w:r w:rsidRPr="00262EBE">
          <w:rPr>
            <w:rFonts w:eastAsia="Malgun Gothic"/>
          </w:rPr>
          <w:tab/>
        </w:r>
      </w:ins>
      <w:ins w:id="630" w:author="RAN2#116bise" w:date="2022-01-25T17:46:00Z">
        <w:r w:rsidR="002474FD">
          <w:rPr>
            <w:rFonts w:eastAsia="Malgun Gothic"/>
          </w:rPr>
          <w:t xml:space="preserve">Differential </w:t>
        </w:r>
        <w:proofErr w:type="spellStart"/>
        <w:r w:rsidR="002474FD">
          <w:rPr>
            <w:rFonts w:eastAsia="Malgun Gothic"/>
          </w:rPr>
          <w:t>K</w:t>
        </w:r>
      </w:ins>
      <w:ins w:id="631" w:author="RAN2#117e" w:date="2022-02-28T10:20:00Z">
        <w:r w:rsidR="009E502A">
          <w:rPr>
            <w:rFonts w:eastAsia="Malgun Gothic"/>
          </w:rPr>
          <w:t>o</w:t>
        </w:r>
      </w:ins>
      <w:ins w:id="632" w:author="RAN2#116bise" w:date="2022-01-25T17:46:00Z">
        <w:r w:rsidR="002474FD">
          <w:rPr>
            <w:rFonts w:eastAsia="Malgun Gothic"/>
          </w:rPr>
          <w:t>ffset</w:t>
        </w:r>
      </w:ins>
      <w:proofErr w:type="spellEnd"/>
      <w:ins w:id="633" w:author="RAN2#116bise" w:date="2022-01-25T17:44:00Z">
        <w:r w:rsidRPr="00262EBE">
          <w:rPr>
            <w:rFonts w:eastAsia="Malgun Gothic"/>
          </w:rPr>
          <w:t xml:space="preserve">: </w:t>
        </w:r>
        <w:r w:rsidRPr="00262EBE">
          <w:t xml:space="preserve">This field </w:t>
        </w:r>
      </w:ins>
      <w:ins w:id="634" w:author="RAN2#116bise" w:date="2022-01-25T17:47:00Z">
        <w:r w:rsidR="002474FD">
          <w:t xml:space="preserve">contains the differential </w:t>
        </w:r>
        <w:proofErr w:type="spellStart"/>
        <w:r w:rsidR="002474FD">
          <w:t>K</w:t>
        </w:r>
      </w:ins>
      <w:ins w:id="635" w:author="RAN2#117e" w:date="2022-02-28T10:20:00Z">
        <w:r w:rsidR="009E502A">
          <w:t>o</w:t>
        </w:r>
      </w:ins>
      <w:ins w:id="636" w:author="RAN2#116bise" w:date="2022-01-25T17:47:00Z">
        <w:r w:rsidR="002474FD">
          <w:t>ffset</w:t>
        </w:r>
      </w:ins>
      <w:proofErr w:type="spellEnd"/>
      <w:ins w:id="637" w:author="RAN2#117e" w:date="2022-03-01T16:34:00Z">
        <w:r w:rsidR="000D4FD4">
          <w:t>.</w:t>
        </w:r>
      </w:ins>
      <w:ins w:id="638" w:author="RAN2#116bise" w:date="2022-01-25T17:44:00Z">
        <w:r w:rsidRPr="00262EBE">
          <w:rPr>
            <w:rFonts w:eastAsia="Malgun Gothic"/>
          </w:rPr>
          <w:t xml:space="preserve"> </w:t>
        </w:r>
        <w:r w:rsidRPr="00262EBE">
          <w:t xml:space="preserve">The length of the field is </w:t>
        </w:r>
      </w:ins>
      <w:ins w:id="639" w:author="RAN2#117e" w:date="2022-02-28T10:20:00Z">
        <w:r w:rsidR="007056D9">
          <w:t>6</w:t>
        </w:r>
      </w:ins>
      <w:ins w:id="640" w:author="RAN2#116bise" w:date="2022-01-25T17:44:00Z">
        <w:r w:rsidRPr="00262EBE">
          <w:t xml:space="preserve"> bits</w:t>
        </w:r>
      </w:ins>
      <w:ins w:id="641" w:author="RAN2#116bise" w:date="2022-01-25T17:47:00Z">
        <w:r w:rsidR="002474FD">
          <w:t>.</w:t>
        </w:r>
      </w:ins>
    </w:p>
    <w:p w14:paraId="6E5BCE74" w14:textId="410DBC5E" w:rsidR="002E35CF" w:rsidRDefault="00E012C3" w:rsidP="001E5763">
      <w:pPr>
        <w:jc w:val="center"/>
        <w:rPr>
          <w:ins w:id="642" w:author="RAN2#116bise" w:date="2022-01-25T16:43:00Z"/>
          <w:noProof/>
        </w:rPr>
      </w:pPr>
      <w:ins w:id="643" w:author="RAN2#117e" w:date="2022-03-09T14:15:00Z">
        <w:r w:rsidRPr="00262EBE">
          <w:object w:dxaOrig="3810" w:dyaOrig="1070" w14:anchorId="6142EEA2">
            <v:shape id="_x0000_i1026" type="#_x0000_t75" style="width:289.5pt;height:59.25pt" o:ole="">
              <v:imagedata r:id="rId17" o:title="" cropbottom="18012f"/>
            </v:shape>
            <o:OLEObject Type="Embed" ProgID="Visio.Drawing.15" ShapeID="_x0000_i1026" DrawAspect="Content" ObjectID="_1708393659" r:id="rId18"/>
          </w:object>
        </w:r>
      </w:ins>
    </w:p>
    <w:p w14:paraId="441B8F69" w14:textId="7CE1CF71" w:rsidR="002E35CF" w:rsidRPr="00DA147C" w:rsidRDefault="002E35CF" w:rsidP="002E35CF">
      <w:pPr>
        <w:pStyle w:val="TF"/>
        <w:rPr>
          <w:noProof/>
          <w:lang w:val="en-US" w:eastAsia="ko-KR"/>
        </w:rPr>
      </w:pPr>
      <w:ins w:id="644" w:author="RAN2#116bise" w:date="2022-01-25T16:43:00Z">
        <w:r w:rsidRPr="00036013">
          <w:rPr>
            <w:noProof/>
            <w:lang w:val="en-US" w:eastAsia="ko-KR"/>
          </w:rPr>
          <w:t xml:space="preserve">Figure 6.1.3.X-X: </w:t>
        </w:r>
      </w:ins>
      <w:ins w:id="645" w:author="RAN2#116bise" w:date="2022-01-25T17:49:00Z">
        <w:r w:rsidR="00B158E1">
          <w:rPr>
            <w:noProof/>
            <w:lang w:val="en-US" w:eastAsia="ko-KR"/>
          </w:rPr>
          <w:t xml:space="preserve">Differential </w:t>
        </w:r>
      </w:ins>
      <w:ins w:id="646" w:author="RAN2#116bise" w:date="2022-01-25T16:46:00Z">
        <w:r w:rsidR="003957D4">
          <w:rPr>
            <w:noProof/>
            <w:lang w:val="en-US" w:eastAsia="ko-KR"/>
          </w:rPr>
          <w:t>K</w:t>
        </w:r>
      </w:ins>
      <w:ins w:id="647" w:author="RAN2#117e" w:date="2022-02-28T10:21:00Z">
        <w:r w:rsidR="007056D9">
          <w:rPr>
            <w:noProof/>
            <w:lang w:val="en-US" w:eastAsia="ko-KR"/>
          </w:rPr>
          <w:t>o</w:t>
        </w:r>
      </w:ins>
      <w:ins w:id="648" w:author="RAN2#116bise" w:date="2022-01-25T16:46:00Z">
        <w:r w:rsidR="003957D4">
          <w:rPr>
            <w:noProof/>
            <w:lang w:val="en-US" w:eastAsia="ko-KR"/>
          </w:rPr>
          <w:t>ffset</w:t>
        </w:r>
      </w:ins>
      <w:ins w:id="649"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650" w:name="_Toc29239901"/>
      <w:bookmarkStart w:id="651" w:name="_Toc37296318"/>
      <w:bookmarkStart w:id="652" w:name="_Toc46490449"/>
      <w:bookmarkStart w:id="653" w:name="_Toc52752144"/>
      <w:bookmarkStart w:id="654" w:name="_Toc52796606"/>
      <w:bookmarkStart w:id="655" w:name="_Toc90287318"/>
      <w:bookmarkEnd w:id="57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Heading2"/>
        <w:rPr>
          <w:lang w:eastAsia="ko-KR"/>
        </w:rPr>
      </w:pPr>
      <w:r w:rsidRPr="00262EBE">
        <w:rPr>
          <w:lang w:eastAsia="ko-KR"/>
        </w:rPr>
        <w:t>6.2</w:t>
      </w:r>
      <w:r w:rsidRPr="00262EBE">
        <w:rPr>
          <w:lang w:eastAsia="ko-KR"/>
        </w:rPr>
        <w:tab/>
        <w:t>Formats and parameters</w:t>
      </w:r>
      <w:bookmarkEnd w:id="650"/>
      <w:bookmarkEnd w:id="651"/>
      <w:bookmarkEnd w:id="652"/>
      <w:bookmarkEnd w:id="653"/>
      <w:bookmarkEnd w:id="654"/>
      <w:bookmarkEnd w:id="655"/>
    </w:p>
    <w:p w14:paraId="750350F7" w14:textId="77777777" w:rsidR="00411627" w:rsidRPr="00262EBE" w:rsidRDefault="00411627" w:rsidP="00411627">
      <w:pPr>
        <w:pStyle w:val="Heading3"/>
        <w:rPr>
          <w:lang w:eastAsia="ko-KR"/>
        </w:rPr>
      </w:pPr>
      <w:bookmarkStart w:id="656" w:name="_Toc29239902"/>
      <w:bookmarkStart w:id="657" w:name="_Toc37296319"/>
      <w:bookmarkStart w:id="658" w:name="_Toc46490450"/>
      <w:bookmarkStart w:id="659" w:name="_Toc52752145"/>
      <w:bookmarkStart w:id="660" w:name="_Toc52796607"/>
      <w:bookmarkStart w:id="661"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656"/>
      <w:bookmarkEnd w:id="657"/>
      <w:bookmarkEnd w:id="658"/>
      <w:bookmarkEnd w:id="659"/>
      <w:bookmarkEnd w:id="660"/>
      <w:bookmarkEnd w:id="661"/>
    </w:p>
    <w:p w14:paraId="1B460B78" w14:textId="77777777" w:rsidR="00411627" w:rsidRPr="00262EBE" w:rsidRDefault="00411627" w:rsidP="00411627">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6932B842" w14:textId="4B14A7DF" w:rsidR="00411627" w:rsidRPr="00262EBE" w:rsidRDefault="00411627" w:rsidP="00411627">
      <w:pPr>
        <w:pStyle w:val="B1"/>
        <w:rPr>
          <w:noProof/>
        </w:rPr>
      </w:pPr>
      <w:r w:rsidRPr="00262EBE">
        <w:rPr>
          <w:noProof/>
        </w:rPr>
        <w:lastRenderedPageBreak/>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1A5190FB" w:rsidR="00197BAA" w:rsidRPr="00262EBE" w:rsidRDefault="00197BAA" w:rsidP="00123A21">
            <w:pPr>
              <w:pStyle w:val="TAC"/>
              <w:rPr>
                <w:rFonts w:eastAsia="Malgun Gothic"/>
                <w:lang w:eastAsia="ko-KR"/>
              </w:rPr>
            </w:pPr>
            <w:r w:rsidRPr="00262EBE">
              <w:rPr>
                <w:rFonts w:eastAsia="Malgun Gothic"/>
                <w:lang w:eastAsia="ko-KR"/>
              </w:rPr>
              <w:t>0 to 24</w:t>
            </w:r>
            <w:ins w:id="662" w:author="RAN2#116bise" w:date="2022-01-28T09:54:00Z">
              <w:r w:rsidR="00F833DD">
                <w:rPr>
                  <w:rFonts w:eastAsia="Malgun Gothic"/>
                  <w:lang w:eastAsia="ko-KR"/>
                </w:rPr>
                <w:t>3</w:t>
              </w:r>
            </w:ins>
            <w:del w:id="663" w:author="RAN2#116bise" w:date="2022-01-28T09:54:00Z">
              <w:r w:rsidRPr="00262EBE" w:rsidDel="00F833DD">
                <w:rPr>
                  <w:rFonts w:eastAsia="Malgun Gothic"/>
                  <w:lang w:eastAsia="ko-KR"/>
                </w:rPr>
                <w:delText>4</w:delText>
              </w:r>
            </w:del>
          </w:p>
        </w:tc>
        <w:tc>
          <w:tcPr>
            <w:tcW w:w="1701" w:type="dxa"/>
          </w:tcPr>
          <w:p w14:paraId="197D262C" w14:textId="6878AFE6" w:rsidR="00197BAA" w:rsidRPr="00262EBE" w:rsidRDefault="00197BAA">
            <w:pPr>
              <w:pStyle w:val="TAC"/>
              <w:rPr>
                <w:rFonts w:eastAsia="Malgun Gothic"/>
                <w:lang w:eastAsia="ko-KR"/>
              </w:rPr>
            </w:pPr>
            <w:r w:rsidRPr="00262EBE">
              <w:rPr>
                <w:rFonts w:eastAsia="Malgun Gothic"/>
                <w:lang w:eastAsia="ko-KR"/>
              </w:rPr>
              <w:t>64 to 30</w:t>
            </w:r>
            <w:ins w:id="664" w:author="RAN2#116bise" w:date="2022-01-28T09:55:00Z">
              <w:r w:rsidR="00F833DD">
                <w:rPr>
                  <w:rFonts w:eastAsia="Malgun Gothic"/>
                  <w:lang w:eastAsia="ko-KR"/>
                </w:rPr>
                <w:t>7</w:t>
              </w:r>
            </w:ins>
            <w:del w:id="665" w:author="RAN2#116bise" w:date="2022-01-28T09:55:00Z">
              <w:r w:rsidRPr="00262EBE" w:rsidDel="00F833DD">
                <w:rPr>
                  <w:rFonts w:eastAsia="Malgun Gothic"/>
                  <w:lang w:eastAsia="ko-KR"/>
                </w:rPr>
                <w:delText>8</w:delText>
              </w:r>
            </w:del>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F833DD" w:rsidRPr="00262EBE" w14:paraId="0F4F99E8" w14:textId="77777777" w:rsidTr="00030779">
        <w:tblPrEx>
          <w:tblLook w:val="04A0" w:firstRow="1" w:lastRow="0" w:firstColumn="1" w:lastColumn="0" w:noHBand="0" w:noVBand="1"/>
        </w:tblPrEx>
        <w:trPr>
          <w:jc w:val="center"/>
          <w:ins w:id="666" w:author="RAN2#116bise" w:date="2022-01-28T09:54:00Z"/>
        </w:trPr>
        <w:tc>
          <w:tcPr>
            <w:tcW w:w="1701" w:type="dxa"/>
          </w:tcPr>
          <w:p w14:paraId="04F9B174" w14:textId="6028EB65" w:rsidR="00F833DD" w:rsidRPr="00262EBE" w:rsidRDefault="00F833DD" w:rsidP="00F833DD">
            <w:pPr>
              <w:pStyle w:val="TAC"/>
              <w:rPr>
                <w:ins w:id="667" w:author="RAN2#116bise" w:date="2022-01-28T09:54:00Z"/>
                <w:rFonts w:eastAsia="Malgun Gothic"/>
                <w:lang w:eastAsia="ko-KR"/>
              </w:rPr>
            </w:pPr>
            <w:ins w:id="668" w:author="RAN2#116bise" w:date="2022-01-28T09:54:00Z">
              <w:r>
                <w:rPr>
                  <w:rFonts w:eastAsia="Malgun Gothic"/>
                  <w:lang w:eastAsia="ko-KR"/>
                </w:rPr>
                <w:t>244</w:t>
              </w:r>
            </w:ins>
          </w:p>
        </w:tc>
        <w:tc>
          <w:tcPr>
            <w:tcW w:w="1701" w:type="dxa"/>
          </w:tcPr>
          <w:p w14:paraId="7A196FA7" w14:textId="537AFA26" w:rsidR="00F833DD" w:rsidRPr="00262EBE" w:rsidRDefault="00F833DD" w:rsidP="00F833DD">
            <w:pPr>
              <w:pStyle w:val="TAC"/>
              <w:rPr>
                <w:ins w:id="669" w:author="RAN2#116bise" w:date="2022-01-28T09:54:00Z"/>
                <w:rFonts w:eastAsia="Malgun Gothic"/>
                <w:lang w:eastAsia="ko-KR"/>
              </w:rPr>
            </w:pPr>
            <w:ins w:id="670" w:author="RAN2#116bise" w:date="2022-01-28T09:54:00Z">
              <w:r>
                <w:rPr>
                  <w:rFonts w:eastAsia="Malgun Gothic"/>
                  <w:lang w:eastAsia="ko-KR"/>
                </w:rPr>
                <w:t>308</w:t>
              </w:r>
            </w:ins>
          </w:p>
        </w:tc>
        <w:tc>
          <w:tcPr>
            <w:tcW w:w="3969" w:type="dxa"/>
          </w:tcPr>
          <w:p w14:paraId="3CDD4291" w14:textId="42CD66A0" w:rsidR="00F833DD" w:rsidRPr="00262EBE" w:rsidRDefault="00F833DD" w:rsidP="00F833DD">
            <w:pPr>
              <w:pStyle w:val="TAL"/>
              <w:rPr>
                <w:ins w:id="671" w:author="RAN2#116bise" w:date="2022-01-28T09:54:00Z"/>
              </w:rPr>
            </w:pPr>
            <w:ins w:id="672" w:author="RAN2#116bise" w:date="2022-01-28T09:54:00Z">
              <w:r>
                <w:rPr>
                  <w:lang w:eastAsia="ko-KR"/>
                </w:rPr>
                <w:t xml:space="preserve">Differential </w:t>
              </w:r>
              <w:proofErr w:type="spellStart"/>
              <w:r>
                <w:rPr>
                  <w:lang w:eastAsia="ko-KR"/>
                </w:rPr>
                <w:t>K</w:t>
              </w:r>
            </w:ins>
            <w:ins w:id="673" w:author="RAN2#117e" w:date="2022-02-28T10:20:00Z">
              <w:r w:rsidR="009E502A">
                <w:rPr>
                  <w:lang w:eastAsia="ko-KR"/>
                </w:rPr>
                <w:t>o</w:t>
              </w:r>
            </w:ins>
            <w:ins w:id="674" w:author="RAN2#116bise" w:date="2022-01-28T09:54:00Z">
              <w:r>
                <w:rPr>
                  <w:lang w:eastAsia="ko-KR"/>
                </w:rPr>
                <w:t>ffset</w:t>
              </w:r>
              <w:proofErr w:type="spellEnd"/>
            </w:ins>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A067ED">
        <w:trPr>
          <w:jc w:val="center"/>
        </w:trPr>
        <w:tc>
          <w:tcPr>
            <w:tcW w:w="1701" w:type="dxa"/>
          </w:tcPr>
          <w:p w14:paraId="2915C951" w14:textId="77777777" w:rsidR="001838D5" w:rsidRPr="007B2F77" w:rsidRDefault="001838D5" w:rsidP="00A067E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A067ED">
            <w:pPr>
              <w:pStyle w:val="TAH"/>
              <w:rPr>
                <w:noProof/>
                <w:lang w:eastAsia="ko-KR"/>
              </w:rPr>
            </w:pPr>
            <w:r w:rsidRPr="007B2F77">
              <w:rPr>
                <w:noProof/>
                <w:lang w:eastAsia="ko-KR"/>
              </w:rPr>
              <w:t>LCID values</w:t>
            </w:r>
          </w:p>
        </w:tc>
      </w:tr>
      <w:tr w:rsidR="001838D5" w:rsidRPr="007B2F77" w14:paraId="323929C5" w14:textId="77777777" w:rsidTr="00A067ED">
        <w:trPr>
          <w:jc w:val="center"/>
        </w:trPr>
        <w:tc>
          <w:tcPr>
            <w:tcW w:w="1701" w:type="dxa"/>
          </w:tcPr>
          <w:p w14:paraId="0A80F811" w14:textId="77777777" w:rsidR="001838D5" w:rsidRPr="007B2F77" w:rsidRDefault="001838D5" w:rsidP="00A067E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A067E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A067ED">
        <w:trPr>
          <w:jc w:val="center"/>
        </w:trPr>
        <w:tc>
          <w:tcPr>
            <w:tcW w:w="1701" w:type="dxa"/>
          </w:tcPr>
          <w:p w14:paraId="560445E7" w14:textId="77777777" w:rsidR="001838D5" w:rsidRPr="007B2F77" w:rsidRDefault="001838D5" w:rsidP="00A067E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A067ED">
            <w:pPr>
              <w:pStyle w:val="TAL"/>
              <w:rPr>
                <w:noProof/>
                <w:lang w:eastAsia="ko-KR"/>
              </w:rPr>
            </w:pPr>
            <w:r w:rsidRPr="007B2F77">
              <w:rPr>
                <w:noProof/>
                <w:lang w:eastAsia="ko-KR"/>
              </w:rPr>
              <w:t>Identity of the logical channel</w:t>
            </w:r>
          </w:p>
        </w:tc>
      </w:tr>
      <w:tr w:rsidR="001838D5" w:rsidRPr="007B2F77" w14:paraId="1E7F4D4F" w14:textId="77777777" w:rsidTr="00A067ED">
        <w:trPr>
          <w:jc w:val="center"/>
        </w:trPr>
        <w:tc>
          <w:tcPr>
            <w:tcW w:w="1701" w:type="dxa"/>
          </w:tcPr>
          <w:p w14:paraId="5D6215C3" w14:textId="77777777" w:rsidR="001838D5" w:rsidRPr="007B2F77" w:rsidRDefault="001838D5" w:rsidP="00A067E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A067E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A067ED">
        <w:trPr>
          <w:jc w:val="center"/>
        </w:trPr>
        <w:tc>
          <w:tcPr>
            <w:tcW w:w="1701" w:type="dxa"/>
          </w:tcPr>
          <w:p w14:paraId="14C589B2" w14:textId="77777777" w:rsidR="001838D5" w:rsidRPr="007B2F77" w:rsidRDefault="001838D5" w:rsidP="00A067E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A067E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A067ED">
        <w:trPr>
          <w:jc w:val="center"/>
        </w:trPr>
        <w:tc>
          <w:tcPr>
            <w:tcW w:w="1701" w:type="dxa"/>
          </w:tcPr>
          <w:p w14:paraId="658A351E" w14:textId="77777777" w:rsidR="001838D5" w:rsidRPr="007B2F77" w:rsidRDefault="001838D5" w:rsidP="00A067ED">
            <w:pPr>
              <w:pStyle w:val="TAC"/>
              <w:rPr>
                <w:noProof/>
                <w:lang w:eastAsia="ko-KR"/>
              </w:rPr>
            </w:pPr>
            <w:r w:rsidRPr="007B2F77">
              <w:rPr>
                <w:noProof/>
                <w:lang w:eastAsia="ko-KR"/>
              </w:rPr>
              <w:t>35–4</w:t>
            </w:r>
            <w:del w:id="675" w:author="RAN2#116e" w:date="2021-11-19T06:11:00Z">
              <w:r w:rsidRPr="007B2F77" w:rsidDel="0028445F">
                <w:rPr>
                  <w:noProof/>
                  <w:lang w:eastAsia="ko-KR"/>
                </w:rPr>
                <w:delText>4</w:delText>
              </w:r>
            </w:del>
            <w:ins w:id="676" w:author="RAN2#116e" w:date="2021-11-19T06:11:00Z">
              <w:r>
                <w:rPr>
                  <w:noProof/>
                  <w:lang w:eastAsia="ko-KR"/>
                </w:rPr>
                <w:t>3</w:t>
              </w:r>
            </w:ins>
          </w:p>
        </w:tc>
        <w:tc>
          <w:tcPr>
            <w:tcW w:w="5670" w:type="dxa"/>
          </w:tcPr>
          <w:p w14:paraId="0224B28B" w14:textId="77777777" w:rsidR="001838D5" w:rsidRPr="007B2F77" w:rsidRDefault="001838D5" w:rsidP="00A067ED">
            <w:pPr>
              <w:pStyle w:val="TAL"/>
              <w:rPr>
                <w:noProof/>
                <w:lang w:eastAsia="ko-KR"/>
              </w:rPr>
            </w:pPr>
            <w:r w:rsidRPr="007B2F77">
              <w:rPr>
                <w:noProof/>
                <w:lang w:eastAsia="ko-KR"/>
              </w:rPr>
              <w:t>Reserved</w:t>
            </w:r>
          </w:p>
        </w:tc>
      </w:tr>
      <w:tr w:rsidR="001838D5" w:rsidRPr="007B2F77" w14:paraId="7D99CC6E" w14:textId="77777777" w:rsidTr="00A067ED">
        <w:trPr>
          <w:jc w:val="center"/>
          <w:ins w:id="677" w:author="RAN2#115e" w:date="2021-10-26T10:46:00Z"/>
        </w:trPr>
        <w:tc>
          <w:tcPr>
            <w:tcW w:w="1701" w:type="dxa"/>
          </w:tcPr>
          <w:p w14:paraId="041FB516" w14:textId="77777777" w:rsidR="001838D5" w:rsidRPr="007B2F77" w:rsidRDefault="001838D5" w:rsidP="00A067ED">
            <w:pPr>
              <w:pStyle w:val="TAC"/>
              <w:rPr>
                <w:ins w:id="678" w:author="RAN2#115e" w:date="2021-10-26T10:46:00Z"/>
                <w:noProof/>
                <w:lang w:eastAsia="ko-KR"/>
              </w:rPr>
            </w:pPr>
            <w:ins w:id="679" w:author="RAN2#116e" w:date="2021-11-19T06:11:00Z">
              <w:r>
                <w:rPr>
                  <w:noProof/>
                  <w:lang w:eastAsia="ko-KR"/>
                </w:rPr>
                <w:t>44</w:t>
              </w:r>
            </w:ins>
          </w:p>
        </w:tc>
        <w:tc>
          <w:tcPr>
            <w:tcW w:w="5670" w:type="dxa"/>
          </w:tcPr>
          <w:p w14:paraId="4F72AE69" w14:textId="1169E43E" w:rsidR="001838D5" w:rsidRPr="007B2F77" w:rsidRDefault="00443DEA" w:rsidP="00A067ED">
            <w:pPr>
              <w:pStyle w:val="TAL"/>
              <w:rPr>
                <w:ins w:id="680" w:author="RAN2#115e" w:date="2021-10-26T10:46:00Z"/>
                <w:noProof/>
                <w:lang w:eastAsia="ko-KR"/>
              </w:rPr>
            </w:pPr>
            <w:ins w:id="681" w:author="RAN2#117e" w:date="2022-02-28T10:19:00Z">
              <w:r>
                <w:rPr>
                  <w:noProof/>
                  <w:lang w:eastAsia="ko-KR"/>
                </w:rPr>
                <w:t>Timing Advance</w:t>
              </w:r>
            </w:ins>
            <w:ins w:id="682" w:author="RAN2#117e" w:date="2022-02-28T10:20:00Z">
              <w:r w:rsidR="009E502A">
                <w:rPr>
                  <w:noProof/>
                  <w:lang w:eastAsia="ko-KR"/>
                </w:rPr>
                <w:t xml:space="preserve"> Report</w:t>
              </w:r>
            </w:ins>
          </w:p>
        </w:tc>
      </w:tr>
      <w:tr w:rsidR="001838D5" w:rsidRPr="007B2F77" w14:paraId="7608F8BC" w14:textId="77777777" w:rsidTr="00A067ED">
        <w:trPr>
          <w:jc w:val="center"/>
        </w:trPr>
        <w:tc>
          <w:tcPr>
            <w:tcW w:w="1701" w:type="dxa"/>
          </w:tcPr>
          <w:p w14:paraId="10449372" w14:textId="77777777" w:rsidR="001838D5" w:rsidRPr="007B2F77" w:rsidRDefault="001838D5" w:rsidP="00A067E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A067E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A067ED">
        <w:trPr>
          <w:jc w:val="center"/>
        </w:trPr>
        <w:tc>
          <w:tcPr>
            <w:tcW w:w="1701" w:type="dxa"/>
          </w:tcPr>
          <w:p w14:paraId="513B47A5" w14:textId="77777777" w:rsidR="001838D5" w:rsidRPr="007B2F77" w:rsidRDefault="001838D5" w:rsidP="00A067E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A067ED">
            <w:pPr>
              <w:pStyle w:val="TAL"/>
              <w:rPr>
                <w:noProof/>
                <w:lang w:eastAsia="ko-KR"/>
              </w:rPr>
            </w:pPr>
            <w:r w:rsidRPr="007B2F77">
              <w:rPr>
                <w:noProof/>
                <w:lang w:eastAsia="ko-KR"/>
              </w:rPr>
              <w:t>Sidelink BSR</w:t>
            </w:r>
          </w:p>
        </w:tc>
      </w:tr>
      <w:tr w:rsidR="001838D5" w:rsidRPr="007B2F77" w14:paraId="0DF030F3" w14:textId="77777777" w:rsidTr="00A067ED">
        <w:trPr>
          <w:jc w:val="center"/>
        </w:trPr>
        <w:tc>
          <w:tcPr>
            <w:tcW w:w="1701" w:type="dxa"/>
          </w:tcPr>
          <w:p w14:paraId="28252482" w14:textId="77777777" w:rsidR="001838D5" w:rsidRPr="007B2F77" w:rsidRDefault="001838D5" w:rsidP="00A067E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A067ED">
            <w:pPr>
              <w:pStyle w:val="TAL"/>
              <w:rPr>
                <w:noProof/>
                <w:lang w:eastAsia="ko-KR"/>
              </w:rPr>
            </w:pPr>
            <w:r w:rsidRPr="007B2F77">
              <w:rPr>
                <w:rFonts w:eastAsia="Malgun Gothic"/>
                <w:noProof/>
                <w:lang w:eastAsia="ko-KR"/>
              </w:rPr>
              <w:t>Reserved</w:t>
            </w:r>
          </w:p>
        </w:tc>
      </w:tr>
      <w:tr w:rsidR="001838D5" w:rsidRPr="007B2F77" w14:paraId="20EA395C" w14:textId="77777777" w:rsidTr="00A067ED">
        <w:trPr>
          <w:jc w:val="center"/>
        </w:trPr>
        <w:tc>
          <w:tcPr>
            <w:tcW w:w="1701" w:type="dxa"/>
          </w:tcPr>
          <w:p w14:paraId="52928223" w14:textId="77777777" w:rsidR="001838D5" w:rsidRPr="007B2F77" w:rsidRDefault="001838D5" w:rsidP="00A067E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A067ED">
            <w:pPr>
              <w:pStyle w:val="TAL"/>
              <w:rPr>
                <w:noProof/>
                <w:lang w:eastAsia="ko-KR"/>
              </w:rPr>
            </w:pPr>
            <w:r w:rsidRPr="007B2F77">
              <w:rPr>
                <w:noProof/>
                <w:lang w:eastAsia="ko-KR"/>
              </w:rPr>
              <w:t>LBT failure (four octets)</w:t>
            </w:r>
          </w:p>
        </w:tc>
      </w:tr>
      <w:tr w:rsidR="001838D5" w:rsidRPr="007B2F77" w14:paraId="73666A2E" w14:textId="77777777" w:rsidTr="00A067ED">
        <w:trPr>
          <w:jc w:val="center"/>
        </w:trPr>
        <w:tc>
          <w:tcPr>
            <w:tcW w:w="1701" w:type="dxa"/>
          </w:tcPr>
          <w:p w14:paraId="54A738F1" w14:textId="77777777" w:rsidR="001838D5" w:rsidRPr="007B2F77" w:rsidRDefault="001838D5" w:rsidP="00A067E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A067ED">
            <w:pPr>
              <w:pStyle w:val="TAL"/>
              <w:rPr>
                <w:noProof/>
                <w:lang w:eastAsia="ko-KR"/>
              </w:rPr>
            </w:pPr>
            <w:r w:rsidRPr="007B2F77">
              <w:rPr>
                <w:noProof/>
                <w:lang w:eastAsia="ko-KR"/>
              </w:rPr>
              <w:t>LBT failure (one octet)</w:t>
            </w:r>
          </w:p>
        </w:tc>
      </w:tr>
      <w:tr w:rsidR="001838D5" w:rsidRPr="007B2F77" w14:paraId="6AB05FE1" w14:textId="77777777" w:rsidTr="00A067ED">
        <w:trPr>
          <w:jc w:val="center"/>
        </w:trPr>
        <w:tc>
          <w:tcPr>
            <w:tcW w:w="1701" w:type="dxa"/>
          </w:tcPr>
          <w:p w14:paraId="3B045827" w14:textId="77777777" w:rsidR="001838D5" w:rsidRPr="007B2F77" w:rsidRDefault="001838D5" w:rsidP="00A067E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A067E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A067ED">
        <w:trPr>
          <w:jc w:val="center"/>
        </w:trPr>
        <w:tc>
          <w:tcPr>
            <w:tcW w:w="1701" w:type="dxa"/>
          </w:tcPr>
          <w:p w14:paraId="0B5B2A03" w14:textId="77777777" w:rsidR="001838D5" w:rsidRPr="007B2F77" w:rsidRDefault="001838D5" w:rsidP="00A067E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A067E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A067ED">
        <w:trPr>
          <w:jc w:val="center"/>
        </w:trPr>
        <w:tc>
          <w:tcPr>
            <w:tcW w:w="1701" w:type="dxa"/>
          </w:tcPr>
          <w:p w14:paraId="4C45DC7B" w14:textId="77777777" w:rsidR="001838D5" w:rsidRPr="007B2F77" w:rsidDel="00C77ADE" w:rsidRDefault="001838D5" w:rsidP="00A067E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A067E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A067ED">
        <w:trPr>
          <w:jc w:val="center"/>
        </w:trPr>
        <w:tc>
          <w:tcPr>
            <w:tcW w:w="1701" w:type="dxa"/>
          </w:tcPr>
          <w:p w14:paraId="470FCAA8" w14:textId="77777777" w:rsidR="001838D5" w:rsidRPr="007B2F77" w:rsidRDefault="001838D5" w:rsidP="00A067E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A067ED">
            <w:pPr>
              <w:pStyle w:val="TAL"/>
              <w:rPr>
                <w:noProof/>
                <w:lang w:eastAsia="ko-KR"/>
              </w:rPr>
            </w:pPr>
            <w:r w:rsidRPr="007B2F77">
              <w:rPr>
                <w:noProof/>
                <w:lang w:eastAsia="ko-KR"/>
              </w:rPr>
              <w:t>Recommended bit rate query</w:t>
            </w:r>
          </w:p>
        </w:tc>
      </w:tr>
      <w:tr w:rsidR="001838D5" w:rsidRPr="007B2F77" w14:paraId="51723B53" w14:textId="77777777" w:rsidTr="00A067ED">
        <w:trPr>
          <w:jc w:val="center"/>
        </w:trPr>
        <w:tc>
          <w:tcPr>
            <w:tcW w:w="1701" w:type="dxa"/>
          </w:tcPr>
          <w:p w14:paraId="338636B9" w14:textId="77777777" w:rsidR="001838D5" w:rsidRPr="007B2F77" w:rsidDel="00EC5CCA" w:rsidRDefault="001838D5" w:rsidP="00A067E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A067E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A067ED">
        <w:trPr>
          <w:jc w:val="center"/>
        </w:trPr>
        <w:tc>
          <w:tcPr>
            <w:tcW w:w="1701" w:type="dxa"/>
          </w:tcPr>
          <w:p w14:paraId="265ACD13" w14:textId="77777777" w:rsidR="001838D5" w:rsidRPr="007B2F77" w:rsidRDefault="001838D5" w:rsidP="00A067E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A067ED">
            <w:pPr>
              <w:pStyle w:val="TAL"/>
              <w:rPr>
                <w:noProof/>
                <w:lang w:eastAsia="ko-KR"/>
              </w:rPr>
            </w:pPr>
            <w:r w:rsidRPr="007B2F77">
              <w:rPr>
                <w:noProof/>
                <w:lang w:eastAsia="ko-KR"/>
              </w:rPr>
              <w:t>Configured Grant Confirmation</w:t>
            </w:r>
          </w:p>
        </w:tc>
      </w:tr>
      <w:tr w:rsidR="001838D5" w:rsidRPr="007B2F77" w14:paraId="04E5CB15" w14:textId="77777777" w:rsidTr="00A067ED">
        <w:trPr>
          <w:jc w:val="center"/>
        </w:trPr>
        <w:tc>
          <w:tcPr>
            <w:tcW w:w="1701" w:type="dxa"/>
          </w:tcPr>
          <w:p w14:paraId="4BB73EE7" w14:textId="77777777" w:rsidR="001838D5" w:rsidRPr="007B2F77" w:rsidRDefault="001838D5" w:rsidP="00A067E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A067E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A067ED">
        <w:trPr>
          <w:jc w:val="center"/>
        </w:trPr>
        <w:tc>
          <w:tcPr>
            <w:tcW w:w="1701" w:type="dxa"/>
          </w:tcPr>
          <w:p w14:paraId="7EACA271" w14:textId="77777777" w:rsidR="001838D5" w:rsidRPr="007B2F77" w:rsidRDefault="001838D5" w:rsidP="00A067E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A067ED">
            <w:pPr>
              <w:pStyle w:val="TAL"/>
              <w:rPr>
                <w:noProof/>
                <w:lang w:eastAsia="ko-KR"/>
              </w:rPr>
            </w:pPr>
            <w:r w:rsidRPr="007B2F77">
              <w:rPr>
                <w:noProof/>
                <w:lang w:eastAsia="ko-KR"/>
              </w:rPr>
              <w:t>Single Entry PHR</w:t>
            </w:r>
          </w:p>
        </w:tc>
      </w:tr>
      <w:tr w:rsidR="001838D5" w:rsidRPr="007B2F77" w14:paraId="2752AB17" w14:textId="77777777" w:rsidTr="00A067ED">
        <w:trPr>
          <w:jc w:val="center"/>
        </w:trPr>
        <w:tc>
          <w:tcPr>
            <w:tcW w:w="1701" w:type="dxa"/>
          </w:tcPr>
          <w:p w14:paraId="0FC5881D" w14:textId="77777777" w:rsidR="001838D5" w:rsidRPr="007B2F77" w:rsidRDefault="001838D5" w:rsidP="00A067E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A067ED">
            <w:pPr>
              <w:pStyle w:val="TAL"/>
              <w:rPr>
                <w:noProof/>
                <w:lang w:eastAsia="ko-KR"/>
              </w:rPr>
            </w:pPr>
            <w:r w:rsidRPr="007B2F77">
              <w:rPr>
                <w:noProof/>
                <w:lang w:eastAsia="ko-KR"/>
              </w:rPr>
              <w:t>C-RNTI</w:t>
            </w:r>
          </w:p>
        </w:tc>
      </w:tr>
      <w:tr w:rsidR="001838D5" w:rsidRPr="007B2F77" w14:paraId="01641582" w14:textId="77777777" w:rsidTr="00A067ED">
        <w:trPr>
          <w:jc w:val="center"/>
        </w:trPr>
        <w:tc>
          <w:tcPr>
            <w:tcW w:w="1701" w:type="dxa"/>
          </w:tcPr>
          <w:p w14:paraId="297A6833" w14:textId="77777777" w:rsidR="001838D5" w:rsidRPr="007B2F77" w:rsidRDefault="001838D5" w:rsidP="00A067E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A067ED">
            <w:pPr>
              <w:pStyle w:val="TAL"/>
              <w:rPr>
                <w:noProof/>
                <w:lang w:eastAsia="ko-KR"/>
              </w:rPr>
            </w:pPr>
            <w:r w:rsidRPr="007B2F77">
              <w:rPr>
                <w:noProof/>
                <w:lang w:eastAsia="ko-KR"/>
              </w:rPr>
              <w:t>Short Truncated BSR</w:t>
            </w:r>
          </w:p>
        </w:tc>
      </w:tr>
      <w:tr w:rsidR="001838D5" w:rsidRPr="007B2F77" w14:paraId="686B81A6" w14:textId="77777777" w:rsidTr="00A067ED">
        <w:trPr>
          <w:jc w:val="center"/>
        </w:trPr>
        <w:tc>
          <w:tcPr>
            <w:tcW w:w="1701" w:type="dxa"/>
          </w:tcPr>
          <w:p w14:paraId="7799DB77" w14:textId="77777777" w:rsidR="001838D5" w:rsidRPr="007B2F77" w:rsidRDefault="001838D5" w:rsidP="00A067E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A067ED">
            <w:pPr>
              <w:pStyle w:val="TAL"/>
              <w:rPr>
                <w:noProof/>
                <w:lang w:eastAsia="ko-KR"/>
              </w:rPr>
            </w:pPr>
            <w:r w:rsidRPr="007B2F77">
              <w:rPr>
                <w:noProof/>
                <w:lang w:eastAsia="ko-KR"/>
              </w:rPr>
              <w:t>Long Truncated BSR</w:t>
            </w:r>
          </w:p>
        </w:tc>
      </w:tr>
      <w:tr w:rsidR="001838D5" w:rsidRPr="007B2F77" w14:paraId="518D0676" w14:textId="77777777" w:rsidTr="00A067ED">
        <w:trPr>
          <w:jc w:val="center"/>
        </w:trPr>
        <w:tc>
          <w:tcPr>
            <w:tcW w:w="1701" w:type="dxa"/>
          </w:tcPr>
          <w:p w14:paraId="7F59A5E7" w14:textId="77777777" w:rsidR="001838D5" w:rsidRPr="007B2F77" w:rsidRDefault="001838D5" w:rsidP="00A067E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A067ED">
            <w:pPr>
              <w:pStyle w:val="TAL"/>
              <w:rPr>
                <w:noProof/>
                <w:lang w:eastAsia="ko-KR"/>
              </w:rPr>
            </w:pPr>
            <w:r w:rsidRPr="007B2F77">
              <w:rPr>
                <w:noProof/>
                <w:lang w:eastAsia="ko-KR"/>
              </w:rPr>
              <w:t>Short BSR</w:t>
            </w:r>
          </w:p>
        </w:tc>
      </w:tr>
      <w:tr w:rsidR="001838D5" w:rsidRPr="007B2F77" w14:paraId="686FDB07" w14:textId="77777777" w:rsidTr="00A067ED">
        <w:trPr>
          <w:jc w:val="center"/>
        </w:trPr>
        <w:tc>
          <w:tcPr>
            <w:tcW w:w="1701" w:type="dxa"/>
          </w:tcPr>
          <w:p w14:paraId="2A3DAF24" w14:textId="77777777" w:rsidR="001838D5" w:rsidRPr="007B2F77" w:rsidRDefault="001838D5" w:rsidP="00A067E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A067ED">
            <w:pPr>
              <w:pStyle w:val="TAL"/>
              <w:rPr>
                <w:noProof/>
                <w:lang w:eastAsia="ko-KR"/>
              </w:rPr>
            </w:pPr>
            <w:r w:rsidRPr="007B2F77">
              <w:rPr>
                <w:noProof/>
                <w:lang w:eastAsia="ko-KR"/>
              </w:rPr>
              <w:t>Long BSR</w:t>
            </w:r>
          </w:p>
        </w:tc>
      </w:tr>
      <w:tr w:rsidR="001838D5" w:rsidRPr="007B2F77" w14:paraId="5E58A105" w14:textId="77777777" w:rsidTr="00A067ED">
        <w:trPr>
          <w:jc w:val="center"/>
        </w:trPr>
        <w:tc>
          <w:tcPr>
            <w:tcW w:w="1701" w:type="dxa"/>
          </w:tcPr>
          <w:p w14:paraId="263290A8" w14:textId="77777777" w:rsidR="001838D5" w:rsidRPr="007B2F77" w:rsidRDefault="001838D5" w:rsidP="00A067E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A067E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683"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683"/>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33E706E9" w:rsidR="00047B49" w:rsidRPr="00262EBE" w:rsidRDefault="00047B49" w:rsidP="001628C0">
            <w:pPr>
              <w:pStyle w:val="TAC"/>
              <w:rPr>
                <w:rFonts w:eastAsia="Malgun Gothic"/>
                <w:lang w:eastAsia="ko-KR"/>
              </w:rPr>
            </w:pPr>
            <w:r w:rsidRPr="00262EBE">
              <w:rPr>
                <w:rFonts w:eastAsia="Malgun Gothic"/>
                <w:lang w:eastAsia="ko-KR"/>
              </w:rPr>
              <w:t>0 to 249</w:t>
            </w:r>
          </w:p>
        </w:tc>
        <w:tc>
          <w:tcPr>
            <w:tcW w:w="1701" w:type="dxa"/>
          </w:tcPr>
          <w:p w14:paraId="5A77212C" w14:textId="480F0BA2" w:rsidR="00047B49" w:rsidRPr="00262EBE" w:rsidRDefault="00047B49" w:rsidP="001628C0">
            <w:pPr>
              <w:pStyle w:val="TAC"/>
              <w:rPr>
                <w:rFonts w:eastAsia="Malgun Gothic"/>
                <w:lang w:eastAsia="ko-KR"/>
              </w:rPr>
            </w:pPr>
            <w:r w:rsidRPr="00262EBE">
              <w:rPr>
                <w:rFonts w:eastAsia="Malgun Gothic"/>
                <w:lang w:eastAsia="ko-KR"/>
              </w:rPr>
              <w:t>64 to 313</w:t>
            </w:r>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5CB741ED" w14:textId="77777777" w:rsidR="00CA6CBE" w:rsidRPr="00262EBE" w:rsidRDefault="00CA6CBE" w:rsidP="003C3971"/>
    <w:sectPr w:rsidR="00CA6CBE" w:rsidRPr="00262EBE">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D03D" w14:textId="77777777" w:rsidR="00636D87" w:rsidRDefault="00636D87">
      <w:r>
        <w:separator/>
      </w:r>
    </w:p>
  </w:endnote>
  <w:endnote w:type="continuationSeparator" w:id="0">
    <w:p w14:paraId="5E5A9946" w14:textId="77777777" w:rsidR="00636D87" w:rsidRDefault="0063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243D70" w:rsidRDefault="00243D7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70CE" w14:textId="77777777" w:rsidR="00636D87" w:rsidRDefault="00636D87">
      <w:r>
        <w:separator/>
      </w:r>
    </w:p>
  </w:footnote>
  <w:footnote w:type="continuationSeparator" w:id="0">
    <w:p w14:paraId="7F819A2C" w14:textId="77777777" w:rsidR="00636D87" w:rsidRDefault="00636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3771D"/>
    <w:multiLevelType w:val="hybridMultilevel"/>
    <w:tmpl w:val="CB9E1532"/>
    <w:lvl w:ilvl="0" w:tplc="8626C9C2">
      <w:start w:val="1"/>
      <w:numFmt w:val="bullet"/>
      <w:lvlText w:val="•"/>
      <w:lvlJc w:val="left"/>
      <w:pPr>
        <w:tabs>
          <w:tab w:val="num" w:pos="720"/>
        </w:tabs>
        <w:ind w:left="720" w:hanging="360"/>
      </w:pPr>
      <w:rPr>
        <w:rFonts w:ascii="Arial" w:hAnsi="Arial" w:hint="default"/>
      </w:rPr>
    </w:lvl>
    <w:lvl w:ilvl="1" w:tplc="9BBA985E">
      <w:start w:val="1"/>
      <w:numFmt w:val="bullet"/>
      <w:lvlText w:val="•"/>
      <w:lvlJc w:val="left"/>
      <w:pPr>
        <w:tabs>
          <w:tab w:val="num" w:pos="1440"/>
        </w:tabs>
        <w:ind w:left="1440" w:hanging="360"/>
      </w:pPr>
      <w:rPr>
        <w:rFonts w:ascii="Arial" w:hAnsi="Arial" w:hint="default"/>
      </w:rPr>
    </w:lvl>
    <w:lvl w:ilvl="2" w:tplc="DFD22F58" w:tentative="1">
      <w:start w:val="1"/>
      <w:numFmt w:val="bullet"/>
      <w:lvlText w:val="•"/>
      <w:lvlJc w:val="left"/>
      <w:pPr>
        <w:tabs>
          <w:tab w:val="num" w:pos="2160"/>
        </w:tabs>
        <w:ind w:left="2160" w:hanging="360"/>
      </w:pPr>
      <w:rPr>
        <w:rFonts w:ascii="Arial" w:hAnsi="Arial" w:hint="default"/>
      </w:rPr>
    </w:lvl>
    <w:lvl w:ilvl="3" w:tplc="C6CE58B2" w:tentative="1">
      <w:start w:val="1"/>
      <w:numFmt w:val="bullet"/>
      <w:lvlText w:val="•"/>
      <w:lvlJc w:val="left"/>
      <w:pPr>
        <w:tabs>
          <w:tab w:val="num" w:pos="2880"/>
        </w:tabs>
        <w:ind w:left="2880" w:hanging="360"/>
      </w:pPr>
      <w:rPr>
        <w:rFonts w:ascii="Arial" w:hAnsi="Arial" w:hint="default"/>
      </w:rPr>
    </w:lvl>
    <w:lvl w:ilvl="4" w:tplc="3CFAC7C6" w:tentative="1">
      <w:start w:val="1"/>
      <w:numFmt w:val="bullet"/>
      <w:lvlText w:val="•"/>
      <w:lvlJc w:val="left"/>
      <w:pPr>
        <w:tabs>
          <w:tab w:val="num" w:pos="3600"/>
        </w:tabs>
        <w:ind w:left="3600" w:hanging="360"/>
      </w:pPr>
      <w:rPr>
        <w:rFonts w:ascii="Arial" w:hAnsi="Arial" w:hint="default"/>
      </w:rPr>
    </w:lvl>
    <w:lvl w:ilvl="5" w:tplc="94BC946C" w:tentative="1">
      <w:start w:val="1"/>
      <w:numFmt w:val="bullet"/>
      <w:lvlText w:val="•"/>
      <w:lvlJc w:val="left"/>
      <w:pPr>
        <w:tabs>
          <w:tab w:val="num" w:pos="4320"/>
        </w:tabs>
        <w:ind w:left="4320" w:hanging="360"/>
      </w:pPr>
      <w:rPr>
        <w:rFonts w:ascii="Arial" w:hAnsi="Arial" w:hint="default"/>
      </w:rPr>
    </w:lvl>
    <w:lvl w:ilvl="6" w:tplc="780A9C64" w:tentative="1">
      <w:start w:val="1"/>
      <w:numFmt w:val="bullet"/>
      <w:lvlText w:val="•"/>
      <w:lvlJc w:val="left"/>
      <w:pPr>
        <w:tabs>
          <w:tab w:val="num" w:pos="5040"/>
        </w:tabs>
        <w:ind w:left="5040" w:hanging="360"/>
      </w:pPr>
      <w:rPr>
        <w:rFonts w:ascii="Arial" w:hAnsi="Arial" w:hint="default"/>
      </w:rPr>
    </w:lvl>
    <w:lvl w:ilvl="7" w:tplc="11925896" w:tentative="1">
      <w:start w:val="1"/>
      <w:numFmt w:val="bullet"/>
      <w:lvlText w:val="•"/>
      <w:lvlJc w:val="left"/>
      <w:pPr>
        <w:tabs>
          <w:tab w:val="num" w:pos="5760"/>
        </w:tabs>
        <w:ind w:left="5760" w:hanging="360"/>
      </w:pPr>
      <w:rPr>
        <w:rFonts w:ascii="Arial" w:hAnsi="Arial" w:hint="default"/>
      </w:rPr>
    </w:lvl>
    <w:lvl w:ilvl="8" w:tplc="F82EBA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4"/>
  </w:num>
  <w:num w:numId="5">
    <w:abstractNumId w:val="5"/>
  </w:num>
  <w:num w:numId="6">
    <w:abstractNumId w:val="1"/>
  </w:num>
  <w:num w:numId="7">
    <w:abstractNumId w:val="3"/>
  </w:num>
  <w:num w:numId="8">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RAN2#117e">
    <w15:presenceInfo w15:providerId="None" w15:userId="RAN2#117e"/>
  </w15:person>
  <w15:person w15:author="RAN2#115e">
    <w15:presenceInfo w15:providerId="None" w15:userId="RAN2#115e"/>
  </w15:person>
  <w15:person w15:author="RAN2#116bise">
    <w15:presenceInfo w15:providerId="None" w15:userId="RAN2#116bise"/>
  </w15:person>
  <w15:person w15:author="RAN2#113e">
    <w15:presenceInfo w15:providerId="None" w15:userId="RAN2#1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4927"/>
    <w:rsid w:val="00006CF9"/>
    <w:rsid w:val="0000740C"/>
    <w:rsid w:val="000117E3"/>
    <w:rsid w:val="00012392"/>
    <w:rsid w:val="000123A6"/>
    <w:rsid w:val="00012DFE"/>
    <w:rsid w:val="000136E5"/>
    <w:rsid w:val="000136F4"/>
    <w:rsid w:val="00014979"/>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8C"/>
    <w:rsid w:val="00031FA7"/>
    <w:rsid w:val="000322A8"/>
    <w:rsid w:val="00032791"/>
    <w:rsid w:val="00033397"/>
    <w:rsid w:val="00037748"/>
    <w:rsid w:val="00037B1F"/>
    <w:rsid w:val="00037FEF"/>
    <w:rsid w:val="00040095"/>
    <w:rsid w:val="0004017E"/>
    <w:rsid w:val="00041614"/>
    <w:rsid w:val="00041C9C"/>
    <w:rsid w:val="000429E9"/>
    <w:rsid w:val="00042B3E"/>
    <w:rsid w:val="00042FA6"/>
    <w:rsid w:val="00043516"/>
    <w:rsid w:val="00043A51"/>
    <w:rsid w:val="00044508"/>
    <w:rsid w:val="00044E19"/>
    <w:rsid w:val="0004520C"/>
    <w:rsid w:val="0004596F"/>
    <w:rsid w:val="00046229"/>
    <w:rsid w:val="000477E0"/>
    <w:rsid w:val="00047B49"/>
    <w:rsid w:val="000506B7"/>
    <w:rsid w:val="00050D6C"/>
    <w:rsid w:val="00050DF5"/>
    <w:rsid w:val="00050E0D"/>
    <w:rsid w:val="00051421"/>
    <w:rsid w:val="00051834"/>
    <w:rsid w:val="00052E62"/>
    <w:rsid w:val="00053888"/>
    <w:rsid w:val="00053B45"/>
    <w:rsid w:val="00054A22"/>
    <w:rsid w:val="0005520B"/>
    <w:rsid w:val="00055BC6"/>
    <w:rsid w:val="000563F4"/>
    <w:rsid w:val="000569A8"/>
    <w:rsid w:val="000571A1"/>
    <w:rsid w:val="0006039F"/>
    <w:rsid w:val="000618AF"/>
    <w:rsid w:val="0006219E"/>
    <w:rsid w:val="000626C1"/>
    <w:rsid w:val="00062C89"/>
    <w:rsid w:val="00064701"/>
    <w:rsid w:val="000647B2"/>
    <w:rsid w:val="00064B12"/>
    <w:rsid w:val="00064C30"/>
    <w:rsid w:val="000652D0"/>
    <w:rsid w:val="000655A6"/>
    <w:rsid w:val="0006566F"/>
    <w:rsid w:val="00065706"/>
    <w:rsid w:val="00066934"/>
    <w:rsid w:val="00066D17"/>
    <w:rsid w:val="00066E76"/>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6F9B"/>
    <w:rsid w:val="0007787C"/>
    <w:rsid w:val="00080512"/>
    <w:rsid w:val="00082429"/>
    <w:rsid w:val="00082AE8"/>
    <w:rsid w:val="00082EE5"/>
    <w:rsid w:val="00083D3F"/>
    <w:rsid w:val="000850DB"/>
    <w:rsid w:val="0008527C"/>
    <w:rsid w:val="00086838"/>
    <w:rsid w:val="00087542"/>
    <w:rsid w:val="00090A3B"/>
    <w:rsid w:val="000913CB"/>
    <w:rsid w:val="00092B36"/>
    <w:rsid w:val="00092F12"/>
    <w:rsid w:val="0009426F"/>
    <w:rsid w:val="00094D09"/>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1856"/>
    <w:rsid w:val="000B29CD"/>
    <w:rsid w:val="000B354E"/>
    <w:rsid w:val="000B541D"/>
    <w:rsid w:val="000B6AC7"/>
    <w:rsid w:val="000B6C3E"/>
    <w:rsid w:val="000B6EB4"/>
    <w:rsid w:val="000B7C51"/>
    <w:rsid w:val="000C0DC3"/>
    <w:rsid w:val="000C2211"/>
    <w:rsid w:val="000C237F"/>
    <w:rsid w:val="000C2689"/>
    <w:rsid w:val="000C26FF"/>
    <w:rsid w:val="000C29C9"/>
    <w:rsid w:val="000C3ABE"/>
    <w:rsid w:val="000C40BB"/>
    <w:rsid w:val="000C4982"/>
    <w:rsid w:val="000C4BB8"/>
    <w:rsid w:val="000C50BE"/>
    <w:rsid w:val="000D0AEC"/>
    <w:rsid w:val="000D138D"/>
    <w:rsid w:val="000D2EAC"/>
    <w:rsid w:val="000D434E"/>
    <w:rsid w:val="000D45B0"/>
    <w:rsid w:val="000D4BCF"/>
    <w:rsid w:val="000D4FD4"/>
    <w:rsid w:val="000D58AB"/>
    <w:rsid w:val="000D5AA2"/>
    <w:rsid w:val="000D5B51"/>
    <w:rsid w:val="000D6C39"/>
    <w:rsid w:val="000D6D92"/>
    <w:rsid w:val="000D76D9"/>
    <w:rsid w:val="000D7767"/>
    <w:rsid w:val="000D7989"/>
    <w:rsid w:val="000D7EC4"/>
    <w:rsid w:val="000E06A9"/>
    <w:rsid w:val="000E1FD0"/>
    <w:rsid w:val="000E2858"/>
    <w:rsid w:val="000E2EE1"/>
    <w:rsid w:val="000E4866"/>
    <w:rsid w:val="000E54AF"/>
    <w:rsid w:val="000E5A20"/>
    <w:rsid w:val="000F1699"/>
    <w:rsid w:val="000F1FD3"/>
    <w:rsid w:val="000F276E"/>
    <w:rsid w:val="000F2DB2"/>
    <w:rsid w:val="000F3762"/>
    <w:rsid w:val="000F3B30"/>
    <w:rsid w:val="000F41E2"/>
    <w:rsid w:val="000F4920"/>
    <w:rsid w:val="000F4969"/>
    <w:rsid w:val="000F52CF"/>
    <w:rsid w:val="000F715C"/>
    <w:rsid w:val="000F7971"/>
    <w:rsid w:val="00100415"/>
    <w:rsid w:val="001030DF"/>
    <w:rsid w:val="00103566"/>
    <w:rsid w:val="00104030"/>
    <w:rsid w:val="001048CC"/>
    <w:rsid w:val="001048D2"/>
    <w:rsid w:val="00104953"/>
    <w:rsid w:val="00105457"/>
    <w:rsid w:val="001064A9"/>
    <w:rsid w:val="001074AB"/>
    <w:rsid w:val="00107F4E"/>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ABF"/>
    <w:rsid w:val="00124D17"/>
    <w:rsid w:val="0012504E"/>
    <w:rsid w:val="001255F1"/>
    <w:rsid w:val="00126E13"/>
    <w:rsid w:val="00127053"/>
    <w:rsid w:val="001305D9"/>
    <w:rsid w:val="001309C2"/>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41CF"/>
    <w:rsid w:val="00145841"/>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9E5"/>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09B5"/>
    <w:rsid w:val="0019101B"/>
    <w:rsid w:val="001911A2"/>
    <w:rsid w:val="001912B1"/>
    <w:rsid w:val="001915C8"/>
    <w:rsid w:val="0019351C"/>
    <w:rsid w:val="0019351F"/>
    <w:rsid w:val="001939ED"/>
    <w:rsid w:val="00193A82"/>
    <w:rsid w:val="001943E4"/>
    <w:rsid w:val="00194D6A"/>
    <w:rsid w:val="00194DFB"/>
    <w:rsid w:val="001964F9"/>
    <w:rsid w:val="001971A7"/>
    <w:rsid w:val="00197903"/>
    <w:rsid w:val="00197BAA"/>
    <w:rsid w:val="001A1A5B"/>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5A6D"/>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C0F"/>
    <w:rsid w:val="001E0D82"/>
    <w:rsid w:val="001E15DB"/>
    <w:rsid w:val="001E1886"/>
    <w:rsid w:val="001E24AF"/>
    <w:rsid w:val="001E33A5"/>
    <w:rsid w:val="001E43C7"/>
    <w:rsid w:val="001E5763"/>
    <w:rsid w:val="001E6269"/>
    <w:rsid w:val="001E6631"/>
    <w:rsid w:val="001E707C"/>
    <w:rsid w:val="001F1042"/>
    <w:rsid w:val="001F1242"/>
    <w:rsid w:val="001F168B"/>
    <w:rsid w:val="001F25B2"/>
    <w:rsid w:val="001F3B9C"/>
    <w:rsid w:val="001F4504"/>
    <w:rsid w:val="001F4F7A"/>
    <w:rsid w:val="001F5CCE"/>
    <w:rsid w:val="001F61AD"/>
    <w:rsid w:val="001F6EBF"/>
    <w:rsid w:val="001F72BE"/>
    <w:rsid w:val="002021E0"/>
    <w:rsid w:val="002046EB"/>
    <w:rsid w:val="00205615"/>
    <w:rsid w:val="00206D75"/>
    <w:rsid w:val="0020716A"/>
    <w:rsid w:val="00207993"/>
    <w:rsid w:val="002115C7"/>
    <w:rsid w:val="0021226A"/>
    <w:rsid w:val="0021242F"/>
    <w:rsid w:val="00212680"/>
    <w:rsid w:val="002127B8"/>
    <w:rsid w:val="0021552C"/>
    <w:rsid w:val="00216EA1"/>
    <w:rsid w:val="00216F88"/>
    <w:rsid w:val="0021729E"/>
    <w:rsid w:val="002175AB"/>
    <w:rsid w:val="002175DF"/>
    <w:rsid w:val="00217E90"/>
    <w:rsid w:val="00220B56"/>
    <w:rsid w:val="00223FC0"/>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672"/>
    <w:rsid w:val="00236B59"/>
    <w:rsid w:val="00237759"/>
    <w:rsid w:val="002378EC"/>
    <w:rsid w:val="00240F83"/>
    <w:rsid w:val="002414D2"/>
    <w:rsid w:val="00241FEA"/>
    <w:rsid w:val="00242BCE"/>
    <w:rsid w:val="00242F2F"/>
    <w:rsid w:val="002437DF"/>
    <w:rsid w:val="002438D6"/>
    <w:rsid w:val="00243C89"/>
    <w:rsid w:val="00243D70"/>
    <w:rsid w:val="00243DA0"/>
    <w:rsid w:val="002446CD"/>
    <w:rsid w:val="0024490C"/>
    <w:rsid w:val="00244BA5"/>
    <w:rsid w:val="002453D8"/>
    <w:rsid w:val="00245E90"/>
    <w:rsid w:val="00247104"/>
    <w:rsid w:val="00247357"/>
    <w:rsid w:val="002474FD"/>
    <w:rsid w:val="00247D37"/>
    <w:rsid w:val="00251897"/>
    <w:rsid w:val="00251F32"/>
    <w:rsid w:val="00253367"/>
    <w:rsid w:val="00255A52"/>
    <w:rsid w:val="00256206"/>
    <w:rsid w:val="0025673D"/>
    <w:rsid w:val="002574D9"/>
    <w:rsid w:val="0026024E"/>
    <w:rsid w:val="002604F7"/>
    <w:rsid w:val="00261186"/>
    <w:rsid w:val="0026199B"/>
    <w:rsid w:val="00261F28"/>
    <w:rsid w:val="00262A2A"/>
    <w:rsid w:val="00262AC2"/>
    <w:rsid w:val="00262EBE"/>
    <w:rsid w:val="002643FB"/>
    <w:rsid w:val="00265057"/>
    <w:rsid w:val="002656A0"/>
    <w:rsid w:val="002659C6"/>
    <w:rsid w:val="00265EBE"/>
    <w:rsid w:val="0026643A"/>
    <w:rsid w:val="0026647C"/>
    <w:rsid w:val="00266A96"/>
    <w:rsid w:val="0026738B"/>
    <w:rsid w:val="00267944"/>
    <w:rsid w:val="002679C2"/>
    <w:rsid w:val="00267D1E"/>
    <w:rsid w:val="00270478"/>
    <w:rsid w:val="00270918"/>
    <w:rsid w:val="002711E6"/>
    <w:rsid w:val="00271E36"/>
    <w:rsid w:val="00272265"/>
    <w:rsid w:val="00273689"/>
    <w:rsid w:val="00273AD0"/>
    <w:rsid w:val="00276B1D"/>
    <w:rsid w:val="00276CA6"/>
    <w:rsid w:val="00277C0D"/>
    <w:rsid w:val="002810B3"/>
    <w:rsid w:val="002826BE"/>
    <w:rsid w:val="00282856"/>
    <w:rsid w:val="0028285A"/>
    <w:rsid w:val="0028320F"/>
    <w:rsid w:val="00283E21"/>
    <w:rsid w:val="0028495B"/>
    <w:rsid w:val="00284CD6"/>
    <w:rsid w:val="002865EF"/>
    <w:rsid w:val="002874E6"/>
    <w:rsid w:val="002902C5"/>
    <w:rsid w:val="00290C6D"/>
    <w:rsid w:val="00291F81"/>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2A6"/>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6ACA"/>
    <w:rsid w:val="002D6BBF"/>
    <w:rsid w:val="002D7405"/>
    <w:rsid w:val="002E038D"/>
    <w:rsid w:val="002E0932"/>
    <w:rsid w:val="002E093C"/>
    <w:rsid w:val="002E0AE2"/>
    <w:rsid w:val="002E14B0"/>
    <w:rsid w:val="002E1CEE"/>
    <w:rsid w:val="002E1E49"/>
    <w:rsid w:val="002E3574"/>
    <w:rsid w:val="002E35CF"/>
    <w:rsid w:val="002E3B61"/>
    <w:rsid w:val="002E3F2D"/>
    <w:rsid w:val="002E4A21"/>
    <w:rsid w:val="002E4B3F"/>
    <w:rsid w:val="002E6BB8"/>
    <w:rsid w:val="002E713F"/>
    <w:rsid w:val="002E7A0A"/>
    <w:rsid w:val="002E7E9F"/>
    <w:rsid w:val="002F1077"/>
    <w:rsid w:val="002F1ACF"/>
    <w:rsid w:val="002F2475"/>
    <w:rsid w:val="002F2482"/>
    <w:rsid w:val="002F3ED8"/>
    <w:rsid w:val="002F4AB3"/>
    <w:rsid w:val="002F4F40"/>
    <w:rsid w:val="002F59F3"/>
    <w:rsid w:val="002F6C87"/>
    <w:rsid w:val="002F7318"/>
    <w:rsid w:val="002F75CC"/>
    <w:rsid w:val="002F7A1B"/>
    <w:rsid w:val="002F7E63"/>
    <w:rsid w:val="00301A05"/>
    <w:rsid w:val="00303F98"/>
    <w:rsid w:val="003042A0"/>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88"/>
    <w:rsid w:val="003217A3"/>
    <w:rsid w:val="0032245E"/>
    <w:rsid w:val="00322B4F"/>
    <w:rsid w:val="00324F76"/>
    <w:rsid w:val="003251E5"/>
    <w:rsid w:val="003259A4"/>
    <w:rsid w:val="0032676C"/>
    <w:rsid w:val="00327029"/>
    <w:rsid w:val="0033149D"/>
    <w:rsid w:val="00331A93"/>
    <w:rsid w:val="0033242A"/>
    <w:rsid w:val="00332A41"/>
    <w:rsid w:val="00332D7E"/>
    <w:rsid w:val="00333EF5"/>
    <w:rsid w:val="003343C6"/>
    <w:rsid w:val="003351C7"/>
    <w:rsid w:val="0033556C"/>
    <w:rsid w:val="00336046"/>
    <w:rsid w:val="0033669B"/>
    <w:rsid w:val="00340B18"/>
    <w:rsid w:val="003424E3"/>
    <w:rsid w:val="00342B01"/>
    <w:rsid w:val="00343D74"/>
    <w:rsid w:val="00344C98"/>
    <w:rsid w:val="00344D83"/>
    <w:rsid w:val="00345B7E"/>
    <w:rsid w:val="0034678E"/>
    <w:rsid w:val="00346C5F"/>
    <w:rsid w:val="003479A9"/>
    <w:rsid w:val="003520F8"/>
    <w:rsid w:val="00352436"/>
    <w:rsid w:val="00352CBE"/>
    <w:rsid w:val="00352E37"/>
    <w:rsid w:val="003540B1"/>
    <w:rsid w:val="0035462D"/>
    <w:rsid w:val="0035475E"/>
    <w:rsid w:val="00354C75"/>
    <w:rsid w:val="003553F7"/>
    <w:rsid w:val="00356152"/>
    <w:rsid w:val="0035618D"/>
    <w:rsid w:val="0035717E"/>
    <w:rsid w:val="003575E1"/>
    <w:rsid w:val="00357B2A"/>
    <w:rsid w:val="00362E3F"/>
    <w:rsid w:val="00363369"/>
    <w:rsid w:val="00363A83"/>
    <w:rsid w:val="00363CE4"/>
    <w:rsid w:val="00364847"/>
    <w:rsid w:val="00364D21"/>
    <w:rsid w:val="00365107"/>
    <w:rsid w:val="00365674"/>
    <w:rsid w:val="0036597B"/>
    <w:rsid w:val="00366276"/>
    <w:rsid w:val="003668F2"/>
    <w:rsid w:val="00370295"/>
    <w:rsid w:val="00371AFC"/>
    <w:rsid w:val="00371E96"/>
    <w:rsid w:val="003722BB"/>
    <w:rsid w:val="00372A0E"/>
    <w:rsid w:val="003735CF"/>
    <w:rsid w:val="0037658C"/>
    <w:rsid w:val="0037661D"/>
    <w:rsid w:val="00376650"/>
    <w:rsid w:val="0037716F"/>
    <w:rsid w:val="00377A50"/>
    <w:rsid w:val="003812C8"/>
    <w:rsid w:val="00381B45"/>
    <w:rsid w:val="003823E6"/>
    <w:rsid w:val="00382D9D"/>
    <w:rsid w:val="003832D8"/>
    <w:rsid w:val="00383643"/>
    <w:rsid w:val="00383951"/>
    <w:rsid w:val="00386873"/>
    <w:rsid w:val="00387F3D"/>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1CF"/>
    <w:rsid w:val="003A4FEB"/>
    <w:rsid w:val="003A556B"/>
    <w:rsid w:val="003A563E"/>
    <w:rsid w:val="003A5BB6"/>
    <w:rsid w:val="003A614C"/>
    <w:rsid w:val="003A711D"/>
    <w:rsid w:val="003A7403"/>
    <w:rsid w:val="003A7CEE"/>
    <w:rsid w:val="003B0188"/>
    <w:rsid w:val="003B1063"/>
    <w:rsid w:val="003B18D8"/>
    <w:rsid w:val="003B26FD"/>
    <w:rsid w:val="003B3E4C"/>
    <w:rsid w:val="003B4C7F"/>
    <w:rsid w:val="003B5827"/>
    <w:rsid w:val="003B6634"/>
    <w:rsid w:val="003B677F"/>
    <w:rsid w:val="003B72CA"/>
    <w:rsid w:val="003B7EA0"/>
    <w:rsid w:val="003B7EF7"/>
    <w:rsid w:val="003C0148"/>
    <w:rsid w:val="003C04A3"/>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CCE"/>
    <w:rsid w:val="003E5E32"/>
    <w:rsid w:val="003E66E6"/>
    <w:rsid w:val="003E717B"/>
    <w:rsid w:val="003E7C56"/>
    <w:rsid w:val="003F045D"/>
    <w:rsid w:val="003F06F8"/>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2A9"/>
    <w:rsid w:val="00407694"/>
    <w:rsid w:val="00411311"/>
    <w:rsid w:val="00411627"/>
    <w:rsid w:val="00411F9A"/>
    <w:rsid w:val="00412062"/>
    <w:rsid w:val="004122F3"/>
    <w:rsid w:val="00413153"/>
    <w:rsid w:val="004140BE"/>
    <w:rsid w:val="00414CE7"/>
    <w:rsid w:val="00415E55"/>
    <w:rsid w:val="00420702"/>
    <w:rsid w:val="00421B20"/>
    <w:rsid w:val="00421CB0"/>
    <w:rsid w:val="004224E3"/>
    <w:rsid w:val="00423E63"/>
    <w:rsid w:val="00423FFA"/>
    <w:rsid w:val="00425014"/>
    <w:rsid w:val="004251EF"/>
    <w:rsid w:val="00426852"/>
    <w:rsid w:val="004269EB"/>
    <w:rsid w:val="00426BCD"/>
    <w:rsid w:val="004271B7"/>
    <w:rsid w:val="004275E7"/>
    <w:rsid w:val="00430484"/>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1E81"/>
    <w:rsid w:val="0044227C"/>
    <w:rsid w:val="00442949"/>
    <w:rsid w:val="00442D7C"/>
    <w:rsid w:val="00443DEA"/>
    <w:rsid w:val="00443ED1"/>
    <w:rsid w:val="00444C42"/>
    <w:rsid w:val="00444DC5"/>
    <w:rsid w:val="004458C7"/>
    <w:rsid w:val="004459AC"/>
    <w:rsid w:val="00445C14"/>
    <w:rsid w:val="0044634B"/>
    <w:rsid w:val="0044676B"/>
    <w:rsid w:val="00446D11"/>
    <w:rsid w:val="00446F4B"/>
    <w:rsid w:val="00447BD8"/>
    <w:rsid w:val="00447D7D"/>
    <w:rsid w:val="004504E3"/>
    <w:rsid w:val="00451251"/>
    <w:rsid w:val="0045146B"/>
    <w:rsid w:val="004523BE"/>
    <w:rsid w:val="00452CC7"/>
    <w:rsid w:val="004531ED"/>
    <w:rsid w:val="004533DA"/>
    <w:rsid w:val="00454751"/>
    <w:rsid w:val="004555F4"/>
    <w:rsid w:val="00455FED"/>
    <w:rsid w:val="00456453"/>
    <w:rsid w:val="00461426"/>
    <w:rsid w:val="00462123"/>
    <w:rsid w:val="00463E45"/>
    <w:rsid w:val="00464999"/>
    <w:rsid w:val="004650D1"/>
    <w:rsid w:val="004658FD"/>
    <w:rsid w:val="004666CA"/>
    <w:rsid w:val="00466A2C"/>
    <w:rsid w:val="004677B2"/>
    <w:rsid w:val="004677E0"/>
    <w:rsid w:val="004701F5"/>
    <w:rsid w:val="00470878"/>
    <w:rsid w:val="004717DD"/>
    <w:rsid w:val="00471E8E"/>
    <w:rsid w:val="0047246C"/>
    <w:rsid w:val="00472DD6"/>
    <w:rsid w:val="00472F3B"/>
    <w:rsid w:val="004733E8"/>
    <w:rsid w:val="00473DB0"/>
    <w:rsid w:val="004740B2"/>
    <w:rsid w:val="00474707"/>
    <w:rsid w:val="00474730"/>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3E0B"/>
    <w:rsid w:val="004A4A1F"/>
    <w:rsid w:val="004A65F5"/>
    <w:rsid w:val="004A68C4"/>
    <w:rsid w:val="004A7124"/>
    <w:rsid w:val="004A77B1"/>
    <w:rsid w:val="004B0799"/>
    <w:rsid w:val="004B137B"/>
    <w:rsid w:val="004B18C7"/>
    <w:rsid w:val="004B2A98"/>
    <w:rsid w:val="004B2AF3"/>
    <w:rsid w:val="004B384F"/>
    <w:rsid w:val="004B3D68"/>
    <w:rsid w:val="004B4070"/>
    <w:rsid w:val="004B4A94"/>
    <w:rsid w:val="004B4ACE"/>
    <w:rsid w:val="004B5556"/>
    <w:rsid w:val="004B6EF2"/>
    <w:rsid w:val="004B7C2C"/>
    <w:rsid w:val="004C0D05"/>
    <w:rsid w:val="004C0EBE"/>
    <w:rsid w:val="004C1629"/>
    <w:rsid w:val="004C1825"/>
    <w:rsid w:val="004C369C"/>
    <w:rsid w:val="004C4670"/>
    <w:rsid w:val="004C4C61"/>
    <w:rsid w:val="004C50C3"/>
    <w:rsid w:val="004C6650"/>
    <w:rsid w:val="004C67BC"/>
    <w:rsid w:val="004C69D7"/>
    <w:rsid w:val="004D2C4E"/>
    <w:rsid w:val="004D316D"/>
    <w:rsid w:val="004D3578"/>
    <w:rsid w:val="004D3884"/>
    <w:rsid w:val="004D3FF3"/>
    <w:rsid w:val="004D463F"/>
    <w:rsid w:val="004D473E"/>
    <w:rsid w:val="004D53F3"/>
    <w:rsid w:val="004D5DD9"/>
    <w:rsid w:val="004D6A02"/>
    <w:rsid w:val="004D6DA0"/>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3496"/>
    <w:rsid w:val="00513A83"/>
    <w:rsid w:val="005145A3"/>
    <w:rsid w:val="00514BB5"/>
    <w:rsid w:val="00516726"/>
    <w:rsid w:val="00517428"/>
    <w:rsid w:val="005174E9"/>
    <w:rsid w:val="005177E3"/>
    <w:rsid w:val="005202A9"/>
    <w:rsid w:val="00520528"/>
    <w:rsid w:val="005209BE"/>
    <w:rsid w:val="00521395"/>
    <w:rsid w:val="005214F2"/>
    <w:rsid w:val="00521531"/>
    <w:rsid w:val="0052198E"/>
    <w:rsid w:val="00521B2C"/>
    <w:rsid w:val="00522B7C"/>
    <w:rsid w:val="00522BD9"/>
    <w:rsid w:val="0052309A"/>
    <w:rsid w:val="00523191"/>
    <w:rsid w:val="00524968"/>
    <w:rsid w:val="00525361"/>
    <w:rsid w:val="005253A9"/>
    <w:rsid w:val="00526132"/>
    <w:rsid w:val="005270E1"/>
    <w:rsid w:val="00527AEF"/>
    <w:rsid w:val="005302DF"/>
    <w:rsid w:val="00530314"/>
    <w:rsid w:val="00530432"/>
    <w:rsid w:val="00530AE3"/>
    <w:rsid w:val="005317C0"/>
    <w:rsid w:val="005322E0"/>
    <w:rsid w:val="0053278D"/>
    <w:rsid w:val="00532D6F"/>
    <w:rsid w:val="00533882"/>
    <w:rsid w:val="00534765"/>
    <w:rsid w:val="00534C65"/>
    <w:rsid w:val="00535302"/>
    <w:rsid w:val="00535D4F"/>
    <w:rsid w:val="00535EA1"/>
    <w:rsid w:val="005363F3"/>
    <w:rsid w:val="00536575"/>
    <w:rsid w:val="00537624"/>
    <w:rsid w:val="00540962"/>
    <w:rsid w:val="00540D58"/>
    <w:rsid w:val="005424D2"/>
    <w:rsid w:val="00542CF1"/>
    <w:rsid w:val="00543243"/>
    <w:rsid w:val="00543E6C"/>
    <w:rsid w:val="005441BA"/>
    <w:rsid w:val="00544F20"/>
    <w:rsid w:val="00545B39"/>
    <w:rsid w:val="005467DF"/>
    <w:rsid w:val="005468DA"/>
    <w:rsid w:val="0055066B"/>
    <w:rsid w:val="00552F4A"/>
    <w:rsid w:val="005543ED"/>
    <w:rsid w:val="00555796"/>
    <w:rsid w:val="005567E9"/>
    <w:rsid w:val="00556A2F"/>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6FC7"/>
    <w:rsid w:val="00567D46"/>
    <w:rsid w:val="0057030C"/>
    <w:rsid w:val="005737EA"/>
    <w:rsid w:val="00573D27"/>
    <w:rsid w:val="0057421E"/>
    <w:rsid w:val="00574F22"/>
    <w:rsid w:val="0057516E"/>
    <w:rsid w:val="00576F4C"/>
    <w:rsid w:val="00580454"/>
    <w:rsid w:val="005811EA"/>
    <w:rsid w:val="00581A3C"/>
    <w:rsid w:val="00581FDD"/>
    <w:rsid w:val="0058399F"/>
    <w:rsid w:val="005845EF"/>
    <w:rsid w:val="00585124"/>
    <w:rsid w:val="005858F2"/>
    <w:rsid w:val="00586273"/>
    <w:rsid w:val="005866C4"/>
    <w:rsid w:val="0058764A"/>
    <w:rsid w:val="00587DE6"/>
    <w:rsid w:val="00591D45"/>
    <w:rsid w:val="00591EDD"/>
    <w:rsid w:val="0059323A"/>
    <w:rsid w:val="00593838"/>
    <w:rsid w:val="005943EC"/>
    <w:rsid w:val="005950FD"/>
    <w:rsid w:val="005957AF"/>
    <w:rsid w:val="00596BD8"/>
    <w:rsid w:val="00597213"/>
    <w:rsid w:val="005972A3"/>
    <w:rsid w:val="00597C49"/>
    <w:rsid w:val="005A0998"/>
    <w:rsid w:val="005A0AEB"/>
    <w:rsid w:val="005A0FEC"/>
    <w:rsid w:val="005A150C"/>
    <w:rsid w:val="005A2A00"/>
    <w:rsid w:val="005A37D1"/>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64EB"/>
    <w:rsid w:val="005B71B6"/>
    <w:rsid w:val="005B75DB"/>
    <w:rsid w:val="005C0423"/>
    <w:rsid w:val="005C0506"/>
    <w:rsid w:val="005C0A3E"/>
    <w:rsid w:val="005C0F32"/>
    <w:rsid w:val="005C16D3"/>
    <w:rsid w:val="005C18A7"/>
    <w:rsid w:val="005C274B"/>
    <w:rsid w:val="005C2C66"/>
    <w:rsid w:val="005C360B"/>
    <w:rsid w:val="005C3C54"/>
    <w:rsid w:val="005C5CDF"/>
    <w:rsid w:val="005C5D56"/>
    <w:rsid w:val="005C6485"/>
    <w:rsid w:val="005C665D"/>
    <w:rsid w:val="005C66C3"/>
    <w:rsid w:val="005C7CE3"/>
    <w:rsid w:val="005C7FFB"/>
    <w:rsid w:val="005D1038"/>
    <w:rsid w:val="005D1162"/>
    <w:rsid w:val="005D138D"/>
    <w:rsid w:val="005D1DBE"/>
    <w:rsid w:val="005D2036"/>
    <w:rsid w:val="005D241D"/>
    <w:rsid w:val="005D257D"/>
    <w:rsid w:val="005D2E01"/>
    <w:rsid w:val="005D30CC"/>
    <w:rsid w:val="005D31D8"/>
    <w:rsid w:val="005D3B77"/>
    <w:rsid w:val="005D3D7B"/>
    <w:rsid w:val="005D402F"/>
    <w:rsid w:val="005D4524"/>
    <w:rsid w:val="005D4E7E"/>
    <w:rsid w:val="005D51FF"/>
    <w:rsid w:val="005D5482"/>
    <w:rsid w:val="005D571D"/>
    <w:rsid w:val="005D64BB"/>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E7D2E"/>
    <w:rsid w:val="005E7E6D"/>
    <w:rsid w:val="005F1362"/>
    <w:rsid w:val="005F15D8"/>
    <w:rsid w:val="005F18A7"/>
    <w:rsid w:val="005F1B0E"/>
    <w:rsid w:val="005F25BA"/>
    <w:rsid w:val="005F3977"/>
    <w:rsid w:val="005F3D24"/>
    <w:rsid w:val="005F5093"/>
    <w:rsid w:val="005F5869"/>
    <w:rsid w:val="005F60CF"/>
    <w:rsid w:val="005F61D5"/>
    <w:rsid w:val="005F7170"/>
    <w:rsid w:val="00600C42"/>
    <w:rsid w:val="00600D53"/>
    <w:rsid w:val="00601A33"/>
    <w:rsid w:val="0060203E"/>
    <w:rsid w:val="006034F8"/>
    <w:rsid w:val="00603844"/>
    <w:rsid w:val="006045C1"/>
    <w:rsid w:val="00605FFC"/>
    <w:rsid w:val="00606658"/>
    <w:rsid w:val="0060671F"/>
    <w:rsid w:val="00606D87"/>
    <w:rsid w:val="00606E8F"/>
    <w:rsid w:val="00610091"/>
    <w:rsid w:val="00611D48"/>
    <w:rsid w:val="00613136"/>
    <w:rsid w:val="006131B9"/>
    <w:rsid w:val="00613E90"/>
    <w:rsid w:val="00614FDF"/>
    <w:rsid w:val="00615323"/>
    <w:rsid w:val="0061694C"/>
    <w:rsid w:val="00621F50"/>
    <w:rsid w:val="006220FF"/>
    <w:rsid w:val="00622F11"/>
    <w:rsid w:val="006269BF"/>
    <w:rsid w:val="00626D9F"/>
    <w:rsid w:val="00627194"/>
    <w:rsid w:val="0062759A"/>
    <w:rsid w:val="00632183"/>
    <w:rsid w:val="0063248E"/>
    <w:rsid w:val="00632A1C"/>
    <w:rsid w:val="00634CE3"/>
    <w:rsid w:val="00635326"/>
    <w:rsid w:val="0063568E"/>
    <w:rsid w:val="00636D87"/>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0823"/>
    <w:rsid w:val="00661C44"/>
    <w:rsid w:val="00665665"/>
    <w:rsid w:val="00665B50"/>
    <w:rsid w:val="00667E1E"/>
    <w:rsid w:val="00670B9A"/>
    <w:rsid w:val="00670FC0"/>
    <w:rsid w:val="006712C3"/>
    <w:rsid w:val="00672350"/>
    <w:rsid w:val="00672ADB"/>
    <w:rsid w:val="006738A5"/>
    <w:rsid w:val="00674521"/>
    <w:rsid w:val="0067547A"/>
    <w:rsid w:val="00675F1C"/>
    <w:rsid w:val="006762AF"/>
    <w:rsid w:val="006765A8"/>
    <w:rsid w:val="00677A74"/>
    <w:rsid w:val="00677EAE"/>
    <w:rsid w:val="00680BAB"/>
    <w:rsid w:val="006810A4"/>
    <w:rsid w:val="00681303"/>
    <w:rsid w:val="00681D65"/>
    <w:rsid w:val="0068259F"/>
    <w:rsid w:val="00682608"/>
    <w:rsid w:val="00682A4B"/>
    <w:rsid w:val="00683992"/>
    <w:rsid w:val="0068423E"/>
    <w:rsid w:val="00684FCA"/>
    <w:rsid w:val="00685089"/>
    <w:rsid w:val="00685703"/>
    <w:rsid w:val="006858B6"/>
    <w:rsid w:val="00686C3A"/>
    <w:rsid w:val="0068795E"/>
    <w:rsid w:val="00687E61"/>
    <w:rsid w:val="00690C07"/>
    <w:rsid w:val="00691352"/>
    <w:rsid w:val="006920B5"/>
    <w:rsid w:val="00693396"/>
    <w:rsid w:val="00693BA3"/>
    <w:rsid w:val="0069474C"/>
    <w:rsid w:val="00694B05"/>
    <w:rsid w:val="006959C1"/>
    <w:rsid w:val="00696021"/>
    <w:rsid w:val="0069609C"/>
    <w:rsid w:val="00696A31"/>
    <w:rsid w:val="00697389"/>
    <w:rsid w:val="006973D7"/>
    <w:rsid w:val="00697CC7"/>
    <w:rsid w:val="006A0FFC"/>
    <w:rsid w:val="006A1D03"/>
    <w:rsid w:val="006A200B"/>
    <w:rsid w:val="006A55E7"/>
    <w:rsid w:val="006A62FB"/>
    <w:rsid w:val="006A64B5"/>
    <w:rsid w:val="006A6D3F"/>
    <w:rsid w:val="006A6D7B"/>
    <w:rsid w:val="006A77D3"/>
    <w:rsid w:val="006A782D"/>
    <w:rsid w:val="006A78DC"/>
    <w:rsid w:val="006B0D8F"/>
    <w:rsid w:val="006B1FED"/>
    <w:rsid w:val="006B2331"/>
    <w:rsid w:val="006B2334"/>
    <w:rsid w:val="006B25F0"/>
    <w:rsid w:val="006B290B"/>
    <w:rsid w:val="006B29CD"/>
    <w:rsid w:val="006B2B57"/>
    <w:rsid w:val="006B2C63"/>
    <w:rsid w:val="006B3061"/>
    <w:rsid w:val="006B3D8E"/>
    <w:rsid w:val="006B3FF7"/>
    <w:rsid w:val="006B5124"/>
    <w:rsid w:val="006B6D14"/>
    <w:rsid w:val="006B6EB3"/>
    <w:rsid w:val="006B71FC"/>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1C30"/>
    <w:rsid w:val="006E267C"/>
    <w:rsid w:val="006E324F"/>
    <w:rsid w:val="006E41D7"/>
    <w:rsid w:val="006E4A27"/>
    <w:rsid w:val="006E5134"/>
    <w:rsid w:val="006E5837"/>
    <w:rsid w:val="006E7851"/>
    <w:rsid w:val="006E79F3"/>
    <w:rsid w:val="006E7F1D"/>
    <w:rsid w:val="006F03E1"/>
    <w:rsid w:val="006F10FD"/>
    <w:rsid w:val="006F1256"/>
    <w:rsid w:val="006F1DE2"/>
    <w:rsid w:val="006F22DC"/>
    <w:rsid w:val="006F2759"/>
    <w:rsid w:val="006F3D5C"/>
    <w:rsid w:val="006F41D0"/>
    <w:rsid w:val="006F44CE"/>
    <w:rsid w:val="006F4C2A"/>
    <w:rsid w:val="006F4C41"/>
    <w:rsid w:val="006F77F0"/>
    <w:rsid w:val="007000B8"/>
    <w:rsid w:val="0070035A"/>
    <w:rsid w:val="00701E8C"/>
    <w:rsid w:val="00702217"/>
    <w:rsid w:val="0070239C"/>
    <w:rsid w:val="007025DC"/>
    <w:rsid w:val="0070428F"/>
    <w:rsid w:val="0070436B"/>
    <w:rsid w:val="00704625"/>
    <w:rsid w:val="00704E96"/>
    <w:rsid w:val="007056D9"/>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2A7"/>
    <w:rsid w:val="00716622"/>
    <w:rsid w:val="00716B62"/>
    <w:rsid w:val="00716F79"/>
    <w:rsid w:val="00717D58"/>
    <w:rsid w:val="00720A16"/>
    <w:rsid w:val="00720D89"/>
    <w:rsid w:val="00721882"/>
    <w:rsid w:val="00721C70"/>
    <w:rsid w:val="00721DAF"/>
    <w:rsid w:val="0072344F"/>
    <w:rsid w:val="00723A8E"/>
    <w:rsid w:val="0072491E"/>
    <w:rsid w:val="0072590C"/>
    <w:rsid w:val="007303F9"/>
    <w:rsid w:val="007311BC"/>
    <w:rsid w:val="007313B8"/>
    <w:rsid w:val="00731847"/>
    <w:rsid w:val="00731D07"/>
    <w:rsid w:val="00733475"/>
    <w:rsid w:val="00733497"/>
    <w:rsid w:val="00733C92"/>
    <w:rsid w:val="00733DEB"/>
    <w:rsid w:val="00733FDF"/>
    <w:rsid w:val="00734471"/>
    <w:rsid w:val="00734A5B"/>
    <w:rsid w:val="00734A9E"/>
    <w:rsid w:val="00734E4F"/>
    <w:rsid w:val="00734E7C"/>
    <w:rsid w:val="0073574E"/>
    <w:rsid w:val="0074103F"/>
    <w:rsid w:val="00741BD5"/>
    <w:rsid w:val="0074278D"/>
    <w:rsid w:val="0074297F"/>
    <w:rsid w:val="007439BC"/>
    <w:rsid w:val="007446B7"/>
    <w:rsid w:val="00744C73"/>
    <w:rsid w:val="00744E76"/>
    <w:rsid w:val="00746088"/>
    <w:rsid w:val="00746703"/>
    <w:rsid w:val="00746747"/>
    <w:rsid w:val="00746A9F"/>
    <w:rsid w:val="0074791D"/>
    <w:rsid w:val="00750686"/>
    <w:rsid w:val="00750F4E"/>
    <w:rsid w:val="007518BE"/>
    <w:rsid w:val="00751E87"/>
    <w:rsid w:val="007529C9"/>
    <w:rsid w:val="0075354C"/>
    <w:rsid w:val="00753675"/>
    <w:rsid w:val="007544B6"/>
    <w:rsid w:val="00757543"/>
    <w:rsid w:val="00760169"/>
    <w:rsid w:val="00760BF8"/>
    <w:rsid w:val="00760E9D"/>
    <w:rsid w:val="00763A16"/>
    <w:rsid w:val="007644C1"/>
    <w:rsid w:val="00764BAC"/>
    <w:rsid w:val="00764F4C"/>
    <w:rsid w:val="00766A9D"/>
    <w:rsid w:val="00766CCB"/>
    <w:rsid w:val="007671B9"/>
    <w:rsid w:val="00767ACE"/>
    <w:rsid w:val="00770CD3"/>
    <w:rsid w:val="00771267"/>
    <w:rsid w:val="0077166A"/>
    <w:rsid w:val="00773B8C"/>
    <w:rsid w:val="00774771"/>
    <w:rsid w:val="00774A08"/>
    <w:rsid w:val="00774C6E"/>
    <w:rsid w:val="007750E9"/>
    <w:rsid w:val="00776868"/>
    <w:rsid w:val="00776DE9"/>
    <w:rsid w:val="00777291"/>
    <w:rsid w:val="00777608"/>
    <w:rsid w:val="00780781"/>
    <w:rsid w:val="00780A1D"/>
    <w:rsid w:val="00780C53"/>
    <w:rsid w:val="0078179A"/>
    <w:rsid w:val="007818B4"/>
    <w:rsid w:val="00781F0C"/>
    <w:rsid w:val="00781F0F"/>
    <w:rsid w:val="00782025"/>
    <w:rsid w:val="00782785"/>
    <w:rsid w:val="00782AF0"/>
    <w:rsid w:val="00782B7E"/>
    <w:rsid w:val="007847DF"/>
    <w:rsid w:val="00784943"/>
    <w:rsid w:val="00786057"/>
    <w:rsid w:val="00787A7E"/>
    <w:rsid w:val="007905AC"/>
    <w:rsid w:val="0079146D"/>
    <w:rsid w:val="00791DB9"/>
    <w:rsid w:val="00793169"/>
    <w:rsid w:val="00793772"/>
    <w:rsid w:val="0079425F"/>
    <w:rsid w:val="0079427E"/>
    <w:rsid w:val="00794519"/>
    <w:rsid w:val="00794D62"/>
    <w:rsid w:val="00796EA1"/>
    <w:rsid w:val="007A0490"/>
    <w:rsid w:val="007A0850"/>
    <w:rsid w:val="007A1075"/>
    <w:rsid w:val="007A1368"/>
    <w:rsid w:val="007A13E6"/>
    <w:rsid w:val="007A1B2C"/>
    <w:rsid w:val="007A2B29"/>
    <w:rsid w:val="007A2F81"/>
    <w:rsid w:val="007A33D6"/>
    <w:rsid w:val="007A3C66"/>
    <w:rsid w:val="007A3EFD"/>
    <w:rsid w:val="007A40F1"/>
    <w:rsid w:val="007A6233"/>
    <w:rsid w:val="007A6EF4"/>
    <w:rsid w:val="007B0002"/>
    <w:rsid w:val="007B02EF"/>
    <w:rsid w:val="007B0F58"/>
    <w:rsid w:val="007B2F77"/>
    <w:rsid w:val="007B3DFA"/>
    <w:rsid w:val="007B3F51"/>
    <w:rsid w:val="007B428A"/>
    <w:rsid w:val="007B547A"/>
    <w:rsid w:val="007B684D"/>
    <w:rsid w:val="007B7B72"/>
    <w:rsid w:val="007C0D09"/>
    <w:rsid w:val="007C2885"/>
    <w:rsid w:val="007C2E91"/>
    <w:rsid w:val="007C2E98"/>
    <w:rsid w:val="007C306F"/>
    <w:rsid w:val="007C417D"/>
    <w:rsid w:val="007C421C"/>
    <w:rsid w:val="007C4960"/>
    <w:rsid w:val="007C4A5F"/>
    <w:rsid w:val="007C4D80"/>
    <w:rsid w:val="007C4FE9"/>
    <w:rsid w:val="007C53C5"/>
    <w:rsid w:val="007C56A6"/>
    <w:rsid w:val="007C6254"/>
    <w:rsid w:val="007C6AF0"/>
    <w:rsid w:val="007C6E5D"/>
    <w:rsid w:val="007D0181"/>
    <w:rsid w:val="007D042C"/>
    <w:rsid w:val="007D0597"/>
    <w:rsid w:val="007D097F"/>
    <w:rsid w:val="007D0BE4"/>
    <w:rsid w:val="007D0D05"/>
    <w:rsid w:val="007D0DD8"/>
    <w:rsid w:val="007D21F4"/>
    <w:rsid w:val="007D3321"/>
    <w:rsid w:val="007D4F54"/>
    <w:rsid w:val="007D5430"/>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77B"/>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135A"/>
    <w:rsid w:val="008024CA"/>
    <w:rsid w:val="008028A4"/>
    <w:rsid w:val="00803236"/>
    <w:rsid w:val="00803370"/>
    <w:rsid w:val="00803676"/>
    <w:rsid w:val="00805866"/>
    <w:rsid w:val="008058DE"/>
    <w:rsid w:val="008061E6"/>
    <w:rsid w:val="00806CBA"/>
    <w:rsid w:val="00806F68"/>
    <w:rsid w:val="008071C5"/>
    <w:rsid w:val="0081031E"/>
    <w:rsid w:val="00810B0D"/>
    <w:rsid w:val="00810D94"/>
    <w:rsid w:val="008127F9"/>
    <w:rsid w:val="008130CC"/>
    <w:rsid w:val="00813222"/>
    <w:rsid w:val="00813327"/>
    <w:rsid w:val="00813B9B"/>
    <w:rsid w:val="0081474F"/>
    <w:rsid w:val="0081529F"/>
    <w:rsid w:val="008157AB"/>
    <w:rsid w:val="0081604E"/>
    <w:rsid w:val="008164C3"/>
    <w:rsid w:val="00817DE5"/>
    <w:rsid w:val="008201DB"/>
    <w:rsid w:val="008202D9"/>
    <w:rsid w:val="008203B9"/>
    <w:rsid w:val="008211E9"/>
    <w:rsid w:val="008218E9"/>
    <w:rsid w:val="00821E2E"/>
    <w:rsid w:val="008237FA"/>
    <w:rsid w:val="00823C6E"/>
    <w:rsid w:val="00824629"/>
    <w:rsid w:val="00824CA4"/>
    <w:rsid w:val="008254B7"/>
    <w:rsid w:val="00825809"/>
    <w:rsid w:val="008263C7"/>
    <w:rsid w:val="00826E0E"/>
    <w:rsid w:val="00827868"/>
    <w:rsid w:val="00827D6C"/>
    <w:rsid w:val="008304AF"/>
    <w:rsid w:val="00830CBE"/>
    <w:rsid w:val="0083125C"/>
    <w:rsid w:val="00831BF2"/>
    <w:rsid w:val="00831EA2"/>
    <w:rsid w:val="008327B4"/>
    <w:rsid w:val="00832A97"/>
    <w:rsid w:val="0083327B"/>
    <w:rsid w:val="00834116"/>
    <w:rsid w:val="00834896"/>
    <w:rsid w:val="00834952"/>
    <w:rsid w:val="008359C2"/>
    <w:rsid w:val="008365FB"/>
    <w:rsid w:val="0083691A"/>
    <w:rsid w:val="00836E92"/>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6A8"/>
    <w:rsid w:val="00847967"/>
    <w:rsid w:val="00850D8C"/>
    <w:rsid w:val="00851880"/>
    <w:rsid w:val="008521AF"/>
    <w:rsid w:val="00854477"/>
    <w:rsid w:val="008546F6"/>
    <w:rsid w:val="00854E13"/>
    <w:rsid w:val="00856178"/>
    <w:rsid w:val="008561A2"/>
    <w:rsid w:val="00856426"/>
    <w:rsid w:val="008567E3"/>
    <w:rsid w:val="00857149"/>
    <w:rsid w:val="008574AA"/>
    <w:rsid w:val="00857E5D"/>
    <w:rsid w:val="00861428"/>
    <w:rsid w:val="00862833"/>
    <w:rsid w:val="00864332"/>
    <w:rsid w:val="0086458B"/>
    <w:rsid w:val="008645FE"/>
    <w:rsid w:val="0086510D"/>
    <w:rsid w:val="0086570C"/>
    <w:rsid w:val="00865BE0"/>
    <w:rsid w:val="00865E9A"/>
    <w:rsid w:val="00867BC2"/>
    <w:rsid w:val="00867FC1"/>
    <w:rsid w:val="0087067E"/>
    <w:rsid w:val="0087226C"/>
    <w:rsid w:val="008736DC"/>
    <w:rsid w:val="008737F7"/>
    <w:rsid w:val="00873BFF"/>
    <w:rsid w:val="0087455C"/>
    <w:rsid w:val="008746C7"/>
    <w:rsid w:val="008749D2"/>
    <w:rsid w:val="00874D49"/>
    <w:rsid w:val="0087553F"/>
    <w:rsid w:val="008755EB"/>
    <w:rsid w:val="008760A9"/>
    <w:rsid w:val="0087613B"/>
    <w:rsid w:val="008768CA"/>
    <w:rsid w:val="00876E9C"/>
    <w:rsid w:val="008772D0"/>
    <w:rsid w:val="00877872"/>
    <w:rsid w:val="00881751"/>
    <w:rsid w:val="00881D3F"/>
    <w:rsid w:val="00882B7F"/>
    <w:rsid w:val="00882BFB"/>
    <w:rsid w:val="00883BFB"/>
    <w:rsid w:val="00884442"/>
    <w:rsid w:val="0088551F"/>
    <w:rsid w:val="00885F6B"/>
    <w:rsid w:val="008866B5"/>
    <w:rsid w:val="00886A98"/>
    <w:rsid w:val="00887347"/>
    <w:rsid w:val="00890D56"/>
    <w:rsid w:val="00891E9D"/>
    <w:rsid w:val="00892822"/>
    <w:rsid w:val="00893361"/>
    <w:rsid w:val="0089474E"/>
    <w:rsid w:val="0089672A"/>
    <w:rsid w:val="00896A76"/>
    <w:rsid w:val="00896C2E"/>
    <w:rsid w:val="008977AD"/>
    <w:rsid w:val="00897D41"/>
    <w:rsid w:val="008A0886"/>
    <w:rsid w:val="008A08A5"/>
    <w:rsid w:val="008A1A94"/>
    <w:rsid w:val="008A1C19"/>
    <w:rsid w:val="008A51EC"/>
    <w:rsid w:val="008A5918"/>
    <w:rsid w:val="008A5D5C"/>
    <w:rsid w:val="008A5F4B"/>
    <w:rsid w:val="008A62C2"/>
    <w:rsid w:val="008A6B23"/>
    <w:rsid w:val="008B05CB"/>
    <w:rsid w:val="008B2D8F"/>
    <w:rsid w:val="008B48D7"/>
    <w:rsid w:val="008B5937"/>
    <w:rsid w:val="008B62DE"/>
    <w:rsid w:val="008B69D5"/>
    <w:rsid w:val="008B6A24"/>
    <w:rsid w:val="008B6D67"/>
    <w:rsid w:val="008B7565"/>
    <w:rsid w:val="008C0EC1"/>
    <w:rsid w:val="008C1C47"/>
    <w:rsid w:val="008C219D"/>
    <w:rsid w:val="008C3D0B"/>
    <w:rsid w:val="008C4583"/>
    <w:rsid w:val="008C46EC"/>
    <w:rsid w:val="008C4C7C"/>
    <w:rsid w:val="008C53E1"/>
    <w:rsid w:val="008C6023"/>
    <w:rsid w:val="008C7255"/>
    <w:rsid w:val="008C7787"/>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09B7"/>
    <w:rsid w:val="008E106B"/>
    <w:rsid w:val="008E1EE8"/>
    <w:rsid w:val="008E2992"/>
    <w:rsid w:val="008E2A69"/>
    <w:rsid w:val="008E5586"/>
    <w:rsid w:val="008E633B"/>
    <w:rsid w:val="008E6D07"/>
    <w:rsid w:val="008F0F52"/>
    <w:rsid w:val="008F1261"/>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2E1A"/>
    <w:rsid w:val="0091335F"/>
    <w:rsid w:val="0091348E"/>
    <w:rsid w:val="00913B57"/>
    <w:rsid w:val="009159EC"/>
    <w:rsid w:val="0091619B"/>
    <w:rsid w:val="00917F1B"/>
    <w:rsid w:val="009202A3"/>
    <w:rsid w:val="00921064"/>
    <w:rsid w:val="009215C4"/>
    <w:rsid w:val="00923F81"/>
    <w:rsid w:val="00924818"/>
    <w:rsid w:val="00924D92"/>
    <w:rsid w:val="00924FA1"/>
    <w:rsid w:val="0092571A"/>
    <w:rsid w:val="009259C6"/>
    <w:rsid w:val="00925A7F"/>
    <w:rsid w:val="00926C41"/>
    <w:rsid w:val="00926CC0"/>
    <w:rsid w:val="009271F5"/>
    <w:rsid w:val="00927E6F"/>
    <w:rsid w:val="0093073A"/>
    <w:rsid w:val="0093199C"/>
    <w:rsid w:val="00931CA6"/>
    <w:rsid w:val="00932486"/>
    <w:rsid w:val="00932AC2"/>
    <w:rsid w:val="0093462B"/>
    <w:rsid w:val="00934DD0"/>
    <w:rsid w:val="00935019"/>
    <w:rsid w:val="009357D1"/>
    <w:rsid w:val="00937083"/>
    <w:rsid w:val="00937ADD"/>
    <w:rsid w:val="00937DB1"/>
    <w:rsid w:val="0094018A"/>
    <w:rsid w:val="00940992"/>
    <w:rsid w:val="00940DC2"/>
    <w:rsid w:val="00941540"/>
    <w:rsid w:val="00941C14"/>
    <w:rsid w:val="00942EC2"/>
    <w:rsid w:val="00943EE9"/>
    <w:rsid w:val="0094414C"/>
    <w:rsid w:val="0094571C"/>
    <w:rsid w:val="00946694"/>
    <w:rsid w:val="00947540"/>
    <w:rsid w:val="0094756A"/>
    <w:rsid w:val="0095064C"/>
    <w:rsid w:val="0095097E"/>
    <w:rsid w:val="0095162D"/>
    <w:rsid w:val="00953877"/>
    <w:rsid w:val="0095533F"/>
    <w:rsid w:val="00956088"/>
    <w:rsid w:val="00956C78"/>
    <w:rsid w:val="009579BC"/>
    <w:rsid w:val="0096064D"/>
    <w:rsid w:val="009613E7"/>
    <w:rsid w:val="00961805"/>
    <w:rsid w:val="00962530"/>
    <w:rsid w:val="00962841"/>
    <w:rsid w:val="0096321C"/>
    <w:rsid w:val="00966459"/>
    <w:rsid w:val="009677C5"/>
    <w:rsid w:val="00967968"/>
    <w:rsid w:val="009700AE"/>
    <w:rsid w:val="009702B9"/>
    <w:rsid w:val="00970659"/>
    <w:rsid w:val="009712BA"/>
    <w:rsid w:val="009735A4"/>
    <w:rsid w:val="009736B4"/>
    <w:rsid w:val="00973743"/>
    <w:rsid w:val="00973B37"/>
    <w:rsid w:val="00974049"/>
    <w:rsid w:val="009748AF"/>
    <w:rsid w:val="00974D3D"/>
    <w:rsid w:val="00975A67"/>
    <w:rsid w:val="00976EB9"/>
    <w:rsid w:val="00977140"/>
    <w:rsid w:val="0097784F"/>
    <w:rsid w:val="009779E9"/>
    <w:rsid w:val="0098002A"/>
    <w:rsid w:val="009800AF"/>
    <w:rsid w:val="009807FC"/>
    <w:rsid w:val="009809B7"/>
    <w:rsid w:val="00981451"/>
    <w:rsid w:val="0098187E"/>
    <w:rsid w:val="00983173"/>
    <w:rsid w:val="00983D85"/>
    <w:rsid w:val="00985108"/>
    <w:rsid w:val="0098539A"/>
    <w:rsid w:val="00985905"/>
    <w:rsid w:val="00985C34"/>
    <w:rsid w:val="00987159"/>
    <w:rsid w:val="0098739F"/>
    <w:rsid w:val="00987C11"/>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450C"/>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02A"/>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5DF"/>
    <w:rsid w:val="00A01DA0"/>
    <w:rsid w:val="00A022C1"/>
    <w:rsid w:val="00A02A9F"/>
    <w:rsid w:val="00A02C91"/>
    <w:rsid w:val="00A0335F"/>
    <w:rsid w:val="00A03E6A"/>
    <w:rsid w:val="00A03F76"/>
    <w:rsid w:val="00A045AF"/>
    <w:rsid w:val="00A051F8"/>
    <w:rsid w:val="00A067ED"/>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0B82"/>
    <w:rsid w:val="00A31394"/>
    <w:rsid w:val="00A32248"/>
    <w:rsid w:val="00A3289B"/>
    <w:rsid w:val="00A32E4C"/>
    <w:rsid w:val="00A34450"/>
    <w:rsid w:val="00A36024"/>
    <w:rsid w:val="00A3615E"/>
    <w:rsid w:val="00A36DB2"/>
    <w:rsid w:val="00A40D6F"/>
    <w:rsid w:val="00A41185"/>
    <w:rsid w:val="00A41B87"/>
    <w:rsid w:val="00A422E2"/>
    <w:rsid w:val="00A4279D"/>
    <w:rsid w:val="00A44211"/>
    <w:rsid w:val="00A4455B"/>
    <w:rsid w:val="00A4658B"/>
    <w:rsid w:val="00A465CC"/>
    <w:rsid w:val="00A46E3D"/>
    <w:rsid w:val="00A46E98"/>
    <w:rsid w:val="00A47F3F"/>
    <w:rsid w:val="00A507C3"/>
    <w:rsid w:val="00A509D7"/>
    <w:rsid w:val="00A52F2F"/>
    <w:rsid w:val="00A535A0"/>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688A"/>
    <w:rsid w:val="00A67271"/>
    <w:rsid w:val="00A6777C"/>
    <w:rsid w:val="00A67E05"/>
    <w:rsid w:val="00A67F31"/>
    <w:rsid w:val="00A70776"/>
    <w:rsid w:val="00A71541"/>
    <w:rsid w:val="00A71A97"/>
    <w:rsid w:val="00A72A7F"/>
    <w:rsid w:val="00A72C3C"/>
    <w:rsid w:val="00A730D3"/>
    <w:rsid w:val="00A7473D"/>
    <w:rsid w:val="00A750C2"/>
    <w:rsid w:val="00A7533D"/>
    <w:rsid w:val="00A75B60"/>
    <w:rsid w:val="00A76C2E"/>
    <w:rsid w:val="00A77AD8"/>
    <w:rsid w:val="00A82346"/>
    <w:rsid w:val="00A83665"/>
    <w:rsid w:val="00A83CEF"/>
    <w:rsid w:val="00A83D5D"/>
    <w:rsid w:val="00A84A96"/>
    <w:rsid w:val="00A84C08"/>
    <w:rsid w:val="00A85BF4"/>
    <w:rsid w:val="00A86FC4"/>
    <w:rsid w:val="00A87C42"/>
    <w:rsid w:val="00A9077A"/>
    <w:rsid w:val="00A90CB1"/>
    <w:rsid w:val="00A918B3"/>
    <w:rsid w:val="00A940FD"/>
    <w:rsid w:val="00A94A4B"/>
    <w:rsid w:val="00A97364"/>
    <w:rsid w:val="00A9740D"/>
    <w:rsid w:val="00A97F4C"/>
    <w:rsid w:val="00AA0999"/>
    <w:rsid w:val="00AA113E"/>
    <w:rsid w:val="00AA1699"/>
    <w:rsid w:val="00AA2297"/>
    <w:rsid w:val="00AA2D40"/>
    <w:rsid w:val="00AA3F6F"/>
    <w:rsid w:val="00AA5834"/>
    <w:rsid w:val="00AA61ED"/>
    <w:rsid w:val="00AA7FEC"/>
    <w:rsid w:val="00AB0123"/>
    <w:rsid w:val="00AB1FBA"/>
    <w:rsid w:val="00AB29E6"/>
    <w:rsid w:val="00AB4F19"/>
    <w:rsid w:val="00AB610C"/>
    <w:rsid w:val="00AB6258"/>
    <w:rsid w:val="00AB6593"/>
    <w:rsid w:val="00AB78A1"/>
    <w:rsid w:val="00AC0282"/>
    <w:rsid w:val="00AC17B7"/>
    <w:rsid w:val="00AC2A25"/>
    <w:rsid w:val="00AC39E0"/>
    <w:rsid w:val="00AC3D3D"/>
    <w:rsid w:val="00AC415B"/>
    <w:rsid w:val="00AC4BF6"/>
    <w:rsid w:val="00AC5316"/>
    <w:rsid w:val="00AC61E1"/>
    <w:rsid w:val="00AC7A1D"/>
    <w:rsid w:val="00AC7BB9"/>
    <w:rsid w:val="00AD0175"/>
    <w:rsid w:val="00AD1C21"/>
    <w:rsid w:val="00AD28BC"/>
    <w:rsid w:val="00AD4197"/>
    <w:rsid w:val="00AD43E1"/>
    <w:rsid w:val="00AD4680"/>
    <w:rsid w:val="00AD5712"/>
    <w:rsid w:val="00AD5CB6"/>
    <w:rsid w:val="00AD6A65"/>
    <w:rsid w:val="00AD7E32"/>
    <w:rsid w:val="00AE1155"/>
    <w:rsid w:val="00AE147F"/>
    <w:rsid w:val="00AE3365"/>
    <w:rsid w:val="00AE44E2"/>
    <w:rsid w:val="00AE4726"/>
    <w:rsid w:val="00AE4995"/>
    <w:rsid w:val="00AE5151"/>
    <w:rsid w:val="00AE6227"/>
    <w:rsid w:val="00AE72CD"/>
    <w:rsid w:val="00AF060F"/>
    <w:rsid w:val="00AF08D2"/>
    <w:rsid w:val="00AF0B52"/>
    <w:rsid w:val="00AF1ACA"/>
    <w:rsid w:val="00AF1D01"/>
    <w:rsid w:val="00AF2DCF"/>
    <w:rsid w:val="00AF3269"/>
    <w:rsid w:val="00AF40BD"/>
    <w:rsid w:val="00AF491C"/>
    <w:rsid w:val="00AF49B4"/>
    <w:rsid w:val="00AF572D"/>
    <w:rsid w:val="00AF578C"/>
    <w:rsid w:val="00AF5E07"/>
    <w:rsid w:val="00AF63CA"/>
    <w:rsid w:val="00AF6CEC"/>
    <w:rsid w:val="00AF7851"/>
    <w:rsid w:val="00AF79B1"/>
    <w:rsid w:val="00AF7D49"/>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18EC"/>
    <w:rsid w:val="00B12520"/>
    <w:rsid w:val="00B133AE"/>
    <w:rsid w:val="00B14A71"/>
    <w:rsid w:val="00B15449"/>
    <w:rsid w:val="00B158E1"/>
    <w:rsid w:val="00B16104"/>
    <w:rsid w:val="00B16280"/>
    <w:rsid w:val="00B1758D"/>
    <w:rsid w:val="00B20DDA"/>
    <w:rsid w:val="00B221FC"/>
    <w:rsid w:val="00B222CE"/>
    <w:rsid w:val="00B22496"/>
    <w:rsid w:val="00B22894"/>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817"/>
    <w:rsid w:val="00B50DD5"/>
    <w:rsid w:val="00B51FEE"/>
    <w:rsid w:val="00B524B6"/>
    <w:rsid w:val="00B52C31"/>
    <w:rsid w:val="00B54533"/>
    <w:rsid w:val="00B54958"/>
    <w:rsid w:val="00B55A33"/>
    <w:rsid w:val="00B5723A"/>
    <w:rsid w:val="00B60346"/>
    <w:rsid w:val="00B60BEF"/>
    <w:rsid w:val="00B60D93"/>
    <w:rsid w:val="00B61F9C"/>
    <w:rsid w:val="00B62F6D"/>
    <w:rsid w:val="00B63143"/>
    <w:rsid w:val="00B63C2A"/>
    <w:rsid w:val="00B64BE2"/>
    <w:rsid w:val="00B65F18"/>
    <w:rsid w:val="00B67D71"/>
    <w:rsid w:val="00B7055B"/>
    <w:rsid w:val="00B706AC"/>
    <w:rsid w:val="00B70934"/>
    <w:rsid w:val="00B71178"/>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99"/>
    <w:rsid w:val="00B915C1"/>
    <w:rsid w:val="00B91F2C"/>
    <w:rsid w:val="00B92B2C"/>
    <w:rsid w:val="00B933FB"/>
    <w:rsid w:val="00B9348E"/>
    <w:rsid w:val="00B93635"/>
    <w:rsid w:val="00B94D5A"/>
    <w:rsid w:val="00B952F9"/>
    <w:rsid w:val="00B9580D"/>
    <w:rsid w:val="00B96118"/>
    <w:rsid w:val="00B964C9"/>
    <w:rsid w:val="00B96B52"/>
    <w:rsid w:val="00BA1DE7"/>
    <w:rsid w:val="00BA486E"/>
    <w:rsid w:val="00BA5911"/>
    <w:rsid w:val="00BA6672"/>
    <w:rsid w:val="00BA693A"/>
    <w:rsid w:val="00BA699F"/>
    <w:rsid w:val="00BB09DB"/>
    <w:rsid w:val="00BB0B0C"/>
    <w:rsid w:val="00BB0C46"/>
    <w:rsid w:val="00BB1080"/>
    <w:rsid w:val="00BB1163"/>
    <w:rsid w:val="00BB1472"/>
    <w:rsid w:val="00BB2DFC"/>
    <w:rsid w:val="00BB30A8"/>
    <w:rsid w:val="00BB42CD"/>
    <w:rsid w:val="00BB488E"/>
    <w:rsid w:val="00BB4ED1"/>
    <w:rsid w:val="00BB520E"/>
    <w:rsid w:val="00BB7332"/>
    <w:rsid w:val="00BB76D4"/>
    <w:rsid w:val="00BC0135"/>
    <w:rsid w:val="00BC0A7F"/>
    <w:rsid w:val="00BC0F7D"/>
    <w:rsid w:val="00BC171B"/>
    <w:rsid w:val="00BC273D"/>
    <w:rsid w:val="00BC37EE"/>
    <w:rsid w:val="00BC3B6C"/>
    <w:rsid w:val="00BC4E80"/>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5619"/>
    <w:rsid w:val="00BF7796"/>
    <w:rsid w:val="00BF7BF2"/>
    <w:rsid w:val="00C003E0"/>
    <w:rsid w:val="00C009AE"/>
    <w:rsid w:val="00C00A5D"/>
    <w:rsid w:val="00C011DE"/>
    <w:rsid w:val="00C0148E"/>
    <w:rsid w:val="00C01F20"/>
    <w:rsid w:val="00C02106"/>
    <w:rsid w:val="00C02596"/>
    <w:rsid w:val="00C02BCD"/>
    <w:rsid w:val="00C037BE"/>
    <w:rsid w:val="00C04B21"/>
    <w:rsid w:val="00C05428"/>
    <w:rsid w:val="00C05720"/>
    <w:rsid w:val="00C07231"/>
    <w:rsid w:val="00C072E5"/>
    <w:rsid w:val="00C1094E"/>
    <w:rsid w:val="00C10A28"/>
    <w:rsid w:val="00C10AED"/>
    <w:rsid w:val="00C11E75"/>
    <w:rsid w:val="00C120D0"/>
    <w:rsid w:val="00C125CF"/>
    <w:rsid w:val="00C141C7"/>
    <w:rsid w:val="00C14AF5"/>
    <w:rsid w:val="00C14B4B"/>
    <w:rsid w:val="00C150EF"/>
    <w:rsid w:val="00C16B9E"/>
    <w:rsid w:val="00C1736D"/>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49B6"/>
    <w:rsid w:val="00C34E97"/>
    <w:rsid w:val="00C36D24"/>
    <w:rsid w:val="00C3712F"/>
    <w:rsid w:val="00C375A1"/>
    <w:rsid w:val="00C37C84"/>
    <w:rsid w:val="00C40160"/>
    <w:rsid w:val="00C40165"/>
    <w:rsid w:val="00C40D00"/>
    <w:rsid w:val="00C43616"/>
    <w:rsid w:val="00C447A5"/>
    <w:rsid w:val="00C44DAB"/>
    <w:rsid w:val="00C45146"/>
    <w:rsid w:val="00C45231"/>
    <w:rsid w:val="00C45A07"/>
    <w:rsid w:val="00C45B46"/>
    <w:rsid w:val="00C4606E"/>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3778"/>
    <w:rsid w:val="00C63D19"/>
    <w:rsid w:val="00C66F25"/>
    <w:rsid w:val="00C72833"/>
    <w:rsid w:val="00C728AB"/>
    <w:rsid w:val="00C748E4"/>
    <w:rsid w:val="00C74F64"/>
    <w:rsid w:val="00C76AD7"/>
    <w:rsid w:val="00C76BBD"/>
    <w:rsid w:val="00C779CC"/>
    <w:rsid w:val="00C77ADE"/>
    <w:rsid w:val="00C80C63"/>
    <w:rsid w:val="00C8220F"/>
    <w:rsid w:val="00C83065"/>
    <w:rsid w:val="00C83310"/>
    <w:rsid w:val="00C83C71"/>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0BD"/>
    <w:rsid w:val="00C964D7"/>
    <w:rsid w:val="00C96C4E"/>
    <w:rsid w:val="00CA05BF"/>
    <w:rsid w:val="00CA0869"/>
    <w:rsid w:val="00CA093D"/>
    <w:rsid w:val="00CA22FB"/>
    <w:rsid w:val="00CA2C6B"/>
    <w:rsid w:val="00CA38D4"/>
    <w:rsid w:val="00CA3C72"/>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49C8"/>
    <w:rsid w:val="00CC5A6A"/>
    <w:rsid w:val="00CD12E3"/>
    <w:rsid w:val="00CD2C4E"/>
    <w:rsid w:val="00CD382D"/>
    <w:rsid w:val="00CD42C3"/>
    <w:rsid w:val="00CD4658"/>
    <w:rsid w:val="00CD57C4"/>
    <w:rsid w:val="00CD5878"/>
    <w:rsid w:val="00CD6276"/>
    <w:rsid w:val="00CD707D"/>
    <w:rsid w:val="00CD70D9"/>
    <w:rsid w:val="00CD726A"/>
    <w:rsid w:val="00CD7516"/>
    <w:rsid w:val="00CD7595"/>
    <w:rsid w:val="00CD7E4D"/>
    <w:rsid w:val="00CD7F77"/>
    <w:rsid w:val="00CE0BB3"/>
    <w:rsid w:val="00CE1A6D"/>
    <w:rsid w:val="00CE28EC"/>
    <w:rsid w:val="00CE36CF"/>
    <w:rsid w:val="00CE3A8D"/>
    <w:rsid w:val="00CE403C"/>
    <w:rsid w:val="00CE4638"/>
    <w:rsid w:val="00CE497C"/>
    <w:rsid w:val="00CE63B5"/>
    <w:rsid w:val="00CE7236"/>
    <w:rsid w:val="00CF032B"/>
    <w:rsid w:val="00CF04E9"/>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0FB"/>
    <w:rsid w:val="00D16848"/>
    <w:rsid w:val="00D17757"/>
    <w:rsid w:val="00D2093A"/>
    <w:rsid w:val="00D20E41"/>
    <w:rsid w:val="00D214CF"/>
    <w:rsid w:val="00D21773"/>
    <w:rsid w:val="00D21CBE"/>
    <w:rsid w:val="00D2228C"/>
    <w:rsid w:val="00D23FC3"/>
    <w:rsid w:val="00D2495F"/>
    <w:rsid w:val="00D2656E"/>
    <w:rsid w:val="00D2684F"/>
    <w:rsid w:val="00D272FB"/>
    <w:rsid w:val="00D2767D"/>
    <w:rsid w:val="00D30096"/>
    <w:rsid w:val="00D30750"/>
    <w:rsid w:val="00D30DB2"/>
    <w:rsid w:val="00D31423"/>
    <w:rsid w:val="00D3287B"/>
    <w:rsid w:val="00D33030"/>
    <w:rsid w:val="00D33457"/>
    <w:rsid w:val="00D33689"/>
    <w:rsid w:val="00D338F2"/>
    <w:rsid w:val="00D34AFE"/>
    <w:rsid w:val="00D37279"/>
    <w:rsid w:val="00D40A15"/>
    <w:rsid w:val="00D41AE6"/>
    <w:rsid w:val="00D43473"/>
    <w:rsid w:val="00D43798"/>
    <w:rsid w:val="00D43935"/>
    <w:rsid w:val="00D43AF1"/>
    <w:rsid w:val="00D4511F"/>
    <w:rsid w:val="00D458C7"/>
    <w:rsid w:val="00D460D9"/>
    <w:rsid w:val="00D462F1"/>
    <w:rsid w:val="00D467E3"/>
    <w:rsid w:val="00D46EF5"/>
    <w:rsid w:val="00D47D0F"/>
    <w:rsid w:val="00D5022D"/>
    <w:rsid w:val="00D50B89"/>
    <w:rsid w:val="00D51C27"/>
    <w:rsid w:val="00D5208B"/>
    <w:rsid w:val="00D529F0"/>
    <w:rsid w:val="00D530F7"/>
    <w:rsid w:val="00D5325E"/>
    <w:rsid w:val="00D5362A"/>
    <w:rsid w:val="00D53FBD"/>
    <w:rsid w:val="00D554AE"/>
    <w:rsid w:val="00D557BC"/>
    <w:rsid w:val="00D55A22"/>
    <w:rsid w:val="00D55C61"/>
    <w:rsid w:val="00D56C0D"/>
    <w:rsid w:val="00D56C49"/>
    <w:rsid w:val="00D57085"/>
    <w:rsid w:val="00D573F4"/>
    <w:rsid w:val="00D60740"/>
    <w:rsid w:val="00D61B3C"/>
    <w:rsid w:val="00D62410"/>
    <w:rsid w:val="00D62701"/>
    <w:rsid w:val="00D62825"/>
    <w:rsid w:val="00D62C4F"/>
    <w:rsid w:val="00D62F02"/>
    <w:rsid w:val="00D63071"/>
    <w:rsid w:val="00D64C70"/>
    <w:rsid w:val="00D6573F"/>
    <w:rsid w:val="00D6599B"/>
    <w:rsid w:val="00D70C1A"/>
    <w:rsid w:val="00D70E08"/>
    <w:rsid w:val="00D713E0"/>
    <w:rsid w:val="00D71FCA"/>
    <w:rsid w:val="00D7255A"/>
    <w:rsid w:val="00D7284C"/>
    <w:rsid w:val="00D7311A"/>
    <w:rsid w:val="00D738D6"/>
    <w:rsid w:val="00D73A25"/>
    <w:rsid w:val="00D7424B"/>
    <w:rsid w:val="00D744D0"/>
    <w:rsid w:val="00D74DDB"/>
    <w:rsid w:val="00D755EB"/>
    <w:rsid w:val="00D7580B"/>
    <w:rsid w:val="00D759AE"/>
    <w:rsid w:val="00D75D73"/>
    <w:rsid w:val="00D75E65"/>
    <w:rsid w:val="00D75E92"/>
    <w:rsid w:val="00D76A89"/>
    <w:rsid w:val="00D7749A"/>
    <w:rsid w:val="00D802BA"/>
    <w:rsid w:val="00D80A64"/>
    <w:rsid w:val="00D81DCB"/>
    <w:rsid w:val="00D82117"/>
    <w:rsid w:val="00D82521"/>
    <w:rsid w:val="00D829CD"/>
    <w:rsid w:val="00D82C8B"/>
    <w:rsid w:val="00D82DEA"/>
    <w:rsid w:val="00D830AB"/>
    <w:rsid w:val="00D831B5"/>
    <w:rsid w:val="00D83F3D"/>
    <w:rsid w:val="00D8439F"/>
    <w:rsid w:val="00D857E8"/>
    <w:rsid w:val="00D85A1D"/>
    <w:rsid w:val="00D87289"/>
    <w:rsid w:val="00D87E00"/>
    <w:rsid w:val="00D912B0"/>
    <w:rsid w:val="00D9134D"/>
    <w:rsid w:val="00D91405"/>
    <w:rsid w:val="00D9165E"/>
    <w:rsid w:val="00D91BC1"/>
    <w:rsid w:val="00D9248D"/>
    <w:rsid w:val="00D92B0B"/>
    <w:rsid w:val="00D92C7D"/>
    <w:rsid w:val="00D92D20"/>
    <w:rsid w:val="00D93D86"/>
    <w:rsid w:val="00D94A21"/>
    <w:rsid w:val="00D95463"/>
    <w:rsid w:val="00D95D35"/>
    <w:rsid w:val="00D96C11"/>
    <w:rsid w:val="00D96D74"/>
    <w:rsid w:val="00D96F4E"/>
    <w:rsid w:val="00D97011"/>
    <w:rsid w:val="00D979F0"/>
    <w:rsid w:val="00D97C63"/>
    <w:rsid w:val="00D97F51"/>
    <w:rsid w:val="00DA0FEF"/>
    <w:rsid w:val="00DA147C"/>
    <w:rsid w:val="00DA2990"/>
    <w:rsid w:val="00DA4C43"/>
    <w:rsid w:val="00DA6363"/>
    <w:rsid w:val="00DA67B7"/>
    <w:rsid w:val="00DA6832"/>
    <w:rsid w:val="00DA7646"/>
    <w:rsid w:val="00DA7A03"/>
    <w:rsid w:val="00DB0098"/>
    <w:rsid w:val="00DB01C3"/>
    <w:rsid w:val="00DB1818"/>
    <w:rsid w:val="00DB1E4B"/>
    <w:rsid w:val="00DB1F8D"/>
    <w:rsid w:val="00DB2D49"/>
    <w:rsid w:val="00DB4672"/>
    <w:rsid w:val="00DB486A"/>
    <w:rsid w:val="00DB551C"/>
    <w:rsid w:val="00DB5F5D"/>
    <w:rsid w:val="00DB6991"/>
    <w:rsid w:val="00DB6F0A"/>
    <w:rsid w:val="00DB76D5"/>
    <w:rsid w:val="00DC025B"/>
    <w:rsid w:val="00DC1BB9"/>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2AE"/>
    <w:rsid w:val="00DD0513"/>
    <w:rsid w:val="00DD0EF3"/>
    <w:rsid w:val="00DD12DA"/>
    <w:rsid w:val="00DD170F"/>
    <w:rsid w:val="00DD1DF9"/>
    <w:rsid w:val="00DD2DF2"/>
    <w:rsid w:val="00DD3A73"/>
    <w:rsid w:val="00DD60B2"/>
    <w:rsid w:val="00DD6534"/>
    <w:rsid w:val="00DD699C"/>
    <w:rsid w:val="00DD7298"/>
    <w:rsid w:val="00DD788D"/>
    <w:rsid w:val="00DE39D0"/>
    <w:rsid w:val="00DE521E"/>
    <w:rsid w:val="00DE60D0"/>
    <w:rsid w:val="00DE628D"/>
    <w:rsid w:val="00DE69A0"/>
    <w:rsid w:val="00DE7274"/>
    <w:rsid w:val="00DE7A38"/>
    <w:rsid w:val="00DF09A9"/>
    <w:rsid w:val="00DF1FE2"/>
    <w:rsid w:val="00DF226C"/>
    <w:rsid w:val="00DF2B1F"/>
    <w:rsid w:val="00DF2D63"/>
    <w:rsid w:val="00DF627F"/>
    <w:rsid w:val="00DF62CD"/>
    <w:rsid w:val="00DF6509"/>
    <w:rsid w:val="00DF68BE"/>
    <w:rsid w:val="00DF7F9F"/>
    <w:rsid w:val="00E0059A"/>
    <w:rsid w:val="00E01158"/>
    <w:rsid w:val="00E012C3"/>
    <w:rsid w:val="00E0162C"/>
    <w:rsid w:val="00E021FD"/>
    <w:rsid w:val="00E02491"/>
    <w:rsid w:val="00E02BFE"/>
    <w:rsid w:val="00E0305E"/>
    <w:rsid w:val="00E03F1B"/>
    <w:rsid w:val="00E04692"/>
    <w:rsid w:val="00E04CC9"/>
    <w:rsid w:val="00E07AE1"/>
    <w:rsid w:val="00E11B9A"/>
    <w:rsid w:val="00E12540"/>
    <w:rsid w:val="00E12652"/>
    <w:rsid w:val="00E12DC9"/>
    <w:rsid w:val="00E135AE"/>
    <w:rsid w:val="00E150FE"/>
    <w:rsid w:val="00E1512A"/>
    <w:rsid w:val="00E15210"/>
    <w:rsid w:val="00E1573F"/>
    <w:rsid w:val="00E1779D"/>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3D0B"/>
    <w:rsid w:val="00E44DB6"/>
    <w:rsid w:val="00E4539F"/>
    <w:rsid w:val="00E4567C"/>
    <w:rsid w:val="00E4586D"/>
    <w:rsid w:val="00E46370"/>
    <w:rsid w:val="00E464AA"/>
    <w:rsid w:val="00E46A5B"/>
    <w:rsid w:val="00E47F1E"/>
    <w:rsid w:val="00E5035B"/>
    <w:rsid w:val="00E517FE"/>
    <w:rsid w:val="00E51EF0"/>
    <w:rsid w:val="00E54057"/>
    <w:rsid w:val="00E541C6"/>
    <w:rsid w:val="00E54913"/>
    <w:rsid w:val="00E54A4C"/>
    <w:rsid w:val="00E5663E"/>
    <w:rsid w:val="00E56DB3"/>
    <w:rsid w:val="00E578F6"/>
    <w:rsid w:val="00E61908"/>
    <w:rsid w:val="00E61AEB"/>
    <w:rsid w:val="00E61B3A"/>
    <w:rsid w:val="00E65304"/>
    <w:rsid w:val="00E657FE"/>
    <w:rsid w:val="00E65A90"/>
    <w:rsid w:val="00E65CB7"/>
    <w:rsid w:val="00E66191"/>
    <w:rsid w:val="00E669CC"/>
    <w:rsid w:val="00E705C2"/>
    <w:rsid w:val="00E72F69"/>
    <w:rsid w:val="00E73A47"/>
    <w:rsid w:val="00E76409"/>
    <w:rsid w:val="00E76694"/>
    <w:rsid w:val="00E770C1"/>
    <w:rsid w:val="00E77645"/>
    <w:rsid w:val="00E77ACB"/>
    <w:rsid w:val="00E77AD7"/>
    <w:rsid w:val="00E800D6"/>
    <w:rsid w:val="00E80262"/>
    <w:rsid w:val="00E807A9"/>
    <w:rsid w:val="00E80EED"/>
    <w:rsid w:val="00E81545"/>
    <w:rsid w:val="00E82967"/>
    <w:rsid w:val="00E82BEB"/>
    <w:rsid w:val="00E8356F"/>
    <w:rsid w:val="00E83C42"/>
    <w:rsid w:val="00E84000"/>
    <w:rsid w:val="00E844FB"/>
    <w:rsid w:val="00E84731"/>
    <w:rsid w:val="00E8545B"/>
    <w:rsid w:val="00E8568D"/>
    <w:rsid w:val="00E8604F"/>
    <w:rsid w:val="00E86720"/>
    <w:rsid w:val="00E87047"/>
    <w:rsid w:val="00E87E91"/>
    <w:rsid w:val="00E916F7"/>
    <w:rsid w:val="00E91877"/>
    <w:rsid w:val="00E91895"/>
    <w:rsid w:val="00E92268"/>
    <w:rsid w:val="00E9320D"/>
    <w:rsid w:val="00E93843"/>
    <w:rsid w:val="00E93CDC"/>
    <w:rsid w:val="00E9415C"/>
    <w:rsid w:val="00E945F7"/>
    <w:rsid w:val="00E94A51"/>
    <w:rsid w:val="00E9568B"/>
    <w:rsid w:val="00E96361"/>
    <w:rsid w:val="00E972B7"/>
    <w:rsid w:val="00E974B0"/>
    <w:rsid w:val="00E97EA1"/>
    <w:rsid w:val="00EA0754"/>
    <w:rsid w:val="00EA0D1A"/>
    <w:rsid w:val="00EA16FB"/>
    <w:rsid w:val="00EA19BD"/>
    <w:rsid w:val="00EA2988"/>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9B3"/>
    <w:rsid w:val="00EE3AA9"/>
    <w:rsid w:val="00EE57C4"/>
    <w:rsid w:val="00EE5EAA"/>
    <w:rsid w:val="00EE62D0"/>
    <w:rsid w:val="00EF168D"/>
    <w:rsid w:val="00EF28EA"/>
    <w:rsid w:val="00EF2C23"/>
    <w:rsid w:val="00EF4022"/>
    <w:rsid w:val="00EF52C9"/>
    <w:rsid w:val="00EF56EC"/>
    <w:rsid w:val="00F008EA"/>
    <w:rsid w:val="00F00AE3"/>
    <w:rsid w:val="00F00DEF"/>
    <w:rsid w:val="00F00E2A"/>
    <w:rsid w:val="00F01AB4"/>
    <w:rsid w:val="00F01D9A"/>
    <w:rsid w:val="00F025A2"/>
    <w:rsid w:val="00F026F9"/>
    <w:rsid w:val="00F02DC0"/>
    <w:rsid w:val="00F03417"/>
    <w:rsid w:val="00F046DE"/>
    <w:rsid w:val="00F04712"/>
    <w:rsid w:val="00F0479E"/>
    <w:rsid w:val="00F047D6"/>
    <w:rsid w:val="00F052A9"/>
    <w:rsid w:val="00F05DAE"/>
    <w:rsid w:val="00F05F1C"/>
    <w:rsid w:val="00F06A8E"/>
    <w:rsid w:val="00F06EA8"/>
    <w:rsid w:val="00F101FD"/>
    <w:rsid w:val="00F103C9"/>
    <w:rsid w:val="00F11B4A"/>
    <w:rsid w:val="00F122D6"/>
    <w:rsid w:val="00F15430"/>
    <w:rsid w:val="00F169A4"/>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72B"/>
    <w:rsid w:val="00F30D25"/>
    <w:rsid w:val="00F31D6F"/>
    <w:rsid w:val="00F32108"/>
    <w:rsid w:val="00F322A5"/>
    <w:rsid w:val="00F32B60"/>
    <w:rsid w:val="00F32C10"/>
    <w:rsid w:val="00F3318F"/>
    <w:rsid w:val="00F344E4"/>
    <w:rsid w:val="00F345A5"/>
    <w:rsid w:val="00F352C4"/>
    <w:rsid w:val="00F370A1"/>
    <w:rsid w:val="00F373F1"/>
    <w:rsid w:val="00F4041B"/>
    <w:rsid w:val="00F40EF9"/>
    <w:rsid w:val="00F41A2A"/>
    <w:rsid w:val="00F422B5"/>
    <w:rsid w:val="00F428A0"/>
    <w:rsid w:val="00F42E8F"/>
    <w:rsid w:val="00F44351"/>
    <w:rsid w:val="00F446A3"/>
    <w:rsid w:val="00F475DD"/>
    <w:rsid w:val="00F47D87"/>
    <w:rsid w:val="00F50961"/>
    <w:rsid w:val="00F511F2"/>
    <w:rsid w:val="00F51EFB"/>
    <w:rsid w:val="00F52161"/>
    <w:rsid w:val="00F526AB"/>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034"/>
    <w:rsid w:val="00F67DFB"/>
    <w:rsid w:val="00F71051"/>
    <w:rsid w:val="00F717CC"/>
    <w:rsid w:val="00F72505"/>
    <w:rsid w:val="00F728BC"/>
    <w:rsid w:val="00F72E89"/>
    <w:rsid w:val="00F7302E"/>
    <w:rsid w:val="00F73988"/>
    <w:rsid w:val="00F74733"/>
    <w:rsid w:val="00F75EF0"/>
    <w:rsid w:val="00F763FB"/>
    <w:rsid w:val="00F76428"/>
    <w:rsid w:val="00F76A0A"/>
    <w:rsid w:val="00F76FC3"/>
    <w:rsid w:val="00F7784A"/>
    <w:rsid w:val="00F81DA6"/>
    <w:rsid w:val="00F82392"/>
    <w:rsid w:val="00F83284"/>
    <w:rsid w:val="00F83323"/>
    <w:rsid w:val="00F833DD"/>
    <w:rsid w:val="00F84945"/>
    <w:rsid w:val="00F8500C"/>
    <w:rsid w:val="00F856C2"/>
    <w:rsid w:val="00F85E81"/>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0819"/>
    <w:rsid w:val="00FA1266"/>
    <w:rsid w:val="00FA13C4"/>
    <w:rsid w:val="00FA1ADD"/>
    <w:rsid w:val="00FA1D70"/>
    <w:rsid w:val="00FA2ED7"/>
    <w:rsid w:val="00FA2EEB"/>
    <w:rsid w:val="00FA3473"/>
    <w:rsid w:val="00FA4272"/>
    <w:rsid w:val="00FA4793"/>
    <w:rsid w:val="00FA4DE4"/>
    <w:rsid w:val="00FA4E0C"/>
    <w:rsid w:val="00FA61AC"/>
    <w:rsid w:val="00FA6B39"/>
    <w:rsid w:val="00FA7208"/>
    <w:rsid w:val="00FA755A"/>
    <w:rsid w:val="00FB0BDB"/>
    <w:rsid w:val="00FB0CD4"/>
    <w:rsid w:val="00FB37B9"/>
    <w:rsid w:val="00FB38DD"/>
    <w:rsid w:val="00FB452D"/>
    <w:rsid w:val="00FB5598"/>
    <w:rsid w:val="00FB5F8F"/>
    <w:rsid w:val="00FB65B3"/>
    <w:rsid w:val="00FB7580"/>
    <w:rsid w:val="00FC063E"/>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83A"/>
    <w:rsid w:val="00FD39FD"/>
    <w:rsid w:val="00FD3D64"/>
    <w:rsid w:val="00FD43BE"/>
    <w:rsid w:val="00FD496A"/>
    <w:rsid w:val="00FD63EF"/>
    <w:rsid w:val="00FD7419"/>
    <w:rsid w:val="00FD7426"/>
    <w:rsid w:val="00FD7BD5"/>
    <w:rsid w:val="00FE0672"/>
    <w:rsid w:val="00FE0F74"/>
    <w:rsid w:val="00FE124A"/>
    <w:rsid w:val="00FE14A5"/>
    <w:rsid w:val="00FE320A"/>
    <w:rsid w:val="00FE3456"/>
    <w:rsid w:val="00FE427A"/>
    <w:rsid w:val="00FE53B6"/>
    <w:rsid w:val="00FE6016"/>
    <w:rsid w:val="00FE6562"/>
    <w:rsid w:val="00FE6D87"/>
    <w:rsid w:val="00FE7172"/>
    <w:rsid w:val="00FE7949"/>
    <w:rsid w:val="00FF0737"/>
    <w:rsid w:val="00FF133A"/>
    <w:rsid w:val="00FF2CDB"/>
    <w:rsid w:val="00FF360F"/>
    <w:rsid w:val="00FF3771"/>
    <w:rsid w:val="00FF3A7F"/>
    <w:rsid w:val="00FF3BC0"/>
    <w:rsid w:val="00FF4ACB"/>
    <w:rsid w:val="00FF6D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B945D3"/>
  <w15:docId w15:val="{6AE724A9-38FB-4BE5-BD2B-795D3F34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5E0A90"/>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5E0A90"/>
    <w:rPr>
      <w:rFonts w:eastAsia="Times New Roman"/>
    </w:rPr>
  </w:style>
  <w:style w:type="paragraph" w:styleId="CommentText">
    <w:name w:val="annotation text"/>
    <w:basedOn w:val="Normal"/>
    <w:link w:val="CommentTextChar"/>
    <w:uiPriority w:val="99"/>
    <w:qFormat/>
    <w:rsid w:val="00A15A31"/>
  </w:style>
  <w:style w:type="character" w:customStyle="1" w:styleId="CommentTextChar">
    <w:name w:val="Comment Text Char"/>
    <w:basedOn w:val="DefaultParagraphFont"/>
    <w:link w:val="CommentText"/>
    <w:uiPriority w:val="99"/>
    <w:rsid w:val="00A15A31"/>
    <w:rPr>
      <w:rFonts w:eastAsia="Times New Roman"/>
    </w:rPr>
  </w:style>
  <w:style w:type="paragraph" w:styleId="CommentSubject">
    <w:name w:val="annotation subject"/>
    <w:basedOn w:val="CommentText"/>
    <w:next w:val="CommentText"/>
    <w:link w:val="CommentSubjectChar"/>
    <w:semiHidden/>
    <w:unhideWhenUsed/>
    <w:rsid w:val="00A15A31"/>
    <w:rPr>
      <w:b/>
      <w:bCs/>
    </w:rPr>
  </w:style>
  <w:style w:type="character" w:customStyle="1" w:styleId="CommentSubjectChar">
    <w:name w:val="Comment Subject Char"/>
    <w:basedOn w:val="CommentTextChar"/>
    <w:link w:val="CommentSubject"/>
    <w:semiHidden/>
    <w:rsid w:val="00A15A31"/>
    <w:rPr>
      <w:rFonts w:eastAsia="Times New Roman"/>
      <w:b/>
      <w:bCs/>
    </w:rPr>
  </w:style>
  <w:style w:type="paragraph" w:customStyle="1" w:styleId="FirstChange">
    <w:name w:val="First Change"/>
    <w:basedOn w:val="Normal"/>
    <w:qFormat/>
    <w:rsid w:val="00EC42CC"/>
    <w:pPr>
      <w:overflowPunct/>
      <w:autoSpaceDE/>
      <w:autoSpaceDN/>
      <w:adjustRightInd/>
      <w:spacing w:line="259" w:lineRule="auto"/>
      <w:jc w:val="center"/>
      <w:textAlignment w:val="auto"/>
    </w:pPr>
    <w:rPr>
      <w:rFonts w:eastAsia="SimSun"/>
      <w:color w:val="FF0000"/>
      <w:lang w:eastAsia="en-US"/>
    </w:rPr>
  </w:style>
  <w:style w:type="character" w:styleId="Hyperlink">
    <w:name w:val="Hyperlink"/>
    <w:basedOn w:val="DefaultParagraphFont"/>
    <w:rsid w:val="00390269"/>
    <w:rPr>
      <w:color w:val="0563C1" w:themeColor="hyperlink"/>
      <w:u w:val="single"/>
    </w:rPr>
  </w:style>
  <w:style w:type="paragraph" w:customStyle="1" w:styleId="3GPPHeader">
    <w:name w:val="3GPP_Header"/>
    <w:basedOn w:val="Normal"/>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 w:type="table" w:styleId="TableGrid">
    <w:name w:val="Table Grid"/>
    <w:basedOn w:val="TableNormal"/>
    <w:uiPriority w:val="39"/>
    <w:qFormat/>
    <w:rsid w:val="00A7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rsid w:val="00830CBE"/>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30CBE"/>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832225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23981215">
      <w:bodyDiv w:val="1"/>
      <w:marLeft w:val="0"/>
      <w:marRight w:val="0"/>
      <w:marTop w:val="0"/>
      <w:marBottom w:val="0"/>
      <w:divBdr>
        <w:top w:val="none" w:sz="0" w:space="0" w:color="auto"/>
        <w:left w:val="none" w:sz="0" w:space="0" w:color="auto"/>
        <w:bottom w:val="none" w:sz="0" w:space="0" w:color="auto"/>
        <w:right w:val="none" w:sz="0" w:space="0" w:color="auto"/>
      </w:divBdr>
      <w:divsChild>
        <w:div w:id="170993642">
          <w:marLeft w:val="562"/>
          <w:marRight w:val="0"/>
          <w:marTop w:val="0"/>
          <w:marBottom w:val="0"/>
          <w:divBdr>
            <w:top w:val="none" w:sz="0" w:space="0" w:color="auto"/>
            <w:left w:val="none" w:sz="0" w:space="0" w:color="auto"/>
            <w:bottom w:val="none" w:sz="0" w:space="0" w:color="auto"/>
            <w:right w:val="none" w:sz="0" w:space="0" w:color="auto"/>
          </w:divBdr>
        </w:div>
      </w:divsChild>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45238129">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C6DED-15E7-4213-97CD-719981E7642C}">
  <ds:schemaRefs>
    <ds:schemaRef ds:uri="http://schemas.openxmlformats.org/officeDocument/2006/bibliography"/>
  </ds:schemaRefs>
</ds:datastoreItem>
</file>

<file path=customXml/itemProps2.xml><?xml version="1.0" encoding="utf-8"?>
<ds:datastoreItem xmlns:ds="http://schemas.openxmlformats.org/officeDocument/2006/customXml" ds:itemID="{1F87C6D2-EFA3-46AA-B1DF-69082631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558A2-01B5-4F3A-B91F-BF2D31EEDC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6F89B9-00F1-48FD-B66B-3630B9769A86}">
  <ds:schemaRefs>
    <ds:schemaRef ds:uri="http://schemas.microsoft.com/sharepoint/v3/contenttype/forms"/>
  </ds:schemaRefs>
</ds:datastoreItem>
</file>

<file path=customXml/itemProps5.xml><?xml version="1.0" encoding="utf-8"?>
<ds:datastoreItem xmlns:ds="http://schemas.openxmlformats.org/officeDocument/2006/customXml" ds:itemID="{12C7E977-038D-46B7-9C5D-81B43353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218</TotalTime>
  <Pages>28</Pages>
  <Words>11180</Words>
  <Characters>61196</Characters>
  <Application>Microsoft Office Word</Application>
  <DocSecurity>0</DocSecurity>
  <Lines>509</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
  <LinksUpToDate>false</LinksUpToDate>
  <CharactersWithSpaces>72232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RAN2#117e</cp:lastModifiedBy>
  <cp:revision>104</cp:revision>
  <dcterms:created xsi:type="dcterms:W3CDTF">2022-03-09T06:41:00Z</dcterms:created>
  <dcterms:modified xsi:type="dcterms:W3CDTF">2022-03-10T09:56:00Z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1646826210</vt:lpwstr>
  </property>
  <property fmtid="{D5CDD505-2E9C-101B-9397-08002B2CF9AE}" pid="9" name="_2015_ms_pID_725343">
    <vt:lpwstr>(2)uHLJARBkKmXlG10qP+fSSgwkVPr3GAhhK8RSGKvCfXx74Ht582yb5a6iZfxcW6V+zqz4TIwT
B8tbEDrl9nGW1R9ZSFAufYEkQ63N8bJqklg5KqsNU+rmNevJ4VQW/ZwYdbfekqsIWO1ejgnu
eeee2pJezOtPptUWPJTzldN+Xg8XshFYRteLnDqxRtEDIB/gJE1cmZwCYCIMgE09FJawyoQg
4HRitUh93SDqUFTvCj</vt:lpwstr>
  </property>
  <property fmtid="{D5CDD505-2E9C-101B-9397-08002B2CF9AE}" pid="10" name="_2015_ms_pID_7253431">
    <vt:lpwstr>dh4lgHTWUtbG53M+EDUWLK8Fb0K5nOn+qOKlv7wBe5XbmyiCqf+7aX
7CdQxRoMziZP1ASb52X0sGfYEhVQT7sRLKrwUH8uTIf9M25+LwOl3Jj1BiCrMFLPOL6BFHws
zwHSDiR6Nx7AAP724sFJ7oKHaPjFiyy9yQt7QPQ3jW6MwB95WLrKA5wA6NQ+R0wBsBj22axv
A2kD7wYuWZrLspLI</vt:lpwstr>
  </property>
</Properties>
</file>