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r>
        <w:t>eMeeting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8" w:name="_Hlt497126619"/>
              <w:r>
                <w:rPr>
                  <w:rStyle w:val="Hyperlink"/>
                  <w:rFonts w:cs="Arial"/>
                  <w:i/>
                  <w:color w:val="FF0000"/>
                </w:rPr>
                <w:t>L</w:t>
              </w:r>
              <w:bookmarkEnd w:id="8"/>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r>
              <w:t>InterDigital</w:t>
            </w:r>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r>
              <w:t>NR_NTN_solutions-core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1F07020" w:rsidR="00390269" w:rsidRDefault="00390269" w:rsidP="00A067ED">
            <w:pPr>
              <w:pStyle w:val="CRCoverPage"/>
              <w:spacing w:after="0"/>
              <w:ind w:left="100"/>
            </w:pPr>
            <w:r>
              <w:t>2022-0</w:t>
            </w:r>
            <w:r w:rsidR="005B64EB">
              <w:t>3-</w:t>
            </w:r>
            <w:del w:id="9" w:author="RAN2#117e" w:date="2022-03-09T14:23:00Z">
              <w:r w:rsidR="005B64EB" w:rsidDel="00BF5619">
                <w:delText>0</w:delText>
              </w:r>
            </w:del>
            <w:ins w:id="10" w:author="RAN2#117e" w:date="2022-03-09T14:18:00Z">
              <w:r w:rsidR="0062759A">
                <w:t>10</w:t>
              </w:r>
            </w:ins>
            <w:del w:id="11" w:author="RAN2#117e" w:date="2022-03-09T14:18:00Z">
              <w:r w:rsidR="005B64EB" w:rsidDel="0062759A">
                <w:delText>3</w:delText>
              </w:r>
            </w:del>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50A847EB" w:rsidR="00390269" w:rsidRDefault="00390269" w:rsidP="00390269">
            <w:pPr>
              <w:pStyle w:val="CRCoverPage"/>
              <w:numPr>
                <w:ilvl w:val="0"/>
                <w:numId w:val="7"/>
              </w:numPr>
              <w:spacing w:after="0"/>
            </w:pPr>
            <w:r>
              <w:t xml:space="preserve">Aligning NTN-specific handling of </w:t>
            </w:r>
            <w:r w:rsidRPr="008F38AE">
              <w:rPr>
                <w:i/>
                <w:iCs/>
              </w:rPr>
              <w:t>ra-responseWindow</w:t>
            </w:r>
            <w:r w:rsidR="00066E76">
              <w:rPr>
                <w:i/>
                <w:iCs/>
              </w:rPr>
              <w:t>, msgB-ResponseWindow</w:t>
            </w:r>
            <w:r>
              <w:t xml:space="preserve"> and </w:t>
            </w:r>
            <w:r>
              <w:rPr>
                <w:i/>
                <w:iCs/>
              </w:rPr>
              <w:t xml:space="preserve">ra-ContentionResolutionTimer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r w:rsidRPr="007B2F77">
              <w:rPr>
                <w:i/>
              </w:rPr>
              <w:t>allowed</w:t>
            </w:r>
            <w:r>
              <w:rPr>
                <w:i/>
              </w:rPr>
              <w:t>HARQ-mode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r w:rsidR="001309C2" w:rsidRPr="001309C2">
              <w:rPr>
                <w:i/>
                <w:iCs/>
                <w:lang w:val="en-US"/>
              </w:rPr>
              <w:t>drx-HARQ-RTT-Timer</w:t>
            </w:r>
            <w:r w:rsidR="001309C2">
              <w:rPr>
                <w:i/>
                <w:iCs/>
                <w:lang w:val="en-US"/>
              </w:rPr>
              <w:t>U</w:t>
            </w:r>
            <w:r w:rsidR="001309C2" w:rsidRPr="001309C2">
              <w:rPr>
                <w:i/>
                <w:iCs/>
                <w:lang w:val="en-US"/>
              </w:rPr>
              <w:t>L</w:t>
            </w:r>
            <w:r w:rsidR="001309C2">
              <w:rPr>
                <w:lang w:val="en-US"/>
              </w:rPr>
              <w:t xml:space="preserve"> based on configuration of </w:t>
            </w:r>
            <w:r w:rsidR="008C53E1" w:rsidRPr="009E44F1">
              <w:rPr>
                <w:i/>
                <w:iCs/>
                <w:lang w:val="en-US" w:eastAsia="ko-KR"/>
              </w:rPr>
              <w:t>uplinkHARQ-Mode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r w:rsidR="001309C2" w:rsidRPr="001309C2">
              <w:rPr>
                <w:i/>
                <w:iCs/>
                <w:lang w:val="en-US"/>
              </w:rPr>
              <w:t>drx-HARQ-RTT-TimerDL</w:t>
            </w:r>
            <w:r w:rsidR="001309C2">
              <w:rPr>
                <w:lang w:val="en-US"/>
              </w:rPr>
              <w:t xml:space="preserve"> behaviour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and support for Differential K</w:t>
            </w:r>
            <w:r w:rsidR="004701F5">
              <w:t>o</w:t>
            </w:r>
            <w:r w:rsidR="00665B50">
              <w:t>ffset</w:t>
            </w:r>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4688B310" w:rsidR="00390269" w:rsidRDefault="003832D8" w:rsidP="00A067ED">
            <w:pPr>
              <w:pStyle w:val="CRCoverPage"/>
              <w:spacing w:after="0"/>
              <w:jc w:val="center"/>
              <w:rPr>
                <w:b/>
                <w:caps/>
              </w:rPr>
            </w:pPr>
            <w:ins w:id="12" w:author="RAN2#117e" w:date="2022-03-09T14:18: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238A3048" w:rsidR="00390269" w:rsidRDefault="00390269" w:rsidP="00A067ED">
            <w:pPr>
              <w:pStyle w:val="CRCoverPage"/>
              <w:spacing w:after="0"/>
              <w:ind w:left="99"/>
            </w:pPr>
            <w:r>
              <w:t>TS</w:t>
            </w:r>
            <w:ins w:id="13" w:author="RAN2#117e" w:date="2022-03-09T14:18:00Z">
              <w:r w:rsidR="0062759A">
                <w:t xml:space="preserve"> </w:t>
              </w:r>
              <w:r w:rsidR="0062759A">
                <w:t>38.300, TS 38.306, TS 38.304, TS 38.321   CR R2-2203538, R22203551, R2-2203548 , R2-2203547</w:t>
              </w:r>
            </w:ins>
            <w:del w:id="14" w:author="RAN2#117e" w:date="2022-03-09T14:18:00Z">
              <w:r w:rsidDel="0062759A">
                <w:delText xml:space="preserve">/TR ... CR ... </w:delText>
              </w:r>
            </w:del>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02D2A890" w:rsidR="00390269" w:rsidRDefault="003832D8" w:rsidP="00A067ED">
            <w:pPr>
              <w:pStyle w:val="CRCoverPage"/>
              <w:spacing w:after="0"/>
              <w:jc w:val="center"/>
              <w:rPr>
                <w:b/>
                <w:caps/>
              </w:rPr>
            </w:pPr>
            <w:ins w:id="15" w:author="RAN2#117e" w:date="2022-03-09T14:18:00Z">
              <w:r>
                <w:rPr>
                  <w:b/>
                  <w:caps/>
                </w:rPr>
                <w:t>X</w:t>
              </w:r>
            </w:ins>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414FC592" w:rsidR="00390269" w:rsidRDefault="003832D8" w:rsidP="00A067ED">
            <w:pPr>
              <w:pStyle w:val="CRCoverPage"/>
              <w:spacing w:after="0"/>
              <w:jc w:val="center"/>
              <w:rPr>
                <w:b/>
                <w:caps/>
              </w:rPr>
            </w:pPr>
            <w:ins w:id="16" w:author="RAN2#117e" w:date="2022-03-09T14:18:00Z">
              <w:r>
                <w:rPr>
                  <w:b/>
                  <w:caps/>
                </w:rPr>
                <w:t>X</w:t>
              </w:r>
            </w:ins>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17" w:name="_Toc29239799"/>
      <w:bookmarkStart w:id="18" w:name="_Toc37296153"/>
      <w:bookmarkStart w:id="19" w:name="_Toc46490279"/>
      <w:bookmarkStart w:id="20" w:name="_Toc52751974"/>
      <w:bookmarkStart w:id="21" w:name="_Toc52796436"/>
      <w:bookmarkStart w:id="22" w:name="_Toc90287147"/>
      <w:r w:rsidRPr="00262EBE">
        <w:t>3.1</w:t>
      </w:r>
      <w:r w:rsidRPr="00262EBE">
        <w:tab/>
        <w:t>Definitions</w:t>
      </w:r>
      <w:bookmarkEnd w:id="17"/>
      <w:bookmarkEnd w:id="18"/>
      <w:bookmarkEnd w:id="19"/>
      <w:bookmarkEnd w:id="20"/>
      <w:bookmarkEnd w:id="21"/>
      <w:bookmarkEnd w:id="2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2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24" w:name="_Hlk49353533"/>
      <w:r w:rsidRPr="00262EBE">
        <w:rPr>
          <w:bCs/>
          <w:lang w:eastAsia="ko-KR"/>
        </w:rPr>
        <w:t>A group of Serving Cells that is configured by RRC and that have the same DRX Active Time</w:t>
      </w:r>
      <w:bookmarkEnd w:id="2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25" w:author="RAN2#116e" w:date="2021-11-15T09:38:00Z">
        <w:r>
          <w:rPr>
            <w:b/>
            <w:bCs/>
          </w:rPr>
          <w:t>Non-terrestrial network:</w:t>
        </w:r>
        <w:r>
          <w:rPr>
            <w:bCs/>
          </w:rPr>
          <w:t xml:space="preserve"> </w:t>
        </w:r>
      </w:ins>
      <w:ins w:id="26" w:author="RAN2#117e" w:date="2022-02-28T08:51:00Z">
        <w:r w:rsidR="006E5837" w:rsidRPr="001726A3">
          <w:t>An NG-RAN consisting of gNBs,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NR sidelink</w:t>
      </w:r>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PSCell, or an SCell in TS 38.331 [5].</w:t>
      </w:r>
    </w:p>
    <w:p w14:paraId="397D03B2" w14:textId="77777777" w:rsidR="00E82967" w:rsidRPr="00262EBE" w:rsidRDefault="00E82967" w:rsidP="00E82967">
      <w:pPr>
        <w:rPr>
          <w:lang w:eastAsia="ko-KR"/>
        </w:rPr>
      </w:pPr>
      <w:r w:rsidRPr="00262EBE">
        <w:rPr>
          <w:b/>
          <w:lang w:eastAsia="ko-KR"/>
        </w:rPr>
        <w:t>Sidelink transmission information:</w:t>
      </w:r>
      <w:r w:rsidRPr="00262EBE">
        <w:rPr>
          <w:rFonts w:eastAsia="Malgun Gothic"/>
          <w:lang w:eastAsia="ko-KR"/>
        </w:rPr>
        <w:t xml:space="preserve"> Sidelink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Sidelink HARQ information including NDI, RV, Sidelink process ID, </w:t>
      </w:r>
      <w:r w:rsidR="00F32108" w:rsidRPr="00262EBE">
        <w:rPr>
          <w:lang w:eastAsia="ko-KR"/>
        </w:rPr>
        <w:t xml:space="preserve">HARQ feedback enabled/disabled indicator, Sidelink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Sidelink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lastRenderedPageBreak/>
        <w:t>Special Cell:</w:t>
      </w:r>
      <w:r w:rsidRPr="00262EBE">
        <w:t xml:space="preserve"> For Dual Connectivity operation the term Special Cell refers to the PCell of the MCG or the PSCell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1BBED7B8" w14:textId="5C955944" w:rsidR="00757543" w:rsidRPr="00C65068" w:rsidRDefault="00757543" w:rsidP="00757543">
      <w:pPr>
        <w:rPr>
          <w:lang w:val="en-US" w:eastAsia="ko-KR"/>
        </w:rPr>
      </w:pPr>
      <w:ins w:id="27" w:author="RAN2#115e" w:date="2021-10-25T16:22:00Z">
        <w:r>
          <w:rPr>
            <w:b/>
            <w:bCs/>
            <w:lang w:eastAsia="ko-KR"/>
          </w:rPr>
          <w:t>UE-gNB RTT:</w:t>
        </w:r>
        <w:r>
          <w:rPr>
            <w:lang w:eastAsia="ko-KR"/>
          </w:rPr>
          <w:t xml:space="preserve"> </w:t>
        </w:r>
      </w:ins>
      <w:ins w:id="28" w:author="RAN2#115e" w:date="2021-10-25T16:23:00Z">
        <w:r>
          <w:rPr>
            <w:lang w:eastAsia="ko-KR"/>
          </w:rPr>
          <w:t>For</w:t>
        </w:r>
        <w:r w:rsidRPr="00C65068">
          <w:rPr>
            <w:lang w:eastAsia="ko-KR"/>
          </w:rPr>
          <w:t xml:space="preserve"> non-terrestrial networks, the sum of the UE</w:t>
        </w:r>
      </w:ins>
      <w:ins w:id="29" w:author="RAN2#116e" w:date="2021-11-18T09:22:00Z">
        <w:r>
          <w:rPr>
            <w:lang w:eastAsia="ko-KR"/>
          </w:rPr>
          <w:t>’</w:t>
        </w:r>
      </w:ins>
      <w:ins w:id="30" w:author="RAN2#115e" w:date="2021-10-25T16:23:00Z">
        <w:r w:rsidRPr="00C65068">
          <w:rPr>
            <w:lang w:eastAsia="ko-KR"/>
          </w:rPr>
          <w:t>s Timing Advance value</w:t>
        </w:r>
      </w:ins>
      <w:ins w:id="31" w:author="RAN2#116bise" w:date="2022-01-28T09:16:00Z">
        <w:r w:rsidR="00821E2E">
          <w:rPr>
            <w:lang w:eastAsia="ko-KR"/>
          </w:rPr>
          <w:t xml:space="preserve"> </w:t>
        </w:r>
        <w:commentRangeStart w:id="32"/>
        <w:commentRangeStart w:id="33"/>
        <w:r w:rsidR="00821E2E">
          <w:rPr>
            <w:lang w:eastAsia="ko-KR"/>
          </w:rPr>
          <w:t>(</w:t>
        </w:r>
        <w:r w:rsidR="00821E2E" w:rsidRPr="00C65068">
          <w:rPr>
            <w:lang w:eastAsia="ko-KR"/>
          </w:rPr>
          <w:t>see TS 38.2</w:t>
        </w:r>
      </w:ins>
      <w:ins w:id="34" w:author="RAN2#117e" w:date="2022-02-28T09:13:00Z">
        <w:r w:rsidR="00344C98">
          <w:rPr>
            <w:lang w:eastAsia="ko-KR"/>
          </w:rPr>
          <w:t>11</w:t>
        </w:r>
      </w:ins>
      <w:ins w:id="35" w:author="RAN2#116bise" w:date="2022-01-28T09:16:00Z">
        <w:r w:rsidR="00821E2E" w:rsidRPr="00C65068">
          <w:rPr>
            <w:lang w:eastAsia="ko-KR"/>
          </w:rPr>
          <w:t xml:space="preserve"> [</w:t>
        </w:r>
      </w:ins>
      <w:ins w:id="36" w:author="RAN2#117e" w:date="2022-02-28T13:37:00Z">
        <w:r w:rsidR="00DD2DF2">
          <w:rPr>
            <w:lang w:eastAsia="ko-KR"/>
          </w:rPr>
          <w:t>8</w:t>
        </w:r>
      </w:ins>
      <w:ins w:id="37" w:author="RAN2#116bise" w:date="2022-01-28T09:16:00Z">
        <w:r w:rsidR="00821E2E" w:rsidRPr="00C65068">
          <w:rPr>
            <w:lang w:eastAsia="ko-KR"/>
          </w:rPr>
          <w:t xml:space="preserve">] clause </w:t>
        </w:r>
      </w:ins>
      <w:ins w:id="38" w:author="RAN2#117e" w:date="2022-02-28T09:39:00Z">
        <w:r w:rsidR="00387F3D">
          <w:rPr>
            <w:lang w:eastAsia="ko-KR"/>
          </w:rPr>
          <w:t>4.3.1</w:t>
        </w:r>
      </w:ins>
      <w:ins w:id="39" w:author="RAN2#116bise" w:date="2022-01-28T09:16:00Z">
        <w:r w:rsidR="00821E2E">
          <w:rPr>
            <w:lang w:eastAsia="ko-KR"/>
          </w:rPr>
          <w:t>)</w:t>
        </w:r>
      </w:ins>
      <w:ins w:id="40" w:author="RAN2#115e" w:date="2021-10-25T16:23:00Z">
        <w:r w:rsidRPr="00C65068">
          <w:rPr>
            <w:lang w:eastAsia="ko-KR"/>
          </w:rPr>
          <w:t xml:space="preserve"> </w:t>
        </w:r>
      </w:ins>
      <w:commentRangeEnd w:id="32"/>
      <w:r w:rsidR="00EE57C4">
        <w:rPr>
          <w:rStyle w:val="CommentReference"/>
        </w:rPr>
        <w:commentReference w:id="32"/>
      </w:r>
      <w:commentRangeEnd w:id="33"/>
      <w:r w:rsidR="00E974B0">
        <w:rPr>
          <w:rStyle w:val="CommentReference"/>
        </w:rPr>
        <w:commentReference w:id="33"/>
      </w:r>
      <w:ins w:id="41" w:author="RAN2#115e" w:date="2021-10-25T16:23:00Z">
        <w:r w:rsidRPr="00C65068">
          <w:rPr>
            <w:lang w:eastAsia="ko-KR"/>
          </w:rPr>
          <w:t xml:space="preserve">and </w:t>
        </w:r>
        <w:del w:id="42" w:author="RAN2#117e" w:date="2022-03-09T12:58:00Z">
          <w:r w:rsidRPr="00C65068" w:rsidDel="005F3977">
            <w:rPr>
              <w:lang w:eastAsia="ko-KR"/>
            </w:rPr>
            <w:delText>K</w:delText>
          </w:r>
        </w:del>
      </w:ins>
      <w:ins w:id="43" w:author="RAN2#115e" w:date="2021-10-25T16:24:00Z">
        <w:del w:id="44" w:author="RAN2#117e" w:date="2022-03-09T12:58:00Z">
          <w:r w:rsidDel="005F3977">
            <w:rPr>
              <w:lang w:eastAsia="ko-KR"/>
            </w:rPr>
            <w:delText>_</w:delText>
          </w:r>
        </w:del>
      </w:ins>
      <w:ins w:id="45" w:author="RAN2#115e" w:date="2021-10-25T16:23:00Z">
        <w:del w:id="46" w:author="RAN2#117e" w:date="2022-03-09T12:58:00Z">
          <w:r w:rsidRPr="00C65068" w:rsidDel="005F3977">
            <w:rPr>
              <w:lang w:eastAsia="ko-KR"/>
            </w:rPr>
            <w:delText>mac</w:delText>
          </w:r>
        </w:del>
      </w:ins>
      <w:ins w:id="47" w:author="RAN2#117e" w:date="2022-03-09T12:58:00Z">
        <w:r w:rsidR="005F3977" w:rsidRPr="005F3977">
          <w:rPr>
            <w:i/>
            <w:iCs/>
            <w:lang w:eastAsia="ko-KR"/>
          </w:rPr>
          <w:t>kmac</w:t>
        </w:r>
        <w:r w:rsidR="005F3977">
          <w:rPr>
            <w:lang w:eastAsia="ko-KR"/>
          </w:rPr>
          <w:t xml:space="preserve"> provided in </w:t>
        </w:r>
        <w:r w:rsidR="005F3977" w:rsidRPr="005F3977">
          <w:rPr>
            <w:i/>
            <w:iCs/>
            <w:lang w:eastAsia="ko-KR"/>
          </w:rPr>
          <w:t>NTN-config</w:t>
        </w:r>
      </w:ins>
      <w:ins w:id="48"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V2X s</w:t>
      </w:r>
      <w:r w:rsidRPr="00262EBE">
        <w:rPr>
          <w:b/>
        </w:rPr>
        <w:t>idelink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49" w:name="_Toc29239818"/>
      <w:bookmarkStart w:id="50" w:name="_Toc37296173"/>
      <w:bookmarkStart w:id="51" w:name="_Toc46490299"/>
      <w:bookmarkStart w:id="52" w:name="_Toc52751994"/>
      <w:bookmarkStart w:id="53" w:name="_Toc52796456"/>
      <w:bookmarkStart w:id="54" w:name="_Toc90287167"/>
      <w:r w:rsidRPr="00262EBE">
        <w:rPr>
          <w:lang w:eastAsia="ko-KR"/>
        </w:rPr>
        <w:t>5</w:t>
      </w:r>
      <w:r w:rsidRPr="00262EBE">
        <w:rPr>
          <w:lang w:eastAsia="ko-KR"/>
        </w:rPr>
        <w:tab/>
        <w:t>MAC procedures</w:t>
      </w:r>
      <w:bookmarkEnd w:id="49"/>
      <w:bookmarkEnd w:id="50"/>
      <w:bookmarkEnd w:id="51"/>
      <w:bookmarkEnd w:id="52"/>
      <w:bookmarkEnd w:id="53"/>
      <w:bookmarkEnd w:id="54"/>
    </w:p>
    <w:p w14:paraId="311908BE" w14:textId="77777777" w:rsidR="00411627" w:rsidRPr="00262EBE" w:rsidRDefault="00411627" w:rsidP="00411627">
      <w:pPr>
        <w:pStyle w:val="Heading2"/>
        <w:rPr>
          <w:lang w:eastAsia="ko-KR"/>
        </w:rPr>
      </w:pPr>
      <w:bookmarkStart w:id="55" w:name="_Toc29239819"/>
      <w:bookmarkStart w:id="56" w:name="_Toc37296174"/>
      <w:bookmarkStart w:id="57" w:name="_Toc46490300"/>
      <w:bookmarkStart w:id="58" w:name="_Toc52751995"/>
      <w:bookmarkStart w:id="59" w:name="_Toc52796457"/>
      <w:bookmarkStart w:id="60" w:name="_Toc90287168"/>
      <w:r w:rsidRPr="00262EBE">
        <w:rPr>
          <w:lang w:eastAsia="ko-KR"/>
        </w:rPr>
        <w:t>5.1</w:t>
      </w:r>
      <w:r w:rsidRPr="00262EBE">
        <w:rPr>
          <w:lang w:eastAsia="ko-KR"/>
        </w:rPr>
        <w:tab/>
        <w:t>Random Access procedure</w:t>
      </w:r>
      <w:bookmarkEnd w:id="55"/>
      <w:bookmarkEnd w:id="56"/>
      <w:bookmarkEnd w:id="57"/>
      <w:bookmarkEnd w:id="58"/>
      <w:bookmarkEnd w:id="59"/>
      <w:bookmarkEnd w:id="60"/>
    </w:p>
    <w:p w14:paraId="28713D43" w14:textId="77777777" w:rsidR="00411627" w:rsidRPr="00262EBE" w:rsidRDefault="00411627" w:rsidP="00411627">
      <w:pPr>
        <w:pStyle w:val="Heading3"/>
        <w:rPr>
          <w:lang w:eastAsia="ko-KR"/>
        </w:rPr>
      </w:pPr>
      <w:bookmarkStart w:id="61" w:name="_Toc29239820"/>
      <w:bookmarkStart w:id="62" w:name="_Toc37296175"/>
      <w:bookmarkStart w:id="63" w:name="_Toc46490301"/>
      <w:bookmarkStart w:id="64" w:name="_Toc52751996"/>
      <w:bookmarkStart w:id="65" w:name="_Toc52796458"/>
      <w:bookmarkStart w:id="66" w:name="_Toc90287169"/>
      <w:r w:rsidRPr="00262EBE">
        <w:rPr>
          <w:lang w:eastAsia="ko-KR"/>
        </w:rPr>
        <w:t>5.1.1</w:t>
      </w:r>
      <w:r w:rsidRPr="00262EBE">
        <w:rPr>
          <w:lang w:eastAsia="ko-KR"/>
        </w:rPr>
        <w:tab/>
        <w:t>Random Access procedure initialization</w:t>
      </w:r>
      <w:bookmarkEnd w:id="61"/>
      <w:bookmarkEnd w:id="62"/>
      <w:bookmarkEnd w:id="63"/>
      <w:bookmarkEnd w:id="64"/>
      <w:bookmarkEnd w:id="65"/>
      <w:bookmarkEnd w:id="66"/>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262EBE">
        <w:rPr>
          <w:i/>
          <w:lang w:eastAsia="ko-KR"/>
        </w:rPr>
        <w:t>ra-PreambleIndex</w:t>
      </w:r>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r w:rsidR="000B354E" w:rsidRPr="00262EBE">
        <w:rPr>
          <w:i/>
          <w:lang w:eastAsia="ko-KR"/>
        </w:rPr>
        <w:t>prach-ConfigurationIndex</w:t>
      </w:r>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prach-ConfigurationPeriodScaling-IAB</w:t>
      </w:r>
      <w:r w:rsidRPr="00262EBE">
        <w:rPr>
          <w:lang w:eastAsia="ko-KR"/>
        </w:rPr>
        <w:t xml:space="preserve">: the scaling factor defined in TS 38.211 [8] and applicable to IAB-MTs, extending the periodicity of the PRACH occasions baseline configuration indicated by </w:t>
      </w:r>
      <w:r w:rsidRPr="00262EBE">
        <w:rPr>
          <w:i/>
          <w:lang w:eastAsia="ko-KR"/>
        </w:rPr>
        <w:t>prach-ConfigurationIndex</w:t>
      </w:r>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r w:rsidRPr="00262EBE">
        <w:rPr>
          <w:i/>
          <w:lang w:eastAsia="ko-KR"/>
        </w:rPr>
        <w:t>prach-ConfigurationFrameOffset-IAB</w:t>
      </w:r>
      <w:r w:rsidRPr="00262EBE">
        <w:rPr>
          <w:lang w:eastAsia="ko-KR"/>
        </w:rPr>
        <w:t xml:space="preserve">: the frame offset defined in TS 38.211 [8] and applicable to IAB-MTs, altering the ROs frame defined in the baseline configuration indicated by </w:t>
      </w:r>
      <w:r w:rsidRPr="00262EBE">
        <w:rPr>
          <w:i/>
          <w:lang w:eastAsia="ko-KR"/>
        </w:rPr>
        <w:t>prach-ConfigurationIndex</w:t>
      </w:r>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r w:rsidRPr="00262EBE">
        <w:rPr>
          <w:i/>
          <w:lang w:eastAsia="ko-KR"/>
        </w:rPr>
        <w:t>prach-ConfigurationSOffset-IAB</w:t>
      </w:r>
      <w:r w:rsidRPr="00262EBE">
        <w:rPr>
          <w:lang w:eastAsia="ko-KR"/>
        </w:rPr>
        <w:t xml:space="preserve">: the subframe/slot offset defined in TS 38.211 [8] and applicable to IAB-MTs, altering the ROs subframe or slot defined in the baseline configuration indicated by </w:t>
      </w:r>
      <w:r w:rsidRPr="00262EBE">
        <w:rPr>
          <w:i/>
          <w:lang w:eastAsia="ko-KR"/>
        </w:rPr>
        <w:t>prach-ConfigurationIndex</w:t>
      </w:r>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w:t>
      </w:r>
      <w:r w:rsidR="00705F5E" w:rsidRPr="00262EBE">
        <w:rPr>
          <w:i/>
          <w:iCs/>
          <w:lang w:eastAsia="ko-KR"/>
        </w:rPr>
        <w:t>PRACH</w:t>
      </w:r>
      <w:r w:rsidRPr="00262EBE">
        <w:rPr>
          <w:i/>
          <w:iCs/>
          <w:lang w:eastAsia="ko-KR"/>
        </w:rPr>
        <w:t>-ConfigurationIndex</w:t>
      </w:r>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preambleReceivedTargetPower</w:t>
      </w:r>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rFonts w:eastAsia="DengXian"/>
          <w:i/>
          <w:iCs/>
          <w:lang w:eastAsia="zh-CN"/>
        </w:rPr>
        <w:t>msgA-PreambleReceivedTargetPower</w:t>
      </w:r>
      <w:r w:rsidRPr="00262EBE">
        <w:rPr>
          <w:rFonts w:eastAsia="DengXian"/>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rsrp-ThresholdSSB</w:t>
      </w:r>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rsrp-ThresholdSSB</w:t>
      </w:r>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r w:rsidR="00864332" w:rsidRPr="00262EBE">
        <w:rPr>
          <w:i/>
          <w:lang w:eastAsia="ko-KR"/>
        </w:rPr>
        <w:t>candidateBeamRSList</w:t>
      </w:r>
      <w:r w:rsidR="00864332" w:rsidRPr="00262EBE">
        <w:rPr>
          <w:lang w:eastAsia="ko-KR"/>
        </w:rPr>
        <w:t xml:space="preserve"> </w:t>
      </w:r>
      <w:r w:rsidRPr="00262EBE">
        <w:rPr>
          <w:lang w:eastAsia="ko-KR"/>
        </w:rPr>
        <w:t xml:space="preserve">refers to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rsrp-ThresholdCSI-RS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r w:rsidRPr="00262EBE">
        <w:rPr>
          <w:i/>
          <w:lang w:eastAsia="ko-KR"/>
        </w:rPr>
        <w:t>rsrp-ThresholdCSI-RS</w:t>
      </w:r>
      <w:r w:rsidRPr="00262EBE">
        <w:rPr>
          <w:lang w:eastAsia="ko-KR"/>
        </w:rPr>
        <w:t xml:space="preserve"> </w:t>
      </w:r>
      <w:r w:rsidR="008C4C7C" w:rsidRPr="00262EBE">
        <w:rPr>
          <w:lang w:eastAsia="ko-KR"/>
        </w:rPr>
        <w:t>is equal to</w:t>
      </w:r>
      <w:r w:rsidRPr="00262EBE">
        <w:rPr>
          <w:lang w:eastAsia="ko-KR"/>
        </w:rPr>
        <w:t xml:space="preserve"> </w:t>
      </w:r>
      <w:r w:rsidRPr="00262EBE">
        <w:rPr>
          <w:i/>
          <w:lang w:eastAsia="ko-KR"/>
        </w:rPr>
        <w:t>rsrp-ThresholdSSB</w:t>
      </w:r>
      <w:r w:rsidRPr="00262EBE">
        <w:rPr>
          <w:lang w:eastAsia="ko-KR"/>
        </w:rPr>
        <w:t xml:space="preserve"> in </w:t>
      </w:r>
      <w:r w:rsidRPr="00262EBE">
        <w:rPr>
          <w:i/>
          <w:lang w:eastAsia="ko-KR"/>
        </w:rPr>
        <w:t>BeamFailureRecoveryConfig</w:t>
      </w:r>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lang w:eastAsia="ko-KR"/>
        </w:rPr>
        <w:t>msgA-RSRP-ThresholdSSB</w:t>
      </w:r>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rsrp-ThresholdSSB-SUL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t>msgA-RSRP-Threshold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msgA-TransMax</w:t>
      </w:r>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candidateBeamRSList</w:t>
      </w:r>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r w:rsidRPr="00262EBE">
        <w:rPr>
          <w:i/>
          <w:lang w:eastAsia="ko-KR"/>
        </w:rPr>
        <w:t>recoverySearchSpaceId</w:t>
      </w:r>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powerRampingStep</w:t>
      </w:r>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lang w:eastAsia="ko-KR"/>
        </w:rPr>
        <w:t>msgA-PreamblePowerRampingStep</w:t>
      </w:r>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powerRampingStepHighPriority</w:t>
      </w:r>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r w:rsidRPr="00262EBE">
        <w:rPr>
          <w:i/>
          <w:lang w:eastAsia="ko-KR"/>
        </w:rPr>
        <w:t>scalingFactorBI</w:t>
      </w:r>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r w:rsidRPr="00262EBE">
        <w:rPr>
          <w:i/>
          <w:lang w:eastAsia="ko-KR"/>
        </w:rPr>
        <w:t>ra-PreambleIndex</w:t>
      </w:r>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ra-ssb-OccasionMaskIndex</w:t>
      </w:r>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r w:rsidRPr="00262EBE">
        <w:rPr>
          <w:i/>
          <w:iCs/>
        </w:rPr>
        <w:t>msgA-SSB-SharedRO-MaskIndex</w:t>
      </w:r>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r w:rsidRPr="00262EBE">
        <w:rPr>
          <w:i/>
          <w:iCs/>
        </w:rPr>
        <w:t>msgA-SSB-SharedRO-MaskIndex</w:t>
      </w:r>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r w:rsidRPr="00262EBE">
        <w:rPr>
          <w:i/>
          <w:lang w:eastAsia="ko-KR"/>
        </w:rPr>
        <w:t>ra-OccasionList</w:t>
      </w:r>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r w:rsidRPr="00262EBE">
        <w:rPr>
          <w:i/>
          <w:lang w:eastAsia="ko-KR"/>
        </w:rPr>
        <w:t>ra-PreambleStartIndex</w:t>
      </w:r>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preambleTransMax</w:t>
      </w:r>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ssb-perRACH-OccasionAndCB-PreamblesPerSSB</w:t>
      </w:r>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rPr>
        <w:t>msgA-CB-PreamblesPerSSB-PerSharedRO</w:t>
      </w:r>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r w:rsidRPr="00262EBE">
        <w:rPr>
          <w:i/>
          <w:iCs/>
          <w:lang w:eastAsia="ko-KR"/>
        </w:rPr>
        <w:t>msgA-</w:t>
      </w:r>
      <w:r w:rsidRPr="00262EBE">
        <w:rPr>
          <w:i/>
          <w:szCs w:val="22"/>
        </w:rPr>
        <w:t>SSB-PerRACH-OccasionAndCB-PreamblesPerSSB</w:t>
      </w:r>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msgA-PUSCH-ResourceGroupA</w:t>
      </w:r>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r w:rsidRPr="00262EBE">
        <w:rPr>
          <w:i/>
          <w:iCs/>
          <w:lang w:eastAsia="ko-KR"/>
        </w:rPr>
        <w:t>msgA-PUSCH-ResourceGroupB</w:t>
      </w:r>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r w:rsidRPr="00262EBE">
        <w:rPr>
          <w:i/>
          <w:iCs/>
          <w:lang w:eastAsia="ko-KR"/>
        </w:rPr>
        <w:t>msgA-PUSCH-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r w:rsidRPr="00262EBE">
        <w:rPr>
          <w:i/>
          <w:lang w:eastAsia="ko-KR"/>
        </w:rPr>
        <w:t>groupBconfigured</w:t>
      </w:r>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r w:rsidR="00534765" w:rsidRPr="00262EBE">
        <w:rPr>
          <w:rFonts w:eastAsia="SimSun"/>
          <w:i/>
          <w:iCs/>
          <w:lang w:eastAsia="zh-CN"/>
        </w:rPr>
        <w:t>numberOfRA-PreamblesGroupA</w:t>
      </w:r>
      <w:r w:rsidR="00534765" w:rsidRPr="00262EBE">
        <w:rPr>
          <w:rFonts w:eastAsia="SimSun"/>
          <w:iCs/>
          <w:lang w:eastAsia="zh-CN"/>
        </w:rPr>
        <w:t xml:space="preserve"> </w:t>
      </w:r>
      <w:r w:rsidR="00705F5E" w:rsidRPr="00262EBE">
        <w:rPr>
          <w:rFonts w:eastAsia="SimSun"/>
          <w:iCs/>
          <w:lang w:eastAsia="zh-CN"/>
        </w:rPr>
        <w:t xml:space="preserve">included in </w:t>
      </w:r>
      <w:r w:rsidR="00705F5E" w:rsidRPr="00262EBE">
        <w:rPr>
          <w:i/>
          <w:lang w:eastAsia="ko-KR"/>
        </w:rPr>
        <w:t>groupBconfigured</w:t>
      </w:r>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r w:rsidRPr="00262EBE">
        <w:rPr>
          <w:i/>
          <w:iCs/>
        </w:rPr>
        <w:t>groupB-ConfiguredTwoStepRA</w:t>
      </w:r>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r w:rsidRPr="00262EBE">
        <w:rPr>
          <w:i/>
          <w:iCs/>
          <w:lang w:eastAsia="ko-KR"/>
        </w:rPr>
        <w:t>numberOfRA-PreamblesGroupA</w:t>
      </w:r>
      <w:r w:rsidRPr="00262EBE">
        <w:rPr>
          <w:rFonts w:eastAsia="SimSun"/>
          <w:iCs/>
          <w:lang w:eastAsia="zh-CN"/>
        </w:rPr>
        <w:t xml:space="preserve"> </w:t>
      </w:r>
      <w:r w:rsidR="00705F5E" w:rsidRPr="00262EBE">
        <w:rPr>
          <w:rFonts w:eastAsia="SimSun"/>
          <w:iCs/>
          <w:lang w:eastAsia="zh-CN"/>
        </w:rPr>
        <w:t xml:space="preserve">included in </w:t>
      </w:r>
      <w:r w:rsidR="00705F5E" w:rsidRPr="00262EBE">
        <w:rPr>
          <w:i/>
          <w:iCs/>
        </w:rPr>
        <w:t>GroupB-ConfiguredTwoStepRA</w:t>
      </w:r>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numberOfRA-PreamblesGroupA</w:t>
      </w:r>
      <w:r w:rsidRPr="00262EBE">
        <w:rPr>
          <w:lang w:eastAsia="ko-KR"/>
        </w:rPr>
        <w:t>: defines the number of Random Access Preambles in Random Access Preamble group A for each SSB</w:t>
      </w:r>
      <w:r w:rsidR="00705F5E" w:rsidRPr="00262EBE">
        <w:rPr>
          <w:rFonts w:eastAsia="SimSun"/>
          <w:iCs/>
          <w:lang w:eastAsia="zh-CN"/>
        </w:rPr>
        <w:t xml:space="preserve"> included in </w:t>
      </w:r>
      <w:r w:rsidR="00705F5E" w:rsidRPr="00262EBE">
        <w:rPr>
          <w:i/>
          <w:lang w:eastAsia="ko-KR"/>
        </w:rPr>
        <w:t>groupBconfigured</w:t>
      </w:r>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if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msgA-DeltaPreamble</w:t>
      </w:r>
      <w:r w:rsidRPr="00262EBE">
        <w:rPr>
          <w:lang w:eastAsia="ko-KR"/>
        </w:rPr>
        <w:t>: ∆</w:t>
      </w:r>
      <w:r w:rsidRPr="00262EBE">
        <w:rPr>
          <w:i/>
          <w:vertAlign w:val="subscript"/>
          <w:lang w:eastAsia="ko-KR"/>
        </w:rPr>
        <w:t>MsgA</w:t>
      </w:r>
      <w:r w:rsidR="000D4BCF" w:rsidRPr="00262EBE">
        <w:rPr>
          <w:i/>
          <w:vertAlign w:val="subscript"/>
          <w:lang w:eastAsia="ko-KR"/>
        </w:rPr>
        <w:t>_PUSCH</w:t>
      </w:r>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messagePowerOffsetGroupB</w:t>
      </w:r>
      <w:r w:rsidRPr="00262EBE">
        <w:rPr>
          <w:lang w:eastAsia="ko-KR"/>
        </w:rPr>
        <w:t>: the power offset for preamble selection</w:t>
      </w:r>
      <w:r w:rsidRPr="00262EBE">
        <w:rPr>
          <w:iCs/>
        </w:rPr>
        <w:t xml:space="preserve"> </w:t>
      </w:r>
      <w:r w:rsidRPr="00262EBE">
        <w:t xml:space="preserve">included in </w:t>
      </w:r>
      <w:r w:rsidRPr="00262EBE">
        <w:rPr>
          <w:i/>
          <w:iCs/>
        </w:rPr>
        <w:t>GroupB-ConfiguredTwoStepRA</w:t>
      </w:r>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iCs/>
          <w:lang w:eastAsia="ko-KR"/>
        </w:rPr>
        <w:t>numberOfRA-PreamblesGroupA</w:t>
      </w:r>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r w:rsidRPr="00262EBE">
        <w:rPr>
          <w:i/>
          <w:iCs/>
        </w:rPr>
        <w:t>GroupB-ConfiguredTwoStepRA</w:t>
      </w:r>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r w:rsidRPr="00262EBE">
        <w:rPr>
          <w:i/>
          <w:lang w:eastAsia="ko-KR"/>
        </w:rPr>
        <w:t>ra-MsgA</w:t>
      </w:r>
      <w:r w:rsidR="000D4BCF" w:rsidRPr="00262EBE">
        <w:rPr>
          <w:i/>
          <w:lang w:eastAsia="ko-KR"/>
        </w:rPr>
        <w:t>-</w:t>
      </w:r>
      <w:r w:rsidRPr="00262EBE">
        <w:rPr>
          <w:i/>
          <w:lang w:eastAsia="ko-KR"/>
        </w:rPr>
        <w:t>SizeGroupA</w:t>
      </w:r>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the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the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the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r w:rsidRPr="00262EBE">
        <w:rPr>
          <w:i/>
          <w:lang w:eastAsia="ko-KR"/>
        </w:rPr>
        <w:t>ra-ResponseWindow</w:t>
      </w:r>
      <w:r w:rsidRPr="00262EBE">
        <w:rPr>
          <w:lang w:eastAsia="ko-KR"/>
        </w:rPr>
        <w:t>: the time window to monitor RA response(s) (SpCell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ra-ContentionResolutionTimer</w:t>
      </w:r>
      <w:r w:rsidRPr="00262EBE">
        <w:rPr>
          <w:lang w:eastAsia="ko-KR"/>
        </w:rPr>
        <w:t>: the Contention Resolution Timer (SpCell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r w:rsidRPr="00262EBE">
        <w:rPr>
          <w:i/>
          <w:iCs/>
          <w:lang w:eastAsia="ko-KR"/>
        </w:rPr>
        <w:t>msgB-ResponseWindow</w:t>
      </w:r>
      <w:r w:rsidRPr="00262EBE">
        <w:rPr>
          <w:lang w:eastAsia="ko-KR"/>
        </w:rPr>
        <w:t>: the time window to monitor RA response(s) for 2-step RA type (SpCell only)</w:t>
      </w:r>
      <w:del w:id="67" w:author="RAN2#117e" w:date="2022-02-28T13:55:00Z">
        <w:r w:rsidR="008C219D" w:rsidRPr="008C219D" w:rsidDel="003A41CF">
          <w:rPr>
            <w:lang w:eastAsia="ko-KR"/>
          </w:rPr>
          <w:delText xml:space="preserve"> </w:delText>
        </w:r>
      </w:del>
      <w:ins w:id="68" w:author="RAN2#115e" w:date="2021-09-28T14:09:00Z">
        <w:r w:rsidR="008C219D">
          <w:rPr>
            <w:lang w:eastAsia="ko-KR"/>
          </w:rPr>
          <w:t>;</w:t>
        </w:r>
      </w:ins>
      <w:del w:id="69"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70" w:author="RAN2#115e" w:date="2021-09-28T13:59:00Z">
        <w:r w:rsidRPr="007B2F77">
          <w:rPr>
            <w:lang w:eastAsia="ko-KR"/>
          </w:rPr>
          <w:lastRenderedPageBreak/>
          <w:t>-</w:t>
        </w:r>
        <w:r w:rsidRPr="007B2F77">
          <w:rPr>
            <w:lang w:eastAsia="ko-KR"/>
          </w:rPr>
          <w:tab/>
        </w:r>
      </w:ins>
      <w:ins w:id="71" w:author="RAN2#117e" w:date="2022-02-28T13:23:00Z">
        <w:r w:rsidR="00CD42C3">
          <w:rPr>
            <w:i/>
            <w:iCs/>
            <w:lang w:eastAsia="ko-KR"/>
          </w:rPr>
          <w:t>ta</w:t>
        </w:r>
      </w:ins>
      <w:ins w:id="72" w:author="RAN2#115e" w:date="2021-09-28T14:01:00Z">
        <w:r w:rsidRPr="00EC6F23">
          <w:rPr>
            <w:i/>
            <w:iCs/>
            <w:lang w:eastAsia="ko-KR"/>
          </w:rPr>
          <w:t>-Report</w:t>
        </w:r>
        <w:r w:rsidRPr="00CE66B2">
          <w:rPr>
            <w:lang w:eastAsia="ko-KR"/>
          </w:rPr>
          <w:t>:</w:t>
        </w:r>
      </w:ins>
      <w:ins w:id="73" w:author="RAN2#115e" w:date="2021-09-28T14:05:00Z">
        <w:r>
          <w:rPr>
            <w:lang w:eastAsia="ko-KR"/>
          </w:rPr>
          <w:t xml:space="preserve"> indicates whether </w:t>
        </w:r>
      </w:ins>
      <w:ins w:id="74" w:author="RAN2#117e" w:date="2022-02-28T08:37:00Z">
        <w:r w:rsidR="008F0F52">
          <w:rPr>
            <w:lang w:eastAsia="ko-KR"/>
          </w:rPr>
          <w:t>Timing Advance</w:t>
        </w:r>
      </w:ins>
      <w:ins w:id="75" w:author="RAN2#115e" w:date="2021-09-28T14:05:00Z">
        <w:r>
          <w:rPr>
            <w:lang w:eastAsia="ko-KR"/>
          </w:rPr>
          <w:t xml:space="preserve"> reporting </w:t>
        </w:r>
      </w:ins>
      <w:ins w:id="76" w:author="RAN2#115e" w:date="2021-09-28T14:06:00Z">
        <w:r>
          <w:rPr>
            <w:lang w:eastAsia="ko-KR"/>
          </w:rPr>
          <w:t xml:space="preserve">during </w:t>
        </w:r>
      </w:ins>
      <w:commentRangeStart w:id="77"/>
      <w:commentRangeStart w:id="78"/>
      <w:ins w:id="79" w:author="RAN2#115e" w:date="2021-10-25T14:10:00Z">
        <w:r>
          <w:rPr>
            <w:lang w:eastAsia="ko-KR"/>
          </w:rPr>
          <w:t>Random Access</w:t>
        </w:r>
      </w:ins>
      <w:ins w:id="80" w:author="RAN2#115e" w:date="2021-09-28T14:06:00Z">
        <w:r>
          <w:rPr>
            <w:lang w:eastAsia="ko-KR"/>
          </w:rPr>
          <w:t xml:space="preserve"> procedure</w:t>
        </w:r>
      </w:ins>
      <w:commentRangeEnd w:id="77"/>
      <w:r w:rsidR="00243D70">
        <w:rPr>
          <w:rStyle w:val="CommentReference"/>
        </w:rPr>
        <w:commentReference w:id="77"/>
      </w:r>
      <w:commentRangeEnd w:id="78"/>
      <w:r w:rsidR="006959C1">
        <w:rPr>
          <w:rStyle w:val="CommentReference"/>
        </w:rPr>
        <w:commentReference w:id="78"/>
      </w:r>
      <w:ins w:id="81" w:author="RAN2#115e" w:date="2021-09-28T14:06:00Z">
        <w:r>
          <w:rPr>
            <w:lang w:eastAsia="ko-KR"/>
          </w:rPr>
          <w:t xml:space="preserve"> is enabled</w:t>
        </w:r>
      </w:ins>
      <w:ins w:id="82" w:author="RAN2#117e" w:date="2022-02-28T13:38:00Z">
        <w:r w:rsidR="00825809">
          <w:rPr>
            <w:lang w:eastAsia="ko-KR"/>
          </w:rPr>
          <w:t xml:space="preserve"> (see clause 5.4.X)</w:t>
        </w:r>
      </w:ins>
      <w:ins w:id="83"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if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t>P</w:t>
      </w:r>
      <w:r w:rsidRPr="00262EBE">
        <w:rPr>
          <w:vertAlign w:val="subscript"/>
          <w:lang w:eastAsia="ko-KR"/>
        </w:rPr>
        <w:t>CMAX,f,c</w:t>
      </w:r>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r w:rsidRPr="00262EBE">
        <w:rPr>
          <w:i/>
          <w:lang w:eastAsia="ko-KR"/>
        </w:rPr>
        <w:t>rsrp-ThresholdSSB-SUL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P</w:t>
      </w:r>
      <w:r w:rsidRPr="00262EBE">
        <w:rPr>
          <w:vertAlign w:val="subscript"/>
          <w:lang w:eastAsia="ko-KR"/>
        </w:rPr>
        <w:t>CMAX,f,c</w:t>
      </w:r>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r w:rsidRPr="00262EBE">
        <w:rPr>
          <w:i/>
          <w:iCs/>
        </w:rPr>
        <w:t>ra-PreambleIndex</w:t>
      </w:r>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r w:rsidR="000D4BCF" w:rsidRPr="00262EBE">
        <w:t xml:space="preserve">SpCell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r w:rsidR="000D4BCF" w:rsidRPr="00262EBE">
        <w:rPr>
          <w:i/>
          <w:iCs/>
          <w:lang w:eastAsia="ko-KR"/>
        </w:rPr>
        <w:t>msgA-RSRP-Threshold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r w:rsidRPr="00262EBE">
        <w:rPr>
          <w:i/>
          <w:iCs/>
        </w:rPr>
        <w:t>rach-ConfigDedicated</w:t>
      </w:r>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Heading3"/>
        <w:rPr>
          <w:lang w:eastAsia="ko-KR"/>
        </w:rPr>
      </w:pPr>
      <w:bookmarkStart w:id="84" w:name="_Toc29239823"/>
      <w:bookmarkStart w:id="85" w:name="_Toc37296181"/>
      <w:bookmarkStart w:id="86" w:name="_Toc46490307"/>
      <w:bookmarkStart w:id="87" w:name="_Toc52752002"/>
      <w:bookmarkStart w:id="88" w:name="_Toc52796464"/>
      <w:bookmarkStart w:id="89" w:name="_Toc90287175"/>
      <w:r w:rsidRPr="00262EBE">
        <w:rPr>
          <w:lang w:eastAsia="ko-KR"/>
        </w:rPr>
        <w:t>5.1.4</w:t>
      </w:r>
      <w:r w:rsidRPr="00262EBE">
        <w:rPr>
          <w:lang w:eastAsia="ko-KR"/>
        </w:rPr>
        <w:tab/>
        <w:t>Random Access Response reception</w:t>
      </w:r>
      <w:bookmarkEnd w:id="84"/>
      <w:bookmarkEnd w:id="85"/>
      <w:bookmarkEnd w:id="86"/>
      <w:bookmarkEnd w:id="87"/>
      <w:bookmarkEnd w:id="88"/>
      <w:bookmarkEnd w:id="89"/>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90" w:author="RAN2#115e" w:date="2021-09-28T10:34:00Z"/>
          <w:lang w:eastAsia="ko-KR"/>
        </w:rPr>
      </w:pPr>
      <w:r w:rsidRPr="00262EBE">
        <w:rPr>
          <w:lang w:eastAsia="ko-KR"/>
        </w:rPr>
        <w:lastRenderedPageBreak/>
        <w:t>2&gt;</w:t>
      </w:r>
      <w:r w:rsidRPr="00262EBE">
        <w:rPr>
          <w:lang w:eastAsia="ko-KR"/>
        </w:rPr>
        <w:tab/>
      </w:r>
      <w:ins w:id="91" w:author="RAN2#115e" w:date="2021-09-28T10:35:00Z">
        <w:r w:rsidR="001A1CDA">
          <w:rPr>
            <w:lang w:eastAsia="ko-KR"/>
          </w:rPr>
          <w:t xml:space="preserve">if </w:t>
        </w:r>
      </w:ins>
      <w:ins w:id="92" w:author="RAN2#115e" w:date="2021-09-28T10:37:00Z">
        <w:r w:rsidR="001A1CDA">
          <w:rPr>
            <w:lang w:eastAsia="ko-KR"/>
          </w:rPr>
          <w:t xml:space="preserve">the </w:t>
        </w:r>
      </w:ins>
      <w:ins w:id="93" w:author="RAN2#115e" w:date="2021-09-28T10:36:00Z">
        <w:r w:rsidR="001A1CDA">
          <w:rPr>
            <w:lang w:eastAsia="ko-KR"/>
          </w:rPr>
          <w:t>content</w:t>
        </w:r>
      </w:ins>
      <w:ins w:id="94" w:author="RAN2#115e" w:date="2021-09-28T10:37:00Z">
        <w:r w:rsidR="001A1CDA">
          <w:rPr>
            <w:lang w:eastAsia="ko-KR"/>
          </w:rPr>
          <w:t xml:space="preserve">ion-free </w:t>
        </w:r>
      </w:ins>
      <w:ins w:id="95" w:author="RAN2#115e" w:date="2021-09-28T10:35:00Z">
        <w:r w:rsidR="001A1CDA">
          <w:rPr>
            <w:lang w:eastAsia="ko-KR"/>
          </w:rPr>
          <w:t xml:space="preserve">Random Access Preamble </w:t>
        </w:r>
      </w:ins>
      <w:ins w:id="96" w:author="RAN2#115e" w:date="2021-09-28T10:37:00Z">
        <w:r w:rsidR="001A1CDA">
          <w:rPr>
            <w:lang w:eastAsia="ko-KR"/>
          </w:rPr>
          <w:t xml:space="preserve">for beam failure recovery request </w:t>
        </w:r>
      </w:ins>
      <w:ins w:id="97" w:author="RAN2#115e" w:date="2021-10-25T14:14:00Z">
        <w:r w:rsidR="001A1CDA">
          <w:rPr>
            <w:lang w:eastAsia="ko-KR"/>
          </w:rPr>
          <w:t>was</w:t>
        </w:r>
      </w:ins>
      <w:ins w:id="98" w:author="RAN2#115e" w:date="2021-09-28T10:35:00Z">
        <w:r w:rsidR="001A1CDA">
          <w:rPr>
            <w:lang w:eastAsia="ko-KR"/>
          </w:rPr>
          <w:t xml:space="preserve"> transmitte</w:t>
        </w:r>
      </w:ins>
      <w:ins w:id="99" w:author="RAN2#115e" w:date="2021-09-28T10:36:00Z">
        <w:r w:rsidR="001A1CDA">
          <w:rPr>
            <w:lang w:eastAsia="ko-KR"/>
          </w:rPr>
          <w:t>d</w:t>
        </w:r>
      </w:ins>
      <w:ins w:id="100" w:author="RAN2#115e" w:date="2021-09-28T10:39:00Z">
        <w:r w:rsidR="001A1CDA">
          <w:rPr>
            <w:lang w:eastAsia="ko-KR"/>
          </w:rPr>
          <w:t xml:space="preserve"> on a non-terrestrial network</w:t>
        </w:r>
      </w:ins>
      <w:ins w:id="101" w:author="RAN2#115e" w:date="2021-09-28T10:40:00Z">
        <w:r w:rsidR="001A1CDA">
          <w:rPr>
            <w:lang w:eastAsia="ko-KR"/>
          </w:rPr>
          <w:t>:</w:t>
        </w:r>
      </w:ins>
    </w:p>
    <w:p w14:paraId="57E29C0E" w14:textId="77777777" w:rsidR="001A1CDA" w:rsidRDefault="001A1CDA" w:rsidP="001A1CDA">
      <w:pPr>
        <w:pStyle w:val="B3"/>
        <w:rPr>
          <w:ins w:id="102" w:author="RAN2#115e" w:date="2021-09-28T10:34:00Z"/>
          <w:lang w:eastAsia="ko-KR"/>
        </w:rPr>
      </w:pPr>
      <w:ins w:id="103" w:author="RAN2#115e" w:date="2021-09-28T10:34:00Z">
        <w:r>
          <w:rPr>
            <w:lang w:eastAsia="ko-KR"/>
          </w:rPr>
          <w:t xml:space="preserve">3&gt; </w:t>
        </w:r>
        <w:r w:rsidRPr="007B2F77">
          <w:rPr>
            <w:lang w:eastAsia="ko-KR"/>
          </w:rPr>
          <w:t xml:space="preserve">start </w:t>
        </w:r>
        <w:r w:rsidRPr="005A739E">
          <w:rPr>
            <w:i/>
            <w:iCs/>
            <w:lang w:eastAsia="ko-KR"/>
          </w:rPr>
          <w:t>the ra-ResponseWindow</w:t>
        </w:r>
        <w:r w:rsidRPr="007B2F77">
          <w:rPr>
            <w:lang w:eastAsia="ko-KR"/>
          </w:rPr>
          <w:t xml:space="preserve"> configured in </w:t>
        </w:r>
        <w:r w:rsidRPr="005A739E">
          <w:rPr>
            <w:i/>
            <w:iCs/>
            <w:lang w:eastAsia="ko-KR"/>
          </w:rPr>
          <w:t>BeamFailureRecoveryConfig</w:t>
        </w:r>
        <w:r w:rsidRPr="007B2F77">
          <w:rPr>
            <w:lang w:eastAsia="ko-KR"/>
          </w:rPr>
          <w:t xml:space="preserve"> at the PDCCH occasion as specified in TS 38.213 [6];</w:t>
        </w:r>
      </w:ins>
    </w:p>
    <w:p w14:paraId="2B89B94D" w14:textId="77777777" w:rsidR="001A1CDA" w:rsidRDefault="001A1CDA" w:rsidP="001A1CDA">
      <w:pPr>
        <w:pStyle w:val="B2"/>
        <w:rPr>
          <w:ins w:id="104" w:author="RAN2#115e" w:date="2021-09-28T10:34:00Z"/>
          <w:lang w:eastAsia="ko-KR"/>
        </w:rPr>
      </w:pPr>
      <w:ins w:id="105"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06" w:author="RAN2#115e" w:date="2021-09-28T10:33:00Z">
        <w:r>
          <w:rPr>
            <w:lang w:eastAsia="ko-KR"/>
          </w:rPr>
          <w:t xml:space="preserve">3&gt; </w:t>
        </w:r>
      </w:ins>
      <w:r w:rsidR="00411627" w:rsidRPr="00262EBE">
        <w:rPr>
          <w:lang w:eastAsia="ko-KR"/>
        </w:rPr>
        <w:t xml:space="preserve">start the </w:t>
      </w:r>
      <w:r w:rsidR="00411627" w:rsidRPr="001A1CDA">
        <w:rPr>
          <w:lang w:eastAsia="ko-KR"/>
        </w:rPr>
        <w:t>ra-ResponseWindow</w:t>
      </w:r>
      <w:r w:rsidR="00411627" w:rsidRPr="00262EBE">
        <w:rPr>
          <w:lang w:eastAsia="ko-KR"/>
        </w:rPr>
        <w:t xml:space="preserve"> configured in </w:t>
      </w:r>
      <w:r w:rsidR="00411627" w:rsidRPr="001A1CDA">
        <w:rPr>
          <w:lang w:eastAsia="ko-KR"/>
        </w:rPr>
        <w:t>BeamFailureRecoveryConfig</w:t>
      </w:r>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 xml:space="preserve">of the SpCell identified by the C-RNTI while </w:t>
      </w:r>
      <w:r w:rsidRPr="00262EBE">
        <w:rPr>
          <w:i/>
          <w:lang w:eastAsia="ko-KR"/>
        </w:rPr>
        <w:t>ra-ResponseWindow</w:t>
      </w:r>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07" w:author="RAN2#115e" w:date="2021-09-28T10:42:00Z"/>
          <w:lang w:eastAsia="ko-KR"/>
        </w:rPr>
      </w:pPr>
      <w:r w:rsidRPr="00262EBE">
        <w:rPr>
          <w:lang w:eastAsia="ko-KR"/>
        </w:rPr>
        <w:t>2&gt;</w:t>
      </w:r>
      <w:r w:rsidRPr="00262EBE">
        <w:rPr>
          <w:lang w:eastAsia="ko-KR"/>
        </w:rPr>
        <w:tab/>
      </w:r>
      <w:ins w:id="108" w:author="RAN2#115e" w:date="2021-09-28T10:42:00Z">
        <w:r w:rsidR="002C12F7">
          <w:rPr>
            <w:lang w:eastAsia="ko-KR"/>
          </w:rPr>
          <w:t>if the Random A</w:t>
        </w:r>
      </w:ins>
      <w:ins w:id="109" w:author="RAN2#115e" w:date="2021-09-28T10:43:00Z">
        <w:r w:rsidR="002C12F7">
          <w:rPr>
            <w:lang w:eastAsia="ko-KR"/>
          </w:rPr>
          <w:t xml:space="preserve">ccess Preamble </w:t>
        </w:r>
      </w:ins>
      <w:ins w:id="110" w:author="RAN2#115e" w:date="2021-10-25T14:31:00Z">
        <w:r w:rsidR="002C12F7">
          <w:rPr>
            <w:lang w:eastAsia="ko-KR"/>
          </w:rPr>
          <w:t>was</w:t>
        </w:r>
      </w:ins>
      <w:ins w:id="111"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12" w:author="RAN2#115e" w:date="2021-09-28T10:42:00Z"/>
          <w:lang w:eastAsia="ko-KR"/>
        </w:rPr>
      </w:pPr>
      <w:ins w:id="113" w:author="RAN2#115e" w:date="2021-09-28T10:42:00Z">
        <w:r>
          <w:rPr>
            <w:lang w:eastAsia="ko-KR"/>
          </w:rPr>
          <w:t xml:space="preserve">3&gt; </w:t>
        </w:r>
        <w:r w:rsidRPr="007B2F77">
          <w:rPr>
            <w:lang w:eastAsia="ko-KR"/>
          </w:rPr>
          <w:t xml:space="preserve">start the </w:t>
        </w:r>
        <w:r w:rsidRPr="005A739E">
          <w:rPr>
            <w:i/>
            <w:iCs/>
            <w:lang w:eastAsia="ko-KR"/>
          </w:rPr>
          <w:t>ra-ResponseWindow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ins w:id="114" w:author="RAN2#115e" w:date="2021-10-01T13:26:00Z">
        <w:r>
          <w:rPr>
            <w:lang w:eastAsia="ko-KR"/>
          </w:rPr>
          <w:t>]</w:t>
        </w:r>
      </w:ins>
      <w:ins w:id="115" w:author="RAN2#115e" w:date="2021-09-28T10:42:00Z">
        <w:r w:rsidRPr="007B2F77">
          <w:rPr>
            <w:lang w:eastAsia="ko-KR"/>
          </w:rPr>
          <w:t>;</w:t>
        </w:r>
      </w:ins>
    </w:p>
    <w:p w14:paraId="6E2E6171" w14:textId="77777777" w:rsidR="002C12F7" w:rsidRDefault="002C12F7" w:rsidP="002C12F7">
      <w:pPr>
        <w:pStyle w:val="B2"/>
        <w:rPr>
          <w:ins w:id="116" w:author="RAN2#115e" w:date="2021-09-28T10:42:00Z"/>
          <w:lang w:eastAsia="ko-KR"/>
        </w:rPr>
      </w:pPr>
      <w:ins w:id="117" w:author="RAN2#115e" w:date="2021-09-28T10:42:00Z">
        <w:r>
          <w:rPr>
            <w:lang w:eastAsia="ko-KR"/>
          </w:rPr>
          <w:t>2&gt; else:</w:t>
        </w:r>
      </w:ins>
    </w:p>
    <w:p w14:paraId="13B39D3C" w14:textId="031FBBE7" w:rsidR="00411627" w:rsidRDefault="002C12F7" w:rsidP="002C12F7">
      <w:pPr>
        <w:pStyle w:val="B3"/>
        <w:rPr>
          <w:lang w:eastAsia="ko-KR"/>
        </w:rPr>
      </w:pPr>
      <w:ins w:id="118" w:author="RAN2#115e" w:date="2021-09-28T10:42:00Z">
        <w:r>
          <w:rPr>
            <w:lang w:eastAsia="ko-KR"/>
          </w:rPr>
          <w:t xml:space="preserve">3&gt; </w:t>
        </w:r>
      </w:ins>
      <w:r w:rsidR="00411627" w:rsidRPr="00262EBE">
        <w:rPr>
          <w:lang w:eastAsia="ko-KR"/>
        </w:rPr>
        <w:t xml:space="preserve">start the </w:t>
      </w:r>
      <w:r w:rsidR="00411627" w:rsidRPr="002C12F7">
        <w:rPr>
          <w:lang w:eastAsia="ko-KR"/>
        </w:rPr>
        <w:t>ra-ResponseWindow</w:t>
      </w:r>
      <w:r w:rsidR="00411627" w:rsidRPr="00262EBE">
        <w:rPr>
          <w:lang w:eastAsia="ko-KR"/>
        </w:rPr>
        <w:t xml:space="preserve"> configured in </w:t>
      </w:r>
      <w:r w:rsidR="00411627" w:rsidRPr="002C12F7">
        <w:rPr>
          <w:lang w:eastAsia="ko-KR"/>
        </w:rPr>
        <w:t>RACH-ConfigCommon</w:t>
      </w:r>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SpCell for Random Access Response(s) identified by the RA-RNTI while the </w:t>
      </w:r>
      <w:r w:rsidRPr="00262EBE">
        <w:rPr>
          <w:i/>
          <w:lang w:eastAsia="ko-KR"/>
        </w:rPr>
        <w:t>ra-ResponseWindow</w:t>
      </w:r>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r w:rsidR="00F22B79" w:rsidRPr="00262EBE">
        <w:rPr>
          <w:i/>
          <w:lang w:eastAsia="ko-KR"/>
        </w:rPr>
        <w:t>recoverySearchSpaceId</w:t>
      </w:r>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contains a MAC subPDU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subPDU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subPDU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Response includes a MAC subPDU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r w:rsidRPr="00262EBE">
        <w:rPr>
          <w:i/>
          <w:lang w:eastAsia="ko-KR"/>
        </w:rPr>
        <w:t>preambleReceivedTargetPower</w:t>
      </w:r>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an SCell is performed on uplink carrier where </w:t>
      </w:r>
      <w:r w:rsidR="00370295" w:rsidRPr="00262EBE">
        <w:rPr>
          <w:i/>
          <w:lang w:eastAsia="ko-KR"/>
        </w:rPr>
        <w:t>pusch-Config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if the Random Access procedure was initiated for SpCell beam failure recovery</w:t>
      </w:r>
      <w:r w:rsidR="008254B7" w:rsidRPr="00262EBE">
        <w:rPr>
          <w:rFonts w:eastAsia="Malgun Gothic"/>
        </w:rPr>
        <w:t xml:space="preserve"> </w:t>
      </w:r>
      <w:r w:rsidR="008254B7" w:rsidRPr="00262EBE">
        <w:t xml:space="preserve">and </w:t>
      </w:r>
      <w:r w:rsidR="008254B7" w:rsidRPr="00262EBE">
        <w:rPr>
          <w:i/>
        </w:rPr>
        <w:t>spCell-BFR-CBRA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BeamFailureRecoveryConfig</w:t>
      </w:r>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r w:rsidR="00F22B79" w:rsidRPr="00262EBE">
        <w:rPr>
          <w:i/>
          <w:lang w:eastAsia="ko-KR"/>
        </w:rPr>
        <w:t>recoverySearchSpaceId</w:t>
      </w:r>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ra-ResponseWindow</w:t>
      </w:r>
      <w:r w:rsidRPr="00262EBE">
        <w:rPr>
          <w:lang w:eastAsia="ko-KR"/>
        </w:rPr>
        <w:t xml:space="preserve"> configured in </w:t>
      </w:r>
      <w:r w:rsidRPr="00262EBE">
        <w:rPr>
          <w:i/>
          <w:lang w:eastAsia="ko-KR"/>
        </w:rPr>
        <w:t>RACH-ConfigCommon</w:t>
      </w:r>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Preamble is transmitted on the SpCell:</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else if the Random Access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an SCell is performed on uplink carrier where </w:t>
      </w:r>
      <w:r w:rsidRPr="00262EBE">
        <w:rPr>
          <w:i/>
          <w:lang w:eastAsia="ko-KR"/>
        </w:rPr>
        <w:t>pusch-Config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r w:rsidRPr="00262EBE">
        <w:rPr>
          <w:i/>
          <w:lang w:eastAsia="ko-KR"/>
        </w:rPr>
        <w:t>ra-PreambleIndex</w:t>
      </w:r>
      <w:r w:rsidRPr="00262EBE">
        <w:rPr>
          <w:lang w:eastAsia="ko-KR"/>
        </w:rPr>
        <w:t xml:space="preserve">, </w:t>
      </w:r>
      <w:r w:rsidRPr="00262EBE">
        <w:rPr>
          <w:i/>
          <w:lang w:eastAsia="ko-KR"/>
        </w:rPr>
        <w:t>ra-ssb-OccasionMaskIndex</w:t>
      </w:r>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r w:rsidRPr="00262EBE">
        <w:rPr>
          <w:i/>
          <w:lang w:eastAsia="ko-KR"/>
        </w:rPr>
        <w:t>ra-ResponseWindow</w:t>
      </w:r>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19" w:name="_Toc29239824"/>
      <w:bookmarkStart w:id="120" w:name="_Toc37296183"/>
      <w:bookmarkStart w:id="121" w:name="_Toc46490309"/>
      <w:bookmarkStart w:id="122" w:name="_Toc52752004"/>
      <w:bookmarkStart w:id="123" w:name="_Toc52796466"/>
      <w:bookmarkStart w:id="124" w:name="_Toc90287177"/>
      <w:r w:rsidRPr="00262EBE">
        <w:rPr>
          <w:lang w:eastAsia="ko-KR"/>
        </w:rPr>
        <w:t>5.1.5</w:t>
      </w:r>
      <w:r w:rsidRPr="00262EBE">
        <w:rPr>
          <w:lang w:eastAsia="ko-KR"/>
        </w:rPr>
        <w:tab/>
        <w:t>Contention Resolution</w:t>
      </w:r>
      <w:bookmarkEnd w:id="119"/>
      <w:bookmarkEnd w:id="120"/>
      <w:bookmarkEnd w:id="121"/>
      <w:bookmarkEnd w:id="122"/>
      <w:bookmarkEnd w:id="123"/>
      <w:bookmarkEnd w:id="124"/>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25" w:author="RAN2#115e" w:date="2021-09-28T10:50:00Z"/>
          <w:lang w:eastAsia="ko-KR"/>
        </w:rPr>
      </w:pPr>
      <w:r w:rsidRPr="007B2F77">
        <w:rPr>
          <w:lang w:eastAsia="ko-KR"/>
        </w:rPr>
        <w:t>1&gt;</w:t>
      </w:r>
      <w:r w:rsidRPr="007B2F77">
        <w:rPr>
          <w:lang w:eastAsia="ko-KR"/>
        </w:rPr>
        <w:tab/>
      </w:r>
      <w:ins w:id="126" w:author="RAN2#115e" w:date="2021-09-28T10:50:00Z">
        <w:r>
          <w:rPr>
            <w:lang w:eastAsia="ko-KR"/>
          </w:rPr>
          <w:t>if Msg3 is transmitted on a non-terrestrial network:</w:t>
        </w:r>
      </w:ins>
    </w:p>
    <w:p w14:paraId="0E102D84" w14:textId="222B2449" w:rsidR="00165125" w:rsidRDefault="00165125" w:rsidP="00165125">
      <w:pPr>
        <w:pStyle w:val="B2"/>
        <w:rPr>
          <w:ins w:id="127" w:author="RAN2#115e" w:date="2021-09-28T10:50:00Z"/>
          <w:lang w:eastAsia="ko-KR"/>
        </w:rPr>
      </w:pPr>
      <w:commentRangeStart w:id="128"/>
      <w:commentRangeStart w:id="129"/>
      <w:ins w:id="130" w:author="RAN2#115e" w:date="2021-09-28T10:50:00Z">
        <w:r>
          <w:rPr>
            <w:lang w:eastAsia="ko-KR"/>
          </w:rPr>
          <w:t xml:space="preserve">2&gt; </w:t>
        </w:r>
        <w:r w:rsidRPr="007B2F77">
          <w:rPr>
            <w:lang w:eastAsia="ko-KR"/>
          </w:rPr>
          <w:t xml:space="preserve">start the </w:t>
        </w:r>
        <w:r w:rsidRPr="00490F44">
          <w:rPr>
            <w:i/>
            <w:iCs/>
            <w:lang w:eastAsia="ko-KR"/>
          </w:rPr>
          <w:t>ra-ContentionResolutionTimer</w:t>
        </w:r>
        <w:r w:rsidRPr="007B2F77">
          <w:rPr>
            <w:lang w:eastAsia="ko-KR"/>
          </w:rPr>
          <w:t xml:space="preserve"> and restart the </w:t>
        </w:r>
        <w:r w:rsidRPr="00490F44">
          <w:rPr>
            <w:i/>
            <w:iCs/>
            <w:lang w:eastAsia="ko-KR"/>
          </w:rPr>
          <w:t>ra-ContentionResolutionTimer</w:t>
        </w:r>
        <w:r w:rsidRPr="007B2F77">
          <w:rPr>
            <w:lang w:eastAsia="ko-KR"/>
          </w:rPr>
          <w:t xml:space="preserve"> at each HARQ retransmission in the first symbol after the end of the Msg3 transmission</w:t>
        </w:r>
      </w:ins>
      <w:ins w:id="131" w:author="RAN2#115e" w:date="2021-09-28T11:02:00Z">
        <w:r>
          <w:rPr>
            <w:lang w:eastAsia="ko-KR"/>
          </w:rPr>
          <w:t xml:space="preserve"> plus </w:t>
        </w:r>
      </w:ins>
      <w:ins w:id="132" w:author="RAN2#115e" w:date="2021-09-28T11:03:00Z">
        <w:r>
          <w:rPr>
            <w:lang w:eastAsia="ko-KR"/>
          </w:rPr>
          <w:t>the UE estimate of UE-gNB RTT</w:t>
        </w:r>
      </w:ins>
      <w:ins w:id="133" w:author="RAN2#116e" w:date="2021-11-19T06:26:00Z">
        <w:r>
          <w:rPr>
            <w:lang w:eastAsia="ko-KR"/>
          </w:rPr>
          <w:t>.</w:t>
        </w:r>
      </w:ins>
      <w:ins w:id="134" w:author="RAN2#115e" w:date="2021-09-28T11:04:00Z">
        <w:r>
          <w:rPr>
            <w:lang w:eastAsia="ko-KR"/>
          </w:rPr>
          <w:t xml:space="preserve"> </w:t>
        </w:r>
      </w:ins>
      <w:commentRangeEnd w:id="128"/>
      <w:r w:rsidR="00AA2297">
        <w:rPr>
          <w:rStyle w:val="CommentReference"/>
        </w:rPr>
        <w:commentReference w:id="128"/>
      </w:r>
      <w:commentRangeEnd w:id="129"/>
      <w:r w:rsidR="0057030C">
        <w:rPr>
          <w:rStyle w:val="CommentReference"/>
        </w:rPr>
        <w:commentReference w:id="129"/>
      </w:r>
    </w:p>
    <w:p w14:paraId="1DAEE8A9" w14:textId="77777777" w:rsidR="00165125" w:rsidRDefault="00165125" w:rsidP="00165125">
      <w:pPr>
        <w:pStyle w:val="B1"/>
        <w:rPr>
          <w:ins w:id="135" w:author="RAN2#115e" w:date="2021-09-28T10:49:00Z"/>
          <w:lang w:eastAsia="ko-KR"/>
        </w:rPr>
      </w:pPr>
      <w:ins w:id="136"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37" w:author="RAN2#115e" w:date="2021-10-25T15:19:00Z"/>
          <w:lang w:eastAsia="ko-KR"/>
        </w:rPr>
      </w:pPr>
      <w:ins w:id="138" w:author="RAN2#115e" w:date="2021-09-28T10:49:00Z">
        <w:r>
          <w:rPr>
            <w:lang w:eastAsia="ko-KR"/>
          </w:rPr>
          <w:t xml:space="preserve">2&gt; </w:t>
        </w:r>
      </w:ins>
      <w:r w:rsidRPr="007B2F77">
        <w:rPr>
          <w:lang w:eastAsia="ko-KR"/>
        </w:rPr>
        <w:t xml:space="preserve">start the </w:t>
      </w:r>
      <w:r w:rsidRPr="00313B90">
        <w:rPr>
          <w:i/>
          <w:iCs/>
          <w:lang w:eastAsia="ko-KR"/>
        </w:rPr>
        <w:t>ra-ContentionResolutionTimer</w:t>
      </w:r>
      <w:r w:rsidRPr="007B2F77">
        <w:rPr>
          <w:lang w:eastAsia="ko-KR"/>
        </w:rPr>
        <w:t xml:space="preserve"> and restart the </w:t>
      </w:r>
      <w:r w:rsidRPr="00313B90">
        <w:rPr>
          <w:i/>
          <w:iCs/>
          <w:lang w:eastAsia="ko-KR"/>
        </w:rPr>
        <w:t>ra-ContentionResolutionTimer</w:t>
      </w:r>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r w:rsidRPr="00262EBE">
        <w:rPr>
          <w:i/>
          <w:lang w:eastAsia="ko-KR"/>
        </w:rPr>
        <w:t>ra-ContentionResolutionTimer</w:t>
      </w:r>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of the SpCell</w:t>
      </w:r>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r w:rsidR="008F4B86" w:rsidRPr="00262EBE">
        <w:rPr>
          <w:lang w:eastAsia="ko-KR"/>
        </w:rPr>
        <w:t xml:space="preserve">SpCell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r w:rsidRPr="00262EBE">
        <w:rPr>
          <w:i/>
          <w:lang w:eastAsia="ko-KR"/>
        </w:rPr>
        <w:t>ra-ContentionResolutionTimer</w:t>
      </w:r>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39" w:author="RAN2#117e" w:date="2022-03-01T15:57:00Z"/>
          <w:lang w:eastAsia="ko-KR"/>
        </w:rPr>
      </w:pPr>
      <w:r w:rsidRPr="00262EBE">
        <w:rPr>
          <w:lang w:eastAsia="ko-KR"/>
        </w:rPr>
        <w:t>1&gt;</w:t>
      </w:r>
      <w:r w:rsidRPr="00262EBE">
        <w:rPr>
          <w:lang w:eastAsia="ko-KR"/>
        </w:rPr>
        <w:tab/>
        <w:t xml:space="preserve">if </w:t>
      </w:r>
      <w:r w:rsidRPr="00262EBE">
        <w:rPr>
          <w:i/>
          <w:lang w:eastAsia="ko-KR"/>
        </w:rPr>
        <w:t>ra-ContentionResolutionTimer</w:t>
      </w:r>
      <w:r w:rsidRPr="00262EBE">
        <w:rPr>
          <w:lang w:eastAsia="ko-KR"/>
        </w:rPr>
        <w:t xml:space="preserve"> expires:</w:t>
      </w:r>
    </w:p>
    <w:p w14:paraId="09918886" w14:textId="2642A0CD" w:rsidR="00D95D35" w:rsidRDefault="00D95D35" w:rsidP="00D95D35">
      <w:pPr>
        <w:pStyle w:val="B2"/>
        <w:rPr>
          <w:ins w:id="140" w:author="RAN2#117e" w:date="2022-03-01T15:58:00Z"/>
          <w:lang w:eastAsia="ko-KR"/>
        </w:rPr>
      </w:pPr>
      <w:commentRangeStart w:id="141"/>
      <w:commentRangeStart w:id="142"/>
      <w:commentRangeStart w:id="143"/>
      <w:commentRangeStart w:id="144"/>
      <w:commentRangeStart w:id="145"/>
      <w:commentRangeStart w:id="146"/>
      <w:ins w:id="147" w:author="RAN2#117e" w:date="2022-03-01T15:57:00Z">
        <w:r w:rsidRPr="00262EBE">
          <w:rPr>
            <w:lang w:eastAsia="ko-KR"/>
          </w:rPr>
          <w:t>2&gt;</w:t>
        </w:r>
        <w:r w:rsidRPr="00262EBE">
          <w:rPr>
            <w:lang w:eastAsia="ko-KR"/>
          </w:rPr>
          <w:tab/>
        </w:r>
        <w:r>
          <w:rPr>
            <w:lang w:eastAsia="ko-KR"/>
          </w:rPr>
          <w:t xml:space="preserve">if Msg3 is transmitted on a non-terrestrial network </w:t>
        </w:r>
        <w:commentRangeStart w:id="148"/>
        <w:commentRangeStart w:id="149"/>
        <w:commentRangeStart w:id="150"/>
        <w:r>
          <w:rPr>
            <w:lang w:eastAsia="ko-KR"/>
          </w:rPr>
          <w:t xml:space="preserve">and </w:t>
        </w:r>
      </w:ins>
      <w:ins w:id="151" w:author="RAN2#117e" w:date="2022-03-01T16:00:00Z">
        <w:r w:rsidR="004531ED" w:rsidRPr="00544F20">
          <w:rPr>
            <w:i/>
            <w:iCs/>
            <w:lang w:eastAsia="ko-KR"/>
          </w:rPr>
          <w:t>ra-ContentionResolutionTimer</w:t>
        </w:r>
        <w:r w:rsidR="004531ED" w:rsidRPr="004531ED">
          <w:rPr>
            <w:lang w:eastAsia="ko-KR"/>
          </w:rPr>
          <w:t xml:space="preserve"> expires </w:t>
        </w:r>
      </w:ins>
      <w:ins w:id="152" w:author="RAN2#117e" w:date="2022-03-01T16:05:00Z">
        <w:r w:rsidR="002F7E63">
          <w:rPr>
            <w:lang w:eastAsia="ko-KR"/>
          </w:rPr>
          <w:t xml:space="preserve">prior </w:t>
        </w:r>
      </w:ins>
      <w:ins w:id="153"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UE-gNB RTT:</w:t>
        </w:r>
      </w:ins>
      <w:commentRangeEnd w:id="148"/>
      <w:r w:rsidR="00521395">
        <w:rPr>
          <w:rStyle w:val="CommentReference"/>
        </w:rPr>
        <w:commentReference w:id="148"/>
      </w:r>
      <w:commentRangeEnd w:id="149"/>
      <w:r w:rsidR="00F101FD">
        <w:rPr>
          <w:rStyle w:val="CommentReference"/>
        </w:rPr>
        <w:commentReference w:id="149"/>
      </w:r>
      <w:commentRangeEnd w:id="150"/>
      <w:r w:rsidR="002D6BBF">
        <w:rPr>
          <w:rStyle w:val="CommentReference"/>
        </w:rPr>
        <w:commentReference w:id="150"/>
      </w:r>
    </w:p>
    <w:p w14:paraId="33B291B2" w14:textId="02CEE9D1" w:rsidR="00D95D35" w:rsidRPr="00262EBE" w:rsidRDefault="00D95D35" w:rsidP="00D95D35">
      <w:pPr>
        <w:pStyle w:val="B3"/>
        <w:rPr>
          <w:ins w:id="154" w:author="RAN2#117e" w:date="2022-03-01T15:57:00Z"/>
          <w:lang w:eastAsia="ko-KR"/>
        </w:rPr>
      </w:pPr>
      <w:ins w:id="155"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41"/>
      <w:r w:rsidR="000647B2">
        <w:rPr>
          <w:rStyle w:val="CommentReference"/>
        </w:rPr>
        <w:commentReference w:id="141"/>
      </w:r>
      <w:commentRangeEnd w:id="142"/>
      <w:r w:rsidR="00AA2297">
        <w:rPr>
          <w:rStyle w:val="CommentReference"/>
        </w:rPr>
        <w:commentReference w:id="142"/>
      </w:r>
      <w:commentRangeEnd w:id="143"/>
      <w:r w:rsidR="004072A9">
        <w:rPr>
          <w:rStyle w:val="CommentReference"/>
        </w:rPr>
        <w:commentReference w:id="143"/>
      </w:r>
      <w:commentRangeEnd w:id="144"/>
      <w:r w:rsidR="00AB6593">
        <w:rPr>
          <w:rStyle w:val="CommentReference"/>
        </w:rPr>
        <w:commentReference w:id="144"/>
      </w:r>
      <w:commentRangeEnd w:id="145"/>
      <w:r w:rsidR="00243D70">
        <w:rPr>
          <w:rStyle w:val="CommentReference"/>
        </w:rPr>
        <w:commentReference w:id="145"/>
      </w:r>
      <w:commentRangeEnd w:id="146"/>
      <w:r w:rsidR="002D6BBF">
        <w:rPr>
          <w:rStyle w:val="CommentReference"/>
        </w:rPr>
        <w:commentReference w:id="146"/>
      </w:r>
    </w:p>
    <w:p w14:paraId="226E1CB4" w14:textId="281842D0" w:rsidR="00D95D35" w:rsidRPr="00262EBE" w:rsidRDefault="00D95D35" w:rsidP="00D95D35">
      <w:pPr>
        <w:pStyle w:val="B2"/>
        <w:rPr>
          <w:ins w:id="156" w:author="RAN2#117e" w:date="2022-03-01T15:58:00Z"/>
          <w:lang w:eastAsia="ko-KR"/>
        </w:rPr>
      </w:pPr>
      <w:ins w:id="157"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58" w:author="RAN2#117e" w:date="2022-03-01T15:58:00Z">
        <w:r>
          <w:rPr>
            <w:lang w:eastAsia="ko-KR"/>
          </w:rPr>
          <w:t>3</w:t>
        </w:r>
      </w:ins>
      <w:del w:id="159"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60" w:author="RAN2#117e" w:date="2022-03-01T15:58:00Z">
        <w:r>
          <w:rPr>
            <w:lang w:eastAsia="ko-KR"/>
          </w:rPr>
          <w:t>3</w:t>
        </w:r>
      </w:ins>
      <w:del w:id="161"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r w:rsidRPr="00262EBE">
        <w:rPr>
          <w:i/>
          <w:lang w:eastAsia="ko-KR"/>
        </w:rPr>
        <w:t>preambleTransMax</w:t>
      </w:r>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62"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r w:rsidRPr="00262EBE">
        <w:rPr>
          <w:i/>
          <w:iCs/>
          <w:lang w:eastAsia="ko-KR"/>
        </w:rPr>
        <w:t>msgA-TransMax</w:t>
      </w:r>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r w:rsidRPr="00262EBE">
        <w:rPr>
          <w:i/>
          <w:iCs/>
          <w:lang w:eastAsia="ko-KR"/>
        </w:rPr>
        <w:t>msgA-TransMax</w:t>
      </w:r>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63" w:name="_Toc29239829"/>
      <w:bookmarkStart w:id="164" w:name="_Toc37296188"/>
      <w:bookmarkStart w:id="165" w:name="_Toc46490314"/>
      <w:bookmarkStart w:id="166" w:name="_Toc52752009"/>
      <w:bookmarkStart w:id="167" w:name="_Toc52796471"/>
      <w:bookmarkStart w:id="168" w:name="_Toc90287182"/>
      <w:bookmarkEnd w:id="162"/>
      <w:r w:rsidRPr="00262EBE">
        <w:rPr>
          <w:lang w:eastAsia="ko-KR"/>
        </w:rPr>
        <w:t>5.3.2</w:t>
      </w:r>
      <w:r w:rsidRPr="00262EBE">
        <w:rPr>
          <w:lang w:eastAsia="ko-KR"/>
        </w:rPr>
        <w:tab/>
        <w:t>HARQ operation</w:t>
      </w:r>
      <w:bookmarkEnd w:id="163"/>
      <w:bookmarkEnd w:id="164"/>
      <w:bookmarkEnd w:id="165"/>
      <w:bookmarkEnd w:id="166"/>
      <w:bookmarkEnd w:id="167"/>
      <w:bookmarkEnd w:id="168"/>
    </w:p>
    <w:p w14:paraId="57A053F7" w14:textId="77777777" w:rsidR="00411627" w:rsidRPr="00262EBE" w:rsidRDefault="00411627" w:rsidP="00411627">
      <w:pPr>
        <w:pStyle w:val="Heading4"/>
        <w:rPr>
          <w:lang w:eastAsia="ko-KR"/>
        </w:rPr>
      </w:pPr>
      <w:bookmarkStart w:id="169" w:name="_Toc29239830"/>
      <w:bookmarkStart w:id="170" w:name="_Toc37296189"/>
      <w:bookmarkStart w:id="171" w:name="_Toc46490315"/>
      <w:bookmarkStart w:id="172" w:name="_Toc52752010"/>
      <w:bookmarkStart w:id="173" w:name="_Toc52796472"/>
      <w:bookmarkStart w:id="174" w:name="_Toc90287183"/>
      <w:r w:rsidRPr="00262EBE">
        <w:rPr>
          <w:lang w:eastAsia="ko-KR"/>
        </w:rPr>
        <w:t>5.3.2.1</w:t>
      </w:r>
      <w:r w:rsidRPr="00262EBE">
        <w:rPr>
          <w:lang w:eastAsia="ko-KR"/>
        </w:rPr>
        <w:tab/>
        <w:t>HARQ Entity</w:t>
      </w:r>
      <w:bookmarkEnd w:id="169"/>
      <w:bookmarkEnd w:id="170"/>
      <w:bookmarkEnd w:id="171"/>
      <w:bookmarkEnd w:id="172"/>
      <w:bookmarkEnd w:id="173"/>
      <w:bookmarkEnd w:id="174"/>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lastRenderedPageBreak/>
        <w:t xml:space="preserve">When the MAC entity is configured with </w:t>
      </w:r>
      <w:r w:rsidRPr="00262EBE">
        <w:rPr>
          <w:i/>
          <w:lang w:eastAsia="ko-KR"/>
        </w:rPr>
        <w:t>pdsch-AggregationFactor</w:t>
      </w:r>
      <w:r w:rsidRPr="00262EBE">
        <w:rPr>
          <w:lang w:eastAsia="ko-KR"/>
        </w:rPr>
        <w:t xml:space="preserve"> &gt; 1, the parameter </w:t>
      </w:r>
      <w:r w:rsidRPr="00262EBE">
        <w:rPr>
          <w:i/>
          <w:lang w:eastAsia="ko-KR"/>
        </w:rPr>
        <w:t>pdsch-AggregationFactor</w:t>
      </w:r>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62EBE">
        <w:rPr>
          <w:i/>
          <w:lang w:eastAsia="ko-KR"/>
        </w:rPr>
        <w:t>pdsch-AggregationFactor</w:t>
      </w:r>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175" w:name="_Toc29239831"/>
      <w:bookmarkStart w:id="176" w:name="_Toc37296190"/>
      <w:bookmarkStart w:id="177" w:name="_Toc46490316"/>
      <w:bookmarkStart w:id="178" w:name="_Toc52752011"/>
      <w:bookmarkStart w:id="179" w:name="_Toc52796473"/>
      <w:bookmarkStart w:id="180" w:name="_Toc90287184"/>
      <w:r w:rsidRPr="00262EBE">
        <w:rPr>
          <w:lang w:eastAsia="ko-KR"/>
        </w:rPr>
        <w:t>5.3.2.2</w:t>
      </w:r>
      <w:r w:rsidRPr="00262EBE">
        <w:rPr>
          <w:lang w:eastAsia="ko-KR"/>
        </w:rPr>
        <w:tab/>
        <w:t>HARQ process</w:t>
      </w:r>
      <w:bookmarkEnd w:id="175"/>
      <w:bookmarkEnd w:id="176"/>
      <w:bookmarkEnd w:id="177"/>
      <w:bookmarkEnd w:id="178"/>
      <w:bookmarkEnd w:id="179"/>
      <w:bookmarkEnd w:id="180"/>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lastRenderedPageBreak/>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81"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82" w:author="RAN2#113e" w:date="2021-09-27T14:37:00Z">
        <w:r>
          <w:t>; or</w:t>
        </w:r>
      </w:ins>
      <w:del w:id="183" w:author="RAN2#113e" w:date="2021-09-27T14:38:00Z">
        <w:r w:rsidDel="00BC4AAA">
          <w:delText>:</w:delText>
        </w:r>
      </w:del>
    </w:p>
    <w:p w14:paraId="353C3226" w14:textId="77777777" w:rsidR="0030714A" w:rsidRPr="00D826ED" w:rsidRDefault="0030714A" w:rsidP="0030714A">
      <w:pPr>
        <w:pStyle w:val="B1"/>
        <w:rPr>
          <w:ins w:id="184" w:author="RAN2#115e" w:date="2021-10-01T11:26:00Z"/>
          <w:noProof/>
        </w:rPr>
      </w:pPr>
      <w:ins w:id="185" w:author="RAN2#113e" w:date="2021-09-27T14:37:00Z">
        <w:r>
          <w:rPr>
            <w:noProof/>
          </w:rPr>
          <w:t xml:space="preserve">1&gt; </w:t>
        </w:r>
      </w:ins>
      <w:ins w:id="186" w:author="RAN2#115e" w:date="2021-10-25T16:14:00Z">
        <w:r>
          <w:t>if</w:t>
        </w:r>
      </w:ins>
      <w:ins w:id="187" w:author="RAN2#115e" w:date="2021-10-01T11:28:00Z">
        <w:r>
          <w:rPr>
            <w:lang w:eastAsia="ko-KR"/>
          </w:rPr>
          <w:t xml:space="preserve"> </w:t>
        </w:r>
      </w:ins>
      <w:ins w:id="188" w:author="RAN2#115e" w:date="2021-10-25T16:14:00Z">
        <w:r>
          <w:rPr>
            <w:lang w:eastAsia="ko-KR"/>
          </w:rPr>
          <w:t xml:space="preserve">the </w:t>
        </w:r>
      </w:ins>
      <w:ins w:id="189" w:author="RAN2#115e" w:date="2021-10-01T11:28:00Z">
        <w:r>
          <w:rPr>
            <w:lang w:eastAsia="ko-KR"/>
          </w:rPr>
          <w:t xml:space="preserve">HARQ </w:t>
        </w:r>
      </w:ins>
      <w:ins w:id="190" w:author="RAN2#115e" w:date="2021-10-25T16:14:00Z">
        <w:r>
          <w:rPr>
            <w:lang w:eastAsia="ko-KR"/>
          </w:rPr>
          <w:t xml:space="preserve">process is configured with </w:t>
        </w:r>
      </w:ins>
      <w:commentRangeStart w:id="191"/>
      <w:commentRangeStart w:id="192"/>
      <w:ins w:id="193" w:author="RAN2#115e" w:date="2021-10-01T11:28:00Z">
        <w:r>
          <w:rPr>
            <w:lang w:eastAsia="ko-KR"/>
          </w:rPr>
          <w:t xml:space="preserve">disabled </w:t>
        </w:r>
      </w:ins>
      <w:ins w:id="194" w:author="RAN2#115e" w:date="2021-10-01T11:26:00Z">
        <w:r>
          <w:rPr>
            <w:lang w:eastAsia="ko-KR"/>
          </w:rPr>
          <w:t xml:space="preserve">HARQ </w:t>
        </w:r>
      </w:ins>
      <w:ins w:id="195" w:author="RAN2#115e" w:date="2021-10-25T16:14:00Z">
        <w:r>
          <w:rPr>
            <w:lang w:eastAsia="ko-KR"/>
          </w:rPr>
          <w:t>feedback</w:t>
        </w:r>
      </w:ins>
      <w:commentRangeEnd w:id="191"/>
      <w:r w:rsidR="00AB6593">
        <w:rPr>
          <w:rStyle w:val="CommentReference"/>
        </w:rPr>
        <w:commentReference w:id="191"/>
      </w:r>
      <w:commentRangeEnd w:id="192"/>
      <w:r w:rsidR="00660823">
        <w:rPr>
          <w:rStyle w:val="CommentReference"/>
        </w:rPr>
        <w:commentReference w:id="192"/>
      </w:r>
      <w:ins w:id="196"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97" w:name="_Toc29239833"/>
      <w:bookmarkStart w:id="198" w:name="_Toc37296192"/>
      <w:bookmarkStart w:id="199" w:name="_Toc46490318"/>
      <w:bookmarkStart w:id="200" w:name="_Toc52752013"/>
      <w:bookmarkStart w:id="201" w:name="_Toc52796475"/>
      <w:bookmarkStart w:id="202"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203" w:name="_Toc29239838"/>
      <w:bookmarkStart w:id="204" w:name="_Toc37296197"/>
      <w:bookmarkStart w:id="205" w:name="_Toc46490323"/>
      <w:bookmarkStart w:id="206" w:name="_Toc52752018"/>
      <w:bookmarkStart w:id="207" w:name="_Toc52796480"/>
      <w:bookmarkStart w:id="208" w:name="_Toc90287191"/>
      <w:bookmarkEnd w:id="197"/>
      <w:bookmarkEnd w:id="198"/>
      <w:bookmarkEnd w:id="199"/>
      <w:bookmarkEnd w:id="200"/>
      <w:bookmarkEnd w:id="201"/>
      <w:bookmarkEnd w:id="202"/>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t>5.4.3</w:t>
      </w:r>
      <w:r w:rsidRPr="00262EBE">
        <w:rPr>
          <w:lang w:eastAsia="ko-KR"/>
        </w:rPr>
        <w:tab/>
        <w:t>Multiplexing and assembly</w:t>
      </w:r>
      <w:bookmarkEnd w:id="203"/>
      <w:bookmarkEnd w:id="204"/>
      <w:bookmarkEnd w:id="205"/>
      <w:bookmarkEnd w:id="206"/>
      <w:bookmarkEnd w:id="207"/>
      <w:bookmarkEnd w:id="208"/>
    </w:p>
    <w:p w14:paraId="531BB124" w14:textId="77777777" w:rsidR="00411627" w:rsidRPr="00262EBE" w:rsidRDefault="00411627" w:rsidP="00411627">
      <w:pPr>
        <w:pStyle w:val="Heading4"/>
        <w:rPr>
          <w:lang w:eastAsia="ko-KR"/>
        </w:rPr>
      </w:pPr>
      <w:bookmarkStart w:id="209" w:name="_Toc29239839"/>
      <w:bookmarkStart w:id="210" w:name="_Toc37296198"/>
      <w:bookmarkStart w:id="211" w:name="_Toc46490324"/>
      <w:bookmarkStart w:id="212" w:name="_Toc52752019"/>
      <w:bookmarkStart w:id="213" w:name="_Toc52796481"/>
      <w:bookmarkStart w:id="214"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09"/>
      <w:bookmarkEnd w:id="210"/>
      <w:bookmarkEnd w:id="211"/>
      <w:bookmarkEnd w:id="212"/>
      <w:bookmarkEnd w:id="213"/>
      <w:bookmarkEnd w:id="214"/>
    </w:p>
    <w:p w14:paraId="68679176" w14:textId="77777777" w:rsidR="00411627" w:rsidRPr="00262EBE" w:rsidRDefault="00411627" w:rsidP="00411627">
      <w:pPr>
        <w:pStyle w:val="Heading5"/>
        <w:rPr>
          <w:lang w:eastAsia="ko-KR"/>
        </w:rPr>
      </w:pPr>
      <w:bookmarkStart w:id="215" w:name="_Toc29239840"/>
      <w:bookmarkStart w:id="216" w:name="_Toc37296199"/>
      <w:bookmarkStart w:id="217" w:name="_Toc46490325"/>
      <w:bookmarkStart w:id="218" w:name="_Toc52752020"/>
      <w:bookmarkStart w:id="219" w:name="_Toc52796482"/>
      <w:bookmarkStart w:id="220" w:name="_Toc90287193"/>
      <w:r w:rsidRPr="00262EBE">
        <w:rPr>
          <w:lang w:eastAsia="ko-KR"/>
        </w:rPr>
        <w:t>5.4.3.1.1</w:t>
      </w:r>
      <w:r w:rsidRPr="00262EBE">
        <w:rPr>
          <w:lang w:eastAsia="ko-KR"/>
        </w:rPr>
        <w:tab/>
        <w:t>General</w:t>
      </w:r>
      <w:bookmarkEnd w:id="215"/>
      <w:bookmarkEnd w:id="216"/>
      <w:bookmarkEnd w:id="217"/>
      <w:bookmarkEnd w:id="218"/>
      <w:bookmarkEnd w:id="219"/>
      <w:bookmarkEnd w:id="220"/>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prioritisedBitRate</w:t>
      </w:r>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bucketSizeDuration</w:t>
      </w:r>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allowedSCS-List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maxPUSCH-Duration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allowedServingCells</w:t>
      </w:r>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r w:rsidRPr="00262EBE">
        <w:rPr>
          <w:i/>
          <w:lang w:eastAsia="ko-KR"/>
        </w:rPr>
        <w:t>allowedCG-List</w:t>
      </w:r>
      <w:r w:rsidRPr="00262EBE">
        <w:rPr>
          <w:lang w:eastAsia="ko-KR"/>
        </w:rPr>
        <w:t xml:space="preserve"> which sets the allowed configured grant(s) for transmission;</w:t>
      </w:r>
    </w:p>
    <w:p w14:paraId="277AB760" w14:textId="77777777" w:rsidR="00D4511F" w:rsidRDefault="00D4511F" w:rsidP="00D4511F">
      <w:pPr>
        <w:pStyle w:val="B1"/>
        <w:rPr>
          <w:ins w:id="221" w:author="RAN2#115e" w:date="2021-09-29T13:29:00Z"/>
          <w:lang w:eastAsia="ko-KR"/>
        </w:rPr>
      </w:pPr>
      <w:r w:rsidRPr="007B2F77">
        <w:rPr>
          <w:lang w:eastAsia="ko-KR"/>
        </w:rPr>
        <w:t>-</w:t>
      </w:r>
      <w:r w:rsidRPr="007B2F77">
        <w:rPr>
          <w:lang w:eastAsia="ko-KR"/>
        </w:rPr>
        <w:tab/>
      </w:r>
      <w:r w:rsidRPr="007B2F77">
        <w:rPr>
          <w:i/>
        </w:rPr>
        <w:t>allowedPHY-PriorityIndex</w:t>
      </w:r>
      <w:r w:rsidRPr="007B2F77">
        <w:t xml:space="preserve"> </w:t>
      </w:r>
      <w:r w:rsidRPr="007B2F77">
        <w:rPr>
          <w:lang w:eastAsia="ko-KR"/>
        </w:rPr>
        <w:t>which sets the allowed PHY priority index(es) of a dynamic grant for transmission</w:t>
      </w:r>
      <w:ins w:id="222" w:author="RAN2#115e" w:date="2021-09-29T13:35:00Z">
        <w:r>
          <w:rPr>
            <w:lang w:eastAsia="ko-KR"/>
          </w:rPr>
          <w:t>;</w:t>
        </w:r>
      </w:ins>
      <w:del w:id="223"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224" w:author="RAN2#115e" w:date="2021-09-29T13:29:00Z">
        <w:r w:rsidRPr="007B2F77">
          <w:rPr>
            <w:lang w:eastAsia="ko-KR"/>
          </w:rPr>
          <w:t>-</w:t>
        </w:r>
        <w:r w:rsidRPr="007B2F77">
          <w:rPr>
            <w:lang w:eastAsia="ko-KR"/>
          </w:rPr>
          <w:tab/>
        </w:r>
        <w:r w:rsidRPr="007B2F77">
          <w:rPr>
            <w:i/>
          </w:rPr>
          <w:t>allowed</w:t>
        </w:r>
      </w:ins>
      <w:ins w:id="225" w:author="RAN2#115e" w:date="2021-10-25T16:35:00Z">
        <w:r>
          <w:rPr>
            <w:i/>
          </w:rPr>
          <w:t>HARQ-</w:t>
        </w:r>
      </w:ins>
      <w:ins w:id="226" w:author="RAN2#117e" w:date="2022-02-28T09:27:00Z">
        <w:r w:rsidR="00D9165E">
          <w:rPr>
            <w:i/>
          </w:rPr>
          <w:t>mode</w:t>
        </w:r>
      </w:ins>
      <w:ins w:id="227" w:author="RAN2#115e" w:date="2021-09-29T13:29:00Z">
        <w:r w:rsidRPr="007B2F77">
          <w:t xml:space="preserve"> </w:t>
        </w:r>
        <w:r w:rsidRPr="007B2F77">
          <w:rPr>
            <w:lang w:eastAsia="ko-KR"/>
          </w:rPr>
          <w:t xml:space="preserve">which sets the allowed </w:t>
        </w:r>
      </w:ins>
      <w:ins w:id="228" w:author="RAN2#115e" w:date="2021-10-25T16:36:00Z">
        <w:r>
          <w:rPr>
            <w:lang w:eastAsia="ko-KR"/>
          </w:rPr>
          <w:t xml:space="preserve">HARQ </w:t>
        </w:r>
      </w:ins>
      <w:ins w:id="229" w:author="RAN2#115e" w:date="2021-09-29T13:30:00Z">
        <w:r>
          <w:rPr>
            <w:lang w:eastAsia="ko-KR"/>
          </w:rPr>
          <w:t>mode</w:t>
        </w:r>
      </w:ins>
      <w:ins w:id="230"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Bj</w:t>
      </w:r>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lastRenderedPageBreak/>
        <w:t xml:space="preserve">The MAC entity shall initialize </w:t>
      </w:r>
      <w:r w:rsidRPr="00262EBE">
        <w:rPr>
          <w:i/>
        </w:rPr>
        <w:t>Bj</w:t>
      </w:r>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r w:rsidRPr="00262EBE">
        <w:rPr>
          <w:i/>
          <w:lang w:eastAsia="ko-KR"/>
        </w:rPr>
        <w:t>Bj</w:t>
      </w:r>
      <w:r w:rsidRPr="00262EBE">
        <w:rPr>
          <w:lang w:eastAsia="ko-KR"/>
        </w:rPr>
        <w:t xml:space="preserve"> by the product PBR × T before every instance of the LCP procedure, where T is the time elapsed since </w:t>
      </w:r>
      <w:r w:rsidRPr="00262EBE">
        <w:rPr>
          <w:i/>
          <w:lang w:eastAsia="ko-KR"/>
        </w:rPr>
        <w:t>Bj</w:t>
      </w:r>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r w:rsidRPr="00262EBE">
        <w:rPr>
          <w:i/>
          <w:lang w:eastAsia="ko-KR"/>
        </w:rPr>
        <w:t>Bj</w:t>
      </w:r>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r w:rsidRPr="00262EBE">
        <w:rPr>
          <w:i/>
          <w:lang w:eastAsia="ko-KR"/>
        </w:rPr>
        <w:t>Bj</w:t>
      </w:r>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r w:rsidRPr="00262EBE">
        <w:rPr>
          <w:i/>
          <w:lang w:eastAsia="ko-KR"/>
        </w:rPr>
        <w:t>Bj</w:t>
      </w:r>
      <w:r w:rsidRPr="00262EBE">
        <w:rPr>
          <w:lang w:eastAsia="ko-KR"/>
        </w:rPr>
        <w:t xml:space="preserve"> between LCP procedures is up to UE implementation, as long as </w:t>
      </w:r>
      <w:r w:rsidRPr="00262EBE">
        <w:rPr>
          <w:i/>
          <w:lang w:eastAsia="ko-KR"/>
        </w:rPr>
        <w:t>Bj</w:t>
      </w:r>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31" w:name="_Toc29239841"/>
      <w:bookmarkStart w:id="232" w:name="_Toc37296200"/>
      <w:bookmarkStart w:id="233" w:name="_Toc46490326"/>
      <w:bookmarkStart w:id="234" w:name="_Toc52752021"/>
      <w:bookmarkStart w:id="235" w:name="_Toc52796483"/>
      <w:bookmarkStart w:id="236" w:name="_Toc90287194"/>
      <w:r w:rsidRPr="00262EBE">
        <w:rPr>
          <w:lang w:eastAsia="ko-KR"/>
        </w:rPr>
        <w:t>5.4.3.1.2</w:t>
      </w:r>
      <w:r w:rsidRPr="00262EBE">
        <w:rPr>
          <w:lang w:eastAsia="ko-KR"/>
        </w:rPr>
        <w:tab/>
        <w:t>Selection of logical channels</w:t>
      </w:r>
      <w:bookmarkEnd w:id="231"/>
      <w:bookmarkEnd w:id="232"/>
      <w:bookmarkEnd w:id="233"/>
      <w:bookmarkEnd w:id="234"/>
      <w:bookmarkEnd w:id="235"/>
      <w:bookmarkEnd w:id="236"/>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r w:rsidRPr="00262EBE">
        <w:rPr>
          <w:i/>
          <w:lang w:eastAsia="ko-KR"/>
        </w:rPr>
        <w:t>allowedSCS-List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maxPUSCH-Duration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allowedServingCells</w:t>
      </w:r>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r w:rsidRPr="00262EBE">
        <w:rPr>
          <w:i/>
          <w:lang w:eastAsia="ko-KR"/>
        </w:rPr>
        <w:t>allowedCG-List</w:t>
      </w:r>
      <w:r w:rsidRPr="00262EBE">
        <w:rPr>
          <w:lang w:eastAsia="ko-KR"/>
        </w:rPr>
        <w:t>, if configured, includes the configured grant index associated to the UL grant; and</w:t>
      </w:r>
    </w:p>
    <w:p w14:paraId="3C0F2444" w14:textId="77777777" w:rsidR="000E1FD0" w:rsidRDefault="000E1FD0" w:rsidP="000E1FD0">
      <w:pPr>
        <w:pStyle w:val="B2"/>
        <w:rPr>
          <w:ins w:id="237" w:author="RAN2#115e" w:date="2021-09-29T13:33:00Z"/>
          <w:lang w:eastAsia="ko-KR"/>
        </w:rPr>
      </w:pPr>
      <w:r w:rsidRPr="007B2F77">
        <w:rPr>
          <w:lang w:eastAsia="ko-KR"/>
        </w:rPr>
        <w:t>2&gt;</w:t>
      </w:r>
      <w:r w:rsidRPr="007B2F77">
        <w:rPr>
          <w:lang w:eastAsia="ko-KR"/>
        </w:rPr>
        <w:tab/>
      </w:r>
      <w:r w:rsidRPr="007B2F77">
        <w:rPr>
          <w:i/>
        </w:rPr>
        <w:t>allowedPHY-PriorityIndex</w:t>
      </w:r>
      <w:r w:rsidRPr="007B2F77">
        <w:rPr>
          <w:lang w:eastAsia="ko-KR"/>
        </w:rPr>
        <w:t>, if configured, includes the priority index (as specified in clause 9 of TS 38.213 [6]) associated to the dynamic UL grant</w:t>
      </w:r>
      <w:ins w:id="238" w:author="RAN2#115e" w:date="2021-09-29T13:34:00Z">
        <w:r>
          <w:rPr>
            <w:lang w:eastAsia="ko-KR"/>
          </w:rPr>
          <w:t>; and</w:t>
        </w:r>
      </w:ins>
      <w:del w:id="239" w:author="RAN2#115e" w:date="2021-09-29T13:34:00Z">
        <w:r w:rsidRPr="007B2F77" w:rsidDel="00C77BCF">
          <w:rPr>
            <w:lang w:eastAsia="ko-KR"/>
          </w:rPr>
          <w:delText>.</w:delText>
        </w:r>
      </w:del>
    </w:p>
    <w:p w14:paraId="2BEF25A9" w14:textId="5F787772" w:rsidR="000E1FD0" w:rsidRDefault="000E1FD0" w:rsidP="000E1FD0">
      <w:pPr>
        <w:pStyle w:val="B2"/>
        <w:rPr>
          <w:ins w:id="240" w:author="RAN2#116e" w:date="2021-11-18T11:09:00Z"/>
          <w:lang w:eastAsia="ko-KR"/>
        </w:rPr>
      </w:pPr>
      <w:ins w:id="241" w:author="RAN2#115e" w:date="2021-10-01T11:42:00Z">
        <w:r>
          <w:rPr>
            <w:lang w:eastAsia="ko-KR"/>
          </w:rPr>
          <w:t>2&gt; </w:t>
        </w:r>
        <w:r>
          <w:rPr>
            <w:i/>
            <w:iCs/>
          </w:rPr>
          <w:t>allowed</w:t>
        </w:r>
      </w:ins>
      <w:ins w:id="242" w:author="RAN2#115e" w:date="2021-10-25T16:36:00Z">
        <w:r>
          <w:rPr>
            <w:i/>
            <w:iCs/>
          </w:rPr>
          <w:t>HARQ-</w:t>
        </w:r>
      </w:ins>
      <w:ins w:id="243" w:author="RAN2#117e" w:date="2022-02-28T09:28:00Z">
        <w:r w:rsidR="00D9165E">
          <w:rPr>
            <w:i/>
            <w:iCs/>
          </w:rPr>
          <w:t>mode</w:t>
        </w:r>
      </w:ins>
      <w:ins w:id="244" w:author="RAN2#115e" w:date="2021-10-01T11:42:00Z">
        <w:r>
          <w:rPr>
            <w:lang w:eastAsia="ko-KR"/>
          </w:rPr>
          <w:t xml:space="preserve">, if configured, includes the </w:t>
        </w:r>
      </w:ins>
      <w:ins w:id="245" w:author="RAN2#115e" w:date="2021-10-25T16:36:00Z">
        <w:r>
          <w:rPr>
            <w:lang w:eastAsia="ko-KR"/>
          </w:rPr>
          <w:t xml:space="preserve">HARQ </w:t>
        </w:r>
      </w:ins>
      <w:ins w:id="246"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247" w:name="_Toc29239842"/>
      <w:bookmarkStart w:id="248" w:name="_Toc37296201"/>
      <w:bookmarkStart w:id="249" w:name="_Toc46490327"/>
      <w:bookmarkStart w:id="250" w:name="_Toc52752022"/>
      <w:bookmarkStart w:id="251" w:name="_Toc52796484"/>
      <w:bookmarkStart w:id="252" w:name="_Toc90287195"/>
      <w:r w:rsidRPr="00262EBE">
        <w:rPr>
          <w:lang w:eastAsia="ko-KR"/>
        </w:rPr>
        <w:t>5.4.3.1.3</w:t>
      </w:r>
      <w:r w:rsidRPr="00262EBE">
        <w:rPr>
          <w:lang w:eastAsia="ko-KR"/>
        </w:rPr>
        <w:tab/>
        <w:t>Allocation of resources</w:t>
      </w:r>
      <w:bookmarkEnd w:id="247"/>
      <w:bookmarkEnd w:id="248"/>
      <w:bookmarkEnd w:id="249"/>
      <w:bookmarkEnd w:id="250"/>
      <w:bookmarkEnd w:id="251"/>
      <w:bookmarkEnd w:id="252"/>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lastRenderedPageBreak/>
        <w:t>NOTE</w:t>
      </w:r>
      <w:r w:rsidR="00AF08D2" w:rsidRPr="00262EBE">
        <w:rPr>
          <w:lang w:eastAsia="ko-KR"/>
        </w:rPr>
        <w:t xml:space="preserve"> 1</w:t>
      </w:r>
      <w:r w:rsidRPr="00262EBE">
        <w:rPr>
          <w:lang w:eastAsia="ko-KR"/>
        </w:rPr>
        <w:t>:</w:t>
      </w:r>
      <w:r w:rsidRPr="00262EBE">
        <w:rPr>
          <w:lang w:eastAsia="ko-KR"/>
        </w:rPr>
        <w:tab/>
        <w:t xml:space="preserve">The value of </w:t>
      </w:r>
      <w:r w:rsidRPr="00262EBE">
        <w:rPr>
          <w:i/>
          <w:lang w:eastAsia="ko-KR"/>
        </w:rPr>
        <w:t>Bj</w:t>
      </w:r>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eLCID is not used) or 10 bytes (when eLCID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r w:rsidR="00411627" w:rsidRPr="00262EBE">
        <w:rPr>
          <w:i/>
          <w:lang w:eastAsia="ko-KR"/>
        </w:rPr>
        <w:t>skipUplinkTxDynamic</w:t>
      </w:r>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53" w:author="RAN2#116bise" w:date="2022-01-25T18:04:00Z"/>
          <w:lang w:eastAsia="ko-KR"/>
        </w:rPr>
      </w:pPr>
      <w:r w:rsidRPr="00262EBE">
        <w:rPr>
          <w:lang w:eastAsia="ko-KR"/>
        </w:rPr>
        <w:t>-</w:t>
      </w:r>
      <w:r w:rsidRPr="00262EBE">
        <w:rPr>
          <w:lang w:eastAsia="ko-KR"/>
        </w:rPr>
        <w:tab/>
        <w:t>LBT failure MAC CE;</w:t>
      </w:r>
    </w:p>
    <w:p w14:paraId="3CC70D1B" w14:textId="3E2B4F14" w:rsidR="00A535A0" w:rsidRPr="00262EBE" w:rsidRDefault="00AE44E2" w:rsidP="00AE44E2">
      <w:pPr>
        <w:pStyle w:val="B1"/>
        <w:rPr>
          <w:ins w:id="254" w:author="RAN2#117e" w:date="2022-02-28T13:41:00Z"/>
          <w:lang w:eastAsia="ko-KR"/>
        </w:rPr>
      </w:pPr>
      <w:ins w:id="255" w:author="RAN2#116bise" w:date="2022-01-25T18:04:00Z">
        <w:r w:rsidRPr="00262EBE">
          <w:rPr>
            <w:lang w:eastAsia="ko-KR"/>
          </w:rPr>
          <w:t>-</w:t>
        </w:r>
        <w:r w:rsidRPr="00262EBE">
          <w:rPr>
            <w:lang w:eastAsia="ko-KR"/>
          </w:rPr>
          <w:tab/>
        </w:r>
        <w:commentRangeStart w:id="256"/>
        <w:commentRangeStart w:id="257"/>
        <w:r w:rsidRPr="00262EBE">
          <w:rPr>
            <w:lang w:eastAsia="ko-KR"/>
          </w:rPr>
          <w:t>MAC CE</w:t>
        </w:r>
        <w:r w:rsidR="00055BC6">
          <w:rPr>
            <w:lang w:eastAsia="ko-KR"/>
          </w:rPr>
          <w:t xml:space="preserve"> for </w:t>
        </w:r>
      </w:ins>
      <w:ins w:id="258" w:author="RAN2#117e" w:date="2022-02-28T09:29:00Z">
        <w:r w:rsidR="007644C1">
          <w:rPr>
            <w:lang w:eastAsia="ko-KR"/>
          </w:rPr>
          <w:t>Timing Advance</w:t>
        </w:r>
      </w:ins>
      <w:ins w:id="259" w:author="RAN2#116bise" w:date="2022-01-25T18:04:00Z">
        <w:r w:rsidR="00055BC6">
          <w:rPr>
            <w:lang w:eastAsia="ko-KR"/>
          </w:rPr>
          <w:t xml:space="preserve"> Report</w:t>
        </w:r>
      </w:ins>
      <w:commentRangeEnd w:id="256"/>
      <w:r w:rsidR="00E844FB">
        <w:rPr>
          <w:rStyle w:val="CommentReference"/>
        </w:rPr>
        <w:commentReference w:id="256"/>
      </w:r>
      <w:commentRangeEnd w:id="257"/>
      <w:r w:rsidR="00DD02AE">
        <w:rPr>
          <w:rStyle w:val="CommentReference"/>
        </w:rPr>
        <w:commentReference w:id="257"/>
      </w:r>
      <w:ins w:id="260" w:author="RAN2#116bise" w:date="2022-01-25T18:04:00Z">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61"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62" w:name="_Toc37296202"/>
      <w:bookmarkStart w:id="263"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sidelink communication.</w:t>
      </w:r>
    </w:p>
    <w:p w14:paraId="5DCC4D7C" w14:textId="77777777" w:rsidR="00EC42CC" w:rsidRDefault="00EC42CC" w:rsidP="00EC42CC">
      <w:pPr>
        <w:pStyle w:val="FirstChange"/>
      </w:pPr>
      <w:bookmarkStart w:id="264" w:name="_Toc29239844"/>
      <w:bookmarkStart w:id="265" w:name="_Toc37296203"/>
      <w:bookmarkStart w:id="266" w:name="_Toc46490329"/>
      <w:bookmarkStart w:id="267" w:name="_Toc52752024"/>
      <w:bookmarkStart w:id="268" w:name="_Toc52796486"/>
      <w:bookmarkStart w:id="269" w:name="_Toc90287197"/>
      <w:bookmarkEnd w:id="261"/>
      <w:bookmarkEnd w:id="262"/>
      <w:bookmarkEnd w:id="26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70" w:name="_Toc29239847"/>
      <w:bookmarkStart w:id="271" w:name="_Toc37296206"/>
      <w:bookmarkEnd w:id="264"/>
      <w:bookmarkEnd w:id="265"/>
      <w:bookmarkEnd w:id="266"/>
      <w:bookmarkEnd w:id="267"/>
      <w:bookmarkEnd w:id="268"/>
      <w:bookmarkEnd w:id="26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Heading3"/>
        <w:rPr>
          <w:ins w:id="272" w:author="RAN2#116bise" w:date="2022-01-25T15:37:00Z"/>
          <w:lang w:eastAsia="ko-KR"/>
        </w:rPr>
      </w:pPr>
      <w:ins w:id="273" w:author="RAN2#116bise" w:date="2022-01-25T15:37:00Z">
        <w:r w:rsidRPr="00262EBE">
          <w:rPr>
            <w:lang w:eastAsia="ko-KR"/>
          </w:rPr>
          <w:t>5.4.</w:t>
        </w:r>
      </w:ins>
      <w:ins w:id="274" w:author="RAN2#116bise" w:date="2022-01-25T15:38:00Z">
        <w:r>
          <w:rPr>
            <w:lang w:eastAsia="ko-KR"/>
          </w:rPr>
          <w:t>X</w:t>
        </w:r>
      </w:ins>
      <w:ins w:id="275" w:author="RAN2#116bise" w:date="2022-01-25T15:37:00Z">
        <w:r w:rsidRPr="00262EBE">
          <w:rPr>
            <w:lang w:eastAsia="ko-KR"/>
          </w:rPr>
          <w:tab/>
        </w:r>
      </w:ins>
      <w:ins w:id="276" w:author="RAN2#117e" w:date="2022-02-28T09:31:00Z">
        <w:r w:rsidR="00517428">
          <w:rPr>
            <w:lang w:eastAsia="ko-KR"/>
          </w:rPr>
          <w:t>Timing Advance</w:t>
        </w:r>
      </w:ins>
      <w:ins w:id="277" w:author="RAN2#116bise" w:date="2022-01-25T15:37:00Z">
        <w:r w:rsidRPr="00262EBE">
          <w:rPr>
            <w:lang w:eastAsia="ko-KR"/>
          </w:rPr>
          <w:t xml:space="preserve"> Reporting</w:t>
        </w:r>
      </w:ins>
    </w:p>
    <w:p w14:paraId="2016F130" w14:textId="134F5B17" w:rsidR="0015109E" w:rsidRDefault="0015109E" w:rsidP="00C2381A">
      <w:pPr>
        <w:rPr>
          <w:ins w:id="278" w:author="RAN2#116bise" w:date="2022-01-25T15:39:00Z"/>
        </w:rPr>
      </w:pPr>
      <w:ins w:id="279" w:author="RAN2#116bise" w:date="2022-01-25T15:38:00Z">
        <w:r>
          <w:t xml:space="preserve">The </w:t>
        </w:r>
      </w:ins>
      <w:commentRangeStart w:id="280"/>
      <w:commentRangeStart w:id="281"/>
      <w:ins w:id="282" w:author="RAN2#117e" w:date="2022-02-28T11:58:00Z">
        <w:r w:rsidR="00E46A5B">
          <w:t>Timing Advance</w:t>
        </w:r>
      </w:ins>
      <w:ins w:id="283" w:author="RAN2#116bise" w:date="2022-01-25T15:38:00Z">
        <w:r>
          <w:t xml:space="preserve"> reporting</w:t>
        </w:r>
      </w:ins>
      <w:ins w:id="284" w:author="RAN2#117e" w:date="2022-02-28T13:57:00Z">
        <w:r w:rsidR="00CD726A">
          <w:t xml:space="preserve"> </w:t>
        </w:r>
      </w:ins>
      <w:ins w:id="285" w:author="RAN2#116bise" w:date="2022-01-25T15:38:00Z">
        <w:r>
          <w:t xml:space="preserve">procedure </w:t>
        </w:r>
      </w:ins>
      <w:commentRangeEnd w:id="280"/>
      <w:r w:rsidR="00AB6593">
        <w:rPr>
          <w:rStyle w:val="CommentReference"/>
        </w:rPr>
        <w:commentReference w:id="280"/>
      </w:r>
      <w:commentRangeEnd w:id="281"/>
      <w:r w:rsidR="008A0886">
        <w:rPr>
          <w:rStyle w:val="CommentReference"/>
        </w:rPr>
        <w:commentReference w:id="281"/>
      </w:r>
      <w:ins w:id="286" w:author="RAN2#116bise" w:date="2022-01-25T15:38:00Z">
        <w:r>
          <w:t>is used</w:t>
        </w:r>
      </w:ins>
      <w:r w:rsidR="00AF060F">
        <w:t xml:space="preserve"> </w:t>
      </w:r>
      <w:ins w:id="287" w:author="RAN2#116bise" w:date="2022-01-25T15:40:00Z">
        <w:r w:rsidR="00AF060F">
          <w:t>in a non-terrestrial network</w:t>
        </w:r>
      </w:ins>
      <w:ins w:id="288" w:author="RAN2#116bise" w:date="2022-01-25T15:39:00Z">
        <w:r>
          <w:t xml:space="preserve"> </w:t>
        </w:r>
      </w:ins>
      <w:ins w:id="289" w:author="RAN2#116bise" w:date="2022-01-25T15:38:00Z">
        <w:r>
          <w:t xml:space="preserve">to provide the gNB </w:t>
        </w:r>
      </w:ins>
      <w:ins w:id="290" w:author="RAN2#116bise" w:date="2022-01-25T15:39:00Z">
        <w:r>
          <w:t xml:space="preserve">with </w:t>
        </w:r>
      </w:ins>
      <w:ins w:id="291" w:author="RAN2#116bise" w:date="2022-01-25T15:40:00Z">
        <w:r w:rsidR="00381B45">
          <w:t>a</w:t>
        </w:r>
      </w:ins>
      <w:ins w:id="292" w:author="RAN2#117e" w:date="2022-02-28T13:57:00Z">
        <w:r w:rsidR="00B50817">
          <w:t>n</w:t>
        </w:r>
      </w:ins>
      <w:ins w:id="293" w:author="RAN2#116bise" w:date="2022-01-25T15:40:00Z">
        <w:r w:rsidR="00381B45">
          <w:t xml:space="preserve"> </w:t>
        </w:r>
      </w:ins>
      <w:ins w:id="294" w:author="RAN2#116bise" w:date="2022-01-25T15:39:00Z">
        <w:r>
          <w:t>estimate of the UE</w:t>
        </w:r>
      </w:ins>
      <w:ins w:id="295" w:author="RAN2#117e" w:date="2022-02-28T13:57:00Z">
        <w:r w:rsidR="00B50817">
          <w:t>’s</w:t>
        </w:r>
      </w:ins>
      <w:ins w:id="296" w:author="RAN2#117e" w:date="2022-02-28T11:58:00Z">
        <w:r w:rsidR="00E46A5B">
          <w:t xml:space="preserve"> Timing Advance</w:t>
        </w:r>
      </w:ins>
      <w:ins w:id="297" w:author="RAN2#117e" w:date="2022-02-28T13:56:00Z">
        <w:r w:rsidR="00AA61ED">
          <w:t xml:space="preserve"> value</w:t>
        </w:r>
      </w:ins>
      <w:ins w:id="298" w:author="RAN2#116bise" w:date="2022-01-25T18:06:00Z">
        <w:r w:rsidR="00A20D7F">
          <w:t xml:space="preserve"> </w:t>
        </w:r>
      </w:ins>
      <w:ins w:id="299" w:author="RAN2#116bise" w:date="2022-01-28T09:36:00Z">
        <w:r w:rsidR="00A750C2">
          <w:t>(</w:t>
        </w:r>
      </w:ins>
      <w:ins w:id="300" w:author="RAN2#116bise" w:date="2022-01-25T18:06:00Z">
        <w:r w:rsidR="00A20D7F" w:rsidRPr="00D979F0">
          <w:rPr>
            <w:lang w:val="en-US"/>
          </w:rPr>
          <w:t>i.e., T_TA as defined in the UE’s TA formula</w:t>
        </w:r>
      </w:ins>
      <w:ins w:id="301" w:author="RAN2#116bise" w:date="2022-01-28T09:35:00Z">
        <w:r w:rsidR="00702217">
          <w:rPr>
            <w:lang w:val="en-US"/>
          </w:rPr>
          <w:t xml:space="preserve">, </w:t>
        </w:r>
        <w:r w:rsidR="00702217" w:rsidRPr="00C65068">
          <w:rPr>
            <w:lang w:eastAsia="ko-KR"/>
          </w:rPr>
          <w:t>see TS 38.2</w:t>
        </w:r>
      </w:ins>
      <w:ins w:id="302" w:author="RAN2#117e" w:date="2022-02-28T11:58:00Z">
        <w:r w:rsidR="00E46A5B">
          <w:rPr>
            <w:lang w:eastAsia="ko-KR"/>
          </w:rPr>
          <w:t>11</w:t>
        </w:r>
      </w:ins>
      <w:ins w:id="303" w:author="RAN2#116bise" w:date="2022-01-28T09:35:00Z">
        <w:r w:rsidR="00702217" w:rsidRPr="00C65068">
          <w:rPr>
            <w:lang w:eastAsia="ko-KR"/>
          </w:rPr>
          <w:t xml:space="preserve"> [</w:t>
        </w:r>
      </w:ins>
      <w:ins w:id="304" w:author="RAN2#117e" w:date="2022-02-28T13:42:00Z">
        <w:r w:rsidR="00445C14">
          <w:rPr>
            <w:lang w:eastAsia="ko-KR"/>
          </w:rPr>
          <w:t>8</w:t>
        </w:r>
      </w:ins>
      <w:ins w:id="305" w:author="RAN2#116bise" w:date="2022-01-28T09:35:00Z">
        <w:r w:rsidR="00702217" w:rsidRPr="00C65068">
          <w:rPr>
            <w:lang w:eastAsia="ko-KR"/>
          </w:rPr>
          <w:t xml:space="preserve">] clause </w:t>
        </w:r>
      </w:ins>
      <w:ins w:id="306" w:author="RAN2#117e" w:date="2022-02-28T11:58:00Z">
        <w:r w:rsidR="00E46A5B">
          <w:rPr>
            <w:lang w:eastAsia="ko-KR"/>
          </w:rPr>
          <w:t>4.3.1</w:t>
        </w:r>
      </w:ins>
      <w:ins w:id="307" w:author="RAN2#116bise" w:date="2022-01-25T18:06:00Z">
        <w:r w:rsidR="00A20D7F" w:rsidRPr="00D979F0">
          <w:rPr>
            <w:lang w:val="en-US"/>
          </w:rPr>
          <w:t>)</w:t>
        </w:r>
      </w:ins>
      <w:ins w:id="308" w:author="RAN2#116bise" w:date="2022-01-25T15:39:00Z">
        <w:r>
          <w:t>.</w:t>
        </w:r>
      </w:ins>
    </w:p>
    <w:p w14:paraId="42C74367" w14:textId="6AB7D74E" w:rsidR="002453D8" w:rsidRPr="00262EBE" w:rsidRDefault="002453D8" w:rsidP="002453D8">
      <w:pPr>
        <w:rPr>
          <w:ins w:id="309" w:author="RAN2#116bise" w:date="2022-01-25T15:40:00Z"/>
          <w:lang w:eastAsia="ko-KR"/>
        </w:rPr>
      </w:pPr>
      <w:ins w:id="310" w:author="RAN2#116bise" w:date="2022-01-25T15:40:00Z">
        <w:r w:rsidRPr="00262EBE">
          <w:rPr>
            <w:lang w:eastAsia="ko-KR"/>
          </w:rPr>
          <w:t xml:space="preserve">RRC controls </w:t>
        </w:r>
      </w:ins>
      <w:ins w:id="311" w:author="RAN2#117e" w:date="2022-02-28T11:58:00Z">
        <w:r w:rsidR="00E46A5B">
          <w:rPr>
            <w:lang w:eastAsia="ko-KR"/>
          </w:rPr>
          <w:t>Timing Advance</w:t>
        </w:r>
      </w:ins>
      <w:ins w:id="312" w:author="RAN2#116bise" w:date="2022-01-25T15:41:00Z">
        <w:r>
          <w:rPr>
            <w:lang w:eastAsia="ko-KR"/>
          </w:rPr>
          <w:t xml:space="preserve"> reporting</w:t>
        </w:r>
      </w:ins>
      <w:ins w:id="313" w:author="RAN2#116bise" w:date="2022-01-28T09:36:00Z">
        <w:r w:rsidR="007A6233">
          <w:rPr>
            <w:lang w:eastAsia="ko-KR"/>
          </w:rPr>
          <w:t xml:space="preserve"> </w:t>
        </w:r>
      </w:ins>
      <w:ins w:id="314" w:author="RAN2#116bise" w:date="2022-01-25T15:40:00Z">
        <w:r w:rsidRPr="00262EBE">
          <w:rPr>
            <w:lang w:eastAsia="ko-KR"/>
          </w:rPr>
          <w:t>by configuring the following parameters:</w:t>
        </w:r>
      </w:ins>
    </w:p>
    <w:p w14:paraId="5AEFFC41" w14:textId="3B2B32FE" w:rsidR="002453D8" w:rsidRDefault="00686C3A" w:rsidP="00686C3A">
      <w:pPr>
        <w:pStyle w:val="B1"/>
        <w:rPr>
          <w:ins w:id="315" w:author="RAN2#117e" w:date="2022-02-28T12:26:00Z"/>
          <w:i/>
          <w:iCs/>
          <w:lang w:eastAsia="ko-KR"/>
        </w:rPr>
      </w:pPr>
      <w:ins w:id="316" w:author="RAN2#116bise" w:date="2022-01-25T15:42:00Z">
        <w:r w:rsidRPr="00686C3A">
          <w:rPr>
            <w:i/>
            <w:iCs/>
            <w:lang w:eastAsia="ko-KR"/>
          </w:rPr>
          <w:t>-</w:t>
        </w:r>
        <w:r w:rsidRPr="00686C3A">
          <w:rPr>
            <w:i/>
            <w:iCs/>
            <w:lang w:eastAsia="ko-KR"/>
          </w:rPr>
          <w:tab/>
        </w:r>
      </w:ins>
      <w:ins w:id="317" w:author="RAN2#117e" w:date="2022-02-28T13:23:00Z">
        <w:r w:rsidR="00682608">
          <w:rPr>
            <w:i/>
            <w:iCs/>
            <w:lang w:eastAsia="ko-KR"/>
          </w:rPr>
          <w:t>ta</w:t>
        </w:r>
      </w:ins>
      <w:ins w:id="318" w:author="RAN2#116bise" w:date="2022-01-25T15:42:00Z">
        <w:r w:rsidRPr="00686C3A">
          <w:rPr>
            <w:i/>
            <w:iCs/>
            <w:lang w:eastAsia="ko-KR"/>
          </w:rPr>
          <w:t>-Report</w:t>
        </w:r>
      </w:ins>
      <w:ins w:id="319" w:author="RAN2#117e" w:date="2022-02-28T13:28:00Z">
        <w:r w:rsidR="00987C11">
          <w:rPr>
            <w:i/>
            <w:iCs/>
            <w:lang w:eastAsia="ko-KR"/>
          </w:rPr>
          <w:t>;</w:t>
        </w:r>
      </w:ins>
    </w:p>
    <w:p w14:paraId="2710E243" w14:textId="0BA6B054" w:rsidR="00CE7236" w:rsidRDefault="00CE7236" w:rsidP="00CE7236">
      <w:pPr>
        <w:pStyle w:val="B1"/>
        <w:rPr>
          <w:ins w:id="320" w:author="RAN2#117e" w:date="2022-03-01T15:50:00Z"/>
          <w:i/>
          <w:iCs/>
          <w:lang w:eastAsia="ko-KR"/>
        </w:rPr>
      </w:pPr>
      <w:ins w:id="321" w:author="RAN2#117e" w:date="2022-02-28T12:26:00Z">
        <w:r w:rsidRPr="00686C3A">
          <w:rPr>
            <w:i/>
            <w:iCs/>
            <w:lang w:eastAsia="ko-KR"/>
          </w:rPr>
          <w:t>-</w:t>
        </w:r>
        <w:r w:rsidRPr="00686C3A">
          <w:rPr>
            <w:i/>
            <w:iCs/>
            <w:lang w:eastAsia="ko-KR"/>
          </w:rPr>
          <w:tab/>
        </w:r>
      </w:ins>
      <w:ins w:id="322" w:author="RAN2#117e" w:date="2022-02-28T13:25:00Z">
        <w:r w:rsidR="00AE147F">
          <w:rPr>
            <w:i/>
            <w:iCs/>
            <w:lang w:eastAsia="ko-KR"/>
          </w:rPr>
          <w:t>offsetThresholdTA</w:t>
        </w:r>
      </w:ins>
      <w:ins w:id="323" w:author="RAN2#117e" w:date="2022-03-01T15:50:00Z">
        <w:r w:rsidR="00DB0098">
          <w:rPr>
            <w:i/>
            <w:iCs/>
            <w:lang w:eastAsia="ko-KR"/>
          </w:rPr>
          <w:t>;</w:t>
        </w:r>
      </w:ins>
    </w:p>
    <w:p w14:paraId="14C73712" w14:textId="213E2BBC" w:rsidR="00DB0098" w:rsidRPr="00686C3A" w:rsidRDefault="00DB0098" w:rsidP="00DB0098">
      <w:pPr>
        <w:pStyle w:val="B1"/>
        <w:rPr>
          <w:ins w:id="324" w:author="RAN2#116bise" w:date="2022-01-25T15:40:00Z"/>
          <w:i/>
          <w:iCs/>
          <w:lang w:eastAsia="ko-KR"/>
        </w:rPr>
      </w:pPr>
      <w:ins w:id="325" w:author="RAN2#117e" w:date="2022-03-01T15:50:00Z">
        <w:r w:rsidRPr="00686C3A">
          <w:rPr>
            <w:i/>
            <w:iCs/>
            <w:lang w:eastAsia="ko-KR"/>
          </w:rPr>
          <w:t>-</w:t>
        </w:r>
        <w:r w:rsidRPr="00686C3A">
          <w:rPr>
            <w:i/>
            <w:iCs/>
            <w:lang w:eastAsia="ko-KR"/>
          </w:rPr>
          <w:tab/>
        </w:r>
      </w:ins>
      <w:ins w:id="326" w:author="RAN2#117e" w:date="2022-03-01T15:52:00Z">
        <w:r w:rsidR="00F02DC0">
          <w:rPr>
            <w:i/>
            <w:iCs/>
            <w:lang w:eastAsia="ko-KR"/>
          </w:rPr>
          <w:t>TimingAdvance</w:t>
        </w:r>
        <w:r w:rsidR="00F526AB">
          <w:rPr>
            <w:i/>
            <w:iCs/>
            <w:lang w:eastAsia="ko-KR"/>
          </w:rPr>
          <w:t>SR</w:t>
        </w:r>
      </w:ins>
      <w:ins w:id="327" w:author="RAN2#117e" w:date="2022-03-01T15:50:00Z">
        <w:r>
          <w:rPr>
            <w:i/>
            <w:iCs/>
            <w:lang w:eastAsia="ko-KR"/>
          </w:rPr>
          <w:t>.</w:t>
        </w:r>
      </w:ins>
    </w:p>
    <w:p w14:paraId="23916554" w14:textId="62A24C2D" w:rsidR="00A2430F" w:rsidRDefault="00941540" w:rsidP="00C2381A">
      <w:pPr>
        <w:rPr>
          <w:ins w:id="328" w:author="RAN2#116bise" w:date="2022-01-25T15:45:00Z"/>
        </w:rPr>
      </w:pPr>
      <w:ins w:id="329" w:author="RAN2#117e" w:date="2022-02-28T13:58:00Z">
        <w:r>
          <w:t xml:space="preserve">A </w:t>
        </w:r>
      </w:ins>
      <w:ins w:id="330" w:author="RAN2#117e" w:date="2022-02-28T12:00:00Z">
        <w:r w:rsidR="007A1368">
          <w:t>Timing Advance</w:t>
        </w:r>
      </w:ins>
      <w:ins w:id="331" w:author="RAN2#116bise" w:date="2022-01-25T15:44:00Z">
        <w:r w:rsidR="00E4586D">
          <w:t xml:space="preserve"> report</w:t>
        </w:r>
      </w:ins>
      <w:ins w:id="332" w:author="RAN2#117e" w:date="2022-02-28T13:59:00Z">
        <w:r>
          <w:t xml:space="preserve"> (TAR)</w:t>
        </w:r>
      </w:ins>
      <w:ins w:id="333" w:author="RAN2#116bise" w:date="2022-01-25T15:44:00Z">
        <w:r w:rsidR="00E4586D">
          <w:t xml:space="preserve"> </w:t>
        </w:r>
      </w:ins>
      <w:ins w:id="334" w:author="RAN2#116bise" w:date="2022-01-25T15:45:00Z">
        <w:r w:rsidR="00E4586D">
          <w:t>may be triggered if any of the following events occur:</w:t>
        </w:r>
      </w:ins>
    </w:p>
    <w:p w14:paraId="354FDD4E" w14:textId="2B3606B9" w:rsidR="00E4586D" w:rsidRDefault="00E4586D" w:rsidP="00E4586D">
      <w:pPr>
        <w:pStyle w:val="B1"/>
        <w:rPr>
          <w:ins w:id="335" w:author="RAN2#117e" w:date="2022-02-28T12:43:00Z"/>
        </w:rPr>
      </w:pPr>
      <w:ins w:id="336" w:author="RAN2#116bise" w:date="2022-01-25T15:45:00Z">
        <w:r w:rsidRPr="00262EBE">
          <w:rPr>
            <w:rFonts w:eastAsia="Malgun Gothic"/>
            <w:lang w:eastAsia="ko-KR"/>
          </w:rPr>
          <w:t>-</w:t>
        </w:r>
        <w:r w:rsidRPr="00262EBE">
          <w:rPr>
            <w:rFonts w:eastAsia="Malgun Gothic"/>
            <w:lang w:eastAsia="ko-KR"/>
          </w:rPr>
          <w:tab/>
        </w:r>
      </w:ins>
      <w:commentRangeStart w:id="337"/>
      <w:commentRangeStart w:id="338"/>
      <w:ins w:id="339" w:author="RAN2#116bise" w:date="2022-01-25T16:06:00Z">
        <w:r w:rsidR="0071450C">
          <w:rPr>
            <w:rFonts w:eastAsia="Malgun Gothic"/>
            <w:lang w:eastAsia="ko-KR"/>
          </w:rPr>
          <w:t xml:space="preserve">if </w:t>
        </w:r>
      </w:ins>
      <w:ins w:id="340" w:author="RAN2#117e" w:date="2022-02-28T13:22:00Z">
        <w:r w:rsidR="00682608">
          <w:rPr>
            <w:i/>
            <w:iCs/>
            <w:lang w:eastAsia="ko-KR"/>
          </w:rPr>
          <w:t>ta</w:t>
        </w:r>
      </w:ins>
      <w:ins w:id="341" w:author="RAN2#116bise" w:date="2022-01-25T16:06:00Z">
        <w:r w:rsidR="0071450C" w:rsidRPr="00686C3A">
          <w:rPr>
            <w:i/>
            <w:iCs/>
            <w:lang w:eastAsia="ko-KR"/>
          </w:rPr>
          <w:t>-Report</w:t>
        </w:r>
        <w:r w:rsidR="0071450C">
          <w:rPr>
            <w:rFonts w:eastAsia="Malgun Gothic"/>
            <w:lang w:eastAsia="ko-KR"/>
          </w:rPr>
          <w:t xml:space="preserve"> </w:t>
        </w:r>
      </w:ins>
      <w:ins w:id="342" w:author="RAN2#116bise" w:date="2022-01-25T16:07:00Z">
        <w:r w:rsidR="00777291">
          <w:rPr>
            <w:rFonts w:eastAsia="Malgun Gothic"/>
            <w:lang w:eastAsia="ko-KR"/>
          </w:rPr>
          <w:t>is configured with value enabled</w:t>
        </w:r>
      </w:ins>
      <w:ins w:id="343" w:author="RAN2#116bise" w:date="2022-01-25T16:08:00Z">
        <w:r w:rsidR="00150E11">
          <w:rPr>
            <w:rFonts w:eastAsia="Malgun Gothic"/>
            <w:lang w:eastAsia="ko-KR"/>
          </w:rPr>
          <w:t xml:space="preserve">, </w:t>
        </w:r>
      </w:ins>
      <w:ins w:id="344" w:author="RAN2#116bise" w:date="2022-01-25T16:05:00Z">
        <w:r w:rsidR="004533DA">
          <w:rPr>
            <w:rFonts w:eastAsia="Malgun Gothic"/>
            <w:lang w:eastAsia="ko-KR"/>
          </w:rPr>
          <w:t>upon i</w:t>
        </w:r>
      </w:ins>
      <w:ins w:id="345" w:author="RAN2#116bise" w:date="2022-01-25T15:59:00Z">
        <w:r w:rsidR="00580454">
          <w:rPr>
            <w:rFonts w:eastAsia="Malgun Gothic"/>
            <w:lang w:eastAsia="ko-KR"/>
          </w:rPr>
          <w:t xml:space="preserve">nitiation of </w:t>
        </w:r>
      </w:ins>
      <w:ins w:id="346" w:author="RAN2#116bise" w:date="2022-01-25T15:56:00Z">
        <w:r w:rsidR="00AB610C" w:rsidRPr="007B2F77">
          <w:t>Random Access procedure</w:t>
        </w:r>
      </w:ins>
      <w:ins w:id="347" w:author="RAN2#116bise" w:date="2022-01-28T09:45:00Z">
        <w:r w:rsidR="00513496">
          <w:t xml:space="preserve"> </w:t>
        </w:r>
      </w:ins>
      <w:commentRangeStart w:id="348"/>
      <w:commentRangeStart w:id="349"/>
      <w:commentRangeStart w:id="350"/>
      <w:ins w:id="351" w:author="RAN2#117e" w:date="2022-02-28T12:42:00Z">
        <w:r w:rsidR="007162A7">
          <w:t>due to initial access</w:t>
        </w:r>
      </w:ins>
      <w:ins w:id="352" w:author="RAN2#117e" w:date="2022-03-09T13:31:00Z">
        <w:r w:rsidR="006E7851">
          <w:t xml:space="preserve"> from RRC_IDLE</w:t>
        </w:r>
      </w:ins>
      <w:ins w:id="353" w:author="RAN2#117e" w:date="2022-02-28T12:46:00Z">
        <w:r w:rsidR="00107F4E">
          <w:t>,</w:t>
        </w:r>
      </w:ins>
      <w:ins w:id="354" w:author="RAN2#117e" w:date="2022-02-28T12:42:00Z">
        <w:r w:rsidR="007162A7">
          <w:t xml:space="preserve"> </w:t>
        </w:r>
      </w:ins>
      <w:commentRangeEnd w:id="337"/>
      <w:r w:rsidR="00DD1DF9">
        <w:rPr>
          <w:rStyle w:val="CommentReference"/>
        </w:rPr>
        <w:commentReference w:id="337"/>
      </w:r>
      <w:commentRangeEnd w:id="338"/>
      <w:r w:rsidR="00782785">
        <w:rPr>
          <w:rStyle w:val="CommentReference"/>
        </w:rPr>
        <w:commentReference w:id="338"/>
      </w:r>
      <w:ins w:id="355" w:author="RAN2#117e" w:date="2022-02-28T12:59:00Z">
        <w:r w:rsidR="00F50961">
          <w:t>RRC</w:t>
        </w:r>
      </w:ins>
      <w:ins w:id="356" w:author="RAN2#117e" w:date="2022-02-28T12:42:00Z">
        <w:r w:rsidR="00CE4638">
          <w:t xml:space="preserve"> </w:t>
        </w:r>
      </w:ins>
      <w:ins w:id="357" w:author="RAN2#117e" w:date="2022-03-09T13:32:00Z">
        <w:r w:rsidR="00924818">
          <w:t>C</w:t>
        </w:r>
      </w:ins>
      <w:ins w:id="358" w:author="RAN2#117e" w:date="2022-03-09T13:31:00Z">
        <w:r w:rsidR="006E7851">
          <w:t xml:space="preserve">onnection </w:t>
        </w:r>
      </w:ins>
      <w:ins w:id="359" w:author="RAN2#117e" w:date="2022-03-09T13:32:00Z">
        <w:r w:rsidR="00924818">
          <w:t>R</w:t>
        </w:r>
      </w:ins>
      <w:ins w:id="360" w:author="RAN2#117e" w:date="2022-02-28T12:42:00Z">
        <w:r w:rsidR="00CE4638">
          <w:t>esume</w:t>
        </w:r>
      </w:ins>
      <w:ins w:id="361" w:author="RAN2#117e" w:date="2022-02-28T13:00:00Z">
        <w:r w:rsidR="00975A67">
          <w:t xml:space="preserve"> procedure</w:t>
        </w:r>
      </w:ins>
      <w:ins w:id="362" w:author="RAN2#117e" w:date="2022-03-09T13:31:00Z">
        <w:r w:rsidR="006E7851">
          <w:t xml:space="preserve"> fro</w:t>
        </w:r>
        <w:r w:rsidR="00924818">
          <w:t>m RRC_INACTIVE</w:t>
        </w:r>
      </w:ins>
      <w:ins w:id="363" w:author="RAN2#117e" w:date="2022-02-28T12:46:00Z">
        <w:r w:rsidR="00107F4E">
          <w:t xml:space="preserve">, or RRC </w:t>
        </w:r>
      </w:ins>
      <w:ins w:id="364" w:author="RAN2#117e" w:date="2022-03-09T13:32:00Z">
        <w:r w:rsidR="00924818">
          <w:t>Connection R</w:t>
        </w:r>
      </w:ins>
      <w:ins w:id="365" w:author="RAN2#117e" w:date="2022-02-28T12:46:00Z">
        <w:r w:rsidR="00107F4E">
          <w:t>e-establishment</w:t>
        </w:r>
      </w:ins>
      <w:ins w:id="366" w:author="RAN2#117e" w:date="2022-02-28T13:00:00Z">
        <w:r w:rsidR="00975A67">
          <w:t xml:space="preserve"> procedure</w:t>
        </w:r>
      </w:ins>
      <w:ins w:id="367" w:author="RAN2#117e" w:date="2022-03-09T13:34:00Z">
        <w:r w:rsidR="00BB2DFC">
          <w:t xml:space="preserve"> (</w:t>
        </w:r>
        <w:r w:rsidR="007D5430">
          <w:t>see TS 38.331 [</w:t>
        </w:r>
      </w:ins>
      <w:ins w:id="368" w:author="RAN2#117e" w:date="2022-03-09T13:35:00Z">
        <w:r w:rsidR="004A68C4">
          <w:t>5</w:t>
        </w:r>
      </w:ins>
      <w:ins w:id="369" w:author="RAN2#117e" w:date="2022-03-09T13:34:00Z">
        <w:r w:rsidR="007D5430">
          <w:t>])</w:t>
        </w:r>
      </w:ins>
      <w:ins w:id="370" w:author="RAN2#117e" w:date="2022-02-28T12:52:00Z">
        <w:r w:rsidR="003C04A3">
          <w:t>;</w:t>
        </w:r>
      </w:ins>
      <w:commentRangeEnd w:id="348"/>
      <w:r w:rsidR="008C0EC1">
        <w:rPr>
          <w:rStyle w:val="CommentReference"/>
        </w:rPr>
        <w:commentReference w:id="348"/>
      </w:r>
      <w:commentRangeEnd w:id="349"/>
      <w:r w:rsidR="00AB6593">
        <w:rPr>
          <w:rStyle w:val="CommentReference"/>
        </w:rPr>
        <w:commentReference w:id="349"/>
      </w:r>
      <w:commentRangeEnd w:id="350"/>
      <w:r w:rsidR="00782785">
        <w:rPr>
          <w:rStyle w:val="CommentReference"/>
        </w:rPr>
        <w:commentReference w:id="350"/>
      </w:r>
    </w:p>
    <w:p w14:paraId="5595376A" w14:textId="665DF8E1" w:rsidR="005D64BB" w:rsidRPr="00262EBE" w:rsidRDefault="005972A3" w:rsidP="00DA7646">
      <w:pPr>
        <w:pStyle w:val="B1"/>
        <w:rPr>
          <w:ins w:id="375" w:author="RAN2#116bise" w:date="2022-01-25T15:45:00Z"/>
          <w:rFonts w:eastAsia="Malgun Gothic"/>
          <w:lang w:eastAsia="ko-KR"/>
        </w:rPr>
      </w:pPr>
      <w:ins w:id="376" w:author="RAN2#117e" w:date="2022-02-28T12:43:00Z">
        <w:r>
          <w:rPr>
            <w:rFonts w:eastAsia="Malgun Gothic"/>
            <w:lang w:eastAsia="ko-KR"/>
          </w:rPr>
          <w:t>-</w:t>
        </w:r>
        <w:r w:rsidRPr="00262EBE">
          <w:rPr>
            <w:rFonts w:eastAsia="Malgun Gothic"/>
            <w:lang w:eastAsia="ko-KR"/>
          </w:rPr>
          <w:tab/>
        </w:r>
        <w:commentRangeStart w:id="377"/>
        <w:commentRangeStart w:id="378"/>
        <w:commentRangeStart w:id="379"/>
        <w:r>
          <w:t xml:space="preserve">if </w:t>
        </w:r>
      </w:ins>
      <w:commentRangeEnd w:id="377"/>
      <w:del w:id="380" w:author="RAN2#117e" w:date="2022-03-09T13:38:00Z">
        <w:r w:rsidR="008C0EC1" w:rsidDel="008061E6">
          <w:rPr>
            <w:rStyle w:val="CommentReference"/>
          </w:rPr>
          <w:commentReference w:id="377"/>
        </w:r>
        <w:commentRangeEnd w:id="378"/>
        <w:r w:rsidR="00E844FB" w:rsidDel="008061E6">
          <w:rPr>
            <w:rStyle w:val="CommentReference"/>
          </w:rPr>
          <w:commentReference w:id="378"/>
        </w:r>
        <w:commentRangeEnd w:id="379"/>
        <w:r w:rsidR="00782785" w:rsidDel="008061E6">
          <w:rPr>
            <w:rStyle w:val="CommentReference"/>
          </w:rPr>
          <w:commentReference w:id="379"/>
        </w:r>
      </w:del>
      <w:ins w:id="383" w:author="RAN2#117e" w:date="2022-03-09T13:36:00Z">
        <w:r w:rsidR="00896C2E">
          <w:rPr>
            <w:i/>
            <w:iCs/>
            <w:lang w:eastAsia="ko-KR"/>
          </w:rPr>
          <w:t>ta</w:t>
        </w:r>
        <w:r w:rsidR="00896C2E" w:rsidRPr="00F046DE">
          <w:rPr>
            <w:i/>
            <w:iCs/>
            <w:lang w:eastAsia="ko-KR"/>
          </w:rPr>
          <w:t>-Report</w:t>
        </w:r>
        <w:r w:rsidR="00896C2E">
          <w:rPr>
            <w:lang w:eastAsia="ko-KR"/>
          </w:rPr>
          <w:t xml:space="preserve"> </w:t>
        </w:r>
      </w:ins>
      <w:ins w:id="384" w:author="RAN2#117e" w:date="2022-03-09T13:38:00Z">
        <w:r w:rsidR="008061E6">
          <w:rPr>
            <w:lang w:eastAsia="ko-KR"/>
          </w:rPr>
          <w:t>with value enable</w:t>
        </w:r>
      </w:ins>
      <w:ins w:id="385" w:author="RAN2#117e" w:date="2022-03-09T13:39:00Z">
        <w:r w:rsidR="008061E6">
          <w:rPr>
            <w:lang w:eastAsia="ko-KR"/>
          </w:rPr>
          <w:t xml:space="preserve">d is indicated </w:t>
        </w:r>
      </w:ins>
      <w:ins w:id="386" w:author="RAN2#117e" w:date="2022-02-28T12:43:00Z">
        <w:r w:rsidRPr="00896C2E">
          <w:rPr>
            <w:lang w:eastAsia="ko-KR"/>
          </w:rPr>
          <w:t>in</w:t>
        </w:r>
        <w:r w:rsidRPr="00624C4A">
          <w:rPr>
            <w:lang w:eastAsia="ko-KR"/>
          </w:rPr>
          <w:t xml:space="preserve"> the </w:t>
        </w:r>
        <w:commentRangeStart w:id="387"/>
        <w:commentRangeStart w:id="388"/>
        <w:r w:rsidRPr="00624C4A">
          <w:rPr>
            <w:lang w:eastAsia="ko-KR"/>
          </w:rPr>
          <w:t>handover command</w:t>
        </w:r>
      </w:ins>
      <w:commentRangeEnd w:id="387"/>
      <w:r w:rsidR="00AB6593">
        <w:rPr>
          <w:rStyle w:val="CommentReference"/>
        </w:rPr>
        <w:commentReference w:id="387"/>
      </w:r>
      <w:commentRangeEnd w:id="388"/>
      <w:r w:rsidR="00782785">
        <w:rPr>
          <w:rStyle w:val="CommentReference"/>
        </w:rPr>
        <w:commentReference w:id="388"/>
      </w:r>
      <w:ins w:id="389" w:author="RAN2#117e" w:date="2022-02-28T12:43:00Z">
        <w:r>
          <w:rPr>
            <w:lang w:eastAsia="ko-KR"/>
          </w:rPr>
          <w:t>, u</w:t>
        </w:r>
        <w:r>
          <w:rPr>
            <w:rFonts w:eastAsia="Malgun Gothic"/>
            <w:lang w:eastAsia="ko-KR"/>
          </w:rPr>
          <w:t xml:space="preserve">pon initiation of Random Access procedure </w:t>
        </w:r>
      </w:ins>
      <w:ins w:id="390" w:author="RAN2#117e" w:date="2022-03-09T13:40:00Z">
        <w:r w:rsidR="00094D09">
          <w:rPr>
            <w:rFonts w:eastAsia="Malgun Gothic"/>
            <w:lang w:eastAsia="ko-KR"/>
          </w:rPr>
          <w:t>due to</w:t>
        </w:r>
      </w:ins>
      <w:ins w:id="391" w:author="RAN2#117e" w:date="2022-02-28T12:43:00Z">
        <w:r>
          <w:t xml:space="preserve"> </w:t>
        </w:r>
      </w:ins>
      <w:ins w:id="392" w:author="RAN2#117e" w:date="2022-03-09T13:36:00Z">
        <w:r w:rsidR="00F046DE">
          <w:t>r</w:t>
        </w:r>
        <w:r w:rsidR="00896C2E">
          <w:t xml:space="preserve">econfiguration with </w:t>
        </w:r>
        <w:r w:rsidR="00F046DE">
          <w:t>s</w:t>
        </w:r>
        <w:r w:rsidR="00896C2E">
          <w:t>ync</w:t>
        </w:r>
      </w:ins>
      <w:ins w:id="393" w:author="RAN2#117e" w:date="2022-02-28T12:52:00Z">
        <w:r w:rsidR="003C04A3">
          <w:t>;</w:t>
        </w:r>
      </w:ins>
    </w:p>
    <w:p w14:paraId="1B334D1C" w14:textId="062E6B42" w:rsidR="00E4586D" w:rsidRDefault="00E4586D" w:rsidP="00E4586D">
      <w:pPr>
        <w:pStyle w:val="B1"/>
        <w:rPr>
          <w:ins w:id="394" w:author="RAN2#116bise" w:date="2022-01-25T16:05:00Z"/>
          <w:lang w:val="en-US"/>
        </w:rPr>
      </w:pPr>
      <w:ins w:id="395" w:author="RAN2#116bise" w:date="2022-01-25T15:45:00Z">
        <w:r w:rsidRPr="00262EBE">
          <w:rPr>
            <w:rFonts w:eastAsia="Malgun Gothic"/>
            <w:lang w:eastAsia="ko-KR"/>
          </w:rPr>
          <w:t>-</w:t>
        </w:r>
        <w:r w:rsidRPr="00262EBE">
          <w:rPr>
            <w:rFonts w:eastAsia="Malgun Gothic"/>
            <w:lang w:eastAsia="ko-KR"/>
          </w:rPr>
          <w:tab/>
        </w:r>
      </w:ins>
      <w:ins w:id="396" w:author="RAN2#116bise" w:date="2022-01-25T16:05:00Z">
        <w:r w:rsidR="004533DA">
          <w:rPr>
            <w:rFonts w:eastAsia="Malgun Gothic"/>
            <w:lang w:eastAsia="ko-KR"/>
          </w:rPr>
          <w:t>u</w:t>
        </w:r>
      </w:ins>
      <w:ins w:id="397" w:author="RAN2#116bise" w:date="2022-01-25T15:58:00Z">
        <w:r w:rsidR="00235E52" w:rsidRPr="00AE1155">
          <w:rPr>
            <w:lang w:val="en-US"/>
          </w:rPr>
          <w:t xml:space="preserve">pon configuration or reconfiguration of </w:t>
        </w:r>
      </w:ins>
      <w:ins w:id="398" w:author="RAN2#117e" w:date="2022-02-28T13:26:00Z">
        <w:r w:rsidR="00AE147F">
          <w:rPr>
            <w:i/>
            <w:iCs/>
            <w:lang w:eastAsia="ko-KR"/>
          </w:rPr>
          <w:t>offsetThresholdTA</w:t>
        </w:r>
      </w:ins>
      <w:ins w:id="399" w:author="RAN2#117e" w:date="2022-03-09T13:37:00Z">
        <w:r w:rsidR="00CD707D">
          <w:rPr>
            <w:lang w:eastAsia="ko-KR"/>
          </w:rPr>
          <w:t xml:space="preserve"> by upper layers</w:t>
        </w:r>
      </w:ins>
      <w:ins w:id="400" w:author="RAN2#117e" w:date="2022-02-28T12:49:00Z">
        <w:r w:rsidR="00FE7949">
          <w:rPr>
            <w:lang w:val="en-US"/>
          </w:rPr>
          <w:t>,</w:t>
        </w:r>
      </w:ins>
      <w:ins w:id="401" w:author="RAN2#116bise" w:date="2022-01-25T15:58:00Z">
        <w:r w:rsidR="00235E52" w:rsidRPr="00AE1155">
          <w:rPr>
            <w:lang w:val="en-US"/>
          </w:rPr>
          <w:t xml:space="preserve"> if the UE has not</w:t>
        </w:r>
      </w:ins>
      <w:ins w:id="402" w:author="RAN2#117e" w:date="2022-02-28T12:49:00Z">
        <w:r w:rsidR="00FE7949">
          <w:rPr>
            <w:lang w:val="en-US"/>
          </w:rPr>
          <w:t xml:space="preserve"> previously</w:t>
        </w:r>
      </w:ins>
      <w:ins w:id="403" w:author="RAN2#116bise" w:date="2022-01-25T15:58:00Z">
        <w:r w:rsidR="00235E52" w:rsidRPr="00AE1155">
          <w:rPr>
            <w:lang w:val="en-US"/>
          </w:rPr>
          <w:t xml:space="preserve"> reported</w:t>
        </w:r>
      </w:ins>
      <w:ins w:id="404" w:author="RAN2#116bise" w:date="2022-01-25T19:03:00Z">
        <w:r w:rsidR="00EE5EAA">
          <w:rPr>
            <w:lang w:val="en-US"/>
          </w:rPr>
          <w:t xml:space="preserve"> </w:t>
        </w:r>
      </w:ins>
      <w:ins w:id="405" w:author="RAN2#117e" w:date="2022-02-28T12:48:00Z">
        <w:r w:rsidR="00961805">
          <w:rPr>
            <w:lang w:val="en-US"/>
          </w:rPr>
          <w:t>Timing Advance</w:t>
        </w:r>
      </w:ins>
      <w:ins w:id="406" w:author="RAN2#117e" w:date="2022-02-28T12:55:00Z">
        <w:r w:rsidR="004251EF">
          <w:rPr>
            <w:lang w:val="en-US"/>
          </w:rPr>
          <w:t xml:space="preserve"> value</w:t>
        </w:r>
      </w:ins>
      <w:ins w:id="407" w:author="RAN2#117e" w:date="2022-02-28T12:48:00Z">
        <w:r w:rsidR="00961805">
          <w:rPr>
            <w:lang w:val="en-US"/>
          </w:rPr>
          <w:t xml:space="preserve"> to current Serving Cell</w:t>
        </w:r>
      </w:ins>
      <w:ins w:id="408" w:author="RAN2#116bise" w:date="2022-01-25T16:01:00Z">
        <w:r w:rsidR="00BD6047">
          <w:rPr>
            <w:lang w:val="en-US"/>
          </w:rPr>
          <w:t>;</w:t>
        </w:r>
      </w:ins>
    </w:p>
    <w:p w14:paraId="44EC0E99" w14:textId="65E58664" w:rsidR="00BC4E80" w:rsidRPr="00670FC0" w:rsidRDefault="004533DA" w:rsidP="00FE7949">
      <w:pPr>
        <w:pStyle w:val="B1"/>
        <w:rPr>
          <w:ins w:id="409" w:author="RAN2#116bise" w:date="2022-01-25T16:08:00Z"/>
          <w:lang w:val="en-US"/>
        </w:rPr>
      </w:pPr>
      <w:ins w:id="410" w:author="RAN2#116bise" w:date="2022-01-25T16:05:00Z">
        <w:r w:rsidRPr="00262EBE">
          <w:rPr>
            <w:rFonts w:eastAsia="Malgun Gothic"/>
            <w:lang w:eastAsia="ko-KR"/>
          </w:rPr>
          <w:t>-</w:t>
        </w:r>
        <w:r w:rsidRPr="00262EBE">
          <w:rPr>
            <w:rFonts w:eastAsia="Malgun Gothic"/>
            <w:lang w:eastAsia="ko-KR"/>
          </w:rPr>
          <w:tab/>
        </w:r>
      </w:ins>
      <w:ins w:id="411" w:author="RAN2#116bise" w:date="2022-01-25T16:27:00Z">
        <w:r w:rsidR="00A77AD8">
          <w:rPr>
            <w:rFonts w:eastAsia="Malgun Gothic"/>
            <w:lang w:eastAsia="ko-KR"/>
          </w:rPr>
          <w:t xml:space="preserve">if </w:t>
        </w:r>
      </w:ins>
      <w:ins w:id="412" w:author="RAN2#116bise" w:date="2022-01-25T16:09:00Z">
        <w:r w:rsidR="00D21773">
          <w:rPr>
            <w:rFonts w:eastAsia="Malgun Gothic"/>
            <w:lang w:eastAsia="ko-KR"/>
          </w:rPr>
          <w:t>the</w:t>
        </w:r>
      </w:ins>
      <w:ins w:id="413" w:author="RAN2#116bise" w:date="2022-01-28T09:47:00Z">
        <w:r w:rsidR="00DA2990">
          <w:rPr>
            <w:rFonts w:eastAsia="Malgun Gothic"/>
            <w:lang w:eastAsia="ko-KR"/>
          </w:rPr>
          <w:t xml:space="preserve"> variation between</w:t>
        </w:r>
      </w:ins>
      <w:ins w:id="414" w:author="RAN2#116bise" w:date="2022-01-25T16:09:00Z">
        <w:r w:rsidR="00D21773">
          <w:rPr>
            <w:rFonts w:eastAsia="Malgun Gothic"/>
            <w:lang w:eastAsia="ko-KR"/>
          </w:rPr>
          <w:t xml:space="preserve"> </w:t>
        </w:r>
      </w:ins>
      <w:ins w:id="415" w:author="RAN2#116bise" w:date="2022-01-25T16:08:00Z">
        <w:r w:rsidR="00D21773" w:rsidRPr="00D979F0">
          <w:rPr>
            <w:lang w:val="en-US"/>
          </w:rPr>
          <w:t xml:space="preserve">current information about </w:t>
        </w:r>
      </w:ins>
      <w:ins w:id="416" w:author="RAN2#117e" w:date="2022-02-28T12:56:00Z">
        <w:r w:rsidR="008C7787">
          <w:rPr>
            <w:lang w:val="en-US"/>
          </w:rPr>
          <w:t>Timing Advance</w:t>
        </w:r>
      </w:ins>
      <w:ins w:id="417" w:author="RAN2#116bise" w:date="2022-01-25T16:08:00Z">
        <w:r w:rsidR="00D21773" w:rsidRPr="00D979F0">
          <w:rPr>
            <w:lang w:val="en-US"/>
          </w:rPr>
          <w:t xml:space="preserve"> and the last successfully reported information about </w:t>
        </w:r>
      </w:ins>
      <w:ins w:id="418" w:author="RAN2#117e" w:date="2022-02-28T12:56:00Z">
        <w:r w:rsidR="00EE29B3">
          <w:rPr>
            <w:lang w:val="en-US"/>
          </w:rPr>
          <w:t>Timing Advance</w:t>
        </w:r>
      </w:ins>
      <w:ins w:id="419" w:author="RAN2#116bise" w:date="2022-01-25T16:09:00Z">
        <w:r w:rsidR="00D21773">
          <w:rPr>
            <w:lang w:val="en-US"/>
          </w:rPr>
          <w:t xml:space="preserve"> is equal to or larger than </w:t>
        </w:r>
      </w:ins>
      <w:ins w:id="420" w:author="RAN2#117e" w:date="2022-02-28T13:27:00Z">
        <w:r w:rsidR="00AE147F">
          <w:rPr>
            <w:i/>
            <w:iCs/>
            <w:lang w:eastAsia="ko-KR"/>
          </w:rPr>
          <w:t>offsetThresholdTA</w:t>
        </w:r>
      </w:ins>
      <w:ins w:id="421" w:author="RAN2#116bise" w:date="2022-01-28T09:46:00Z">
        <w:r w:rsidR="005C16D3">
          <w:rPr>
            <w:lang w:val="en-US"/>
          </w:rPr>
          <w:t>, if configured</w:t>
        </w:r>
      </w:ins>
      <w:ins w:id="422" w:author="RAN2#116bise" w:date="2022-01-25T16:09:00Z">
        <w:r w:rsidR="00A15A31">
          <w:rPr>
            <w:lang w:val="en-US"/>
          </w:rPr>
          <w:t>.</w:t>
        </w:r>
      </w:ins>
    </w:p>
    <w:p w14:paraId="4A70F33E" w14:textId="74085260" w:rsidR="00C2381A" w:rsidRPr="00262EBE" w:rsidRDefault="00C2381A" w:rsidP="00C2381A">
      <w:pPr>
        <w:rPr>
          <w:ins w:id="423" w:author="RAN2#116bise" w:date="2022-01-25T15:37:00Z"/>
          <w:noProof/>
          <w:lang w:eastAsia="ko-KR"/>
        </w:rPr>
      </w:pPr>
      <w:ins w:id="424" w:author="RAN2#116bise" w:date="2022-01-25T15:37:00Z">
        <w:r w:rsidRPr="00262EBE">
          <w:rPr>
            <w:noProof/>
            <w:lang w:eastAsia="ko-KR"/>
          </w:rPr>
          <w:t>The MAC entity shall:</w:t>
        </w:r>
      </w:ins>
    </w:p>
    <w:p w14:paraId="6A306EF5" w14:textId="29D5AD8B" w:rsidR="00C2381A" w:rsidRPr="00262EBE" w:rsidRDefault="00C2381A" w:rsidP="00C2381A">
      <w:pPr>
        <w:pStyle w:val="B1"/>
        <w:rPr>
          <w:ins w:id="425" w:author="RAN2#116bise" w:date="2022-01-25T15:37:00Z"/>
          <w:rFonts w:eastAsia="Malgun Gothic"/>
          <w:noProof/>
        </w:rPr>
      </w:pPr>
      <w:ins w:id="426" w:author="RAN2#116bise" w:date="2022-01-25T15:37:00Z">
        <w:r w:rsidRPr="00262EBE">
          <w:rPr>
            <w:rFonts w:eastAsia="Malgun Gothic"/>
            <w:noProof/>
          </w:rPr>
          <w:t>1&gt;</w:t>
        </w:r>
        <w:r w:rsidRPr="00262EBE">
          <w:rPr>
            <w:rFonts w:eastAsia="Malgun Gothic"/>
            <w:noProof/>
          </w:rPr>
          <w:tab/>
          <w:t xml:space="preserve">if the </w:t>
        </w:r>
      </w:ins>
      <w:ins w:id="427" w:author="RAN2#117e" w:date="2022-02-28T13:44:00Z">
        <w:r w:rsidR="00C748E4">
          <w:rPr>
            <w:rFonts w:eastAsia="Malgun Gothic"/>
            <w:noProof/>
          </w:rPr>
          <w:t>Timing Advance</w:t>
        </w:r>
      </w:ins>
      <w:ins w:id="428" w:author="RAN2#116bise" w:date="2022-01-25T15:37:00Z">
        <w:r w:rsidRPr="00262EBE">
          <w:rPr>
            <w:rFonts w:eastAsia="Malgun Gothic"/>
            <w:noProof/>
          </w:rPr>
          <w:t xml:space="preserve"> reporting procedure determines that at least one </w:t>
        </w:r>
      </w:ins>
      <w:ins w:id="429" w:author="RAN2#117e" w:date="2022-02-28T14:01:00Z">
        <w:r w:rsidR="00092B36">
          <w:rPr>
            <w:rFonts w:eastAsia="Malgun Gothic"/>
            <w:noProof/>
          </w:rPr>
          <w:t>TAR</w:t>
        </w:r>
      </w:ins>
      <w:ins w:id="430"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431" w:author="RAN2#116bise" w:date="2022-01-25T15:37:00Z"/>
          <w:rFonts w:eastAsia="Malgun Gothic"/>
          <w:noProof/>
        </w:rPr>
      </w:pPr>
      <w:ins w:id="432"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33" w:author="RAN2#117e" w:date="2022-02-28T13:27:00Z">
        <w:r w:rsidR="001441CF">
          <w:rPr>
            <w:rFonts w:eastAsia="Malgun Gothic"/>
            <w:noProof/>
          </w:rPr>
          <w:t>Timing Advance Report</w:t>
        </w:r>
      </w:ins>
      <w:ins w:id="434" w:author="RAN2#116bise" w:date="2022-01-25T15:37:00Z">
        <w:r w:rsidRPr="00262EBE">
          <w:rPr>
            <w:rFonts w:eastAsia="Malgun Gothic"/>
            <w:noProof/>
          </w:rPr>
          <w:t xml:space="preserve"> MAC CE plus its subheader as a result of logical channel prioritization:</w:t>
        </w:r>
      </w:ins>
    </w:p>
    <w:p w14:paraId="0DB35CA6" w14:textId="1AE66BBC" w:rsidR="00C2381A" w:rsidRDefault="00C2381A" w:rsidP="00C2381A">
      <w:pPr>
        <w:pStyle w:val="B3"/>
        <w:rPr>
          <w:ins w:id="435" w:author="RAN2#117e" w:date="2022-03-01T15:49:00Z"/>
          <w:rFonts w:eastAsia="Malgun Gothic"/>
          <w:noProof/>
        </w:rPr>
      </w:pPr>
      <w:ins w:id="436" w:author="RAN2#116bise" w:date="2022-01-25T15:37:00Z">
        <w:r w:rsidRPr="00262EBE">
          <w:rPr>
            <w:rFonts w:eastAsia="Malgun Gothic"/>
            <w:noProof/>
            <w:lang w:eastAsia="ko-KR"/>
          </w:rPr>
          <w:lastRenderedPageBreak/>
          <w:t>3&gt;</w:t>
        </w:r>
        <w:r w:rsidRPr="00262EBE">
          <w:rPr>
            <w:rFonts w:eastAsia="Malgun Gothic"/>
            <w:noProof/>
          </w:rPr>
          <w:tab/>
          <w:t xml:space="preserve">instruct the Multiplexing and Assembly procedure to generate the </w:t>
        </w:r>
      </w:ins>
      <w:ins w:id="437" w:author="RAN2#117e" w:date="2022-02-28T13:27:00Z">
        <w:r w:rsidR="001441CF">
          <w:rPr>
            <w:rFonts w:eastAsia="Malgun Gothic"/>
            <w:noProof/>
          </w:rPr>
          <w:t>Timing Advance Report</w:t>
        </w:r>
      </w:ins>
      <w:ins w:id="438" w:author="RAN2#116bise" w:date="2022-01-25T15:50:00Z">
        <w:r w:rsidR="00526132">
          <w:rPr>
            <w:rFonts w:eastAsia="Malgun Gothic"/>
            <w:noProof/>
          </w:rPr>
          <w:t xml:space="preserve"> </w:t>
        </w:r>
      </w:ins>
      <w:ins w:id="439"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40" w:author="RAN2#116bise" w:date="2022-01-25T15:47:00Z">
        <w:r w:rsidR="00156020">
          <w:rPr>
            <w:rFonts w:eastAsia="Malgun Gothic"/>
            <w:lang w:eastAsia="ko-KR"/>
          </w:rPr>
          <w:t>XX</w:t>
        </w:r>
      </w:ins>
      <w:ins w:id="441" w:author="RAN2#116bise" w:date="2022-01-25T15:37:00Z">
        <w:r w:rsidRPr="00262EBE">
          <w:rPr>
            <w:rFonts w:eastAsia="Malgun Gothic"/>
            <w:noProof/>
          </w:rPr>
          <w:t>.</w:t>
        </w:r>
      </w:ins>
    </w:p>
    <w:p w14:paraId="17C044C7" w14:textId="735C17F4" w:rsidR="00321788" w:rsidRDefault="00DB0098" w:rsidP="00DB0098">
      <w:pPr>
        <w:pStyle w:val="B2"/>
        <w:rPr>
          <w:ins w:id="442" w:author="RAN2#117e" w:date="2022-03-02T22:50:00Z"/>
        </w:rPr>
      </w:pPr>
      <w:ins w:id="443" w:author="RAN2#117e" w:date="2022-03-01T15:49:00Z">
        <w:r w:rsidRPr="00DB0098">
          <w:t>2&gt;</w:t>
        </w:r>
        <w:r w:rsidRPr="00DB0098">
          <w:tab/>
        </w:r>
      </w:ins>
      <w:ins w:id="444" w:author="RAN2#117e" w:date="2022-03-02T22:50:00Z">
        <w:r w:rsidR="00321788">
          <w:t>else</w:t>
        </w:r>
      </w:ins>
    </w:p>
    <w:p w14:paraId="773308AC" w14:textId="72FD5E63" w:rsidR="00DB0098" w:rsidRPr="00DB0098" w:rsidRDefault="00DB0098" w:rsidP="00DB0098">
      <w:pPr>
        <w:pStyle w:val="B3"/>
        <w:rPr>
          <w:ins w:id="445" w:author="RAN2#117e" w:date="2022-03-01T15:49:00Z"/>
          <w:rFonts w:eastAsia="Malgun Gothic"/>
          <w:lang w:eastAsia="ko-KR"/>
        </w:rPr>
      </w:pPr>
      <w:ins w:id="446" w:author="RAN2#117e" w:date="2022-03-01T15:49:00Z">
        <w:r w:rsidRPr="00DB0098">
          <w:rPr>
            <w:rFonts w:eastAsia="Malgun Gothic"/>
            <w:lang w:eastAsia="ko-KR"/>
          </w:rPr>
          <w:t>3&gt;</w:t>
        </w:r>
        <w:r w:rsidRPr="00DB0098">
          <w:rPr>
            <w:rFonts w:eastAsia="Malgun Gothic"/>
            <w:lang w:eastAsia="ko-KR"/>
          </w:rPr>
          <w:tab/>
          <w:t xml:space="preserve">if </w:t>
        </w:r>
      </w:ins>
      <w:ins w:id="447" w:author="RAN2#117e" w:date="2022-03-02T22:50:00Z">
        <w:r w:rsidR="0044676B">
          <w:rPr>
            <w:i/>
            <w:iCs/>
            <w:lang w:eastAsia="ko-KR"/>
          </w:rPr>
          <w:t>TimingAdvanceSR</w:t>
        </w:r>
        <w:r w:rsidR="0044676B">
          <w:rPr>
            <w:lang w:eastAsia="ko-KR"/>
          </w:rPr>
          <w:t xml:space="preserve"> is configured with value enabled</w:t>
        </w:r>
      </w:ins>
      <w:ins w:id="448" w:author="RAN2#117e" w:date="2022-03-01T15:49:00Z">
        <w:r w:rsidRPr="00DB0098">
          <w:rPr>
            <w:rFonts w:eastAsia="Malgun Gothic"/>
            <w:lang w:eastAsia="ko-KR"/>
          </w:rPr>
          <w:t>;</w:t>
        </w:r>
      </w:ins>
    </w:p>
    <w:p w14:paraId="18141EB5" w14:textId="4A7C377C" w:rsidR="00DB0098" w:rsidRPr="00DB0098" w:rsidRDefault="00DB0098" w:rsidP="00DB0098">
      <w:pPr>
        <w:pStyle w:val="B4"/>
        <w:rPr>
          <w:ins w:id="449" w:author="RAN2#116bise" w:date="2022-01-25T16:13:00Z"/>
        </w:rPr>
      </w:pPr>
      <w:ins w:id="450"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451" w:author="RAN2#116bise" w:date="2022-01-25T15:52:00Z"/>
          <w:noProof/>
        </w:rPr>
      </w:pPr>
      <w:ins w:id="452"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453" w:author="RAN2#116bise" w:date="2022-01-25T15:37:00Z"/>
          <w:rFonts w:eastAsia="Malgun Gothic"/>
          <w:lang w:eastAsia="ko-KR"/>
        </w:rPr>
      </w:pPr>
      <w:ins w:id="454" w:author="RAN2#116bise" w:date="2022-01-25T15:37:00Z">
        <w:r w:rsidRPr="00262EBE">
          <w:rPr>
            <w:lang w:eastAsia="ko-KR"/>
          </w:rPr>
          <w:t xml:space="preserve">A MAC PDU shall contain at most one </w:t>
        </w:r>
      </w:ins>
      <w:ins w:id="455" w:author="RAN2#117e" w:date="2022-02-28T12:57:00Z">
        <w:r w:rsidR="008B6D67">
          <w:rPr>
            <w:lang w:eastAsia="ko-KR"/>
          </w:rPr>
          <w:t>Timing</w:t>
        </w:r>
      </w:ins>
      <w:ins w:id="456" w:author="RAN2#117e" w:date="2022-02-28T12:58:00Z">
        <w:r w:rsidR="008B6D67">
          <w:rPr>
            <w:lang w:eastAsia="ko-KR"/>
          </w:rPr>
          <w:t xml:space="preserve"> Advance</w:t>
        </w:r>
      </w:ins>
      <w:ins w:id="457" w:author="RAN2#116bise" w:date="2022-01-25T15:48:00Z">
        <w:r w:rsidR="0021242F">
          <w:rPr>
            <w:lang w:eastAsia="ko-KR"/>
          </w:rPr>
          <w:t xml:space="preserve"> </w:t>
        </w:r>
      </w:ins>
      <w:ins w:id="458" w:author="RAN2#116bise" w:date="2022-01-25T15:49:00Z">
        <w:r w:rsidR="002E4A21">
          <w:rPr>
            <w:lang w:eastAsia="ko-KR"/>
          </w:rPr>
          <w:t>R</w:t>
        </w:r>
      </w:ins>
      <w:ins w:id="459" w:author="RAN2#116bise" w:date="2022-01-25T15:48:00Z">
        <w:r w:rsidR="0021242F">
          <w:rPr>
            <w:lang w:eastAsia="ko-KR"/>
          </w:rPr>
          <w:t>eport</w:t>
        </w:r>
      </w:ins>
      <w:ins w:id="460" w:author="RAN2#116bise" w:date="2022-01-25T15:37:00Z">
        <w:r w:rsidRPr="00262EBE">
          <w:rPr>
            <w:lang w:eastAsia="ko-KR"/>
          </w:rPr>
          <w:t xml:space="preserve"> MAC CE, even when multiple events have triggered a </w:t>
        </w:r>
      </w:ins>
      <w:ins w:id="461" w:author="RAN2#117e" w:date="2022-02-28T12:58:00Z">
        <w:r w:rsidR="008B6D67">
          <w:rPr>
            <w:lang w:eastAsia="ko-KR"/>
          </w:rPr>
          <w:t>Timing Advance</w:t>
        </w:r>
      </w:ins>
      <w:ins w:id="462" w:author="RAN2#116bise" w:date="2022-01-25T15:49:00Z">
        <w:r w:rsidR="002E4A21">
          <w:rPr>
            <w:lang w:eastAsia="ko-KR"/>
          </w:rPr>
          <w:t xml:space="preserve"> report</w:t>
        </w:r>
      </w:ins>
      <w:ins w:id="463" w:author="RAN2#116bise" w:date="2022-01-25T15:37:00Z">
        <w:r w:rsidRPr="00262EBE">
          <w:rPr>
            <w:lang w:eastAsia="ko-KR"/>
          </w:rPr>
          <w:t>.</w:t>
        </w:r>
      </w:ins>
    </w:p>
    <w:p w14:paraId="682D1DF1" w14:textId="28914E22" w:rsidR="00E43D0B" w:rsidRPr="00E705C2" w:rsidRDefault="00C2381A" w:rsidP="00E705C2">
      <w:pPr>
        <w:rPr>
          <w:ins w:id="464" w:author="RAN2#117e" w:date="2022-03-01T15:46:00Z"/>
          <w:lang w:eastAsia="ko-KR"/>
        </w:rPr>
      </w:pPr>
      <w:ins w:id="465" w:author="RAN2#116bise" w:date="2022-01-25T15:37:00Z">
        <w:r w:rsidRPr="00262EBE">
          <w:rPr>
            <w:rFonts w:eastAsia="Malgun Gothic"/>
            <w:lang w:eastAsia="ko-KR"/>
          </w:rPr>
          <w:t xml:space="preserve">All triggered </w:t>
        </w:r>
      </w:ins>
      <w:ins w:id="466" w:author="RAN2#117e" w:date="2022-02-28T12:58:00Z">
        <w:r w:rsidR="00352436">
          <w:rPr>
            <w:rFonts w:eastAsia="Malgun Gothic"/>
            <w:lang w:eastAsia="ko-KR"/>
          </w:rPr>
          <w:t>Timing Advance</w:t>
        </w:r>
      </w:ins>
      <w:ins w:id="467" w:author="RAN2#116bise" w:date="2022-01-25T15:49:00Z">
        <w:r w:rsidR="002E4A21">
          <w:rPr>
            <w:rFonts w:eastAsia="Malgun Gothic"/>
            <w:lang w:eastAsia="ko-KR"/>
          </w:rPr>
          <w:t xml:space="preserve"> reports</w:t>
        </w:r>
      </w:ins>
      <w:ins w:id="468" w:author="RAN2#116bise" w:date="2022-01-25T15:37:00Z">
        <w:r w:rsidRPr="00262EBE">
          <w:rPr>
            <w:rFonts w:eastAsia="Malgun Gothic"/>
            <w:lang w:eastAsia="ko-KR"/>
          </w:rPr>
          <w:t xml:space="preserve"> shall be cancelled when a MAC PDU is transmitted and this PDU includes the corresponding </w:t>
        </w:r>
      </w:ins>
      <w:ins w:id="469" w:author="RAN2#117e" w:date="2022-02-28T12:58:00Z">
        <w:r w:rsidR="00352436">
          <w:rPr>
            <w:rFonts w:eastAsia="Malgun Gothic"/>
            <w:lang w:eastAsia="ko-KR"/>
          </w:rPr>
          <w:t>Timing Advance Report</w:t>
        </w:r>
      </w:ins>
      <w:ins w:id="470" w:author="RAN2#116bise" w:date="2022-01-25T15:37:00Z">
        <w:r w:rsidRPr="00262EBE">
          <w:rPr>
            <w:rFonts w:eastAsia="Malgun Gothic"/>
            <w:lang w:eastAsia="en-US"/>
          </w:rPr>
          <w:t xml:space="preserve"> </w:t>
        </w:r>
        <w:r w:rsidRPr="00262EBE">
          <w:rPr>
            <w:rFonts w:eastAsia="Malgun Gothic"/>
            <w:lang w:eastAsia="ko-KR"/>
          </w:rPr>
          <w:t>MAC CE.</w:t>
        </w:r>
      </w:ins>
      <w:bookmarkStart w:id="471" w:name="_Toc29239849"/>
      <w:bookmarkStart w:id="472" w:name="_Toc37296208"/>
      <w:bookmarkStart w:id="473" w:name="_Toc46490335"/>
      <w:bookmarkStart w:id="474" w:name="_Toc52752030"/>
      <w:bookmarkStart w:id="475" w:name="_Toc52796492"/>
      <w:bookmarkStart w:id="476" w:name="_Toc90287203"/>
      <w:bookmarkEnd w:id="270"/>
      <w:bookmarkEnd w:id="271"/>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71"/>
      <w:bookmarkEnd w:id="472"/>
      <w:bookmarkEnd w:id="473"/>
      <w:bookmarkEnd w:id="474"/>
      <w:bookmarkEnd w:id="475"/>
      <w:bookmarkEnd w:id="476"/>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If Sidelink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r w:rsidR="00AB6258" w:rsidRPr="00262EBE">
        <w:rPr>
          <w:i/>
          <w:lang w:eastAsia="ko-KR"/>
        </w:rPr>
        <w:t>drx-LongCycleStartOffset</w:t>
      </w:r>
      <w:r w:rsidRPr="00262EBE">
        <w:rPr>
          <w:lang w:eastAsia="ko-KR"/>
        </w:rPr>
        <w:t>: the Long DRX cycle</w:t>
      </w:r>
      <w:r w:rsidR="00AB6258" w:rsidRPr="00262EBE">
        <w:rPr>
          <w:lang w:eastAsia="ko-KR"/>
        </w:rPr>
        <w:t xml:space="preserve"> and </w:t>
      </w:r>
      <w:r w:rsidR="00AB6258" w:rsidRPr="00262EBE">
        <w:rPr>
          <w:i/>
          <w:lang w:eastAsia="ko-KR"/>
        </w:rPr>
        <w:t>drx-StartOffset</w:t>
      </w:r>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lastRenderedPageBreak/>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r w:rsidR="008D0471" w:rsidRPr="00262EBE">
        <w:rPr>
          <w:i/>
          <w:lang w:eastAsia="ko-KR"/>
        </w:rPr>
        <w:t>ps-TransmitOtherPeriodicCSI</w:t>
      </w:r>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r w:rsidRPr="007B2F77">
        <w:rPr>
          <w:i/>
          <w:lang w:eastAsia="ko-KR"/>
        </w:rPr>
        <w:t>drx-onDurationTimer</w:t>
      </w:r>
      <w:r w:rsidRPr="007B2F77">
        <w:rPr>
          <w:lang w:eastAsia="ko-KR"/>
        </w:rPr>
        <w:t xml:space="preserve"> in case DCP is configured but associated </w:t>
      </w:r>
      <w:r w:rsidRPr="007B2F77">
        <w:rPr>
          <w:i/>
          <w:lang w:eastAsia="ko-KR"/>
        </w:rPr>
        <w:t>drx-onDurationTimer</w:t>
      </w:r>
      <w:r w:rsidRPr="007B2F77">
        <w:rPr>
          <w:lang w:eastAsia="ko-KR"/>
        </w:rPr>
        <w:t xml:space="preserve"> is not started.</w:t>
      </w:r>
    </w:p>
    <w:p w14:paraId="772368DC" w14:textId="78792E2F" w:rsidR="009A4DE7" w:rsidRPr="009E44F1" w:rsidRDefault="009A4DE7" w:rsidP="009A4DE7">
      <w:pPr>
        <w:pStyle w:val="B1"/>
        <w:rPr>
          <w:lang w:val="en-US" w:eastAsia="ko-KR"/>
        </w:rPr>
      </w:pPr>
      <w:ins w:id="478" w:author="RAN2#115e" w:date="2021-09-29T09:34:00Z">
        <w:r w:rsidRPr="009E44F1">
          <w:rPr>
            <w:lang w:val="en-US" w:eastAsia="ko-KR"/>
          </w:rPr>
          <w:t>-</w:t>
        </w:r>
        <w:r w:rsidRPr="009E44F1">
          <w:rPr>
            <w:lang w:val="en-US" w:eastAsia="ko-KR"/>
          </w:rPr>
          <w:tab/>
        </w:r>
      </w:ins>
      <w:ins w:id="479" w:author="RAN2#115e" w:date="2021-09-29T09:35:00Z">
        <w:r w:rsidRPr="009E44F1">
          <w:rPr>
            <w:i/>
            <w:iCs/>
            <w:lang w:val="en-US" w:eastAsia="ko-KR"/>
          </w:rPr>
          <w:t xml:space="preserve">uplinkHARQ-Mode </w:t>
        </w:r>
      </w:ins>
      <w:ins w:id="480" w:author="RAN2#115e" w:date="2021-09-29T09:34:00Z">
        <w:r w:rsidRPr="009E44F1">
          <w:rPr>
            <w:lang w:val="en-US" w:eastAsia="ko-KR"/>
          </w:rPr>
          <w:t xml:space="preserve">(optional): </w:t>
        </w:r>
      </w:ins>
      <w:ins w:id="481" w:author="RAN2#115e" w:date="2021-09-29T14:02:00Z">
        <w:r w:rsidRPr="009E44F1">
          <w:rPr>
            <w:lang w:val="en-US" w:eastAsia="ko-KR"/>
          </w:rPr>
          <w:t xml:space="preserve">the configuration to </w:t>
        </w:r>
      </w:ins>
      <w:ins w:id="482" w:author="RAN2#115e" w:date="2021-09-29T14:06:00Z">
        <w:r>
          <w:rPr>
            <w:lang w:val="en-US" w:eastAsia="ko-KR"/>
          </w:rPr>
          <w:t xml:space="preserve">set the </w:t>
        </w:r>
      </w:ins>
      <w:ins w:id="483" w:author="RAN2#115e" w:date="2021-10-25T16:38:00Z">
        <w:r>
          <w:rPr>
            <w:lang w:val="en-US" w:eastAsia="ko-KR"/>
          </w:rPr>
          <w:t xml:space="preserve">HARQ </w:t>
        </w:r>
      </w:ins>
      <w:ins w:id="484" w:author="RAN2#115e" w:date="2021-09-29T14:07:00Z">
        <w:r>
          <w:rPr>
            <w:lang w:val="en-US" w:eastAsia="ko-KR"/>
          </w:rPr>
          <w:t>mode per UL HARQ process.</w:t>
        </w:r>
      </w:ins>
    </w:p>
    <w:p w14:paraId="7365FD5C" w14:textId="224F6CDA" w:rsidR="00B248E7" w:rsidRDefault="00AE4995" w:rsidP="00B248E7">
      <w:pPr>
        <w:rPr>
          <w:ins w:id="485"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w:t>
      </w:r>
      <w:del w:id="486" w:author="RAN2#116e" w:date="2022-01-25T15:08:00Z">
        <w:r w:rsidR="007C6254" w:rsidDel="007C6254">
          <w:rPr>
            <w:lang w:eastAsia="ko-KR"/>
          </w:rPr>
          <w:delText>and</w:delText>
        </w:r>
      </w:del>
      <w:del w:id="487" w:author="RAN2#117e" w:date="2022-02-28T13:46:00Z">
        <w:r w:rsidR="00B248E7" w:rsidRPr="007B2F77" w:rsidDel="003E5CCE">
          <w:rPr>
            <w:lang w:eastAsia="ko-KR"/>
          </w:rPr>
          <w:delText xml:space="preserve"> </w:delText>
        </w:r>
      </w:del>
      <w:r w:rsidR="00B248E7" w:rsidRPr="007B2F77">
        <w:rPr>
          <w:i/>
          <w:lang w:eastAsia="ko-KR"/>
        </w:rPr>
        <w:t>drx-HARQ-RTT-TimerUL</w:t>
      </w:r>
      <w:ins w:id="488" w:author="RAN2#115e" w:date="2021-09-29T14:01:00Z">
        <w:r w:rsidR="00B248E7">
          <w:rPr>
            <w:i/>
            <w:lang w:eastAsia="ko-KR"/>
          </w:rPr>
          <w:t xml:space="preserve">, </w:t>
        </w:r>
        <w:r w:rsidR="00B248E7" w:rsidRPr="00D17E67">
          <w:rPr>
            <w:iCs/>
            <w:lang w:eastAsia="ko-KR"/>
          </w:rPr>
          <w:t>and</w:t>
        </w:r>
        <w:r w:rsidR="00B248E7">
          <w:rPr>
            <w:i/>
            <w:lang w:eastAsia="ko-KR"/>
          </w:rPr>
          <w:t xml:space="preserve"> </w:t>
        </w:r>
        <w:r w:rsidR="00B248E7" w:rsidRPr="00D17E67">
          <w:rPr>
            <w:i/>
            <w:iCs/>
            <w:lang w:eastAsia="ko-KR"/>
          </w:rPr>
          <w:t>uplinkHARQ-Mode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r w:rsidR="00411627" w:rsidRPr="00262EBE">
        <w:rPr>
          <w:i/>
        </w:rPr>
        <w:t>drx-RetransmissionTimerDL</w:t>
      </w:r>
      <w:r w:rsidR="00411627" w:rsidRPr="00262EBE">
        <w:rPr>
          <w:noProof/>
        </w:rPr>
        <w:t xml:space="preserve"> or </w:t>
      </w:r>
      <w:r w:rsidR="00411627" w:rsidRPr="00262EBE">
        <w:rPr>
          <w:i/>
        </w:rPr>
        <w:t>drx-RetransmissionTimerUL</w:t>
      </w:r>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56942983" w:rsidR="00411627" w:rsidRDefault="00411627" w:rsidP="00411627">
      <w:pPr>
        <w:pStyle w:val="B1"/>
        <w:rPr>
          <w:noProof/>
        </w:rPr>
      </w:pPr>
      <w:commentRangeStart w:id="489"/>
      <w:commentRangeStart w:id="490"/>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91" w:author="RAN2#117e" w:date="2022-03-09T13:44:00Z">
        <w:r w:rsidR="00FE0F74">
          <w:rPr>
            <w:noProof/>
          </w:rPr>
          <w:t xml:space="preserve">. </w:t>
        </w:r>
        <w:commentRangeStart w:id="492"/>
        <w:commentRangeStart w:id="493"/>
        <w:r w:rsidR="00FE0F74">
          <w:rPr>
            <w:noProof/>
          </w:rPr>
          <w:t xml:space="preserve">If this Serving Cell is part of a non-terrestrial network, the Active Time is started after the first Scheduling Request transmission </w:t>
        </w:r>
      </w:ins>
      <w:ins w:id="494" w:author="RAN2#117e" w:date="2022-03-09T13:46:00Z">
        <w:r w:rsidR="00FE0F74">
          <w:rPr>
            <w:noProof/>
          </w:rPr>
          <w:t xml:space="preserve">plus the </w:t>
        </w:r>
      </w:ins>
      <w:ins w:id="495" w:author="RAN2#117e" w:date="2022-03-09T13:44:00Z">
        <w:r w:rsidR="00FE0F74">
          <w:rPr>
            <w:noProof/>
          </w:rPr>
          <w:t>UE-gNB RTT</w:t>
        </w:r>
        <w:commentRangeEnd w:id="492"/>
        <w:r w:rsidR="00FE0F74">
          <w:rPr>
            <w:rStyle w:val="CommentReference"/>
          </w:rPr>
          <w:commentReference w:id="492"/>
        </w:r>
      </w:ins>
      <w:commentRangeEnd w:id="493"/>
      <w:r w:rsidR="00FE0F74">
        <w:rPr>
          <w:rStyle w:val="CommentReference"/>
        </w:rPr>
        <w:commentReference w:id="493"/>
      </w:r>
      <w:r w:rsidR="00FE0F74" w:rsidRPr="00262EBE">
        <w:rPr>
          <w:noProof/>
        </w:rPr>
        <w:t>; or</w:t>
      </w:r>
    </w:p>
    <w:p w14:paraId="26D396C9" w14:textId="66A2DBC7" w:rsidR="00F4041B" w:rsidRPr="00E12DC9" w:rsidRDefault="00C01F20" w:rsidP="00E12DC9">
      <w:pPr>
        <w:pStyle w:val="B2"/>
        <w:ind w:left="567" w:firstLine="0"/>
        <w:rPr>
          <w:strike/>
          <w:noProof/>
        </w:rPr>
      </w:pPr>
      <w:del w:id="496" w:author="RAN2#117e" w:date="2022-03-09T13:44:00Z">
        <w:r w:rsidRPr="00E12DC9" w:rsidDel="00CA3C72">
          <w:rPr>
            <w:strike/>
            <w:noProof/>
          </w:rPr>
          <w:delText>-</w:delText>
        </w:r>
        <w:r w:rsidRPr="00E12DC9" w:rsidDel="00CA3C72">
          <w:rPr>
            <w:strike/>
            <w:noProof/>
          </w:rPr>
          <w:tab/>
        </w:r>
      </w:del>
      <w:ins w:id="497" w:author="RAN2#117e" w:date="2022-02-28T13:52:00Z">
        <w:r w:rsidR="00D33689" w:rsidRPr="00E12DC9">
          <w:rPr>
            <w:strike/>
            <w:noProof/>
          </w:rPr>
          <w:t xml:space="preserve">. </w:t>
        </w:r>
        <w:commentRangeStart w:id="498"/>
        <w:commentRangeStart w:id="499"/>
        <w:commentRangeStart w:id="500"/>
        <w:r w:rsidR="00D33689" w:rsidRPr="00E12DC9">
          <w:rPr>
            <w:strike/>
            <w:noProof/>
          </w:rPr>
          <w:t>The Active Time will continue until there is no pending Scheduling Request, and is not impacted by retransmission of the Scheduling Request. The UE shall start Active Time during this offset if triggered by other reasons.</w:t>
        </w:r>
      </w:ins>
      <w:commentRangeEnd w:id="498"/>
      <w:r w:rsidR="00372A0E" w:rsidRPr="00E12DC9">
        <w:rPr>
          <w:rStyle w:val="CommentReference"/>
          <w:strike/>
        </w:rPr>
        <w:commentReference w:id="498"/>
      </w:r>
      <w:commentRangeEnd w:id="499"/>
      <w:r w:rsidR="00A015DF" w:rsidRPr="00E12DC9">
        <w:rPr>
          <w:rStyle w:val="CommentReference"/>
          <w:strike/>
        </w:rPr>
        <w:commentReference w:id="499"/>
      </w:r>
      <w:commentRangeEnd w:id="489"/>
      <w:commentRangeEnd w:id="500"/>
      <w:r w:rsidR="00937ADD">
        <w:rPr>
          <w:rStyle w:val="CommentReference"/>
        </w:rPr>
        <w:commentReference w:id="500"/>
      </w:r>
      <w:r w:rsidR="002438D6" w:rsidRPr="00E12DC9">
        <w:rPr>
          <w:rStyle w:val="CommentReference"/>
          <w:strike/>
        </w:rPr>
        <w:commentReference w:id="489"/>
      </w:r>
      <w:commentRangeEnd w:id="490"/>
      <w:r w:rsidR="00861428" w:rsidRPr="00E12DC9">
        <w:rPr>
          <w:rStyle w:val="CommentReference"/>
          <w:strike/>
        </w:rPr>
        <w:commentReference w:id="490"/>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8561A2" w:rsidRDefault="003042A0" w:rsidP="0072344F">
      <w:pPr>
        <w:rPr>
          <w:ins w:id="501" w:author="RAN2#117e" w:date="2022-03-01T16:18:00Z"/>
          <w:strike/>
          <w:lang w:eastAsia="ko-KR"/>
        </w:rPr>
      </w:pPr>
      <w:commentRangeStart w:id="502"/>
      <w:commentRangeStart w:id="503"/>
      <w:ins w:id="504" w:author="RAN2#117e" w:date="2022-03-01T16:18:00Z">
        <w:r w:rsidRPr="008561A2">
          <w:rPr>
            <w:strike/>
            <w:lang w:eastAsia="ko-KR"/>
          </w:rPr>
          <w:t>The following UE variables are used for the DRX operation:</w:t>
        </w:r>
      </w:ins>
      <w:commentRangeEnd w:id="502"/>
      <w:r w:rsidR="003A7403" w:rsidRPr="008561A2">
        <w:rPr>
          <w:rStyle w:val="CommentReference"/>
          <w:strike/>
        </w:rPr>
        <w:commentReference w:id="502"/>
      </w:r>
      <w:commentRangeEnd w:id="503"/>
      <w:r w:rsidR="00733DEB" w:rsidRPr="008561A2">
        <w:rPr>
          <w:rStyle w:val="CommentReference"/>
          <w:strike/>
        </w:rPr>
        <w:commentReference w:id="503"/>
      </w:r>
    </w:p>
    <w:p w14:paraId="743765B8" w14:textId="77777777" w:rsidR="003042A0" w:rsidRPr="008561A2" w:rsidRDefault="003042A0" w:rsidP="0072344F">
      <w:pPr>
        <w:pStyle w:val="B1"/>
        <w:rPr>
          <w:ins w:id="505" w:author="RAN2#117e" w:date="2022-03-01T16:18:00Z"/>
          <w:strike/>
          <w:noProof/>
        </w:rPr>
      </w:pPr>
      <w:ins w:id="506" w:author="RAN2#117e" w:date="2022-03-01T16:18:00Z">
        <w:r w:rsidRPr="008561A2">
          <w:rPr>
            <w:strike/>
            <w:noProof/>
          </w:rPr>
          <w:t>-</w:t>
        </w:r>
        <w:r w:rsidRPr="008561A2">
          <w:rPr>
            <w:strike/>
            <w:noProof/>
          </w:rPr>
          <w:tab/>
        </w:r>
        <w:r w:rsidRPr="008561A2">
          <w:rPr>
            <w:i/>
            <w:iCs/>
            <w:strike/>
            <w:noProof/>
          </w:rPr>
          <w:t>HARQ_RTT_TIMER_DL</w:t>
        </w:r>
        <w:r w:rsidRPr="008561A2">
          <w:rPr>
            <w:strike/>
            <w:noProof/>
          </w:rPr>
          <w:t xml:space="preserve"> (per downlink HARQ process, except for the broadcast process).</w:t>
        </w:r>
      </w:ins>
    </w:p>
    <w:p w14:paraId="0C4628C7" w14:textId="77777777" w:rsidR="003042A0" w:rsidRPr="008561A2" w:rsidRDefault="003042A0" w:rsidP="0072344F">
      <w:pPr>
        <w:pStyle w:val="B1"/>
        <w:rPr>
          <w:ins w:id="507" w:author="RAN2#117e" w:date="2022-03-01T16:18:00Z"/>
          <w:strike/>
          <w:noProof/>
        </w:rPr>
      </w:pPr>
      <w:ins w:id="508" w:author="RAN2#117e" w:date="2022-03-01T16:18:00Z">
        <w:r w:rsidRPr="008561A2">
          <w:rPr>
            <w:strike/>
            <w:noProof/>
          </w:rPr>
          <w:t>-</w:t>
        </w:r>
        <w:r w:rsidRPr="008561A2">
          <w:rPr>
            <w:strike/>
            <w:noProof/>
          </w:rPr>
          <w:tab/>
        </w:r>
        <w:r w:rsidRPr="008561A2">
          <w:rPr>
            <w:i/>
            <w:iCs/>
            <w:strike/>
            <w:noProof/>
          </w:rPr>
          <w:t xml:space="preserve">HARQ_RTT_TIMER_UL </w:t>
        </w:r>
        <w:r w:rsidRPr="008561A2">
          <w:rPr>
            <w:strike/>
            <w:noProof/>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8561A2" w:rsidRDefault="005C274B" w:rsidP="0072344F">
      <w:pPr>
        <w:pStyle w:val="B1"/>
        <w:rPr>
          <w:ins w:id="509" w:author="RAN2#116bise" w:date="2022-01-25T19:35:00Z"/>
          <w:strike/>
          <w:noProof/>
          <w:lang w:eastAsia="ko-KR"/>
        </w:rPr>
      </w:pPr>
      <w:ins w:id="510" w:author="RAN2#117e" w:date="2022-03-01T16:20:00Z">
        <w:r w:rsidRPr="008561A2">
          <w:rPr>
            <w:strike/>
            <w:noProof/>
            <w:lang w:eastAsia="ko-KR"/>
          </w:rPr>
          <w:t>1</w:t>
        </w:r>
      </w:ins>
      <w:ins w:id="511" w:author="RAN2#116bise" w:date="2022-01-25T19:24:00Z">
        <w:r w:rsidR="002E7E9F" w:rsidRPr="008561A2">
          <w:rPr>
            <w:strike/>
            <w:noProof/>
            <w:lang w:eastAsia="ko-KR"/>
          </w:rPr>
          <w:t>&gt; if th</w:t>
        </w:r>
      </w:ins>
      <w:ins w:id="512" w:author="RAN2#116bise" w:date="2022-01-25T19:25:00Z">
        <w:r w:rsidR="00B47076" w:rsidRPr="008561A2">
          <w:rPr>
            <w:strike/>
            <w:noProof/>
            <w:lang w:eastAsia="ko-KR"/>
          </w:rPr>
          <w:t>is</w:t>
        </w:r>
      </w:ins>
      <w:ins w:id="513" w:author="RAN2#116bise" w:date="2022-01-25T19:24:00Z">
        <w:r w:rsidR="002E7E9F" w:rsidRPr="008561A2">
          <w:rPr>
            <w:strike/>
            <w:noProof/>
            <w:lang w:eastAsia="ko-KR"/>
          </w:rPr>
          <w:t xml:space="preserve"> Serving cell is configured with </w:t>
        </w:r>
        <w:r w:rsidR="002E7E9F" w:rsidRPr="008561A2">
          <w:rPr>
            <w:i/>
            <w:iCs/>
            <w:strike/>
            <w:noProof/>
            <w:lang w:eastAsia="ko-KR"/>
          </w:rPr>
          <w:t xml:space="preserve">downlinkHARQ-FeedbackDisabled </w:t>
        </w:r>
        <w:r w:rsidR="002E7E9F" w:rsidRPr="008561A2">
          <w:rPr>
            <w:strike/>
            <w:noProof/>
            <w:lang w:eastAsia="ko-KR"/>
          </w:rPr>
          <w:t xml:space="preserve">and DL HARQ feedback is enabled </w:t>
        </w:r>
      </w:ins>
      <w:ins w:id="514" w:author="RAN2#116bise" w:date="2022-01-25T20:38:00Z">
        <w:r w:rsidR="008D640D" w:rsidRPr="008561A2">
          <w:rPr>
            <w:strike/>
            <w:noProof/>
            <w:lang w:eastAsia="ko-KR"/>
          </w:rPr>
          <w:t>f</w:t>
        </w:r>
      </w:ins>
      <w:ins w:id="515" w:author="RAN2#116bise" w:date="2022-01-25T19:24:00Z">
        <w:r w:rsidR="002E7E9F" w:rsidRPr="008561A2">
          <w:rPr>
            <w:strike/>
            <w:noProof/>
            <w:lang w:eastAsia="ko-KR"/>
          </w:rPr>
          <w:t xml:space="preserve">or </w:t>
        </w:r>
      </w:ins>
      <w:ins w:id="516" w:author="RAN2#116bise" w:date="2022-01-25T19:32:00Z">
        <w:r w:rsidR="00FB0CD4" w:rsidRPr="008561A2">
          <w:rPr>
            <w:strike/>
            <w:noProof/>
            <w:lang w:eastAsia="ko-KR"/>
          </w:rPr>
          <w:t>a</w:t>
        </w:r>
      </w:ins>
      <w:ins w:id="517" w:author="RAN2#116bise" w:date="2022-01-25T19:24:00Z">
        <w:r w:rsidR="002E7E9F" w:rsidRPr="008561A2">
          <w:rPr>
            <w:strike/>
            <w:noProof/>
            <w:lang w:eastAsia="ko-KR"/>
          </w:rPr>
          <w:t xml:space="preserve"> HARQ process:</w:t>
        </w:r>
      </w:ins>
    </w:p>
    <w:p w14:paraId="0E4AE2F3" w14:textId="2D15FB9A" w:rsidR="002E7E9F" w:rsidRPr="008561A2" w:rsidRDefault="005C274B" w:rsidP="0072344F">
      <w:pPr>
        <w:pStyle w:val="B2"/>
        <w:rPr>
          <w:ins w:id="518" w:author="RAN2#116bise" w:date="2022-01-25T19:24:00Z"/>
          <w:strike/>
          <w:noProof/>
          <w:lang w:eastAsia="ko-KR"/>
        </w:rPr>
      </w:pPr>
      <w:ins w:id="519" w:author="RAN2#117e" w:date="2022-03-01T16:21:00Z">
        <w:r w:rsidRPr="008561A2">
          <w:rPr>
            <w:strike/>
            <w:noProof/>
            <w:lang w:eastAsia="ko-KR"/>
          </w:rPr>
          <w:t>2</w:t>
        </w:r>
      </w:ins>
      <w:ins w:id="520" w:author="RAN2#116bise" w:date="2022-01-25T19:24:00Z">
        <w:r w:rsidR="002E7E9F" w:rsidRPr="008561A2">
          <w:rPr>
            <w:strike/>
            <w:noProof/>
            <w:lang w:eastAsia="ko-KR"/>
          </w:rPr>
          <w:t xml:space="preserve">&gt; set </w:t>
        </w:r>
      </w:ins>
      <w:ins w:id="521" w:author="RAN2#117e" w:date="2022-03-01T16:21:00Z">
        <w:r w:rsidRPr="008561A2">
          <w:rPr>
            <w:i/>
            <w:iCs/>
            <w:strike/>
            <w:noProof/>
          </w:rPr>
          <w:t>HARQ_RTT_TIMER_DL</w:t>
        </w:r>
        <w:r w:rsidRPr="008561A2">
          <w:rPr>
            <w:strike/>
            <w:noProof/>
          </w:rPr>
          <w:t xml:space="preserve"> </w:t>
        </w:r>
      </w:ins>
      <w:ins w:id="522" w:author="RAN2#116bise" w:date="2022-01-25T19:24:00Z">
        <w:r w:rsidR="002E7E9F" w:rsidRPr="008561A2">
          <w:rPr>
            <w:strike/>
            <w:noProof/>
            <w:lang w:eastAsia="ko-KR"/>
          </w:rPr>
          <w:t xml:space="preserve">for the corresponding HARQ process to </w:t>
        </w:r>
        <w:r w:rsidR="002E7E9F" w:rsidRPr="008561A2">
          <w:rPr>
            <w:i/>
            <w:iCs/>
            <w:strike/>
            <w:noProof/>
            <w:lang w:eastAsia="ko-KR"/>
          </w:rPr>
          <w:t>drx-HARQ-RTT-TimerDL</w:t>
        </w:r>
        <w:r w:rsidR="002E7E9F" w:rsidRPr="008561A2">
          <w:rPr>
            <w:strike/>
            <w:noProof/>
            <w:lang w:eastAsia="ko-KR"/>
          </w:rPr>
          <w:t xml:space="preserve"> plus UE-gNB RTT.</w:t>
        </w:r>
      </w:ins>
    </w:p>
    <w:p w14:paraId="69F1337B" w14:textId="1C4D9A9C" w:rsidR="002E7E9F" w:rsidRPr="008561A2" w:rsidRDefault="005C274B" w:rsidP="0072344F">
      <w:pPr>
        <w:pStyle w:val="B1"/>
        <w:rPr>
          <w:ins w:id="523" w:author="RAN2#116bise" w:date="2022-01-25T19:24:00Z"/>
          <w:strike/>
          <w:noProof/>
          <w:lang w:eastAsia="ko-KR"/>
        </w:rPr>
      </w:pPr>
      <w:ins w:id="524" w:author="RAN2#117e" w:date="2022-03-01T16:20:00Z">
        <w:r w:rsidRPr="008561A2">
          <w:rPr>
            <w:strike/>
            <w:noProof/>
            <w:lang w:eastAsia="ko-KR"/>
          </w:rPr>
          <w:t>1</w:t>
        </w:r>
      </w:ins>
      <w:ins w:id="525" w:author="RAN2#116bise" w:date="2022-01-25T19:24:00Z">
        <w:r w:rsidR="002E7E9F" w:rsidRPr="008561A2">
          <w:rPr>
            <w:strike/>
            <w:noProof/>
            <w:lang w:eastAsia="ko-KR"/>
          </w:rPr>
          <w:t>&gt;</w:t>
        </w:r>
        <w:r w:rsidR="002E7E9F" w:rsidRPr="008561A2">
          <w:rPr>
            <w:strike/>
            <w:noProof/>
            <w:lang w:eastAsia="ko-KR"/>
          </w:rPr>
          <w:tab/>
          <w:t>else:</w:t>
        </w:r>
      </w:ins>
    </w:p>
    <w:p w14:paraId="6550E028" w14:textId="4E640078" w:rsidR="002E7E9F" w:rsidRPr="008561A2" w:rsidRDefault="005C274B" w:rsidP="0072344F">
      <w:pPr>
        <w:pStyle w:val="B2"/>
        <w:rPr>
          <w:ins w:id="526" w:author="RAN2#116bise" w:date="2022-01-25T19:24:00Z"/>
          <w:strike/>
          <w:noProof/>
          <w:lang w:eastAsia="ko-KR"/>
        </w:rPr>
      </w:pPr>
      <w:ins w:id="527" w:author="RAN2#117e" w:date="2022-03-01T16:20:00Z">
        <w:r w:rsidRPr="008561A2">
          <w:rPr>
            <w:strike/>
            <w:noProof/>
            <w:lang w:eastAsia="ko-KR"/>
          </w:rPr>
          <w:t>2</w:t>
        </w:r>
      </w:ins>
      <w:ins w:id="528" w:author="RAN2#116bise" w:date="2022-01-25T19:24:00Z">
        <w:r w:rsidR="002E7E9F" w:rsidRPr="008561A2">
          <w:rPr>
            <w:strike/>
            <w:noProof/>
            <w:lang w:eastAsia="ko-KR"/>
          </w:rPr>
          <w:t>&gt;</w:t>
        </w:r>
        <w:r w:rsidR="002E7E9F" w:rsidRPr="008561A2">
          <w:rPr>
            <w:strike/>
            <w:noProof/>
            <w:lang w:eastAsia="ko-KR"/>
          </w:rPr>
          <w:tab/>
          <w:t xml:space="preserve">set </w:t>
        </w:r>
      </w:ins>
      <w:ins w:id="529" w:author="RAN2#117e" w:date="2022-03-01T16:21:00Z">
        <w:r w:rsidR="00C96C4E" w:rsidRPr="008561A2">
          <w:rPr>
            <w:i/>
            <w:iCs/>
            <w:strike/>
            <w:noProof/>
          </w:rPr>
          <w:t>HARQ_RTT_TIMER_DL</w:t>
        </w:r>
        <w:r w:rsidR="00C96C4E" w:rsidRPr="008561A2">
          <w:rPr>
            <w:strike/>
            <w:noProof/>
          </w:rPr>
          <w:t xml:space="preserve"> </w:t>
        </w:r>
      </w:ins>
      <w:ins w:id="530" w:author="RAN2#116bise" w:date="2022-01-25T19:24:00Z">
        <w:r w:rsidR="002E7E9F" w:rsidRPr="008561A2">
          <w:rPr>
            <w:strike/>
            <w:noProof/>
            <w:lang w:eastAsia="ko-KR"/>
          </w:rPr>
          <w:t xml:space="preserve">for the corresponding HARQ process to </w:t>
        </w:r>
        <w:r w:rsidR="002E7E9F" w:rsidRPr="008561A2">
          <w:rPr>
            <w:i/>
            <w:iCs/>
            <w:strike/>
            <w:noProof/>
            <w:lang w:eastAsia="ko-KR"/>
          </w:rPr>
          <w:t>drx-HARQ-RTT-TimerDL</w:t>
        </w:r>
      </w:ins>
      <w:ins w:id="531" w:author="RAN2#117e" w:date="2022-03-01T16:23:00Z">
        <w:r w:rsidR="0072344F" w:rsidRPr="008561A2">
          <w:rPr>
            <w:strike/>
            <w:noProof/>
            <w:lang w:eastAsia="ko-KR"/>
          </w:rPr>
          <w:t>.</w:t>
        </w:r>
      </w:ins>
    </w:p>
    <w:p w14:paraId="6AB43CA4" w14:textId="5C7D2FE7" w:rsidR="002E7E9F" w:rsidRPr="008561A2" w:rsidRDefault="005C274B" w:rsidP="0072344F">
      <w:pPr>
        <w:pStyle w:val="B1"/>
        <w:rPr>
          <w:ins w:id="532" w:author="RAN2#116bise" w:date="2022-01-25T19:24:00Z"/>
          <w:strike/>
          <w:noProof/>
          <w:lang w:eastAsia="ko-KR"/>
        </w:rPr>
      </w:pPr>
      <w:ins w:id="533" w:author="RAN2#117e" w:date="2022-03-01T16:20:00Z">
        <w:r w:rsidRPr="008561A2">
          <w:rPr>
            <w:strike/>
            <w:noProof/>
            <w:lang w:eastAsia="ko-KR"/>
          </w:rPr>
          <w:t>1</w:t>
        </w:r>
      </w:ins>
      <w:ins w:id="534" w:author="RAN2#116bise" w:date="2022-01-25T19:24:00Z">
        <w:r w:rsidR="002E7E9F" w:rsidRPr="008561A2">
          <w:rPr>
            <w:strike/>
            <w:noProof/>
            <w:lang w:eastAsia="ko-KR"/>
          </w:rPr>
          <w:t>&gt;</w:t>
        </w:r>
        <w:r w:rsidR="002E7E9F" w:rsidRPr="008561A2">
          <w:rPr>
            <w:strike/>
            <w:noProof/>
            <w:lang w:eastAsia="ko-KR"/>
          </w:rPr>
          <w:tab/>
          <w:t>if th</w:t>
        </w:r>
      </w:ins>
      <w:ins w:id="535" w:author="RAN2#116bise" w:date="2022-01-25T19:25:00Z">
        <w:r w:rsidR="00B47076" w:rsidRPr="008561A2">
          <w:rPr>
            <w:strike/>
            <w:noProof/>
            <w:lang w:eastAsia="ko-KR"/>
          </w:rPr>
          <w:t>is</w:t>
        </w:r>
      </w:ins>
      <w:ins w:id="536" w:author="RAN2#116bise" w:date="2022-01-25T19:24:00Z">
        <w:r w:rsidR="002E7E9F" w:rsidRPr="008561A2">
          <w:rPr>
            <w:strike/>
            <w:noProof/>
            <w:lang w:eastAsia="ko-KR"/>
          </w:rPr>
          <w:t xml:space="preserve"> Serving Cell is configured with </w:t>
        </w:r>
        <w:r w:rsidR="002E7E9F" w:rsidRPr="008561A2">
          <w:rPr>
            <w:i/>
            <w:iCs/>
            <w:strike/>
            <w:noProof/>
            <w:lang w:eastAsia="ko-KR"/>
          </w:rPr>
          <w:t>uplinkHARQ-Mode</w:t>
        </w:r>
        <w:r w:rsidR="002E7E9F" w:rsidRPr="008561A2">
          <w:rPr>
            <w:strike/>
            <w:noProof/>
            <w:lang w:eastAsia="ko-KR"/>
          </w:rPr>
          <w:t xml:space="preserve"> and </w:t>
        </w:r>
      </w:ins>
      <w:ins w:id="537" w:author="RAN2#116bise" w:date="2022-01-25T19:32:00Z">
        <w:r w:rsidR="000C0DC3" w:rsidRPr="008561A2">
          <w:rPr>
            <w:strike/>
            <w:noProof/>
            <w:lang w:eastAsia="ko-KR"/>
          </w:rPr>
          <w:t>a</w:t>
        </w:r>
      </w:ins>
      <w:ins w:id="538" w:author="RAN2#116bise" w:date="2022-01-25T19:24:00Z">
        <w:r w:rsidR="002E7E9F" w:rsidRPr="008561A2">
          <w:rPr>
            <w:strike/>
            <w:noProof/>
            <w:lang w:eastAsia="ko-KR"/>
          </w:rPr>
          <w:t xml:space="preserve"> HARQ process is configured as </w:t>
        </w:r>
      </w:ins>
      <w:ins w:id="539" w:author="RAN2#117e" w:date="2022-02-28T13:50:00Z">
        <w:r w:rsidR="001E43C7" w:rsidRPr="008561A2">
          <w:rPr>
            <w:strike/>
            <w:noProof/>
            <w:lang w:eastAsia="ko-KR"/>
          </w:rPr>
          <w:t>HARQ</w:t>
        </w:r>
      </w:ins>
      <w:ins w:id="540" w:author="RAN2#116bise" w:date="2022-01-25T19:24:00Z">
        <w:r w:rsidR="002E7E9F" w:rsidRPr="008561A2">
          <w:rPr>
            <w:strike/>
            <w:noProof/>
            <w:lang w:eastAsia="ko-KR"/>
          </w:rPr>
          <w:t xml:space="preserve"> Mode A:</w:t>
        </w:r>
      </w:ins>
    </w:p>
    <w:p w14:paraId="1F873ED0" w14:textId="04BB76E8" w:rsidR="002E7E9F" w:rsidRPr="008561A2" w:rsidRDefault="005C274B" w:rsidP="0072344F">
      <w:pPr>
        <w:pStyle w:val="B2"/>
        <w:rPr>
          <w:ins w:id="541" w:author="RAN2#116bise" w:date="2022-01-25T19:24:00Z"/>
          <w:strike/>
          <w:noProof/>
          <w:lang w:eastAsia="ko-KR"/>
        </w:rPr>
      </w:pPr>
      <w:ins w:id="542" w:author="RAN2#117e" w:date="2022-03-01T16:20:00Z">
        <w:r w:rsidRPr="008561A2">
          <w:rPr>
            <w:strike/>
            <w:noProof/>
            <w:lang w:eastAsia="ko-KR"/>
          </w:rPr>
          <w:t>2</w:t>
        </w:r>
      </w:ins>
      <w:ins w:id="543" w:author="RAN2#116bise" w:date="2022-01-25T19:24:00Z">
        <w:r w:rsidR="002E7E9F" w:rsidRPr="008561A2">
          <w:rPr>
            <w:strike/>
            <w:noProof/>
            <w:lang w:eastAsia="ko-KR"/>
          </w:rPr>
          <w:t>&gt;</w:t>
        </w:r>
        <w:r w:rsidR="002E7E9F" w:rsidRPr="008561A2">
          <w:rPr>
            <w:strike/>
            <w:noProof/>
            <w:lang w:eastAsia="ko-KR"/>
          </w:rPr>
          <w:tab/>
          <w:t xml:space="preserve">set </w:t>
        </w:r>
      </w:ins>
      <w:ins w:id="544" w:author="RAN2#117e" w:date="2022-03-01T16:23:00Z">
        <w:r w:rsidR="0072344F" w:rsidRPr="008561A2">
          <w:rPr>
            <w:i/>
            <w:iCs/>
            <w:strike/>
            <w:noProof/>
          </w:rPr>
          <w:t>HARQ_RTT_TIMER_UL</w:t>
        </w:r>
        <w:r w:rsidR="0072344F" w:rsidRPr="008561A2" w:rsidDel="0072344F">
          <w:rPr>
            <w:strike/>
            <w:noProof/>
            <w:lang w:eastAsia="ko-KR"/>
          </w:rPr>
          <w:t xml:space="preserve"> </w:t>
        </w:r>
      </w:ins>
      <w:ins w:id="545" w:author="RAN2#116bise" w:date="2022-01-25T19:24:00Z">
        <w:r w:rsidR="002E7E9F" w:rsidRPr="008561A2">
          <w:rPr>
            <w:strike/>
            <w:noProof/>
            <w:lang w:eastAsia="ko-KR"/>
          </w:rPr>
          <w:t xml:space="preserve">for the corresponding HARQ process to </w:t>
        </w:r>
        <w:r w:rsidR="002E7E9F" w:rsidRPr="008561A2">
          <w:rPr>
            <w:i/>
            <w:iCs/>
            <w:strike/>
            <w:noProof/>
            <w:lang w:eastAsia="ko-KR"/>
          </w:rPr>
          <w:t>drx-HARQ-RTT-TimerUL</w:t>
        </w:r>
        <w:r w:rsidR="002E7E9F" w:rsidRPr="008561A2">
          <w:rPr>
            <w:strike/>
            <w:noProof/>
            <w:lang w:eastAsia="ko-KR"/>
          </w:rPr>
          <w:t xml:space="preserve"> plus UE-gNB RTT.</w:t>
        </w:r>
      </w:ins>
    </w:p>
    <w:p w14:paraId="2281863C" w14:textId="1B394523" w:rsidR="002E7E9F" w:rsidRPr="008561A2" w:rsidRDefault="005C274B" w:rsidP="0072344F">
      <w:pPr>
        <w:pStyle w:val="B1"/>
        <w:rPr>
          <w:ins w:id="546" w:author="RAN2#116bise" w:date="2022-01-25T19:24:00Z"/>
          <w:strike/>
          <w:noProof/>
          <w:lang w:eastAsia="ko-KR"/>
        </w:rPr>
      </w:pPr>
      <w:ins w:id="547" w:author="RAN2#117e" w:date="2022-03-01T16:20:00Z">
        <w:r w:rsidRPr="008561A2">
          <w:rPr>
            <w:strike/>
            <w:noProof/>
            <w:lang w:eastAsia="ko-KR"/>
          </w:rPr>
          <w:lastRenderedPageBreak/>
          <w:t>1</w:t>
        </w:r>
      </w:ins>
      <w:ins w:id="548" w:author="RAN2#116bise" w:date="2022-01-25T19:24:00Z">
        <w:r w:rsidR="002E7E9F" w:rsidRPr="008561A2">
          <w:rPr>
            <w:strike/>
            <w:noProof/>
            <w:lang w:eastAsia="ko-KR"/>
          </w:rPr>
          <w:t>&gt;</w:t>
        </w:r>
        <w:r w:rsidR="002E7E9F" w:rsidRPr="008561A2">
          <w:rPr>
            <w:strike/>
            <w:noProof/>
            <w:lang w:eastAsia="ko-KR"/>
          </w:rPr>
          <w:tab/>
          <w:t>else:</w:t>
        </w:r>
      </w:ins>
    </w:p>
    <w:p w14:paraId="019B4D95" w14:textId="524D0E4B" w:rsidR="002E7E9F" w:rsidRPr="008561A2" w:rsidRDefault="005C274B" w:rsidP="0072344F">
      <w:pPr>
        <w:pStyle w:val="B2"/>
        <w:rPr>
          <w:ins w:id="549" w:author="RAN2#116bise" w:date="2022-01-28T09:49:00Z"/>
          <w:strike/>
          <w:noProof/>
          <w:lang w:eastAsia="ko-KR"/>
        </w:rPr>
      </w:pPr>
      <w:ins w:id="550" w:author="RAN2#117e" w:date="2022-03-01T16:20:00Z">
        <w:r w:rsidRPr="008561A2">
          <w:rPr>
            <w:strike/>
            <w:noProof/>
            <w:lang w:eastAsia="ko-KR"/>
          </w:rPr>
          <w:t>2</w:t>
        </w:r>
      </w:ins>
      <w:ins w:id="551" w:author="RAN2#116bise" w:date="2022-01-25T19:24:00Z">
        <w:r w:rsidR="002E7E9F" w:rsidRPr="008561A2">
          <w:rPr>
            <w:strike/>
            <w:noProof/>
            <w:lang w:eastAsia="ko-KR"/>
          </w:rPr>
          <w:t>&gt;</w:t>
        </w:r>
        <w:r w:rsidR="002E7E9F" w:rsidRPr="008561A2">
          <w:rPr>
            <w:strike/>
            <w:noProof/>
            <w:lang w:eastAsia="ko-KR"/>
          </w:rPr>
          <w:tab/>
          <w:t xml:space="preserve">set </w:t>
        </w:r>
      </w:ins>
      <w:ins w:id="552" w:author="RAN2#117e" w:date="2022-03-01T16:23:00Z">
        <w:r w:rsidR="0072344F" w:rsidRPr="008561A2">
          <w:rPr>
            <w:i/>
            <w:iCs/>
            <w:strike/>
            <w:noProof/>
          </w:rPr>
          <w:t>HARQ_RTT_TIMER_UL</w:t>
        </w:r>
        <w:r w:rsidR="0072344F" w:rsidRPr="008561A2" w:rsidDel="0072344F">
          <w:rPr>
            <w:strike/>
            <w:noProof/>
            <w:lang w:eastAsia="ko-KR"/>
          </w:rPr>
          <w:t xml:space="preserve"> </w:t>
        </w:r>
      </w:ins>
      <w:ins w:id="553" w:author="RAN2#116bise" w:date="2022-01-25T19:24:00Z">
        <w:r w:rsidR="002E7E9F" w:rsidRPr="008561A2">
          <w:rPr>
            <w:strike/>
            <w:noProof/>
            <w:lang w:eastAsia="ko-KR"/>
          </w:rPr>
          <w:t xml:space="preserve">for the corresponding HARQ process to </w:t>
        </w:r>
        <w:r w:rsidR="002E7E9F" w:rsidRPr="008561A2">
          <w:rPr>
            <w:i/>
            <w:iCs/>
            <w:strike/>
            <w:noProof/>
            <w:lang w:eastAsia="ko-KR"/>
          </w:rPr>
          <w:t>drx-HARQ-RTT-TimerUL</w:t>
        </w:r>
      </w:ins>
      <w:ins w:id="554" w:author="RAN2#117e" w:date="2022-03-01T16:23:00Z">
        <w:r w:rsidR="0072344F" w:rsidRPr="008561A2">
          <w:rPr>
            <w:strike/>
            <w:noProof/>
            <w:lang w:eastAsia="ko-KR"/>
          </w:rPr>
          <w:t>.</w:t>
        </w:r>
      </w:ins>
    </w:p>
    <w:p w14:paraId="7AC305E8" w14:textId="00C47F15" w:rsidR="00C125CF" w:rsidRPr="00FA6B39" w:rsidDel="008561A2" w:rsidRDefault="00C125CF" w:rsidP="00C125CF">
      <w:pPr>
        <w:pStyle w:val="NO"/>
        <w:rPr>
          <w:del w:id="555" w:author="RAN2#117e" w:date="2022-03-09T14:05:00Z"/>
          <w:rFonts w:eastAsiaTheme="minorEastAsia"/>
          <w:lang w:eastAsia="en-US"/>
        </w:rPr>
      </w:pPr>
      <w:ins w:id="556" w:author="RAN2#116bise" w:date="2022-01-28T09:49:00Z">
        <w:del w:id="557" w:author="RAN2#117e" w:date="2022-03-09T14:05:00Z">
          <w:r w:rsidRPr="00FA6B39" w:rsidDel="008561A2">
            <w:rPr>
              <w:rFonts w:eastAsiaTheme="minorEastAsia"/>
              <w:lang w:eastAsia="en-US"/>
            </w:rPr>
            <w:delText>NOTE</w:delText>
          </w:r>
          <w:r w:rsidRPr="00FA6B39" w:rsidDel="008561A2">
            <w:rPr>
              <w:noProof/>
            </w:rPr>
            <w:delText xml:space="preserve"> X</w:delText>
          </w:r>
          <w:r w:rsidRPr="00FA6B39" w:rsidDel="008561A2">
            <w:rPr>
              <w:rFonts w:eastAsiaTheme="minorEastAsia"/>
              <w:lang w:eastAsia="en-US"/>
            </w:rPr>
            <w:delText>:</w:delText>
          </w:r>
          <w:r w:rsidRPr="00FA6B39" w:rsidDel="008561A2">
            <w:rPr>
              <w:rFonts w:eastAsiaTheme="minorEastAsia"/>
              <w:lang w:eastAsia="en-US"/>
            </w:rPr>
            <w:tab/>
          </w:r>
          <w:r w:rsidRPr="00FA6B39" w:rsidDel="008561A2">
            <w:rPr>
              <w:noProof/>
              <w:lang w:eastAsia="ko-KR"/>
            </w:rPr>
            <w:delText xml:space="preserve">If Serving cell is configured with </w:delText>
          </w:r>
          <w:r w:rsidRPr="00FA6B39" w:rsidDel="008561A2">
            <w:rPr>
              <w:i/>
              <w:iCs/>
              <w:noProof/>
              <w:lang w:eastAsia="ko-KR"/>
            </w:rPr>
            <w:delText>downlinkHARQ-FeedbackDisabled</w:delText>
          </w:r>
          <w:r w:rsidRPr="00FA6B39" w:rsidDel="008561A2">
            <w:rPr>
              <w:noProof/>
              <w:lang w:eastAsia="ko-KR"/>
            </w:rPr>
            <w:delText xml:space="preserve"> and DL HARQ feedback is disabled, </w:delText>
          </w:r>
          <w:r w:rsidRPr="00FA6B39" w:rsidDel="008561A2">
            <w:rPr>
              <w:iCs/>
              <w:noProof/>
              <w:lang w:eastAsia="ko-KR"/>
            </w:rPr>
            <w:delText xml:space="preserve">is not started </w:delText>
          </w:r>
          <w:r w:rsidRPr="00FA6B39" w:rsidDel="008561A2">
            <w:rPr>
              <w:noProof/>
              <w:lang w:eastAsia="ko-KR"/>
            </w:rPr>
            <w:delText>for the corresponding HARQ process</w:delText>
          </w:r>
          <w:r w:rsidRPr="00FA6B39" w:rsidDel="008561A2">
            <w:rPr>
              <w:rFonts w:eastAsiaTheme="minorEastAsia"/>
              <w:lang w:eastAsia="en-US"/>
            </w:rPr>
            <w:delText>.</w:delText>
          </w:r>
        </w:del>
      </w:ins>
    </w:p>
    <w:p w14:paraId="3D947EB0" w14:textId="00C47F15" w:rsidR="00973B37" w:rsidRPr="007B2F77" w:rsidDel="008561A2" w:rsidRDefault="00973B37" w:rsidP="00C125CF">
      <w:pPr>
        <w:pStyle w:val="NO"/>
        <w:rPr>
          <w:del w:id="558" w:author="RAN2#117e" w:date="2022-03-09T14:05:00Z"/>
          <w:noProof/>
          <w:lang w:eastAsia="ko-KR"/>
        </w:rPr>
      </w:pPr>
    </w:p>
    <w:p w14:paraId="6C957B49" w14:textId="77777777" w:rsidR="00606E8F" w:rsidRDefault="00606E8F" w:rsidP="00606E8F">
      <w:pPr>
        <w:pStyle w:val="B1"/>
        <w:rPr>
          <w:ins w:id="559"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56C6F29" w:rsidR="000652D0" w:rsidRDefault="000652D0" w:rsidP="000652D0">
      <w:pPr>
        <w:pStyle w:val="B2"/>
        <w:rPr>
          <w:ins w:id="560" w:author="RAN2#117e" w:date="2022-03-09T14:06:00Z"/>
          <w:noProof/>
          <w:lang w:eastAsia="ko-KR"/>
        </w:rPr>
      </w:pPr>
      <w:r w:rsidRPr="00262EBE">
        <w:rPr>
          <w:noProof/>
          <w:lang w:eastAsia="ko-KR"/>
        </w:rPr>
        <w:t>2&gt;</w:t>
      </w:r>
      <w:r w:rsidRPr="00262EBE">
        <w:rPr>
          <w:noProof/>
          <w:lang w:eastAsia="ko-KR"/>
        </w:rPr>
        <w:tab/>
      </w:r>
      <w:r w:rsidRPr="00733DEB">
        <w:rPr>
          <w:noProof/>
          <w:lang w:eastAsia="ko-KR"/>
        </w:rPr>
        <w:t xml:space="preserve">start the </w:t>
      </w:r>
      <w:r w:rsidRPr="00733DEB">
        <w:rPr>
          <w:i/>
          <w:noProof/>
          <w:lang w:eastAsia="ko-KR"/>
        </w:rPr>
        <w:t>drx-HARQ-RTT-TimerDL</w:t>
      </w:r>
      <w:r w:rsidRPr="00733DEB">
        <w:rPr>
          <w:noProof/>
          <w:lang w:eastAsia="ko-KR"/>
        </w:rPr>
        <w:t xml:space="preserve"> </w:t>
      </w:r>
      <w:r w:rsidRPr="00733DEB">
        <w:rPr>
          <w:noProof/>
          <w:lang w:eastAsia="ko-KR"/>
        </w:rPr>
        <w:t>for the corresponding</w:t>
      </w:r>
      <w:r w:rsidRPr="00262EBE">
        <w:rPr>
          <w:noProof/>
          <w:lang w:eastAsia="ko-KR"/>
        </w:rPr>
        <w:t xml:space="preserve"> HARQ process in the first symbol after the end of the corresponding transmission carrying the DL HARQ feedback;</w:t>
      </w:r>
    </w:p>
    <w:p w14:paraId="3EC55222" w14:textId="20068F61" w:rsidR="008561A2" w:rsidRPr="00FA6B39" w:rsidRDefault="008561A2" w:rsidP="008561A2">
      <w:pPr>
        <w:pStyle w:val="NO"/>
        <w:rPr>
          <w:ins w:id="561" w:author="RAN2#117e" w:date="2022-03-09T14:06:00Z"/>
          <w:rFonts w:eastAsiaTheme="minorEastAsia"/>
          <w:lang w:eastAsia="en-US"/>
        </w:rPr>
      </w:pPr>
      <w:ins w:id="562" w:author="RAN2#117e" w:date="2022-03-09T14:06: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r>
          <w:rPr>
            <w:i/>
            <w:iCs/>
            <w:noProof/>
          </w:rPr>
          <w:t>drx-HARQ-RTT-TimerDL</w:t>
        </w:r>
        <w:r w:rsidRPr="00FA6B39">
          <w:rPr>
            <w:noProof/>
          </w:rPr>
          <w:t xml:space="preserve"> </w:t>
        </w:r>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1BF14AFE" w14:textId="6C5AF910" w:rsidR="008561A2" w:rsidRPr="00262EBE" w:rsidRDefault="008561A2" w:rsidP="008561A2">
      <w:pPr>
        <w:pStyle w:val="NO"/>
        <w:rPr>
          <w:noProof/>
          <w:lang w:eastAsia="ko-KR"/>
        </w:rPr>
      </w:pPr>
      <w:commentRangeStart w:id="563"/>
      <w:ins w:id="564" w:author="RAN2#117e" w:date="2022-03-09T14:06:00Z">
        <w:r w:rsidRPr="008561A2">
          <w:rPr>
            <w:rFonts w:eastAsiaTheme="minorEastAsia"/>
            <w:lang w:eastAsia="en-US"/>
          </w:rPr>
          <w:t>NOTE</w:t>
        </w:r>
        <w:r w:rsidRPr="008561A2">
          <w:rPr>
            <w:noProof/>
          </w:rPr>
          <w:t xml:space="preserve"> X</w:t>
        </w:r>
        <w:r w:rsidRPr="008561A2">
          <w:rPr>
            <w:rFonts w:eastAsiaTheme="minorEastAsia"/>
            <w:lang w:eastAsia="en-US"/>
          </w:rPr>
          <w:t>:</w:t>
        </w:r>
        <w:r w:rsidRPr="008561A2">
          <w:rPr>
            <w:rFonts w:eastAsiaTheme="minorEastAsia"/>
            <w:lang w:eastAsia="en-US"/>
          </w:rPr>
          <w:tab/>
        </w:r>
      </w:ins>
      <w:ins w:id="565" w:author="RAN2#117e" w:date="2022-03-09T14:10:00Z">
        <w:r w:rsidR="004B6EF2">
          <w:rPr>
            <w:rFonts w:eastAsiaTheme="minorEastAsia"/>
            <w:lang w:eastAsia="en-US"/>
          </w:rPr>
          <w:t>If this Serving Cell is part of a non-terrestrial network, t</w:t>
        </w:r>
      </w:ins>
      <w:ins w:id="566" w:author="RAN2#117e" w:date="2022-03-09T14:06:00Z">
        <w:r w:rsidRPr="008561A2">
          <w:rPr>
            <w:rFonts w:eastAsiaTheme="minorEastAsia"/>
            <w:lang w:eastAsia="en-US"/>
          </w:rPr>
          <w:t xml:space="preserve">he </w:t>
        </w:r>
        <w:r w:rsidRPr="008561A2">
          <w:t xml:space="preserve">latest UE-gNB RTT value shall be used to set </w:t>
        </w:r>
      </w:ins>
      <w:ins w:id="567" w:author="RAN2#117e" w:date="2022-03-09T14:07:00Z">
        <w:r>
          <w:rPr>
            <w:i/>
            <w:iCs/>
            <w:noProof/>
          </w:rPr>
          <w:t>drx-HARQ-RTT-TimerDL</w:t>
        </w:r>
        <w:r w:rsidRPr="00FA6B39">
          <w:rPr>
            <w:noProof/>
          </w:rPr>
          <w:t xml:space="preserve"> </w:t>
        </w:r>
      </w:ins>
      <w:ins w:id="568" w:author="RAN2#117e" w:date="2022-03-09T14:06:00Z">
        <w:r w:rsidRPr="008561A2">
          <w:t xml:space="preserve">and </w:t>
        </w:r>
      </w:ins>
      <w:ins w:id="569" w:author="RAN2#117e" w:date="2022-03-09T14:07:00Z">
        <w:r>
          <w:rPr>
            <w:i/>
            <w:iCs/>
            <w:noProof/>
          </w:rPr>
          <w:t>drx-HARQ-RTT-Timer</w:t>
        </w:r>
        <w:r>
          <w:rPr>
            <w:i/>
            <w:iCs/>
            <w:noProof/>
          </w:rPr>
          <w:t>U</w:t>
        </w:r>
        <w:r>
          <w:rPr>
            <w:i/>
            <w:iCs/>
            <w:noProof/>
          </w:rPr>
          <w:t>L</w:t>
        </w:r>
        <w:r w:rsidRPr="00FA6B39">
          <w:rPr>
            <w:noProof/>
          </w:rPr>
          <w:t xml:space="preserve"> </w:t>
        </w:r>
        <w:r>
          <w:rPr>
            <w:noProof/>
          </w:rPr>
          <w:t xml:space="preserve">length </w:t>
        </w:r>
      </w:ins>
      <w:ins w:id="570" w:author="RAN2#117e" w:date="2022-03-09T14:06:00Z">
        <w:r w:rsidRPr="008561A2">
          <w:t>prior to timer start</w:t>
        </w:r>
      </w:ins>
      <w:ins w:id="571" w:author="RAN2#117e" w:date="2022-03-09T14:07:00Z">
        <w:r>
          <w:t xml:space="preserve"> (see TS 38.311 clause [X])</w:t>
        </w:r>
      </w:ins>
      <w:ins w:id="572" w:author="RAN2#117e" w:date="2022-03-09T14:06:00Z">
        <w:r w:rsidRPr="008561A2">
          <w:t>.</w:t>
        </w:r>
      </w:ins>
      <w:commentRangeEnd w:id="563"/>
      <w:r w:rsidR="00912E1A">
        <w:rPr>
          <w:rStyle w:val="CommentReference"/>
        </w:rPr>
        <w:commentReference w:id="563"/>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73"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74" w:author="RAN2#116bise" w:date="2022-01-25T18:43:00Z"/>
          <w:noProof/>
          <w:lang w:eastAsia="ko-KR"/>
        </w:rPr>
      </w:pPr>
      <w:ins w:id="575"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76" w:author="RAN2#116bise" w:date="2022-01-25T18:44:00Z">
        <w:r>
          <w:rPr>
            <w:noProof/>
            <w:lang w:eastAsia="ko-KR"/>
          </w:rPr>
          <w:t>2</w:t>
        </w:r>
      </w:ins>
      <w:ins w:id="577"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78" w:author="RAN2#117e" w:date="2022-02-28T09:33:00Z">
        <w:r w:rsidR="008A5918">
          <w:rPr>
            <w:noProof/>
            <w:lang w:eastAsia="ko-KR"/>
          </w:rPr>
          <w:t>HARQ</w:t>
        </w:r>
      </w:ins>
      <w:ins w:id="579" w:author="RAN2#116bise" w:date="2022-01-25T18:43:00Z">
        <w:r>
          <w:rPr>
            <w:noProof/>
            <w:lang w:eastAsia="ko-KR"/>
          </w:rPr>
          <w:t xml:space="preserve"> Mode A:</w:t>
        </w:r>
      </w:ins>
    </w:p>
    <w:p w14:paraId="59C43AD2" w14:textId="66E1BEDB" w:rsidR="00411627" w:rsidRDefault="00411627" w:rsidP="00EB64DD">
      <w:pPr>
        <w:pStyle w:val="B3"/>
        <w:rPr>
          <w:noProof/>
          <w:lang w:eastAsia="ko-KR"/>
        </w:rPr>
      </w:pPr>
      <w:del w:id="580" w:author="RAN2#116bise" w:date="2022-01-25T18:44:00Z">
        <w:r w:rsidRPr="00262EBE" w:rsidDel="00C07231">
          <w:rPr>
            <w:noProof/>
            <w:lang w:eastAsia="ko-KR"/>
          </w:rPr>
          <w:delText>2</w:delText>
        </w:r>
      </w:del>
      <w:ins w:id="58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733DEB">
        <w:rPr>
          <w:i/>
          <w:iCs/>
          <w:noProof/>
          <w:lang w:eastAsia="ko-KR"/>
        </w:rPr>
        <w:t xml:space="preserve">drx-HARQ-RTT-TimerUL </w:t>
      </w:r>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733DEB"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w:t>
      </w:r>
      <w:r w:rsidR="00DB486A" w:rsidRPr="00733DEB">
        <w:rPr>
          <w:noProof/>
          <w:lang w:eastAsia="ko-KR"/>
        </w:rPr>
        <w:t>bundle) of the corresponding PUSCH transmission</w:t>
      </w:r>
      <w:r w:rsidRPr="00733DEB">
        <w:rPr>
          <w:noProof/>
          <w:lang w:eastAsia="ko-KR"/>
        </w:rPr>
        <w:t>.</w:t>
      </w:r>
    </w:p>
    <w:p w14:paraId="31689310" w14:textId="735221AB" w:rsidR="00411627" w:rsidRPr="00733DEB" w:rsidRDefault="00411627" w:rsidP="00411627">
      <w:pPr>
        <w:pStyle w:val="B1"/>
      </w:pPr>
      <w:r w:rsidRPr="00733DEB">
        <w:rPr>
          <w:noProof/>
          <w:lang w:eastAsia="ko-KR"/>
        </w:rPr>
        <w:t>1&gt;</w:t>
      </w:r>
      <w:r w:rsidRPr="00733DEB">
        <w:rPr>
          <w:noProof/>
        </w:rPr>
        <w:tab/>
        <w:t xml:space="preserve">if a </w:t>
      </w:r>
      <w:r w:rsidRPr="00733DEB">
        <w:rPr>
          <w:i/>
          <w:lang w:eastAsia="ko-KR"/>
        </w:rPr>
        <w:t>drx-HARQ-RTT-TimerDL</w:t>
      </w:r>
      <w:r w:rsidRPr="00733DEB">
        <w:rPr>
          <w:noProof/>
        </w:rPr>
        <w:t xml:space="preserve"> </w:t>
      </w:r>
      <w:r w:rsidRPr="00733DEB">
        <w:rPr>
          <w:noProof/>
        </w:rPr>
        <w:t>expires</w:t>
      </w:r>
      <w:r w:rsidRPr="00733DEB">
        <w:t>:</w:t>
      </w:r>
    </w:p>
    <w:p w14:paraId="13DE96D8" w14:textId="77777777" w:rsidR="00411627" w:rsidRPr="00733DEB" w:rsidRDefault="00411627" w:rsidP="00411627">
      <w:pPr>
        <w:pStyle w:val="B2"/>
        <w:rPr>
          <w:noProof/>
        </w:rPr>
      </w:pPr>
      <w:r w:rsidRPr="00733DEB">
        <w:rPr>
          <w:noProof/>
          <w:lang w:eastAsia="ko-KR"/>
        </w:rPr>
        <w:t>2&gt;</w:t>
      </w:r>
      <w:r w:rsidRPr="00733DEB">
        <w:rPr>
          <w:noProof/>
        </w:rPr>
        <w:tab/>
        <w:t>if the data of the corresponding HARQ process was not successfully decoded:</w:t>
      </w:r>
    </w:p>
    <w:p w14:paraId="5D4DA1A0" w14:textId="0A4819A0" w:rsidR="00411627" w:rsidRPr="00733DEB" w:rsidRDefault="00411627" w:rsidP="00411627">
      <w:pPr>
        <w:pStyle w:val="B3"/>
        <w:rPr>
          <w:noProof/>
          <w:lang w:eastAsia="ko-KR"/>
        </w:rPr>
      </w:pPr>
      <w:r w:rsidRPr="00733DEB">
        <w:rPr>
          <w:noProof/>
          <w:lang w:eastAsia="ko-KR"/>
        </w:rPr>
        <w:t>3&gt;</w:t>
      </w:r>
      <w:r w:rsidRPr="00733DEB">
        <w:rPr>
          <w:noProof/>
        </w:rPr>
        <w:tab/>
        <w:t xml:space="preserve">start the </w:t>
      </w:r>
      <w:r w:rsidRPr="00733DEB">
        <w:rPr>
          <w:i/>
        </w:rPr>
        <w:t>drx-RetransmissionTimer</w:t>
      </w:r>
      <w:r w:rsidRPr="00733DEB">
        <w:rPr>
          <w:i/>
          <w:lang w:eastAsia="ko-KR"/>
        </w:rPr>
        <w:t>DL</w:t>
      </w:r>
      <w:r w:rsidRPr="00733DEB">
        <w:rPr>
          <w:noProof/>
        </w:rPr>
        <w:t xml:space="preserve"> for the corresponding HARQ process</w:t>
      </w:r>
      <w:r w:rsidR="004B4A94" w:rsidRPr="00733DEB">
        <w:rPr>
          <w:noProof/>
        </w:rPr>
        <w:t xml:space="preserve"> in the first symbol after the expiry of </w:t>
      </w:r>
      <w:r w:rsidR="004B4A94" w:rsidRPr="00733DEB">
        <w:rPr>
          <w:i/>
          <w:noProof/>
        </w:rPr>
        <w:t>drx-HARQ-RTT-TimerDL</w:t>
      </w:r>
      <w:r w:rsidRPr="00733DEB">
        <w:rPr>
          <w:noProof/>
          <w:lang w:eastAsia="ko-KR"/>
        </w:rPr>
        <w:t>.</w:t>
      </w:r>
    </w:p>
    <w:p w14:paraId="063E6A12" w14:textId="738FD18B" w:rsidR="00411627" w:rsidRPr="00733DEB" w:rsidRDefault="00411627" w:rsidP="00411627">
      <w:pPr>
        <w:pStyle w:val="B1"/>
        <w:rPr>
          <w:noProof/>
        </w:rPr>
      </w:pPr>
      <w:r w:rsidRPr="00733DEB">
        <w:rPr>
          <w:noProof/>
          <w:lang w:eastAsia="ko-KR"/>
        </w:rPr>
        <w:t>1&gt;</w:t>
      </w:r>
      <w:r w:rsidRPr="00733DEB">
        <w:rPr>
          <w:noProof/>
        </w:rPr>
        <w:tab/>
        <w:t xml:space="preserve">if a </w:t>
      </w:r>
      <w:r w:rsidRPr="00733DEB">
        <w:rPr>
          <w:i/>
          <w:lang w:eastAsia="ko-KR"/>
        </w:rPr>
        <w:t>drx-HARQ-RTT-TimerUL</w:t>
      </w:r>
      <w:r w:rsidRPr="00733DEB">
        <w:rPr>
          <w:noProof/>
        </w:rPr>
        <w:t xml:space="preserve"> </w:t>
      </w:r>
      <w:r w:rsidRPr="00733DEB">
        <w:rPr>
          <w:noProof/>
        </w:rPr>
        <w:t>expires:</w:t>
      </w:r>
    </w:p>
    <w:p w14:paraId="2377DA15" w14:textId="248C8A88" w:rsidR="00411627" w:rsidRPr="00262EBE" w:rsidRDefault="00411627" w:rsidP="00411627">
      <w:pPr>
        <w:pStyle w:val="B2"/>
        <w:rPr>
          <w:noProof/>
        </w:rPr>
      </w:pPr>
      <w:r w:rsidRPr="00733DEB">
        <w:rPr>
          <w:noProof/>
          <w:lang w:eastAsia="ko-KR"/>
        </w:rPr>
        <w:t>2&gt;</w:t>
      </w:r>
      <w:r w:rsidRPr="00733DEB">
        <w:rPr>
          <w:noProof/>
        </w:rPr>
        <w:tab/>
        <w:t xml:space="preserve">start the </w:t>
      </w:r>
      <w:r w:rsidRPr="00733DEB">
        <w:rPr>
          <w:i/>
          <w:noProof/>
        </w:rPr>
        <w:t>drx-RetransmissionTimer</w:t>
      </w:r>
      <w:r w:rsidRPr="00733DEB">
        <w:rPr>
          <w:i/>
          <w:noProof/>
          <w:lang w:eastAsia="ko-KR"/>
        </w:rPr>
        <w:t>UL</w:t>
      </w:r>
      <w:r w:rsidRPr="00733DEB">
        <w:t xml:space="preserve"> </w:t>
      </w:r>
      <w:r w:rsidRPr="00733DEB">
        <w:rPr>
          <w:noProof/>
        </w:rPr>
        <w:t>for the corresponding HARQ process</w:t>
      </w:r>
      <w:r w:rsidR="004B4A94" w:rsidRPr="00733DEB">
        <w:rPr>
          <w:noProof/>
        </w:rPr>
        <w:t xml:space="preserve"> in the first symbol after the expiry of </w:t>
      </w:r>
      <w:r w:rsidR="004B4A94" w:rsidRPr="00733DEB">
        <w:rPr>
          <w:i/>
          <w:noProof/>
        </w:rPr>
        <w:t>drx-HARQ-RTT-TimerUL</w:t>
      </w:r>
      <w:r w:rsidRPr="00733DEB">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82" w:name="_Hlk49354090"/>
      <w:r w:rsidR="00600D53" w:rsidRPr="00262EBE">
        <w:rPr>
          <w:iCs/>
          <w:noProof/>
        </w:rPr>
        <w:t>for each DRX group</w:t>
      </w:r>
      <w:bookmarkEnd w:id="582"/>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lastRenderedPageBreak/>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r w:rsidR="001C14C3" w:rsidRPr="00262EBE">
        <w:rPr>
          <w:i/>
          <w:lang w:eastAsia="ko-KR"/>
        </w:rPr>
        <w:t>recoverySearchSpaceId</w:t>
      </w:r>
      <w:r w:rsidR="001C14C3" w:rsidRPr="00262EBE">
        <w:rPr>
          <w:lang w:eastAsia="ko-KR"/>
        </w:rPr>
        <w:t xml:space="preserve"> of the SpCell identified by the C-RNTI while the </w:t>
      </w:r>
      <w:r w:rsidR="001C14C3" w:rsidRPr="00262EBE">
        <w:rPr>
          <w:i/>
          <w:lang w:eastAsia="ko-KR"/>
        </w:rPr>
        <w:t>ra-ResponseWindow</w:t>
      </w:r>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4248063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w:t>
      </w:r>
      <w:r w:rsidRPr="00733DEB">
        <w:rPr>
          <w:noProof/>
        </w:rPr>
        <w:t xml:space="preserve">the </w:t>
      </w:r>
      <w:r w:rsidRPr="00733DEB">
        <w:rPr>
          <w:i/>
          <w:lang w:eastAsia="ko-KR"/>
        </w:rPr>
        <w:t>drx-HARQ-RTT-TimerDL</w:t>
      </w:r>
      <w:r w:rsidRPr="00733DEB">
        <w:rPr>
          <w:noProof/>
        </w:rPr>
        <w:t xml:space="preserve"> </w:t>
      </w:r>
      <w:r w:rsidRPr="00733DEB">
        <w:rPr>
          <w:noProof/>
        </w:rPr>
        <w:t>for</w:t>
      </w:r>
      <w:r w:rsidRPr="00262EBE">
        <w:rPr>
          <w:noProof/>
        </w:rPr>
        <w:t xml:space="preserve">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0A564D0E" w14:textId="6700E134" w:rsidR="00105457" w:rsidRDefault="00105457" w:rsidP="00105457">
      <w:pPr>
        <w:pStyle w:val="B3"/>
        <w:rPr>
          <w:ins w:id="583" w:author="RAN2#115e" w:date="2021-10-01T11:55:00Z"/>
          <w:noProof/>
          <w:lang w:eastAsia="ko-KR"/>
        </w:rPr>
      </w:pPr>
      <w:ins w:id="584" w:author="RAN2#115e" w:date="2021-10-01T11:55:00Z">
        <w:r>
          <w:rPr>
            <w:noProof/>
            <w:lang w:eastAsia="ko-KR"/>
          </w:rPr>
          <w:t>3</w:t>
        </w:r>
        <w:r w:rsidRPr="007B2F77">
          <w:rPr>
            <w:noProof/>
            <w:lang w:eastAsia="ko-KR"/>
          </w:rPr>
          <w:t>&gt;</w:t>
        </w:r>
      </w:ins>
      <w:ins w:id="585"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86" w:author="RAN2#115e" w:date="2021-10-01T11:55:00Z">
        <w:r>
          <w:rPr>
            <w:noProof/>
            <w:lang w:eastAsia="ko-KR"/>
          </w:rPr>
          <w:t>; or</w:t>
        </w:r>
      </w:ins>
    </w:p>
    <w:p w14:paraId="2BD6DB71" w14:textId="2B42A887" w:rsidR="00105457" w:rsidRDefault="00105457" w:rsidP="00105457">
      <w:pPr>
        <w:pStyle w:val="B3"/>
        <w:rPr>
          <w:ins w:id="587" w:author="RAN2#115e" w:date="2021-10-01T11:55:00Z"/>
          <w:noProof/>
          <w:lang w:eastAsia="ko-KR"/>
        </w:rPr>
      </w:pPr>
      <w:ins w:id="588" w:author="RAN2#115e" w:date="2021-10-01T11:55:00Z">
        <w:r>
          <w:rPr>
            <w:noProof/>
            <w:lang w:eastAsia="ko-KR"/>
          </w:rPr>
          <w:t>3&gt; if</w:t>
        </w:r>
      </w:ins>
      <w:ins w:id="589" w:author="RAN2#116e" w:date="2021-11-19T06:20:00Z">
        <w:r>
          <w:rPr>
            <w:noProof/>
            <w:lang w:eastAsia="ko-KR"/>
          </w:rPr>
          <w:t xml:space="preserve"> </w:t>
        </w:r>
      </w:ins>
      <w:ins w:id="590" w:author="RAN2#116e" w:date="2021-11-19T06:21:00Z">
        <w:r>
          <w:rPr>
            <w:noProof/>
            <w:lang w:eastAsia="ko-KR"/>
          </w:rPr>
          <w:t>t</w:t>
        </w:r>
      </w:ins>
      <w:ins w:id="591" w:author="RAN2#116e" w:date="2021-11-19T06:20:00Z">
        <w:r>
          <w:rPr>
            <w:noProof/>
            <w:lang w:eastAsia="ko-KR"/>
          </w:rPr>
          <w:t>his Serving</w:t>
        </w:r>
      </w:ins>
      <w:ins w:id="592" w:author="RAN2#116e" w:date="2021-11-19T06:21:00Z">
        <w:r>
          <w:rPr>
            <w:noProof/>
            <w:lang w:eastAsia="ko-KR"/>
          </w:rPr>
          <w:t xml:space="preserve"> Cell is configured with</w:t>
        </w:r>
      </w:ins>
      <w:ins w:id="593"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94" w:author="RAN2#117e" w:date="2022-02-28T09:33:00Z">
        <w:r w:rsidR="008A5918">
          <w:rPr>
            <w:noProof/>
            <w:lang w:eastAsia="ko-KR"/>
          </w:rPr>
          <w:t>HARQ</w:t>
        </w:r>
      </w:ins>
      <w:ins w:id="595" w:author="RAN2#115e" w:date="2021-10-01T11:55:00Z">
        <w:r>
          <w:rPr>
            <w:noProof/>
            <w:lang w:eastAsia="ko-KR"/>
          </w:rPr>
          <w:t xml:space="preserve"> Mode A:</w:t>
        </w:r>
      </w:ins>
    </w:p>
    <w:p w14:paraId="6CAD5138" w14:textId="0E6971F5" w:rsidR="00105457" w:rsidRPr="007B2F77" w:rsidRDefault="00105457" w:rsidP="00105457">
      <w:pPr>
        <w:pStyle w:val="B4"/>
        <w:rPr>
          <w:noProof/>
          <w:lang w:eastAsia="ko-KR"/>
        </w:rPr>
      </w:pPr>
      <w:del w:id="596" w:author="RAN2#115e" w:date="2021-09-29T11:06:00Z">
        <w:r w:rsidRPr="007B2F77" w:rsidDel="00025C41">
          <w:rPr>
            <w:noProof/>
            <w:lang w:eastAsia="ko-KR"/>
          </w:rPr>
          <w:delText>3</w:delText>
        </w:r>
      </w:del>
      <w:ins w:id="597" w:author="RAN2#115e" w:date="2021-09-29T11:06:00Z">
        <w:r>
          <w:rPr>
            <w:noProof/>
            <w:lang w:eastAsia="ko-KR"/>
          </w:rPr>
          <w:t>4</w:t>
        </w:r>
      </w:ins>
      <w:r w:rsidRPr="007B2F77">
        <w:rPr>
          <w:noProof/>
          <w:lang w:eastAsia="ko-KR"/>
        </w:rPr>
        <w:t>&gt;</w:t>
      </w:r>
      <w:r w:rsidRPr="007B2F77">
        <w:rPr>
          <w:noProof/>
          <w:lang w:eastAsia="ko-KR"/>
        </w:rPr>
        <w:tab/>
        <w:t xml:space="preserve">start </w:t>
      </w:r>
      <w:r w:rsidRPr="00733DEB">
        <w:rPr>
          <w:noProof/>
          <w:lang w:eastAsia="ko-KR"/>
        </w:rPr>
        <w:t xml:space="preserve">the </w:t>
      </w:r>
      <w:r w:rsidRPr="00733DEB">
        <w:rPr>
          <w:i/>
          <w:iCs/>
          <w:noProof/>
          <w:lang w:eastAsia="ko-KR"/>
        </w:rPr>
        <w:t>drx-HARQ-RTT-TimerUL</w:t>
      </w:r>
      <w:r w:rsidRPr="00733DEB">
        <w:rPr>
          <w:noProof/>
          <w:lang w:eastAsia="ko-KR"/>
        </w:rPr>
        <w:t xml:space="preserve"> </w:t>
      </w:r>
      <w:r w:rsidRPr="00733DEB">
        <w:rPr>
          <w:noProof/>
          <w:lang w:eastAsia="ko-KR"/>
        </w:rPr>
        <w:t>for the</w:t>
      </w:r>
      <w:r w:rsidRPr="007B2F77">
        <w:rPr>
          <w:noProof/>
          <w:lang w:eastAsia="ko-KR"/>
        </w:rPr>
        <w:t xml:space="preserv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lastRenderedPageBreak/>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98" w:name="_Toc29239856"/>
      <w:bookmarkStart w:id="599" w:name="_Toc37296216"/>
      <w:bookmarkStart w:id="600" w:name="_Toc46490343"/>
      <w:bookmarkStart w:id="601" w:name="_Toc52752038"/>
      <w:bookmarkStart w:id="602" w:name="_Toc52796500"/>
      <w:bookmarkStart w:id="603"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598"/>
      <w:bookmarkEnd w:id="599"/>
      <w:bookmarkEnd w:id="600"/>
      <w:bookmarkEnd w:id="601"/>
      <w:bookmarkEnd w:id="602"/>
      <w:bookmarkEnd w:id="603"/>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cancel, if any, triggered Sidelink Buffer Status Reporting procedure;</w:t>
      </w:r>
    </w:p>
    <w:p w14:paraId="546F5218" w14:textId="223B1072" w:rsidR="00E82967" w:rsidRDefault="00B22496" w:rsidP="00B22496">
      <w:pPr>
        <w:pStyle w:val="B1"/>
        <w:rPr>
          <w:ins w:id="604"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605" w:author="RAN2#116bise" w:date="2022-01-25T16:36:00Z">
        <w:r w:rsidRPr="00262EBE">
          <w:lastRenderedPageBreak/>
          <w:t>1&gt;</w:t>
        </w:r>
        <w:r w:rsidRPr="00262EBE">
          <w:tab/>
          <w:t xml:space="preserve">cancel, if any, triggered </w:t>
        </w:r>
      </w:ins>
      <w:ins w:id="606" w:author="RAN2#117e" w:date="2022-02-28T09:33:00Z">
        <w:r w:rsidR="008A5918">
          <w:rPr>
            <w:lang w:eastAsia="ko-KR"/>
          </w:rPr>
          <w:t>Timing Advance</w:t>
        </w:r>
      </w:ins>
      <w:ins w:id="607"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sidelink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608"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609" w:name="_Toc37296217"/>
      <w:r w:rsidRPr="00262EBE">
        <w:t xml:space="preserve">If a Sidelink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610" w:name="_Toc29239862"/>
      <w:bookmarkStart w:id="611" w:name="_Toc37296224"/>
      <w:bookmarkStart w:id="612" w:name="_Toc46490351"/>
      <w:bookmarkStart w:id="613" w:name="_Toc52752046"/>
      <w:bookmarkStart w:id="614" w:name="_Toc52796508"/>
      <w:bookmarkStart w:id="615" w:name="_Toc90287219"/>
      <w:bookmarkEnd w:id="608"/>
      <w:bookmarkEnd w:id="60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610"/>
      <w:bookmarkEnd w:id="611"/>
      <w:bookmarkEnd w:id="612"/>
      <w:bookmarkEnd w:id="613"/>
      <w:bookmarkEnd w:id="614"/>
      <w:bookmarkEnd w:id="615"/>
    </w:p>
    <w:p w14:paraId="09C638CE" w14:textId="77777777" w:rsidR="00411627" w:rsidRPr="00262EBE" w:rsidRDefault="00411627" w:rsidP="00411627">
      <w:pPr>
        <w:pStyle w:val="Heading3"/>
        <w:rPr>
          <w:lang w:eastAsia="ko-KR"/>
        </w:rPr>
      </w:pPr>
      <w:bookmarkStart w:id="616" w:name="_Toc29239863"/>
      <w:bookmarkStart w:id="617" w:name="_Toc37296225"/>
      <w:bookmarkStart w:id="618" w:name="_Toc46490352"/>
      <w:bookmarkStart w:id="619" w:name="_Toc52752047"/>
      <w:bookmarkStart w:id="620" w:name="_Toc52796509"/>
      <w:bookmarkStart w:id="621" w:name="_Toc90287220"/>
      <w:r w:rsidRPr="00262EBE">
        <w:rPr>
          <w:lang w:eastAsia="ko-KR"/>
        </w:rPr>
        <w:t>5.18.1</w:t>
      </w:r>
      <w:r w:rsidRPr="00262EBE">
        <w:rPr>
          <w:lang w:eastAsia="ko-KR"/>
        </w:rPr>
        <w:tab/>
      </w:r>
      <w:r w:rsidRPr="00262EBE">
        <w:t>General</w:t>
      </w:r>
      <w:bookmarkEnd w:id="616"/>
      <w:bookmarkEnd w:id="617"/>
      <w:bookmarkEnd w:id="618"/>
      <w:bookmarkEnd w:id="619"/>
      <w:bookmarkEnd w:id="620"/>
      <w:bookmarkEnd w:id="621"/>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Aperiodic CSI Trigger State Subselection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622"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623" w:author="RAN2#116bise" w:date="2022-01-25T16:42:00Z">
        <w:r w:rsidR="00024113">
          <w:rPr>
            <w:lang w:eastAsia="ko-KR"/>
          </w:rPr>
          <w:t>;</w:t>
        </w:r>
      </w:ins>
      <w:del w:id="624"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625" w:author="RAN2#116bise" w:date="2022-01-25T16:42:00Z">
        <w:r w:rsidRPr="00262EBE">
          <w:rPr>
            <w:lang w:eastAsia="ko-KR"/>
          </w:rPr>
          <w:t>-</w:t>
        </w:r>
        <w:r w:rsidRPr="00262EBE">
          <w:rPr>
            <w:lang w:eastAsia="ko-KR"/>
          </w:rPr>
          <w:tab/>
        </w:r>
      </w:ins>
      <w:ins w:id="626" w:author="RAN2#116bise" w:date="2022-01-25T17:59:00Z">
        <w:r w:rsidR="00683992">
          <w:rPr>
            <w:lang w:eastAsia="ko-KR"/>
          </w:rPr>
          <w:t xml:space="preserve">Differential </w:t>
        </w:r>
      </w:ins>
      <w:ins w:id="627" w:author="RAN2#116bise" w:date="2022-01-25T16:42:00Z">
        <w:r>
          <w:rPr>
            <w:lang w:eastAsia="ko-KR"/>
          </w:rPr>
          <w:t>K</w:t>
        </w:r>
      </w:ins>
      <w:ins w:id="628" w:author="RAN2#117e" w:date="2022-02-28T09:33:00Z">
        <w:r w:rsidR="00354C75">
          <w:rPr>
            <w:lang w:eastAsia="ko-KR"/>
          </w:rPr>
          <w:t>o</w:t>
        </w:r>
      </w:ins>
      <w:ins w:id="629" w:author="RAN2#116bise" w:date="2022-01-25T16:42:00Z">
        <w:r>
          <w:rPr>
            <w:lang w:eastAsia="ko-KR"/>
          </w:rPr>
          <w:t>ffset</w:t>
        </w:r>
        <w:r w:rsidRPr="00262EBE">
          <w:rPr>
            <w:lang w:eastAsia="ko-KR"/>
          </w:rPr>
          <w:t xml:space="preserve"> MAC CE.</w:t>
        </w:r>
      </w:ins>
    </w:p>
    <w:p w14:paraId="37AB7428" w14:textId="77777777" w:rsidR="00EC42CC" w:rsidRDefault="00EC42CC" w:rsidP="00EC42CC">
      <w:pPr>
        <w:pStyle w:val="FirstChange"/>
      </w:pPr>
      <w:bookmarkStart w:id="630" w:name="_Toc29239873"/>
      <w:bookmarkStart w:id="631"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Heading3"/>
        <w:rPr>
          <w:ins w:id="632" w:author="RAN2#116bise" w:date="2022-01-25T16:38:00Z"/>
          <w:rFonts w:eastAsiaTheme="minorEastAsia"/>
          <w:lang w:eastAsia="ko-KR"/>
        </w:rPr>
      </w:pPr>
      <w:ins w:id="633" w:author="RAN2#116bise" w:date="2022-01-25T16:38:00Z">
        <w:r w:rsidRPr="00262EBE">
          <w:rPr>
            <w:rFonts w:eastAsiaTheme="minorEastAsia"/>
            <w:lang w:eastAsia="ko-KR"/>
          </w:rPr>
          <w:t>5.18.</w:t>
        </w:r>
        <w:r>
          <w:rPr>
            <w:rFonts w:eastAsiaTheme="minorEastAsia"/>
            <w:lang w:eastAsia="ko-KR"/>
          </w:rPr>
          <w:t>X</w:t>
        </w:r>
      </w:ins>
      <w:ins w:id="634" w:author="RAN2#116bise" w:date="2022-01-25T16:39:00Z">
        <w:r>
          <w:rPr>
            <w:rFonts w:eastAsiaTheme="minorEastAsia"/>
            <w:lang w:eastAsia="ko-KR"/>
          </w:rPr>
          <w:t>X</w:t>
        </w:r>
      </w:ins>
      <w:ins w:id="635"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636" w:author="RAN2#117e" w:date="2022-02-28T10:22:00Z">
        <w:r w:rsidR="0080135A">
          <w:rPr>
            <w:rFonts w:eastAsiaTheme="minorEastAsia"/>
            <w:lang w:eastAsia="ko-KR"/>
          </w:rPr>
          <w:t>Differential</w:t>
        </w:r>
      </w:ins>
      <w:ins w:id="637" w:author="RAN2#116bise" w:date="2022-01-25T16:39:00Z">
        <w:r w:rsidR="005A4BAC">
          <w:rPr>
            <w:rFonts w:eastAsiaTheme="minorEastAsia"/>
            <w:lang w:eastAsia="ko-KR"/>
          </w:rPr>
          <w:t xml:space="preserve"> K</w:t>
        </w:r>
      </w:ins>
      <w:ins w:id="638" w:author="RAN2#117e" w:date="2022-02-28T10:22:00Z">
        <w:r w:rsidR="0080135A">
          <w:rPr>
            <w:rFonts w:eastAsiaTheme="minorEastAsia"/>
            <w:lang w:eastAsia="ko-KR"/>
          </w:rPr>
          <w:t>o</w:t>
        </w:r>
      </w:ins>
      <w:ins w:id="639" w:author="RAN2#116bise" w:date="2022-01-25T16:39:00Z">
        <w:r w:rsidR="005A4BAC">
          <w:rPr>
            <w:rFonts w:eastAsiaTheme="minorEastAsia"/>
            <w:lang w:eastAsia="ko-KR"/>
          </w:rPr>
          <w:t>ffset</w:t>
        </w:r>
      </w:ins>
    </w:p>
    <w:p w14:paraId="4BE39D0D" w14:textId="1D5F9C00" w:rsidR="00540962" w:rsidRPr="00262EBE" w:rsidRDefault="00540962" w:rsidP="00540962">
      <w:pPr>
        <w:rPr>
          <w:ins w:id="640" w:author="RAN2#116bise" w:date="2022-01-25T16:38:00Z"/>
          <w:rFonts w:eastAsia="Malgun Gothic"/>
          <w:lang w:eastAsia="ko-KR"/>
        </w:rPr>
      </w:pPr>
      <w:ins w:id="641" w:author="RAN2#116bise" w:date="2022-01-25T16:38:00Z">
        <w:r w:rsidRPr="00262EBE">
          <w:rPr>
            <w:rFonts w:eastAsia="Malgun Gothic"/>
            <w:lang w:eastAsia="ko-KR"/>
          </w:rPr>
          <w:t xml:space="preserve">The network may </w:t>
        </w:r>
      </w:ins>
      <w:ins w:id="642" w:author="RAN2#116bise" w:date="2022-01-25T16:39:00Z">
        <w:r w:rsidR="00F53552">
          <w:rPr>
            <w:rFonts w:eastAsia="Malgun Gothic"/>
            <w:lang w:eastAsia="ko-KR"/>
          </w:rPr>
          <w:t>provide</w:t>
        </w:r>
      </w:ins>
      <w:ins w:id="643" w:author="RAN2#116bise" w:date="2022-01-25T16:38:00Z">
        <w:r w:rsidRPr="00262EBE">
          <w:rPr>
            <w:rFonts w:eastAsia="Malgun Gothic"/>
            <w:lang w:eastAsia="ko-KR"/>
          </w:rPr>
          <w:t xml:space="preserve"> and update</w:t>
        </w:r>
        <w:r w:rsidRPr="00262EBE">
          <w:rPr>
            <w:rFonts w:eastAsia="Malgun Gothic"/>
          </w:rPr>
          <w:t xml:space="preserve"> </w:t>
        </w:r>
      </w:ins>
      <w:ins w:id="644" w:author="RAN2#116bise" w:date="2022-01-25T16:39:00Z">
        <w:r w:rsidR="00F53552">
          <w:rPr>
            <w:rFonts w:eastAsia="Malgun Gothic"/>
          </w:rPr>
          <w:t xml:space="preserve">the </w:t>
        </w:r>
      </w:ins>
      <w:ins w:id="645" w:author="RAN2#117e" w:date="2022-02-28T10:22:00Z">
        <w:r w:rsidR="0080135A">
          <w:rPr>
            <w:rFonts w:eastAsia="Malgun Gothic"/>
          </w:rPr>
          <w:t>Differential</w:t>
        </w:r>
      </w:ins>
      <w:ins w:id="646" w:author="RAN2#116bise" w:date="2022-01-25T16:40:00Z">
        <w:r w:rsidR="00F53552">
          <w:rPr>
            <w:rFonts w:eastAsia="Malgun Gothic"/>
          </w:rPr>
          <w:t xml:space="preserve"> K</w:t>
        </w:r>
      </w:ins>
      <w:ins w:id="647" w:author="RAN2#117e" w:date="2022-02-28T10:22:00Z">
        <w:r w:rsidR="0080135A">
          <w:rPr>
            <w:rFonts w:eastAsia="Malgun Gothic"/>
          </w:rPr>
          <w:t>o</w:t>
        </w:r>
      </w:ins>
      <w:ins w:id="648" w:author="RAN2#116bise" w:date="2022-01-25T16:40:00Z">
        <w:r w:rsidR="00F53552">
          <w:rPr>
            <w:rFonts w:eastAsia="Malgun Gothic"/>
          </w:rPr>
          <w:t>ffset</w:t>
        </w:r>
      </w:ins>
      <w:ins w:id="649" w:author="RAN2#116bise" w:date="2022-01-25T16:38:00Z">
        <w:r w:rsidRPr="00262EBE">
          <w:rPr>
            <w:rFonts w:eastAsia="Malgun Gothic"/>
            <w:lang w:eastAsia="ko-KR"/>
          </w:rPr>
          <w:t xml:space="preserve"> of a Serving Cell</w:t>
        </w:r>
      </w:ins>
      <w:ins w:id="650" w:author="RAN2#116bise" w:date="2022-01-25T16:42:00Z">
        <w:r w:rsidR="00DB1F8D">
          <w:rPr>
            <w:rFonts w:eastAsia="Malgun Gothic"/>
            <w:lang w:eastAsia="ko-KR"/>
          </w:rPr>
          <w:t xml:space="preserve"> in a non-terrestrial network</w:t>
        </w:r>
      </w:ins>
      <w:ins w:id="651" w:author="RAN2#116bise" w:date="2022-01-25T16:38:00Z">
        <w:r w:rsidRPr="00262EBE">
          <w:rPr>
            <w:rFonts w:eastAsia="Malgun Gothic"/>
            <w:lang w:eastAsia="ko-KR"/>
          </w:rPr>
          <w:t xml:space="preserve"> by sending the</w:t>
        </w:r>
      </w:ins>
      <w:ins w:id="652" w:author="RAN2#116bise" w:date="2022-01-25T17:59:00Z">
        <w:r w:rsidR="00683992">
          <w:rPr>
            <w:rFonts w:eastAsia="Malgun Gothic"/>
            <w:lang w:eastAsia="ko-KR"/>
          </w:rPr>
          <w:t xml:space="preserve"> Differential</w:t>
        </w:r>
      </w:ins>
      <w:ins w:id="653" w:author="RAN2#116bise" w:date="2022-01-25T16:38:00Z">
        <w:r w:rsidRPr="00262EBE">
          <w:rPr>
            <w:rFonts w:eastAsia="Malgun Gothic"/>
          </w:rPr>
          <w:t xml:space="preserve"> </w:t>
        </w:r>
      </w:ins>
      <w:ins w:id="654" w:author="RAN2#116bise" w:date="2022-01-25T16:40:00Z">
        <w:r w:rsidR="00F53552">
          <w:rPr>
            <w:rFonts w:eastAsia="Malgun Gothic"/>
            <w:lang w:eastAsia="ko-KR"/>
          </w:rPr>
          <w:t>K</w:t>
        </w:r>
      </w:ins>
      <w:ins w:id="655" w:author="RAN2#117e" w:date="2022-02-28T10:22:00Z">
        <w:r w:rsidR="0080135A">
          <w:rPr>
            <w:rFonts w:eastAsia="Malgun Gothic"/>
            <w:lang w:eastAsia="ko-KR"/>
          </w:rPr>
          <w:t>o</w:t>
        </w:r>
      </w:ins>
      <w:ins w:id="656" w:author="RAN2#116bise" w:date="2022-01-25T16:40:00Z">
        <w:r w:rsidR="00F53552">
          <w:rPr>
            <w:rFonts w:eastAsia="Malgun Gothic"/>
            <w:lang w:eastAsia="ko-KR"/>
          </w:rPr>
          <w:t>ffset</w:t>
        </w:r>
      </w:ins>
      <w:ins w:id="657" w:author="RAN2#116bise" w:date="2022-01-25T16:38:00Z">
        <w:r w:rsidRPr="00262EBE">
          <w:rPr>
            <w:rFonts w:eastAsia="Malgun Gothic"/>
            <w:lang w:eastAsia="ko-KR"/>
          </w:rPr>
          <w:t xml:space="preserve"> MAC CE described in clause 6.1.3.</w:t>
        </w:r>
      </w:ins>
      <w:ins w:id="658" w:author="RAN2#116bise" w:date="2022-01-25T16:40:00Z">
        <w:r w:rsidR="00F53552">
          <w:rPr>
            <w:rFonts w:eastAsia="Malgun Gothic"/>
            <w:lang w:eastAsia="ko-KR"/>
          </w:rPr>
          <w:t>XX</w:t>
        </w:r>
      </w:ins>
      <w:ins w:id="659" w:author="RAN2#116bise" w:date="2022-01-25T16:38:00Z">
        <w:r w:rsidRPr="00262EBE">
          <w:rPr>
            <w:rFonts w:eastAsia="Malgun Gothic"/>
            <w:lang w:eastAsia="ko-KR"/>
          </w:rPr>
          <w:t>.</w:t>
        </w:r>
      </w:ins>
    </w:p>
    <w:p w14:paraId="760CD350" w14:textId="77777777" w:rsidR="00540962" w:rsidRPr="00262EBE" w:rsidRDefault="00540962" w:rsidP="00540962">
      <w:pPr>
        <w:rPr>
          <w:ins w:id="660" w:author="RAN2#116bise" w:date="2022-01-25T16:38:00Z"/>
          <w:rFonts w:eastAsia="Malgun Gothic"/>
          <w:lang w:eastAsia="ko-KR"/>
        </w:rPr>
      </w:pPr>
      <w:ins w:id="661"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62" w:author="RAN2#116bise" w:date="2022-01-25T16:38:00Z"/>
          <w:rFonts w:eastAsia="Malgun Gothic"/>
          <w:lang w:eastAsia="en-US"/>
        </w:rPr>
      </w:pPr>
      <w:ins w:id="663" w:author="RAN2#116bise" w:date="2022-01-25T16:38:00Z">
        <w:r w:rsidRPr="00262EBE">
          <w:rPr>
            <w:rFonts w:eastAsia="Malgun Gothic"/>
          </w:rPr>
          <w:t>1&gt;</w:t>
        </w:r>
        <w:r w:rsidRPr="00262EBE">
          <w:rPr>
            <w:rFonts w:eastAsia="Malgun Gothic"/>
          </w:rPr>
          <w:tab/>
          <w:t xml:space="preserve">if the MAC entity receives a </w:t>
        </w:r>
      </w:ins>
      <w:ins w:id="664" w:author="RAN2#116bise" w:date="2022-01-25T17:59:00Z">
        <w:r w:rsidR="00683992">
          <w:rPr>
            <w:rFonts w:eastAsia="Malgun Gothic"/>
          </w:rPr>
          <w:t xml:space="preserve">Differential </w:t>
        </w:r>
      </w:ins>
      <w:ins w:id="665" w:author="RAN2#116bise" w:date="2022-01-25T16:40:00Z">
        <w:r w:rsidR="00F53552">
          <w:rPr>
            <w:rFonts w:eastAsia="Malgun Gothic"/>
            <w:lang w:eastAsia="ko-KR"/>
          </w:rPr>
          <w:t>K</w:t>
        </w:r>
      </w:ins>
      <w:ins w:id="666" w:author="RAN2#117e" w:date="2022-02-28T10:22:00Z">
        <w:r w:rsidR="0080135A">
          <w:rPr>
            <w:rFonts w:eastAsia="Malgun Gothic"/>
            <w:lang w:eastAsia="ko-KR"/>
          </w:rPr>
          <w:t>o</w:t>
        </w:r>
      </w:ins>
      <w:ins w:id="667" w:author="RAN2#116bise" w:date="2022-01-25T16:40:00Z">
        <w:r w:rsidR="00F53552">
          <w:rPr>
            <w:rFonts w:eastAsia="Malgun Gothic"/>
            <w:lang w:eastAsia="ko-KR"/>
          </w:rPr>
          <w:t>ffset</w:t>
        </w:r>
      </w:ins>
      <w:ins w:id="668"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69" w:author="RAN2#116bise" w:date="2022-01-25T16:38:00Z">
        <w:r w:rsidRPr="00262EBE">
          <w:rPr>
            <w:rFonts w:eastAsia="Malgun Gothic"/>
          </w:rPr>
          <w:t>2&gt;</w:t>
        </w:r>
        <w:r w:rsidRPr="00262EBE">
          <w:rPr>
            <w:rFonts w:eastAsia="Malgun Gothic"/>
          </w:rPr>
          <w:tab/>
          <w:t xml:space="preserve">indicate to lower layers the information regarding the </w:t>
        </w:r>
      </w:ins>
      <w:ins w:id="670" w:author="RAN2#116bise" w:date="2022-01-25T17:59:00Z">
        <w:r w:rsidR="00683992">
          <w:rPr>
            <w:rFonts w:eastAsia="Malgun Gothic"/>
          </w:rPr>
          <w:t xml:space="preserve">Differential </w:t>
        </w:r>
      </w:ins>
      <w:ins w:id="671" w:author="RAN2#116bise" w:date="2022-01-25T16:41:00Z">
        <w:r w:rsidR="005F1362">
          <w:rPr>
            <w:rFonts w:eastAsia="Malgun Gothic"/>
            <w:lang w:eastAsia="ko-KR"/>
          </w:rPr>
          <w:t>K</w:t>
        </w:r>
      </w:ins>
      <w:ins w:id="672" w:author="RAN2#117e" w:date="2022-02-28T10:23:00Z">
        <w:r w:rsidR="0080135A">
          <w:rPr>
            <w:rFonts w:eastAsia="Malgun Gothic"/>
            <w:lang w:eastAsia="ko-KR"/>
          </w:rPr>
          <w:t>o</w:t>
        </w:r>
      </w:ins>
      <w:ins w:id="673" w:author="RAN2#116bise" w:date="2022-01-25T16:41:00Z">
        <w:r w:rsidR="005F1362">
          <w:rPr>
            <w:rFonts w:eastAsia="Malgun Gothic"/>
            <w:lang w:eastAsia="ko-KR"/>
          </w:rPr>
          <w:t xml:space="preserve">ffset </w:t>
        </w:r>
      </w:ins>
      <w:ins w:id="674"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75" w:name="_Hlk88167930"/>
      <w:bookmarkStart w:id="676" w:name="_Toc29239874"/>
      <w:bookmarkEnd w:id="630"/>
      <w:bookmarkEnd w:id="63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75"/>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677" w:name="_Toc37296272"/>
      <w:bookmarkStart w:id="678" w:name="_Toc46490403"/>
      <w:bookmarkStart w:id="679" w:name="_Toc52752098"/>
      <w:bookmarkStart w:id="680" w:name="_Toc52796560"/>
      <w:bookmarkStart w:id="681" w:name="_Toc90287272"/>
      <w:r w:rsidRPr="00262EBE">
        <w:rPr>
          <w:lang w:eastAsia="ko-KR"/>
        </w:rPr>
        <w:t>6</w:t>
      </w:r>
      <w:r w:rsidRPr="00262EBE">
        <w:rPr>
          <w:lang w:eastAsia="ko-KR"/>
        </w:rPr>
        <w:tab/>
        <w:t>Protocol Data Units, formats and parameters</w:t>
      </w:r>
      <w:bookmarkEnd w:id="676"/>
      <w:bookmarkEnd w:id="677"/>
      <w:bookmarkEnd w:id="678"/>
      <w:bookmarkEnd w:id="679"/>
      <w:bookmarkEnd w:id="680"/>
      <w:bookmarkEnd w:id="681"/>
    </w:p>
    <w:p w14:paraId="0A461FA1" w14:textId="77777777" w:rsidR="009735A4" w:rsidRPr="00262EBE" w:rsidRDefault="009735A4" w:rsidP="009735A4">
      <w:pPr>
        <w:pStyle w:val="Heading2"/>
        <w:rPr>
          <w:lang w:eastAsia="ko-KR"/>
        </w:rPr>
      </w:pPr>
      <w:bookmarkStart w:id="682" w:name="_Toc29239875"/>
      <w:bookmarkStart w:id="683" w:name="_Toc37296273"/>
      <w:bookmarkStart w:id="684" w:name="_Toc46490404"/>
      <w:bookmarkStart w:id="685" w:name="_Toc52752099"/>
      <w:bookmarkStart w:id="686" w:name="_Toc52796561"/>
      <w:bookmarkStart w:id="687" w:name="_Toc90287273"/>
      <w:r w:rsidRPr="00262EBE">
        <w:rPr>
          <w:lang w:eastAsia="ko-KR"/>
        </w:rPr>
        <w:t>6.1</w:t>
      </w:r>
      <w:r w:rsidRPr="00262EBE">
        <w:rPr>
          <w:lang w:eastAsia="ko-KR"/>
        </w:rPr>
        <w:tab/>
        <w:t>Protocol Data Units</w:t>
      </w:r>
      <w:bookmarkEnd w:id="682"/>
      <w:bookmarkEnd w:id="683"/>
      <w:bookmarkEnd w:id="684"/>
      <w:bookmarkEnd w:id="685"/>
      <w:bookmarkEnd w:id="686"/>
      <w:bookmarkEnd w:id="687"/>
    </w:p>
    <w:p w14:paraId="2E215A3B" w14:textId="77777777" w:rsidR="001939ED" w:rsidRPr="00262EBE" w:rsidRDefault="001939ED" w:rsidP="001939ED">
      <w:pPr>
        <w:pStyle w:val="Heading3"/>
        <w:rPr>
          <w:lang w:eastAsia="ko-KR"/>
        </w:rPr>
      </w:pPr>
      <w:bookmarkStart w:id="688" w:name="_Toc29239878"/>
      <w:bookmarkStart w:id="689" w:name="_Toc37296276"/>
      <w:bookmarkStart w:id="690" w:name="_Toc46490407"/>
      <w:bookmarkStart w:id="691" w:name="_Toc52752102"/>
      <w:bookmarkStart w:id="692" w:name="_Toc52796564"/>
      <w:bookmarkStart w:id="693" w:name="_Toc90287276"/>
      <w:r w:rsidRPr="00262EBE">
        <w:rPr>
          <w:lang w:eastAsia="ko-KR"/>
        </w:rPr>
        <w:t>6.1.3</w:t>
      </w:r>
      <w:r w:rsidRPr="00262EBE">
        <w:rPr>
          <w:lang w:eastAsia="ko-KR"/>
        </w:rPr>
        <w:tab/>
        <w:t>MAC Control Elements (CEs)</w:t>
      </w:r>
      <w:bookmarkEnd w:id="688"/>
      <w:bookmarkEnd w:id="689"/>
      <w:bookmarkEnd w:id="690"/>
      <w:bookmarkEnd w:id="691"/>
      <w:bookmarkEnd w:id="692"/>
      <w:bookmarkEnd w:id="693"/>
    </w:p>
    <w:p w14:paraId="06B54AC1" w14:textId="0200B90C" w:rsidR="004140BE" w:rsidRPr="00E705C2" w:rsidRDefault="004140BE" w:rsidP="004140BE">
      <w:pPr>
        <w:pStyle w:val="Heading4"/>
        <w:rPr>
          <w:ins w:id="694" w:author="RAN2#115e" w:date="2021-09-28T14:13:00Z"/>
          <w:lang w:val="en-US" w:eastAsia="ko-KR"/>
        </w:rPr>
      </w:pPr>
      <w:bookmarkStart w:id="695" w:name="_Toc29239899"/>
      <w:ins w:id="696" w:author="RAN2#115e" w:date="2021-09-28T14:13:00Z">
        <w:r w:rsidRPr="00E705C2">
          <w:rPr>
            <w:lang w:val="en-US" w:eastAsia="ko-KR"/>
          </w:rPr>
          <w:t>6.1.3.XX</w:t>
        </w:r>
        <w:r w:rsidRPr="00E705C2">
          <w:rPr>
            <w:lang w:val="en-US" w:eastAsia="ko-KR"/>
          </w:rPr>
          <w:tab/>
        </w:r>
      </w:ins>
      <w:ins w:id="697" w:author="RAN2#117e" w:date="2022-02-28T10:21:00Z">
        <w:r w:rsidR="007A3C66" w:rsidRPr="00E705C2">
          <w:rPr>
            <w:lang w:val="en-US" w:eastAsia="ko-KR"/>
          </w:rPr>
          <w:t xml:space="preserve">Timing Advance Report </w:t>
        </w:r>
      </w:ins>
      <w:ins w:id="698" w:author="RAN2#115e" w:date="2021-09-28T14:13:00Z">
        <w:r w:rsidRPr="00E705C2">
          <w:rPr>
            <w:lang w:val="en-US" w:eastAsia="ko-KR"/>
          </w:rPr>
          <w:t>MAC CE</w:t>
        </w:r>
      </w:ins>
    </w:p>
    <w:p w14:paraId="780C1894" w14:textId="5910E10F" w:rsidR="004140BE" w:rsidRDefault="004140BE" w:rsidP="004140BE">
      <w:pPr>
        <w:rPr>
          <w:ins w:id="699" w:author="RAN2#117e" w:date="2022-02-28T10:30:00Z"/>
          <w:noProof/>
        </w:rPr>
      </w:pPr>
      <w:ins w:id="700" w:author="RAN2#115e" w:date="2021-10-26T10:37:00Z">
        <w:r w:rsidRPr="007B2F77">
          <w:rPr>
            <w:noProof/>
          </w:rPr>
          <w:t xml:space="preserve">The </w:t>
        </w:r>
      </w:ins>
      <w:ins w:id="701" w:author="RAN2#117e" w:date="2022-02-28T10:21:00Z">
        <w:r w:rsidR="007056D9">
          <w:rPr>
            <w:noProof/>
          </w:rPr>
          <w:t>Timing Advance Report</w:t>
        </w:r>
      </w:ins>
      <w:ins w:id="702"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703" w:author="RAN2#116bise" w:date="2022-01-25T17:55:00Z">
        <w:r w:rsidR="001C66F4">
          <w:rPr>
            <w:noProof/>
          </w:rPr>
          <w:t xml:space="preserve"> </w:t>
        </w:r>
      </w:ins>
      <w:ins w:id="704" w:author="RAN2#115e" w:date="2021-10-26T10:37:00Z">
        <w:r w:rsidRPr="007B2F77">
          <w:rPr>
            <w:noProof/>
          </w:rPr>
          <w:t xml:space="preserve">It has a fixed size </w:t>
        </w:r>
      </w:ins>
      <w:ins w:id="705" w:author="RAN2#116bise" w:date="2022-01-28T10:07:00Z">
        <w:r w:rsidR="002D6ACA">
          <w:rPr>
            <w:noProof/>
          </w:rPr>
          <w:t xml:space="preserve">and consists of </w:t>
        </w:r>
      </w:ins>
      <w:ins w:id="706" w:author="RAN2#116bise" w:date="2022-01-25T17:55:00Z">
        <w:r w:rsidR="001C66F4">
          <w:rPr>
            <w:noProof/>
          </w:rPr>
          <w:t xml:space="preserve">two octets </w:t>
        </w:r>
      </w:ins>
      <w:ins w:id="707" w:author="RAN2#115e" w:date="2021-10-26T10:37:00Z">
        <w:r w:rsidRPr="007B2F77">
          <w:rPr>
            <w:noProof/>
          </w:rPr>
          <w:t>defined as follows (</w:t>
        </w:r>
        <w:r w:rsidRPr="007B2F77">
          <w:rPr>
            <w:noProof/>
            <w:lang w:eastAsia="ko-KR"/>
          </w:rPr>
          <w:t>F</w:t>
        </w:r>
        <w:r w:rsidRPr="007B2F77">
          <w:rPr>
            <w:noProof/>
          </w:rPr>
          <w:t>igure 6.1.3.</w:t>
        </w:r>
      </w:ins>
      <w:ins w:id="708" w:author="RAN2#115e" w:date="2021-10-26T10:38:00Z">
        <w:r>
          <w:rPr>
            <w:noProof/>
          </w:rPr>
          <w:t>X</w:t>
        </w:r>
      </w:ins>
      <w:ins w:id="709"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710" w:author="RAN2#117e" w:date="2022-02-28T10:30:00Z"/>
          <w:rFonts w:eastAsia="Malgun Gothic"/>
        </w:rPr>
      </w:pPr>
      <w:ins w:id="711" w:author="RAN2#117e" w:date="2022-02-28T10:30:00Z">
        <w:r w:rsidRPr="00262EBE">
          <w:rPr>
            <w:rFonts w:eastAsia="Malgun Gothic"/>
          </w:rPr>
          <w:t>-</w:t>
        </w:r>
        <w:r w:rsidRPr="00262EBE">
          <w:rPr>
            <w:rFonts w:eastAsia="Malgun Gothic"/>
          </w:rPr>
          <w:tab/>
        </w:r>
      </w:ins>
      <w:ins w:id="712" w:author="RAN2#117e" w:date="2022-02-28T10:32:00Z">
        <w:r w:rsidR="00FE427A">
          <w:rPr>
            <w:rFonts w:eastAsia="Malgun Gothic"/>
          </w:rPr>
          <w:t>R: Reserved bit, set to 0;</w:t>
        </w:r>
      </w:ins>
    </w:p>
    <w:p w14:paraId="2CD0192D" w14:textId="7B639FA6" w:rsidR="00D31423" w:rsidDel="00D33689" w:rsidRDefault="00FE427A" w:rsidP="00124ABF">
      <w:pPr>
        <w:pStyle w:val="B1"/>
        <w:rPr>
          <w:del w:id="713" w:author="RAN2#117e" w:date="2022-02-28T10:30:00Z"/>
          <w:rFonts w:eastAsia="Malgun Gothic"/>
        </w:rPr>
      </w:pPr>
      <w:ins w:id="714" w:author="RAN2#117e" w:date="2022-02-28T10:31:00Z">
        <w:r w:rsidRPr="00262EBE">
          <w:rPr>
            <w:rFonts w:eastAsia="Malgun Gothic"/>
          </w:rPr>
          <w:t>-</w:t>
        </w:r>
        <w:r w:rsidRPr="00262EBE">
          <w:rPr>
            <w:rFonts w:eastAsia="Malgun Gothic"/>
          </w:rPr>
          <w:tab/>
        </w:r>
      </w:ins>
      <w:ins w:id="715"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716" w:author="RAN2#117e" w:date="2022-02-28T13:54:00Z">
        <w:r w:rsidR="00D33689">
          <w:rPr>
            <w:rFonts w:eastAsia="Malgun Gothic"/>
          </w:rPr>
          <w:t xml:space="preserve"> [8]</w:t>
        </w:r>
      </w:ins>
      <w:ins w:id="717"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718" w:author="RAN2#117e" w:date="2022-02-28T13:53:00Z"/>
          <w:rFonts w:eastAsia="Malgun Gothic"/>
        </w:rPr>
      </w:pPr>
    </w:p>
    <w:p w14:paraId="4409CD6E" w14:textId="099F7ECE" w:rsidR="004140BE" w:rsidRPr="00831BF2" w:rsidRDefault="000136E5" w:rsidP="000136E5">
      <w:pPr>
        <w:pStyle w:val="B1"/>
        <w:jc w:val="center"/>
        <w:rPr>
          <w:ins w:id="719" w:author="RAN2#115e" w:date="2021-10-26T10:39:00Z"/>
          <w:rFonts w:eastAsia="Malgun Gothic"/>
        </w:rPr>
      </w:pPr>
      <w:ins w:id="720" w:author="RAN2#117e" w:date="2022-03-09T14:13:00Z">
        <w:r w:rsidRPr="00262EBE">
          <w:object w:dxaOrig="3810" w:dyaOrig="1070" w14:anchorId="19916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5.75pt;height:81pt" o:ole="">
              <v:imagedata r:id="rId19" o:title=""/>
            </v:shape>
            <o:OLEObject Type="Embed" ProgID="Visio.Drawing.15" ShapeID="_x0000_i1027" DrawAspect="Content" ObjectID="_1708341217" r:id="rId20"/>
          </w:object>
        </w:r>
      </w:ins>
      <w:commentRangeStart w:id="721"/>
      <w:commentRangeStart w:id="722"/>
    </w:p>
    <w:p w14:paraId="0134C4CA" w14:textId="45BE526F" w:rsidR="004140BE" w:rsidRDefault="004140BE" w:rsidP="00DA147C">
      <w:pPr>
        <w:pStyle w:val="TF"/>
        <w:rPr>
          <w:ins w:id="723" w:author="RAN2#116bise" w:date="2022-01-25T16:43:00Z"/>
          <w:noProof/>
          <w:lang w:val="en-US" w:eastAsia="ko-KR"/>
        </w:rPr>
      </w:pPr>
      <w:ins w:id="724" w:author="RAN2#115e" w:date="2021-10-26T10:39:00Z">
        <w:r w:rsidRPr="00036013">
          <w:rPr>
            <w:noProof/>
            <w:lang w:val="en-US" w:eastAsia="ko-KR"/>
          </w:rPr>
          <w:t xml:space="preserve">Figure 6.1.3.X-X: </w:t>
        </w:r>
      </w:ins>
      <w:ins w:id="725" w:author="RAN2#117e" w:date="2022-02-28T10:21:00Z">
        <w:r w:rsidR="007056D9">
          <w:rPr>
            <w:noProof/>
            <w:lang w:val="en-US" w:eastAsia="ko-KR"/>
          </w:rPr>
          <w:t>Timing Advance Report</w:t>
        </w:r>
      </w:ins>
      <w:ins w:id="726" w:author="RAN2#115e" w:date="2021-10-26T10:40:00Z">
        <w:r w:rsidRPr="00036013">
          <w:rPr>
            <w:noProof/>
            <w:lang w:val="en-US" w:eastAsia="ko-KR"/>
          </w:rPr>
          <w:t xml:space="preserve"> </w:t>
        </w:r>
      </w:ins>
      <w:ins w:id="727" w:author="RAN2#115e" w:date="2021-10-26T10:39:00Z">
        <w:r w:rsidRPr="00036013">
          <w:rPr>
            <w:noProof/>
            <w:lang w:val="en-US" w:eastAsia="ko-KR"/>
          </w:rPr>
          <w:t>MAC CE</w:t>
        </w:r>
      </w:ins>
      <w:commentRangeEnd w:id="721"/>
      <w:r w:rsidR="00C83C71">
        <w:rPr>
          <w:rStyle w:val="CommentReference"/>
          <w:rFonts w:ascii="Times New Roman" w:hAnsi="Times New Roman"/>
          <w:b w:val="0"/>
        </w:rPr>
        <w:commentReference w:id="721"/>
      </w:r>
      <w:commentRangeEnd w:id="722"/>
      <w:r w:rsidR="00513A83">
        <w:rPr>
          <w:rStyle w:val="CommentReference"/>
          <w:rFonts w:ascii="Times New Roman" w:hAnsi="Times New Roman"/>
          <w:b w:val="0"/>
        </w:rPr>
        <w:commentReference w:id="722"/>
      </w:r>
    </w:p>
    <w:p w14:paraId="28AE7F99" w14:textId="6B8367C9" w:rsidR="002E35CF" w:rsidRPr="00304493" w:rsidRDefault="002E35CF" w:rsidP="002E35CF">
      <w:pPr>
        <w:pStyle w:val="Heading4"/>
        <w:rPr>
          <w:ins w:id="728" w:author="RAN2#116bise" w:date="2022-01-25T16:43:00Z"/>
          <w:lang w:val="en-US" w:eastAsia="ko-KR"/>
        </w:rPr>
      </w:pPr>
      <w:ins w:id="729" w:author="RAN2#116bise" w:date="2022-01-25T16:43:00Z">
        <w:r w:rsidRPr="00304493">
          <w:rPr>
            <w:lang w:val="en-US" w:eastAsia="ko-KR"/>
          </w:rPr>
          <w:t>6.1.3.XX</w:t>
        </w:r>
        <w:r w:rsidRPr="00304493">
          <w:rPr>
            <w:lang w:val="en-US" w:eastAsia="ko-KR"/>
          </w:rPr>
          <w:tab/>
        </w:r>
      </w:ins>
      <w:ins w:id="730" w:author="RAN2#116bise" w:date="2022-01-25T17:45:00Z">
        <w:r w:rsidR="00FC079C">
          <w:rPr>
            <w:lang w:val="en-US" w:eastAsia="ko-KR"/>
          </w:rPr>
          <w:t xml:space="preserve">Differential </w:t>
        </w:r>
      </w:ins>
      <w:ins w:id="731" w:author="RAN2#116bise" w:date="2022-01-25T16:43:00Z">
        <w:r w:rsidRPr="00304493">
          <w:rPr>
            <w:lang w:val="en-US" w:eastAsia="ko-KR"/>
          </w:rPr>
          <w:t>K</w:t>
        </w:r>
      </w:ins>
      <w:ins w:id="732" w:author="RAN2#117e" w:date="2022-02-28T10:20:00Z">
        <w:r w:rsidR="009E502A">
          <w:rPr>
            <w:lang w:val="en-US" w:eastAsia="ko-KR"/>
          </w:rPr>
          <w:t>o</w:t>
        </w:r>
      </w:ins>
      <w:ins w:id="733" w:author="RAN2#116bise" w:date="2022-01-25T16:43:00Z">
        <w:r w:rsidRPr="00304493">
          <w:rPr>
            <w:lang w:val="en-US" w:eastAsia="ko-KR"/>
          </w:rPr>
          <w:t>ffset MAC CE</w:t>
        </w:r>
      </w:ins>
    </w:p>
    <w:p w14:paraId="6E4AA829" w14:textId="11E40616" w:rsidR="003823E6" w:rsidRPr="00262EBE" w:rsidRDefault="003823E6" w:rsidP="003823E6">
      <w:pPr>
        <w:rPr>
          <w:ins w:id="734" w:author="RAN2#116bise" w:date="2022-01-25T17:44:00Z"/>
          <w:rFonts w:eastAsia="Yu Mincho"/>
        </w:rPr>
      </w:pPr>
      <w:ins w:id="735" w:author="RAN2#116bise" w:date="2022-01-25T17:44:00Z">
        <w:r w:rsidRPr="00262EBE">
          <w:t xml:space="preserve">The </w:t>
        </w:r>
      </w:ins>
      <w:ins w:id="736" w:author="RAN2#116bise" w:date="2022-01-25T17:48:00Z">
        <w:r w:rsidR="00B158E1">
          <w:t>D</w:t>
        </w:r>
      </w:ins>
      <w:ins w:id="737" w:author="RAN2#116bise" w:date="2022-01-25T17:45:00Z">
        <w:r w:rsidR="00FC079C">
          <w:t xml:space="preserve">ifferential </w:t>
        </w:r>
      </w:ins>
      <w:ins w:id="738" w:author="RAN2#116bise" w:date="2022-01-25T17:44:00Z">
        <w:r>
          <w:rPr>
            <w:noProof/>
          </w:rPr>
          <w:t>K</w:t>
        </w:r>
      </w:ins>
      <w:ins w:id="739" w:author="RAN2#117e" w:date="2022-02-28T10:22:00Z">
        <w:r w:rsidR="007A3C66">
          <w:rPr>
            <w:noProof/>
          </w:rPr>
          <w:t>o</w:t>
        </w:r>
      </w:ins>
      <w:ins w:id="740" w:author="RAN2#116bise" w:date="2022-01-25T17:44:00Z">
        <w:r>
          <w:rPr>
            <w:noProof/>
          </w:rPr>
          <w:t>ffset</w:t>
        </w:r>
        <w:r w:rsidRPr="007B2F77">
          <w:rPr>
            <w:noProof/>
          </w:rPr>
          <w:t xml:space="preserve"> MAC </w:t>
        </w:r>
        <w:r w:rsidRPr="007B2F77">
          <w:rPr>
            <w:noProof/>
            <w:lang w:eastAsia="ko-KR"/>
          </w:rPr>
          <w:t>CE</w:t>
        </w:r>
        <w:r w:rsidRPr="00262EBE">
          <w:t xml:space="preserve"> is identified by a MAC subheader with eLCID as specified in Table </w:t>
        </w:r>
        <w:commentRangeStart w:id="741"/>
        <w:commentRangeStart w:id="742"/>
        <w:r w:rsidRPr="00262EBE">
          <w:t>6.2.1-</w:t>
        </w:r>
      </w:ins>
      <w:ins w:id="743" w:author="RAN2#117e" w:date="2022-03-09T14:11:00Z">
        <w:r w:rsidR="00985C34">
          <w:t>1</w:t>
        </w:r>
      </w:ins>
      <w:ins w:id="744" w:author="RAN2#116bise" w:date="2022-01-25T18:11:00Z">
        <w:del w:id="745" w:author="RAN2#117e" w:date="2022-03-09T14:11:00Z">
          <w:r w:rsidR="00305039" w:rsidDel="00985C34">
            <w:delText>2</w:delText>
          </w:r>
        </w:del>
      </w:ins>
      <w:ins w:id="746" w:author="RAN2#116bise" w:date="2022-01-25T17:44:00Z">
        <w:r w:rsidRPr="00262EBE">
          <w:t xml:space="preserve">b. </w:t>
        </w:r>
      </w:ins>
      <w:commentRangeEnd w:id="741"/>
      <w:r w:rsidR="000C40BB">
        <w:rPr>
          <w:rStyle w:val="CommentReference"/>
        </w:rPr>
        <w:commentReference w:id="741"/>
      </w:r>
      <w:commentRangeEnd w:id="742"/>
      <w:r w:rsidR="00513A83">
        <w:rPr>
          <w:rStyle w:val="CommentReference"/>
        </w:rPr>
        <w:commentReference w:id="742"/>
      </w:r>
      <w:ins w:id="747" w:author="RAN2#116bise" w:date="2022-01-25T17:48:00Z">
        <w:r w:rsidR="002474FD">
          <w:t xml:space="preserve">It </w:t>
        </w:r>
      </w:ins>
      <w:ins w:id="748" w:author="RAN2#116bise" w:date="2022-01-25T17:45:00Z">
        <w:r w:rsidR="00FC079C" w:rsidRPr="006973D7">
          <w:rPr>
            <w:lang w:val="en-US"/>
          </w:rPr>
          <w:t xml:space="preserve">has a fixed size </w:t>
        </w:r>
      </w:ins>
      <w:ins w:id="749" w:author="RAN2#116bise" w:date="2022-01-28T10:08:00Z">
        <w:r w:rsidR="002D6ACA">
          <w:rPr>
            <w:lang w:val="en-US"/>
          </w:rPr>
          <w:t xml:space="preserve">and consists of </w:t>
        </w:r>
      </w:ins>
      <w:ins w:id="750" w:author="RAN2#116bise" w:date="2022-01-25T17:45:00Z">
        <w:r w:rsidR="00FC079C" w:rsidRPr="006973D7">
          <w:rPr>
            <w:lang w:val="en-US"/>
          </w:rPr>
          <w:t>a single octet</w:t>
        </w:r>
        <w:r w:rsidR="00FC079C" w:rsidRPr="00262EBE">
          <w:rPr>
            <w:lang w:eastAsia="ko-KR"/>
          </w:rPr>
          <w:t xml:space="preserve"> </w:t>
        </w:r>
      </w:ins>
      <w:ins w:id="751"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52" w:author="RAN2#116bise" w:date="2022-01-25T17:48:00Z">
        <w:r w:rsidR="00B158E1">
          <w:rPr>
            <w:noProof/>
          </w:rPr>
          <w:t>)</w:t>
        </w:r>
      </w:ins>
      <w:ins w:id="753" w:author="RAN2#116bise" w:date="2022-01-25T17:44:00Z">
        <w:r w:rsidRPr="00262EBE">
          <w:rPr>
            <w:lang w:eastAsia="ko-KR"/>
          </w:rPr>
          <w:t>:</w:t>
        </w:r>
      </w:ins>
    </w:p>
    <w:p w14:paraId="2DB0113A" w14:textId="77777777" w:rsidR="004D316D" w:rsidRPr="00262EBE" w:rsidRDefault="004D316D" w:rsidP="004D316D">
      <w:pPr>
        <w:pStyle w:val="B1"/>
        <w:rPr>
          <w:ins w:id="754" w:author="RAN2#117e" w:date="2022-02-28T10:32:00Z"/>
          <w:rFonts w:eastAsia="Malgun Gothic"/>
        </w:rPr>
      </w:pPr>
      <w:ins w:id="755"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756" w:author="RAN2#116bise" w:date="2022-01-25T17:44:00Z"/>
          <w:rFonts w:eastAsia="Malgun Gothic"/>
        </w:rPr>
      </w:pPr>
      <w:ins w:id="757" w:author="RAN2#116bise" w:date="2022-01-25T17:44:00Z">
        <w:r w:rsidRPr="00262EBE">
          <w:rPr>
            <w:rFonts w:eastAsia="Malgun Gothic"/>
          </w:rPr>
          <w:t>-</w:t>
        </w:r>
        <w:r w:rsidRPr="00262EBE">
          <w:rPr>
            <w:rFonts w:eastAsia="Malgun Gothic"/>
          </w:rPr>
          <w:tab/>
        </w:r>
      </w:ins>
      <w:ins w:id="758" w:author="RAN2#116bise" w:date="2022-01-25T17:46:00Z">
        <w:r w:rsidR="002474FD">
          <w:rPr>
            <w:rFonts w:eastAsia="Malgun Gothic"/>
          </w:rPr>
          <w:t>Differential K</w:t>
        </w:r>
      </w:ins>
      <w:ins w:id="759" w:author="RAN2#117e" w:date="2022-02-28T10:20:00Z">
        <w:r w:rsidR="009E502A">
          <w:rPr>
            <w:rFonts w:eastAsia="Malgun Gothic"/>
          </w:rPr>
          <w:t>o</w:t>
        </w:r>
      </w:ins>
      <w:ins w:id="760" w:author="RAN2#116bise" w:date="2022-01-25T17:46:00Z">
        <w:r w:rsidR="002474FD">
          <w:rPr>
            <w:rFonts w:eastAsia="Malgun Gothic"/>
          </w:rPr>
          <w:t>ffset</w:t>
        </w:r>
      </w:ins>
      <w:ins w:id="761" w:author="RAN2#116bise" w:date="2022-01-25T17:44:00Z">
        <w:r w:rsidRPr="00262EBE">
          <w:rPr>
            <w:rFonts w:eastAsia="Malgun Gothic"/>
          </w:rPr>
          <w:t xml:space="preserve">: </w:t>
        </w:r>
        <w:r w:rsidRPr="00262EBE">
          <w:t xml:space="preserve">This field </w:t>
        </w:r>
      </w:ins>
      <w:ins w:id="762" w:author="RAN2#116bise" w:date="2022-01-25T17:47:00Z">
        <w:r w:rsidR="002474FD">
          <w:t>contains the differential K</w:t>
        </w:r>
      </w:ins>
      <w:ins w:id="763" w:author="RAN2#117e" w:date="2022-02-28T10:20:00Z">
        <w:r w:rsidR="009E502A">
          <w:t>o</w:t>
        </w:r>
      </w:ins>
      <w:ins w:id="764" w:author="RAN2#116bise" w:date="2022-01-25T17:47:00Z">
        <w:r w:rsidR="002474FD">
          <w:t>ffset</w:t>
        </w:r>
      </w:ins>
      <w:ins w:id="765" w:author="RAN2#117e" w:date="2022-03-01T16:34:00Z">
        <w:r w:rsidR="000D4FD4">
          <w:t>.</w:t>
        </w:r>
      </w:ins>
      <w:ins w:id="766" w:author="RAN2#116bise" w:date="2022-01-25T17:44:00Z">
        <w:r w:rsidRPr="00262EBE">
          <w:rPr>
            <w:rFonts w:eastAsia="Malgun Gothic"/>
          </w:rPr>
          <w:t xml:space="preserve"> </w:t>
        </w:r>
        <w:r w:rsidRPr="00262EBE">
          <w:t xml:space="preserve">The length of the field is </w:t>
        </w:r>
      </w:ins>
      <w:ins w:id="767" w:author="RAN2#117e" w:date="2022-02-28T10:20:00Z">
        <w:r w:rsidR="007056D9">
          <w:t>6</w:t>
        </w:r>
      </w:ins>
      <w:ins w:id="768" w:author="RAN2#116bise" w:date="2022-01-25T17:44:00Z">
        <w:r w:rsidRPr="00262EBE">
          <w:t xml:space="preserve"> bits</w:t>
        </w:r>
      </w:ins>
      <w:ins w:id="769" w:author="RAN2#116bise" w:date="2022-01-25T17:47:00Z">
        <w:r w:rsidR="002474FD">
          <w:t>.</w:t>
        </w:r>
      </w:ins>
    </w:p>
    <w:p w14:paraId="6E5BCE74" w14:textId="410DBC5E" w:rsidR="002E35CF" w:rsidRDefault="00E012C3" w:rsidP="001E5763">
      <w:pPr>
        <w:jc w:val="center"/>
        <w:rPr>
          <w:ins w:id="770" w:author="RAN2#116bise" w:date="2022-01-25T16:43:00Z"/>
          <w:noProof/>
        </w:rPr>
      </w:pPr>
      <w:ins w:id="771" w:author="RAN2#117e" w:date="2022-03-09T14:15:00Z">
        <w:r w:rsidRPr="00262EBE">
          <w:object w:dxaOrig="3810" w:dyaOrig="1070" w14:anchorId="6142EEA2">
            <v:shape id="_x0000_i1040" type="#_x0000_t75" style="width:289.5pt;height:59.25pt" o:ole="">
              <v:imagedata r:id="rId21" o:title="" cropbottom="18012f"/>
            </v:shape>
            <o:OLEObject Type="Embed" ProgID="Visio.Drawing.15" ShapeID="_x0000_i1040" DrawAspect="Content" ObjectID="_1708341218" r:id="rId22"/>
          </w:object>
        </w:r>
      </w:ins>
    </w:p>
    <w:p w14:paraId="441B8F69" w14:textId="7CE1CF71" w:rsidR="002E35CF" w:rsidRPr="00DA147C" w:rsidRDefault="002E35CF" w:rsidP="002E35CF">
      <w:pPr>
        <w:pStyle w:val="TF"/>
        <w:rPr>
          <w:noProof/>
          <w:lang w:val="en-US" w:eastAsia="ko-KR"/>
        </w:rPr>
      </w:pPr>
      <w:ins w:id="772" w:author="RAN2#116bise" w:date="2022-01-25T16:43:00Z">
        <w:r w:rsidRPr="00036013">
          <w:rPr>
            <w:noProof/>
            <w:lang w:val="en-US" w:eastAsia="ko-KR"/>
          </w:rPr>
          <w:t xml:space="preserve">Figure 6.1.3.X-X: </w:t>
        </w:r>
      </w:ins>
      <w:ins w:id="773" w:author="RAN2#116bise" w:date="2022-01-25T17:49:00Z">
        <w:r w:rsidR="00B158E1">
          <w:rPr>
            <w:noProof/>
            <w:lang w:val="en-US" w:eastAsia="ko-KR"/>
          </w:rPr>
          <w:t xml:space="preserve">Differential </w:t>
        </w:r>
      </w:ins>
      <w:ins w:id="774" w:author="RAN2#116bise" w:date="2022-01-25T16:46:00Z">
        <w:r w:rsidR="003957D4">
          <w:rPr>
            <w:noProof/>
            <w:lang w:val="en-US" w:eastAsia="ko-KR"/>
          </w:rPr>
          <w:t>K</w:t>
        </w:r>
      </w:ins>
      <w:ins w:id="775" w:author="RAN2#117e" w:date="2022-02-28T10:21:00Z">
        <w:r w:rsidR="007056D9">
          <w:rPr>
            <w:noProof/>
            <w:lang w:val="en-US" w:eastAsia="ko-KR"/>
          </w:rPr>
          <w:t>o</w:t>
        </w:r>
      </w:ins>
      <w:ins w:id="776" w:author="RAN2#116bise" w:date="2022-01-25T16:46:00Z">
        <w:r w:rsidR="003957D4">
          <w:rPr>
            <w:noProof/>
            <w:lang w:val="en-US" w:eastAsia="ko-KR"/>
          </w:rPr>
          <w:t>ffset</w:t>
        </w:r>
      </w:ins>
      <w:ins w:id="777"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78" w:name="_Toc29239901"/>
      <w:bookmarkStart w:id="779" w:name="_Toc37296318"/>
      <w:bookmarkStart w:id="780" w:name="_Toc46490449"/>
      <w:bookmarkStart w:id="781" w:name="_Toc52752144"/>
      <w:bookmarkStart w:id="782" w:name="_Toc52796606"/>
      <w:bookmarkStart w:id="783" w:name="_Toc90287318"/>
      <w:bookmarkEnd w:id="69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778"/>
      <w:bookmarkEnd w:id="779"/>
      <w:bookmarkEnd w:id="780"/>
      <w:bookmarkEnd w:id="781"/>
      <w:bookmarkEnd w:id="782"/>
      <w:bookmarkEnd w:id="783"/>
    </w:p>
    <w:p w14:paraId="750350F7" w14:textId="77777777" w:rsidR="00411627" w:rsidRPr="00262EBE" w:rsidRDefault="00411627" w:rsidP="00411627">
      <w:pPr>
        <w:pStyle w:val="Heading3"/>
        <w:rPr>
          <w:lang w:eastAsia="ko-KR"/>
        </w:rPr>
      </w:pPr>
      <w:bookmarkStart w:id="784" w:name="_Toc29239902"/>
      <w:bookmarkStart w:id="785" w:name="_Toc37296319"/>
      <w:bookmarkStart w:id="786" w:name="_Toc46490450"/>
      <w:bookmarkStart w:id="787" w:name="_Toc52752145"/>
      <w:bookmarkStart w:id="788" w:name="_Toc52796607"/>
      <w:bookmarkStart w:id="789" w:name="_Toc90287319"/>
      <w:r w:rsidRPr="00262EBE">
        <w:rPr>
          <w:lang w:eastAsia="ko-KR"/>
        </w:rPr>
        <w:t>6.2.1</w:t>
      </w:r>
      <w:r w:rsidRPr="00262EBE">
        <w:rPr>
          <w:lang w:eastAsia="ko-KR"/>
        </w:rPr>
        <w:tab/>
        <w:t>MAC subheader for DL-SCH and UL-SCH</w:t>
      </w:r>
      <w:bookmarkEnd w:id="784"/>
      <w:bookmarkEnd w:id="785"/>
      <w:bookmarkEnd w:id="786"/>
      <w:bookmarkEnd w:id="787"/>
      <w:bookmarkEnd w:id="788"/>
      <w:bookmarkEnd w:id="789"/>
    </w:p>
    <w:p w14:paraId="1B460B78" w14:textId="77777777" w:rsidR="00411627" w:rsidRPr="00262EBE" w:rsidRDefault="00411627" w:rsidP="00411627">
      <w:pPr>
        <w:rPr>
          <w:lang w:eastAsia="ko-KR"/>
        </w:rPr>
      </w:pPr>
      <w:r w:rsidRPr="00262EBE">
        <w:rPr>
          <w:lang w:eastAsia="ko-KR"/>
        </w:rPr>
        <w:t>The MAC subheader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lastRenderedPageBreak/>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Aperiodic CSI Trigger State Subselection</w:t>
            </w:r>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90" w:author="RAN2#116bise" w:date="2022-01-28T09:54:00Z">
              <w:r w:rsidR="00F833DD">
                <w:rPr>
                  <w:rFonts w:eastAsia="Malgun Gothic"/>
                  <w:lang w:eastAsia="ko-KR"/>
                </w:rPr>
                <w:t>3</w:t>
              </w:r>
            </w:ins>
            <w:del w:id="791"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92" w:author="RAN2#116bise" w:date="2022-01-28T09:55:00Z">
              <w:r w:rsidR="00F833DD">
                <w:rPr>
                  <w:rFonts w:eastAsia="Malgun Gothic"/>
                  <w:lang w:eastAsia="ko-KR"/>
                </w:rPr>
                <w:t>7</w:t>
              </w:r>
            </w:ins>
            <w:del w:id="793"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94" w:author="RAN2#116bise" w:date="2022-01-28T09:54:00Z"/>
        </w:trPr>
        <w:tc>
          <w:tcPr>
            <w:tcW w:w="1701" w:type="dxa"/>
          </w:tcPr>
          <w:p w14:paraId="04F9B174" w14:textId="6028EB65" w:rsidR="00F833DD" w:rsidRPr="00262EBE" w:rsidRDefault="00F833DD" w:rsidP="00F833DD">
            <w:pPr>
              <w:pStyle w:val="TAC"/>
              <w:rPr>
                <w:ins w:id="795" w:author="RAN2#116bise" w:date="2022-01-28T09:54:00Z"/>
                <w:rFonts w:eastAsia="Malgun Gothic"/>
                <w:lang w:eastAsia="ko-KR"/>
              </w:rPr>
            </w:pPr>
            <w:ins w:id="796"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97" w:author="RAN2#116bise" w:date="2022-01-28T09:54:00Z"/>
                <w:rFonts w:eastAsia="Malgun Gothic"/>
                <w:lang w:eastAsia="ko-KR"/>
              </w:rPr>
            </w:pPr>
            <w:ins w:id="798"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99" w:author="RAN2#116bise" w:date="2022-01-28T09:54:00Z"/>
              </w:rPr>
            </w:pPr>
            <w:ins w:id="800" w:author="RAN2#116bise" w:date="2022-01-28T09:54:00Z">
              <w:r>
                <w:rPr>
                  <w:lang w:eastAsia="ko-KR"/>
                </w:rPr>
                <w:t>Differential K</w:t>
              </w:r>
            </w:ins>
            <w:ins w:id="801" w:author="RAN2#117e" w:date="2022-02-28T10:20:00Z">
              <w:r w:rsidR="009E502A">
                <w:rPr>
                  <w:lang w:eastAsia="ko-KR"/>
                </w:rPr>
                <w:t>o</w:t>
              </w:r>
            </w:ins>
            <w:ins w:id="802" w:author="RAN2#116bise" w:date="2022-01-28T09:54:00Z">
              <w:r>
                <w:rPr>
                  <w:lang w:eastAsia="ko-KR"/>
                </w:rPr>
                <w:t>ffset</w:t>
              </w:r>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803" w:author="RAN2#116e" w:date="2021-11-19T06:11:00Z">
              <w:r w:rsidRPr="007B2F77" w:rsidDel="0028445F">
                <w:rPr>
                  <w:noProof/>
                  <w:lang w:eastAsia="ko-KR"/>
                </w:rPr>
                <w:delText>4</w:delText>
              </w:r>
            </w:del>
            <w:ins w:id="804"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805" w:author="RAN2#115e" w:date="2021-10-26T10:46:00Z"/>
        </w:trPr>
        <w:tc>
          <w:tcPr>
            <w:tcW w:w="1701" w:type="dxa"/>
          </w:tcPr>
          <w:p w14:paraId="041FB516" w14:textId="77777777" w:rsidR="001838D5" w:rsidRPr="007B2F77" w:rsidRDefault="001838D5" w:rsidP="00A067ED">
            <w:pPr>
              <w:pStyle w:val="TAC"/>
              <w:rPr>
                <w:ins w:id="806" w:author="RAN2#115e" w:date="2021-10-26T10:46:00Z"/>
                <w:noProof/>
                <w:lang w:eastAsia="ko-KR"/>
              </w:rPr>
            </w:pPr>
            <w:ins w:id="807"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808" w:author="RAN2#115e" w:date="2021-10-26T10:46:00Z"/>
                <w:noProof/>
                <w:lang w:eastAsia="ko-KR"/>
              </w:rPr>
            </w:pPr>
            <w:ins w:id="809" w:author="RAN2#117e" w:date="2022-02-28T10:19:00Z">
              <w:r>
                <w:rPr>
                  <w:noProof/>
                  <w:lang w:eastAsia="ko-KR"/>
                </w:rPr>
                <w:t>Timing Advance</w:t>
              </w:r>
            </w:ins>
            <w:ins w:id="810"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811"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811"/>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498B6F9" w14:textId="41FCE58C" w:rsidR="00D46EF5" w:rsidRDefault="00D46EF5" w:rsidP="00D46EF5">
      <w:pPr>
        <w:pStyle w:val="Heading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lastRenderedPageBreak/>
        <w:t>RAN2 confirms ra-ResponseWindow and msgB-ReponseWindow are not extended in NTN.</w:t>
      </w:r>
    </w:p>
    <w:p w14:paraId="22B73E8E" w14:textId="0D071722" w:rsidR="006738A5" w:rsidRPr="00D6573F" w:rsidRDefault="006738A5" w:rsidP="006738A5">
      <w:r w:rsidRPr="00D6573F">
        <w:t>Existing parameter names are updated to: uplinkHARQ-mode, allowedHARQ-mode,  and HARQ mode A/B.</w:t>
      </w:r>
    </w:p>
    <w:p w14:paraId="6AE79271" w14:textId="09330120" w:rsidR="006738A5" w:rsidRPr="00D6573F" w:rsidRDefault="006738A5" w:rsidP="006738A5">
      <w:r w:rsidRPr="00D6573F">
        <w:t>A NOTE is added to MAC CR clarifying that prior to starting drx-HARQ-RTT-TimerUL/DL, latest UE-gNB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"Differential UE-Specific K_Offset MAC CE" consists of only one field with length 6 bits (+2 reserved bits), which contains the Differential UE-Specific K_Offset</w:t>
      </w:r>
    </w:p>
    <w:p w14:paraId="21BF70D4" w14:textId="2AE40454" w:rsidR="00BA1DE7" w:rsidRPr="00D6573F" w:rsidRDefault="00BA1DE7" w:rsidP="00BA1DE7">
      <w:r w:rsidRPr="00D6573F">
        <w:t>uplinkHARQ-mode and allowedHARQ-mode,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r w:rsidRPr="00D6573F">
        <w:t>configuredGrantTimer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K_Offset MAC CE” is revised to “Differential Koffset MAC CE”. </w:t>
      </w:r>
    </w:p>
    <w:p w14:paraId="29E08F59" w14:textId="72854819" w:rsidR="00050DF5" w:rsidRPr="00D6573F" w:rsidRDefault="00050DF5" w:rsidP="00050DF5">
      <w:r w:rsidRPr="00D6573F">
        <w:t>When HARQ process 0 carries PUSCH transmission scheduled by RAR or PUSCH payload of MsgA, configuration of HARQ mode and allowedHARQ-mode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drx-HARQ-RTT-TimerUL/DL for the corresponding HARQ process has already been running. </w:t>
      </w:r>
    </w:p>
    <w:p w14:paraId="2FB48206" w14:textId="1500FAF0" w:rsidR="00050DF5" w:rsidRPr="00D6573F" w:rsidRDefault="00050DF5" w:rsidP="00050DF5">
      <w:r w:rsidRPr="00D6573F">
        <w:t xml:space="preserve">In NTN, the UE enters Active Time at the first SR transmission + UE-gNB RTT. The Active Time will continue until no pending SR, and the SR retransmission has no impact on the Active Time. Note: This does not impact UE entering Active Time during UE-gNB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t>The following NOTE is captured: “UE should attempt to re-aquire SIBxx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lastRenderedPageBreak/>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timeAlignmentTimer after the UE reports its TA. </w:t>
      </w:r>
    </w:p>
    <w:p w14:paraId="6F45D921" w14:textId="3CEB6478" w:rsidR="006973D7" w:rsidRPr="007C421C" w:rsidRDefault="006973D7" w:rsidP="006973D7">
      <w:pPr>
        <w:rPr>
          <w:lang w:val="en-US"/>
        </w:rPr>
      </w:pPr>
      <w:r w:rsidRPr="007C421C">
        <w:rPr>
          <w:lang w:val="en-US"/>
        </w:rPr>
        <w:t>NTN specific parameters, e.g. ephemeris, K_mac,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The MAC CE for differential UE-specific K_offset has a fixed size of a single octet.</w:t>
      </w:r>
    </w:p>
    <w:p w14:paraId="29E1DEA5" w14:textId="072902BD" w:rsidR="00B818BC" w:rsidRPr="007C421C" w:rsidRDefault="006973D7" w:rsidP="006973D7">
      <w:pPr>
        <w:rPr>
          <w:lang w:val="en-US"/>
        </w:rPr>
      </w:pPr>
      <w:r w:rsidRPr="007C421C">
        <w:rPr>
          <w:lang w:val="en-US"/>
        </w:rPr>
        <w:t>Use an eLCID for the MAC CE for differential UE-specific K_offset</w:t>
      </w:r>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uplinkHARQ-DRX-Mode-r17 controls the DRX behaviour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(i.e. drx-RetransmissionTimerUL is not started).</w:t>
      </w:r>
    </w:p>
    <w:p w14:paraId="28C15436" w14:textId="4EEEB607" w:rsidR="00224568" w:rsidRPr="007C421C" w:rsidRDefault="00224568" w:rsidP="00224568">
      <w:pPr>
        <w:rPr>
          <w:lang w:val="en-US"/>
        </w:rPr>
      </w:pPr>
      <w:r w:rsidRPr="007C421C">
        <w:rPr>
          <w:lang w:val="en-US"/>
        </w:rPr>
        <w:t>For HARQ process(es) configured with disabled HARQ feedback, blind retransmission relies on UE being in DRX Active Time via other means (i.e. drx-RetransmissionTimerDL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r w:rsidRPr="007C421C">
        <w:rPr>
          <w:lang w:val="en-US"/>
        </w:rPr>
        <w:t>AllowedHARQ-DRX-LCP also applies to CG</w:t>
      </w:r>
    </w:p>
    <w:p w14:paraId="3B39D087" w14:textId="68D555ED" w:rsidR="00E93843" w:rsidRDefault="00B00D48" w:rsidP="00B00D48">
      <w:pPr>
        <w:rPr>
          <w:lang w:val="en-US"/>
        </w:rPr>
      </w:pPr>
      <w:r w:rsidRPr="007C421C">
        <w:rPr>
          <w:lang w:val="en-US"/>
        </w:rPr>
        <w:lastRenderedPageBreak/>
        <w:t>Working Assumption:</w:t>
      </w:r>
      <w:r w:rsidR="006C6B9B" w:rsidRPr="007C421C">
        <w:rPr>
          <w:lang w:val="en-US"/>
        </w:rPr>
        <w:t xml:space="preserve"> </w:t>
      </w:r>
      <w:r w:rsidRPr="007C421C">
        <w:rPr>
          <w:lang w:val="en-US"/>
        </w:rPr>
        <w:t>It is up to NW implementation to properly configure allowedHARQ-DRX-LCP or allowedCG-List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sr-ProhibitTimer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“allowedHARQ-DRX-LCP” is included in LogicalChannelConfig (FFS on the actual name of the parameter)</w:t>
      </w:r>
    </w:p>
    <w:p w14:paraId="74933318" w14:textId="77777777" w:rsidR="005E0A90" w:rsidRPr="00514927" w:rsidRDefault="005E0A90" w:rsidP="005E0A90">
      <w:pPr>
        <w:rPr>
          <w:lang w:val="en-US"/>
        </w:rPr>
      </w:pPr>
      <w:r w:rsidRPr="00514927">
        <w:rPr>
          <w:lang w:val="en-US"/>
        </w:rPr>
        <w:t>configuredGrantTimer can be extended in NTN. FFS details of when extension is applicable and method of extention.</w:t>
      </w:r>
    </w:p>
    <w:p w14:paraId="4E1C22FE" w14:textId="77777777" w:rsidR="005E0A90" w:rsidRPr="00514927" w:rsidRDefault="005E0A90" w:rsidP="005E0A90">
      <w:pPr>
        <w:rPr>
          <w:lang w:val="en-US"/>
        </w:rPr>
      </w:pPr>
      <w:r w:rsidRPr="00514927">
        <w:rPr>
          <w:lang w:val="en-US"/>
        </w:rPr>
        <w:t>The ConfiguredGrantConfiguration shall allow for up to 32 in nrofHARQ-Processes, and up to 31 in harq-ProcID-Offset and harq-ProcID-Offset2.</w:t>
      </w:r>
    </w:p>
    <w:p w14:paraId="28774D1B" w14:textId="77777777" w:rsidR="005E0A90" w:rsidRPr="00514927" w:rsidRDefault="005E0A90" w:rsidP="005E0A90">
      <w:pPr>
        <w:rPr>
          <w:lang w:val="en-US"/>
        </w:rPr>
      </w:pPr>
      <w:r w:rsidRPr="00514927">
        <w:rPr>
          <w:lang w:val="en-US"/>
        </w:rPr>
        <w:t>The SPS-Config shall allow up to 32 for nrofHARQ-Processes, and up to 31 in harq-ProcID-Offset.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For HARQ process(es) not configured with DL HARQ feedback enabled/disabled, drx-HARQ-RTT-TimerDL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r w:rsidRPr="00514927">
        <w:rPr>
          <w:lang w:val="en-US"/>
        </w:rPr>
        <w:t>uplinkHARQ-DRX-Mode shall be included in PUSCH-ServingCellConfig.</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r w:rsidRPr="00514927">
        <w:rPr>
          <w:lang w:val="en-US"/>
        </w:rPr>
        <w:t>downlinkHARQ-FeedbackDisabled shall be included in PDSCH-ServingCellConfig.</w:t>
      </w:r>
    </w:p>
    <w:p w14:paraId="250E4EDE" w14:textId="77777777" w:rsidR="005E0A90" w:rsidRDefault="005E0A90" w:rsidP="005E0A90">
      <w:pPr>
        <w:pStyle w:val="Heading3"/>
        <w:rPr>
          <w:lang w:val="en-US"/>
        </w:rPr>
      </w:pPr>
      <w:r>
        <w:rPr>
          <w:lang w:val="en-US"/>
        </w:rPr>
        <w:lastRenderedPageBreak/>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In the MAC specification section 5.1.5, delay the start of ra-ContentionResolutionTimer by the UE-gNB RTT (i.e. sum of UE's TA and K_mac)</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Confirm the RAN2 working assumption that offset to drx-HARQ-RTT-TimerUL length is equal to UE-gNB RTT (i.e. sum on UE's TA and K_mac).</w:t>
      </w:r>
    </w:p>
    <w:p w14:paraId="18618543" w14:textId="77777777" w:rsidR="005E0A90" w:rsidRPr="00711C13" w:rsidRDefault="005E0A90" w:rsidP="005E0A90">
      <w:r w:rsidRPr="00711C13">
        <w:t>Confirm the RAN2 working assumption that for HARQ processes with DL HARQ feedback enabled, the drx-HARQ-RTT-TimerDL length is increased by an offset equal to UE-gNB RTT (i.e. sum on UE's TA and K_mac).</w:t>
      </w:r>
    </w:p>
    <w:p w14:paraId="704216D5" w14:textId="77777777" w:rsidR="005E0A90" w:rsidRPr="00711C13" w:rsidRDefault="005E0A90" w:rsidP="005E0A90">
      <w:r w:rsidRPr="00711C13">
        <w:t>No new LCP restrictions are introduced for exisiting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lastRenderedPageBreak/>
        <w:t>HARQ state A/B are defined as follows:</w:t>
      </w:r>
    </w:p>
    <w:p w14:paraId="6858ECB3" w14:textId="77777777" w:rsidR="005E0A90" w:rsidRPr="00711C13" w:rsidRDefault="005E0A90" w:rsidP="005E0A90">
      <w:pPr>
        <w:pStyle w:val="ListParagraph"/>
        <w:numPr>
          <w:ilvl w:val="0"/>
          <w:numId w:val="6"/>
        </w:numPr>
      </w:pPr>
      <w:r w:rsidRPr="00711C13">
        <w:t>HARQ state A: length of drx-HARQ-RTT-TimerUL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drx-HARQ-RTT-TimerUL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The following behaviours are supported for drx-HARQ-RTT-TimerUL in NTN per HARQ process: 1) Timer length is extended by offset; 2) Timer disabled (i.e. not started)</w:t>
      </w:r>
    </w:p>
    <w:p w14:paraId="49B9BAE2" w14:textId="77777777" w:rsidR="005E0A90" w:rsidRPr="00711C13" w:rsidRDefault="005E0A90" w:rsidP="005E0A90">
      <w:r w:rsidRPr="00711C13">
        <w:t>UE determines drx-HARQ-RTT-TimerUL behaviour per HARQ process based on configured UL HARQ retransmission state.</w:t>
      </w:r>
    </w:p>
    <w:p w14:paraId="75435DDE" w14:textId="77777777" w:rsidR="005E0A90" w:rsidRPr="00711C13" w:rsidRDefault="005E0A90" w:rsidP="005E0A90">
      <w:r w:rsidRPr="00711C13">
        <w:t>For HARQ process(es) not configured with an UL HARQ retransmission state, drx-HARQ-RTT-TimerUL and drx-RetransmissionTimerUL behave as per legacy.</w:t>
      </w:r>
    </w:p>
    <w:p w14:paraId="347511D3" w14:textId="77777777" w:rsidR="005E0A90" w:rsidRPr="00711C13" w:rsidRDefault="005E0A90" w:rsidP="005E0A90">
      <w:r w:rsidRPr="00711C13">
        <w:t>An UL HARQ retransmission state is configured per HARQ process to support new LCH mapping restriction and proper configuration of drx-HARQ-RTT-TimerUL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(i.e. extending the drx-HARQ-RTT-TimerUL by UE-gNB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(i.e. not starting drx-HARQ-RTT-TimerUL) best supports no UL retransmission and/or blind UL retransmission. (No RAN2 specification impact)</w:t>
      </w:r>
    </w:p>
    <w:p w14:paraId="253DB9DE" w14:textId="77777777" w:rsidR="005E0A90" w:rsidRPr="00711C13" w:rsidRDefault="005E0A90" w:rsidP="005E0A90">
      <w:r w:rsidRPr="00711C13">
        <w:t>For HARQ state B, FFS to run drx-RetransmissionTimerUL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RAN2 working assumption: Offset for drx-HARQ-RTT-TimerUL is equal to UE-gNB RTT (if RAN1 decides something that requires to change this we can revisit it). drx-RetransmissionTimerDL timer length is not extended in NTN</w:t>
      </w:r>
    </w:p>
    <w:p w14:paraId="2B05578C" w14:textId="77777777" w:rsidR="005E0A90" w:rsidRDefault="005E0A90" w:rsidP="005E0A90">
      <w:bookmarkStart w:id="812" w:name="_Hlk73355553"/>
      <w:r w:rsidRPr="00F451F8">
        <w:t>The drx-HARQ-RTT-TimerUL behaviour applied for each HARQ process is up to the network (e.g. to support NW scheduling strategy to avoid HARQ stalling).</w:t>
      </w:r>
    </w:p>
    <w:bookmarkEnd w:id="812"/>
    <w:p w14:paraId="06FC5747" w14:textId="77777777" w:rsidR="005E0A90" w:rsidRPr="00346647" w:rsidRDefault="005E0A90" w:rsidP="005E0A9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Extend the timer length of sr-ProhibitTimer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RAN2 confirms that in NTN if the UE is in DRX Active Time for any reason, the UE should monitor the PDCCH regardless of whether drx-HARQ-RTT-TimerUL or drx-HARQ-RTT-TimerDL is running or not. No specification change is needed.</w:t>
      </w:r>
    </w:p>
    <w:p w14:paraId="3381F0A3" w14:textId="77777777" w:rsidR="005E0A90" w:rsidRPr="00094574" w:rsidRDefault="005E0A90" w:rsidP="005E0A90">
      <w:r w:rsidRPr="00094574">
        <w:t>RAN2 confirms that in NTN using the value= “zero” for drx-HARQ-RTT-TimerUL and drx-RetransmissionTimerUL is possible. No specification change is needed.</w:t>
      </w:r>
    </w:p>
    <w:p w14:paraId="1AF96A18" w14:textId="77777777" w:rsidR="005E0A90" w:rsidRDefault="005E0A90" w:rsidP="005E0A90">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From RAN2’s perspective, no need to modify parameter periodicity of IE ConfiguredGrantConfig to support NTN.</w:t>
      </w:r>
    </w:p>
    <w:p w14:paraId="16263E27" w14:textId="77777777" w:rsidR="005E0A90" w:rsidRDefault="005E0A90" w:rsidP="005E0A90">
      <w:r>
        <w:lastRenderedPageBreak/>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For HARQ processes with DL HARQ feedback disabled, drx-HARQ-RTT-TimerDL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5F5FED0" w14:textId="77777777" w:rsidR="005E0A90" w:rsidRDefault="005E0A90" w:rsidP="005E0A90">
      <w:pPr>
        <w:rPr>
          <w:lang w:val="en-US"/>
        </w:rPr>
      </w:pPr>
      <w:r>
        <w:rPr>
          <w:lang w:val="en-US"/>
        </w:rPr>
        <w:t>If the start of the ra-ResponseWindow and msgB-ResponseWindow is accurately compensated by UE-gNB RTT, ra-ResponseWindow and msgB-ResponseWindow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msg3/msg5/msgA</w:t>
      </w:r>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From RAN2 perspective, an offset is applied to the start of ra-ResponseWindow in NTN for both LEO and GEO scenarios.</w:t>
      </w:r>
    </w:p>
    <w:p w14:paraId="41BDFB58" w14:textId="77777777" w:rsidR="005E0A90" w:rsidRDefault="005E0A90" w:rsidP="005E0A90">
      <w:r>
        <w:t>An offset to the start of the ra-ContentionResolutionTimer is introduced for both LEO and GEO scenarios.</w:t>
      </w:r>
    </w:p>
    <w:p w14:paraId="30602D92" w14:textId="77777777" w:rsidR="005E0A90" w:rsidRDefault="005E0A90" w:rsidP="005E0A90">
      <w:r>
        <w:t>Modification of drx-LongCycleStartOffset, drx-StartOffset, drx-ShortCycle, drx-ShortCycleTimer, drx-onDurationTimer, drx-SlotOffset and drx-InactivityTimer is not needed in Rel-17 NTN.</w:t>
      </w:r>
    </w:p>
    <w:p w14:paraId="74C10244" w14:textId="77777777" w:rsidR="005E0A90" w:rsidRDefault="005E0A90" w:rsidP="005E0A90">
      <w:r>
        <w:lastRenderedPageBreak/>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Qualcomm-Bharat" w:date="2022-03-09T01:25:00Z" w:initials="BS">
    <w:p w14:paraId="479E3B5B" w14:textId="55BD07CE" w:rsidR="00243D70" w:rsidRDefault="00243D70">
      <w:pPr>
        <w:pStyle w:val="CommentText"/>
      </w:pPr>
      <w:r>
        <w:rPr>
          <w:rStyle w:val="CommentReference"/>
        </w:rPr>
        <w:annotationRef/>
      </w:r>
      <w:r>
        <w:t>Can you add reference for K_mac also?</w:t>
      </w:r>
    </w:p>
  </w:comment>
  <w:comment w:id="33" w:author="Editor" w:date="2022-03-09T12:55:00Z" w:initials="117e">
    <w:p w14:paraId="0B6ABF68" w14:textId="77777777" w:rsidR="0062759A" w:rsidRDefault="00E974B0" w:rsidP="002235E8">
      <w:pPr>
        <w:pStyle w:val="CommentText"/>
      </w:pPr>
      <w:r>
        <w:rPr>
          <w:rStyle w:val="CommentReference"/>
        </w:rPr>
        <w:annotationRef/>
      </w:r>
      <w:r w:rsidR="0062759A">
        <w:t>K_mac is provided by RRC via NTN-config. I have updated the text with the parameter/reference.</w:t>
      </w:r>
    </w:p>
  </w:comment>
  <w:comment w:id="77" w:author="Huawei-Xubin" w:date="2022-03-09T20:10:00Z" w:initials="Huawei-Xu">
    <w:p w14:paraId="5905C75F" w14:textId="193DAD89" w:rsidR="00243D70" w:rsidRPr="00243D70" w:rsidRDefault="00243D70">
      <w:pPr>
        <w:pStyle w:val="CommentText"/>
      </w:pPr>
      <w:r>
        <w:rPr>
          <w:rStyle w:val="CommentReference"/>
        </w:rPr>
        <w:annotationRef/>
      </w:r>
      <w:r>
        <w:t>Only some of the RACH procedures. The wording should be aligned with 5.4.X</w:t>
      </w:r>
    </w:p>
  </w:comment>
  <w:comment w:id="78" w:author="Editor" w:date="2022-03-09T12:56:00Z" w:initials="117e">
    <w:p w14:paraId="1A38BA1C" w14:textId="77777777" w:rsidR="0062759A" w:rsidRDefault="006959C1" w:rsidP="00787387">
      <w:pPr>
        <w:pStyle w:val="CommentText"/>
      </w:pPr>
      <w:r>
        <w:rPr>
          <w:rStyle w:val="CommentReference"/>
        </w:rPr>
        <w:annotationRef/>
      </w:r>
      <w:r w:rsidR="0062759A">
        <w:t>The specific procedures where ta-Report apply are already explicitly listed in clause 5.4.X (which is already referenced)</w:t>
      </w:r>
    </w:p>
  </w:comment>
  <w:comment w:id="128" w:author="OPPO" w:date="2022-03-08T13:05:00Z" w:initials="8">
    <w:p w14:paraId="325F5217" w14:textId="0D489194" w:rsidR="00243D70" w:rsidRDefault="00243D70" w:rsidP="00AA2297">
      <w:pPr>
        <w:pStyle w:val="CommentText"/>
        <w:rPr>
          <w:rFonts w:eastAsia="DengXian"/>
          <w:noProof/>
          <w:lang w:eastAsia="zh-CN"/>
        </w:rPr>
      </w:pPr>
      <w:r>
        <w:rPr>
          <w:rStyle w:val="CommentReference"/>
        </w:rPr>
        <w:annotationRef/>
      </w:r>
      <w:r>
        <w:rPr>
          <w:rFonts w:eastAsia="DengXian"/>
          <w:lang w:eastAsia="zh-CN"/>
        </w:rPr>
        <w:t xml:space="preserve">We support the </w:t>
      </w:r>
      <w:r>
        <w:t xml:space="preserve">explicit configuration approach, i.e. P5a (with slight modification) and P5b during the third round discussion. </w:t>
      </w:r>
      <w:r>
        <w:rPr>
          <w:rFonts w:eastAsia="DengXian" w:hint="eastAsia"/>
          <w:lang w:eastAsia="zh-CN"/>
        </w:rPr>
        <w:t>U</w:t>
      </w:r>
      <w:r>
        <w:rPr>
          <w:rFonts w:eastAsia="DengXian"/>
          <w:lang w:eastAsia="zh-CN"/>
        </w:rPr>
        <w:t xml:space="preserve">E behaviour should be different depending on whether blind scheduling for Msg3 retransmission is used by NW. </w:t>
      </w:r>
    </w:p>
    <w:p w14:paraId="0DDD0DA8" w14:textId="77777777" w:rsidR="00243D70" w:rsidRDefault="00243D70" w:rsidP="00AA2297">
      <w:pPr>
        <w:pStyle w:val="CommentText"/>
        <w:rPr>
          <w:rFonts w:eastAsia="DengXian"/>
          <w:lang w:eastAsia="zh-CN"/>
        </w:rPr>
      </w:pPr>
    </w:p>
    <w:p w14:paraId="74619C94" w14:textId="77777777" w:rsidR="00243D70" w:rsidRPr="00830CBE" w:rsidRDefault="00243D70" w:rsidP="00AA2297">
      <w:pPr>
        <w:pStyle w:val="CommentText"/>
        <w:rPr>
          <w:rFonts w:eastAsia="DengXian"/>
          <w:lang w:eastAsia="zh-CN"/>
        </w:rPr>
      </w:pPr>
      <w:r w:rsidRPr="00830CBE">
        <w:rPr>
          <w:rFonts w:eastAsia="DengXian"/>
          <w:lang w:eastAsia="zh-CN"/>
        </w:rPr>
        <w:t xml:space="preserve">We think blind Msg3 retransmission should be supported </w:t>
      </w:r>
      <w:r>
        <w:rPr>
          <w:rFonts w:eastAsia="DengXian"/>
          <w:lang w:eastAsia="zh-CN"/>
        </w:rPr>
        <w:t>via configuration, i.e., both following cases are captured in the spec.</w:t>
      </w:r>
    </w:p>
    <w:p w14:paraId="5FC0BC98" w14:textId="760A8C85" w:rsidR="00243D70" w:rsidRPr="00830CBE" w:rsidRDefault="00243D70" w:rsidP="00AA2297">
      <w:pPr>
        <w:pStyle w:val="CommentText"/>
        <w:rPr>
          <w:rFonts w:eastAsia="DengXian"/>
          <w:lang w:eastAsia="zh-CN"/>
        </w:rPr>
      </w:pPr>
      <w:r>
        <w:rPr>
          <w:rFonts w:eastAsia="DengXian"/>
          <w:lang w:eastAsia="zh-CN"/>
        </w:rPr>
        <w:t xml:space="preserve">Case 1: </w:t>
      </w:r>
      <w:r w:rsidRPr="00830CBE">
        <w:rPr>
          <w:rFonts w:eastAsia="DengXian"/>
          <w:lang w:eastAsia="zh-CN"/>
        </w:rPr>
        <w:t xml:space="preserve">When [blind Msg3 retransmission] is configured, if ra-ContentionResolutionTimer expires </w:t>
      </w:r>
      <w:r>
        <w:rPr>
          <w:rFonts w:eastAsia="DengXian"/>
          <w:lang w:eastAsia="zh-CN"/>
        </w:rPr>
        <w:t xml:space="preserve">and UE has </w:t>
      </w:r>
      <w:r w:rsidRPr="00830CBE">
        <w:rPr>
          <w:rFonts w:eastAsia="DengXian"/>
          <w:lang w:eastAsia="zh-CN"/>
        </w:rPr>
        <w:t>receiv</w:t>
      </w:r>
      <w:r>
        <w:rPr>
          <w:rFonts w:eastAsia="DengXian"/>
          <w:lang w:eastAsia="zh-CN"/>
        </w:rPr>
        <w:t>ed</w:t>
      </w:r>
      <w:r w:rsidRPr="00830CBE">
        <w:rPr>
          <w:rFonts w:eastAsia="DengXian"/>
          <w:lang w:eastAsia="zh-CN"/>
        </w:rPr>
        <w:t xml:space="preserve"> PDCCH indicating Msg3 retransmission, (to wait for new CR timer restart) the UE does not consider the Contention Resolution unsuccessful. </w:t>
      </w:r>
    </w:p>
    <w:p w14:paraId="0010038A" w14:textId="77777777" w:rsidR="00243D70" w:rsidRDefault="00243D70" w:rsidP="00AA2297">
      <w:pPr>
        <w:pStyle w:val="CommentText"/>
      </w:pPr>
      <w:r>
        <w:rPr>
          <w:rFonts w:eastAsia="DengXian"/>
          <w:lang w:eastAsia="zh-CN"/>
        </w:rPr>
        <w:t xml:space="preserve">Case 2: </w:t>
      </w:r>
      <w:r w:rsidRPr="00830CBE">
        <w:rPr>
          <w:rFonts w:eastAsia="DengXian"/>
          <w:lang w:eastAsia="zh-CN"/>
        </w:rPr>
        <w:t xml:space="preserve">When [blind Msg3 retransmission] is not configured, UE stops ra-ContentionResolutionTimer upon receiving PDCCH indicating Msg3 retransmission and then starts ra-ContentionResolutionTimer after the end of the Msg3 retransmission plus UE-gNB RTT. </w:t>
      </w:r>
    </w:p>
    <w:p w14:paraId="5BED92EE" w14:textId="442AA095" w:rsidR="00243D70" w:rsidRPr="00AA2297" w:rsidRDefault="00243D70">
      <w:pPr>
        <w:pStyle w:val="CommentText"/>
      </w:pPr>
    </w:p>
  </w:comment>
  <w:comment w:id="129" w:author="Editor" w:date="2022-03-09T13:01:00Z" w:initials="117e">
    <w:p w14:paraId="542B8991" w14:textId="77777777" w:rsidR="0057030C" w:rsidRDefault="0057030C" w:rsidP="00C655AE">
      <w:pPr>
        <w:pStyle w:val="CommentText"/>
      </w:pPr>
      <w:r>
        <w:rPr>
          <w:rStyle w:val="CommentReference"/>
        </w:rPr>
        <w:annotationRef/>
      </w:r>
      <w:r>
        <w:t>Additional modification to support blind Msg3 retransmission has been flagged as an open issue/known correction. This may be further addressed in RAN2#118-e</w:t>
      </w:r>
    </w:p>
  </w:comment>
  <w:comment w:id="148" w:author="Qualcomm-Bharat" w:date="2022-03-09T01:29:00Z" w:initials="BS">
    <w:p w14:paraId="1C23D8FE" w14:textId="254965A8" w:rsidR="00243D70" w:rsidRDefault="00243D70">
      <w:pPr>
        <w:pStyle w:val="CommentText"/>
      </w:pPr>
      <w:r>
        <w:rPr>
          <w:rStyle w:val="CommentReference"/>
        </w:rPr>
        <w:annotationRef/>
      </w:r>
      <w:r>
        <w:t>Suggestion:</w:t>
      </w:r>
    </w:p>
    <w:p w14:paraId="6F1F4EFC" w14:textId="77777777" w:rsidR="00243D70" w:rsidRDefault="00243D70">
      <w:pPr>
        <w:pStyle w:val="CommentText"/>
        <w:rPr>
          <w:lang w:eastAsia="ko-KR"/>
        </w:rPr>
      </w:pPr>
      <w:r>
        <w:rPr>
          <w:lang w:eastAsia="ko-KR"/>
        </w:rPr>
        <w:t xml:space="preserve">if Msg3 is transmitted on a non-terrestrial network and </w:t>
      </w:r>
      <w:r w:rsidRPr="00544F20">
        <w:rPr>
          <w:i/>
          <w:iCs/>
          <w:lang w:eastAsia="ko-KR"/>
        </w:rPr>
        <w:t>ra-ContentionResolutionTimer</w:t>
      </w:r>
      <w:r w:rsidRPr="004531ED">
        <w:rPr>
          <w:lang w:eastAsia="ko-KR"/>
        </w:rPr>
        <w:t xml:space="preserve"> </w:t>
      </w:r>
      <w:r>
        <w:rPr>
          <w:lang w:eastAsia="ko-KR"/>
        </w:rPr>
        <w:t>has been scheduled to start:</w:t>
      </w:r>
    </w:p>
    <w:p w14:paraId="1F2610AF" w14:textId="77777777" w:rsidR="00243D70" w:rsidRPr="00262EBE" w:rsidRDefault="00243D70" w:rsidP="008567E3">
      <w:pPr>
        <w:pStyle w:val="B3"/>
        <w:rPr>
          <w:lang w:eastAsia="ko-KR"/>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r>
        <w:rPr>
          <w:rStyle w:val="CommentReference"/>
        </w:rPr>
        <w:annotationRef/>
      </w:r>
      <w:r>
        <w:rPr>
          <w:rStyle w:val="CommentReference"/>
        </w:rPr>
        <w:annotationRef/>
      </w:r>
    </w:p>
    <w:p w14:paraId="781ACC80" w14:textId="073AA02B" w:rsidR="00243D70" w:rsidRDefault="00243D70">
      <w:pPr>
        <w:pStyle w:val="CommentText"/>
      </w:pPr>
    </w:p>
  </w:comment>
  <w:comment w:id="149" w:author="Huawei-Xubin" w:date="2022-03-09T20:21:00Z" w:initials="Huawei-Xu">
    <w:p w14:paraId="1D1D9EA3" w14:textId="4934BE0A" w:rsidR="00F101FD" w:rsidRDefault="00F101FD">
      <w:pPr>
        <w:pStyle w:val="CommentText"/>
        <w:rPr>
          <w:rFonts w:eastAsia="DengXian"/>
          <w:lang w:eastAsia="zh-CN"/>
        </w:rPr>
      </w:pPr>
      <w:r>
        <w:rPr>
          <w:rStyle w:val="CommentReference"/>
        </w:rPr>
        <w:annotationRef/>
      </w:r>
      <w:r>
        <w:rPr>
          <w:rFonts w:eastAsia="DengXian"/>
          <w:lang w:eastAsia="zh-CN"/>
        </w:rPr>
        <w:t>Agree. Maybe further revised as :</w:t>
      </w:r>
    </w:p>
    <w:p w14:paraId="4062213C" w14:textId="77777777" w:rsidR="00F101FD" w:rsidRDefault="00F101FD">
      <w:pPr>
        <w:pStyle w:val="CommentText"/>
        <w:rPr>
          <w:rFonts w:eastAsia="DengXian"/>
          <w:lang w:eastAsia="zh-CN"/>
        </w:rPr>
      </w:pPr>
    </w:p>
    <w:p w14:paraId="5E566458" w14:textId="40E8DA3A" w:rsidR="00F101FD" w:rsidRDefault="00F101FD" w:rsidP="00F101FD">
      <w:pPr>
        <w:pStyle w:val="CommentText"/>
        <w:rPr>
          <w:lang w:eastAsia="ko-KR"/>
        </w:rPr>
      </w:pPr>
      <w:r>
        <w:rPr>
          <w:lang w:eastAsia="ko-KR"/>
        </w:rPr>
        <w:t xml:space="preserve">if </w:t>
      </w:r>
      <w:r w:rsidRPr="00544F20">
        <w:rPr>
          <w:i/>
          <w:iCs/>
          <w:lang w:eastAsia="ko-KR"/>
        </w:rPr>
        <w:t>ra-ContentionResolutionTimer</w:t>
      </w:r>
      <w:r w:rsidRPr="004531ED">
        <w:rPr>
          <w:lang w:eastAsia="ko-KR"/>
        </w:rPr>
        <w:t xml:space="preserve"> </w:t>
      </w:r>
      <w:r>
        <w:rPr>
          <w:lang w:eastAsia="ko-KR"/>
        </w:rPr>
        <w:t xml:space="preserve">has been scheduled to be started/restarted as specified in this </w:t>
      </w:r>
      <w:r w:rsidRPr="00262EBE">
        <w:rPr>
          <w:lang w:eastAsia="ko-KR"/>
        </w:rPr>
        <w:t>clause</w:t>
      </w:r>
      <w:r>
        <w:rPr>
          <w:lang w:eastAsia="ko-KR"/>
        </w:rPr>
        <w:t>:</w:t>
      </w:r>
    </w:p>
    <w:p w14:paraId="0FA1D3BD" w14:textId="33546108" w:rsidR="00F101FD" w:rsidRPr="00F101FD" w:rsidRDefault="00F101FD" w:rsidP="00F101FD">
      <w:pPr>
        <w:pStyle w:val="CommentText"/>
        <w:rPr>
          <w:rFonts w:eastAsia="DengXian"/>
          <w:lang w:eastAsia="zh-CN"/>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p>
  </w:comment>
  <w:comment w:id="150" w:author="Editor" w:date="2022-03-09T13:02:00Z" w:initials="117e">
    <w:p w14:paraId="0BB40BC3" w14:textId="77777777" w:rsidR="00613136" w:rsidRDefault="002D6BBF">
      <w:pPr>
        <w:pStyle w:val="CommentText"/>
      </w:pPr>
      <w:r>
        <w:rPr>
          <w:rStyle w:val="CommentReference"/>
        </w:rPr>
        <w:annotationRef/>
      </w:r>
      <w:r w:rsidR="00613136">
        <w:t xml:space="preserve">Additional modification to support blind Msg3 retransmission has been flagged as an open issue/known correction. </w:t>
      </w:r>
    </w:p>
    <w:p w14:paraId="1533F4FC" w14:textId="77777777" w:rsidR="00613136" w:rsidRDefault="00613136">
      <w:pPr>
        <w:pStyle w:val="CommentText"/>
      </w:pPr>
    </w:p>
    <w:p w14:paraId="054A236B" w14:textId="77777777" w:rsidR="00613136" w:rsidRDefault="00613136" w:rsidP="00854FD9">
      <w:pPr>
        <w:pStyle w:val="CommentText"/>
      </w:pPr>
      <w:r>
        <w:t>Suggest the current text be kept as baseline for further discussion, however this may be further addressed in RAN2#118-e.</w:t>
      </w:r>
    </w:p>
  </w:comment>
  <w:comment w:id="141" w:author="Nokia - Ping Yuan" w:date="2022-03-06T21:14:00Z" w:initials="Nokia2">
    <w:p w14:paraId="3FC6DDDB" w14:textId="083D785F" w:rsidR="00243D70" w:rsidRDefault="00243D70">
      <w:pPr>
        <w:pStyle w:val="CommentText"/>
      </w:pPr>
      <w:r>
        <w:rPr>
          <w:rStyle w:val="CommentReference"/>
        </w:rPr>
        <w:annotationRef/>
      </w:r>
      <w:r w:rsidRPr="006A601E">
        <w:t xml:space="preserve">Even though we proposed MSG3 transmission, it seems to make sense to refer to PDCCH reception instead (to cover any UL grant for Msg3 retx </w:t>
      </w:r>
      <w:r>
        <w:t xml:space="preserve">where UE shall wait for future CR timer restart, </w:t>
      </w:r>
      <w:r w:rsidRPr="006A601E">
        <w:t>as commented by OPPO</w:t>
      </w:r>
      <w:r>
        <w:t xml:space="preserve"> in the email discussion</w:t>
      </w:r>
      <w:r w:rsidRPr="006A601E">
        <w:t>).</w:t>
      </w:r>
    </w:p>
    <w:p w14:paraId="6FFD5D01" w14:textId="382E4BD9" w:rsidR="00243D70" w:rsidRDefault="00243D70">
      <w:pPr>
        <w:pStyle w:val="CommentText"/>
      </w:pPr>
      <w:r>
        <w:t>Two alternatives on how to capture it in spec. may be considered:</w:t>
      </w:r>
    </w:p>
    <w:p w14:paraId="01A0B641" w14:textId="77777777" w:rsidR="00243D70" w:rsidRPr="00AD537E" w:rsidRDefault="00243D70" w:rsidP="000647B2">
      <w:pPr>
        <w:pStyle w:val="B1"/>
        <w:ind w:left="0" w:firstLine="0"/>
        <w:rPr>
          <w:b/>
          <w:bCs/>
          <w:lang w:eastAsia="ko-KR"/>
        </w:rPr>
      </w:pPr>
      <w:r w:rsidRPr="00AD537E">
        <w:rPr>
          <w:b/>
          <w:bCs/>
          <w:lang w:eastAsia="ko-KR"/>
        </w:rPr>
        <w:t>Alt1:</w:t>
      </w:r>
    </w:p>
    <w:p w14:paraId="0D7C7A57" w14:textId="77777777" w:rsidR="00243D70" w:rsidRDefault="00243D70"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r w:rsidRPr="00262EBE">
        <w:rPr>
          <w:i/>
          <w:lang w:eastAsia="ko-KR"/>
        </w:rPr>
        <w:t>ra-ContentionResolutionTimer</w:t>
      </w:r>
      <w:r w:rsidRPr="00262EBE">
        <w:rPr>
          <w:lang w:eastAsia="ko-KR"/>
        </w:rPr>
        <w:t xml:space="preserve"> expires:</w:t>
      </w:r>
    </w:p>
    <w:p w14:paraId="7B6E0659" w14:textId="77777777" w:rsidR="00243D70" w:rsidRPr="006A601E" w:rsidRDefault="00243D70"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243D70" w:rsidRPr="006A601E" w:rsidRDefault="00243D70"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r w:rsidRPr="006A601E">
        <w:rPr>
          <w:i/>
          <w:iCs/>
          <w:color w:val="C00000"/>
          <w:lang w:eastAsia="ko-KR"/>
        </w:rPr>
        <w:t>ra-ContentionResolutionTimer</w:t>
      </w:r>
    </w:p>
    <w:p w14:paraId="778E3CEA" w14:textId="77777777" w:rsidR="00243D70" w:rsidRPr="006A601E" w:rsidRDefault="00243D70"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243D70" w:rsidRDefault="00243D70"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243D70" w:rsidRDefault="00243D70" w:rsidP="000647B2">
      <w:pPr>
        <w:pStyle w:val="CommentText"/>
      </w:pPr>
      <w:r w:rsidRPr="006A601E">
        <w:rPr>
          <w:color w:val="C00000"/>
        </w:rPr>
        <w:t xml:space="preserve"> 2 &gt; else</w:t>
      </w:r>
    </w:p>
    <w:p w14:paraId="6A25D69B" w14:textId="77777777" w:rsidR="00243D70" w:rsidRPr="00262EBE" w:rsidRDefault="00243D70"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243D70" w:rsidRDefault="00243D70" w:rsidP="000647B2">
      <w:pPr>
        <w:pStyle w:val="CommentText"/>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243D70" w:rsidRDefault="00243D70" w:rsidP="000647B2">
      <w:pPr>
        <w:pStyle w:val="CommentText"/>
      </w:pPr>
    </w:p>
    <w:p w14:paraId="633E6BAB" w14:textId="77777777" w:rsidR="00243D70" w:rsidRPr="00AD537E" w:rsidRDefault="00243D70" w:rsidP="000647B2">
      <w:pPr>
        <w:pStyle w:val="B1"/>
        <w:ind w:left="0" w:firstLine="0"/>
        <w:rPr>
          <w:b/>
          <w:bCs/>
          <w:lang w:eastAsia="ko-KR"/>
        </w:rPr>
      </w:pPr>
      <w:r w:rsidRPr="00AD537E">
        <w:rPr>
          <w:b/>
          <w:bCs/>
          <w:lang w:eastAsia="ko-KR"/>
        </w:rPr>
        <w:t>Alt2:</w:t>
      </w:r>
    </w:p>
    <w:p w14:paraId="6CB56C70" w14:textId="77777777" w:rsidR="00243D70" w:rsidRDefault="00243D70"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r w:rsidRPr="00262EBE">
        <w:rPr>
          <w:i/>
          <w:lang w:eastAsia="ko-KR"/>
        </w:rPr>
        <w:t>ra-ContentionResolutionTimer</w:t>
      </w:r>
      <w:r w:rsidRPr="00262EBE">
        <w:rPr>
          <w:lang w:eastAsia="ko-KR"/>
        </w:rPr>
        <w:t xml:space="preserve"> expires:</w:t>
      </w:r>
    </w:p>
    <w:p w14:paraId="070E056B" w14:textId="77777777" w:rsidR="00243D70" w:rsidRPr="006A601E" w:rsidRDefault="00243D70"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243D70" w:rsidRDefault="00243D70"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r w:rsidRPr="00544F20">
        <w:rPr>
          <w:i/>
          <w:iCs/>
          <w:lang w:eastAsia="ko-KR"/>
        </w:rPr>
        <w:t>ra-ContentionResolutionTimer</w:t>
      </w:r>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UE-gNB RTT:</w:t>
      </w:r>
    </w:p>
    <w:p w14:paraId="57815CDD" w14:textId="77777777" w:rsidR="00243D70" w:rsidRPr="00262EBE" w:rsidRDefault="00243D70"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CommentReference"/>
        </w:rPr>
        <w:annotationRef/>
      </w:r>
      <w:r>
        <w:rPr>
          <w:rStyle w:val="CommentReference"/>
        </w:rPr>
        <w:annotationRef/>
      </w:r>
      <w:r>
        <w:rPr>
          <w:rStyle w:val="CommentReference"/>
        </w:rPr>
        <w:annotationRef/>
      </w:r>
    </w:p>
    <w:p w14:paraId="18D47942" w14:textId="77777777" w:rsidR="00243D70" w:rsidRDefault="00243D70" w:rsidP="000647B2">
      <w:pPr>
        <w:pStyle w:val="CommentText"/>
      </w:pPr>
      <w:r w:rsidRPr="006A601E">
        <w:rPr>
          <w:color w:val="C00000"/>
        </w:rPr>
        <w:t xml:space="preserve"> 2 &gt; else</w:t>
      </w:r>
    </w:p>
    <w:p w14:paraId="2A3C8CD4" w14:textId="77777777" w:rsidR="00243D70" w:rsidRPr="00262EBE" w:rsidRDefault="00243D70"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243D70" w:rsidRDefault="00243D70" w:rsidP="000647B2">
      <w:pPr>
        <w:pStyle w:val="CommentText"/>
      </w:pPr>
      <w:r>
        <w:rPr>
          <w:lang w:eastAsia="ko-KR"/>
        </w:rPr>
        <w:t xml:space="preserve">     3</w:t>
      </w:r>
      <w:r w:rsidRPr="00262EBE">
        <w:rPr>
          <w:lang w:eastAsia="ko-KR"/>
        </w:rPr>
        <w:t>&gt;</w:t>
      </w:r>
      <w:r w:rsidRPr="00262EBE">
        <w:rPr>
          <w:lang w:eastAsia="ko-KR"/>
        </w:rPr>
        <w:tab/>
        <w:t>consider the Contention Resolution not successful.</w:t>
      </w:r>
    </w:p>
  </w:comment>
  <w:comment w:id="142" w:author="OPPO" w:date="2022-03-08T13:01:00Z" w:initials="8">
    <w:p w14:paraId="1504ABA4" w14:textId="3DB1D6A2" w:rsidR="00243D70" w:rsidRPr="00AA2297" w:rsidRDefault="00243D70">
      <w:pPr>
        <w:pStyle w:val="CommentText"/>
        <w:rPr>
          <w:rFonts w:eastAsia="DengXian"/>
          <w:lang w:eastAsia="zh-CN"/>
        </w:rPr>
      </w:pPr>
      <w:r>
        <w:rPr>
          <w:rStyle w:val="CommentReference"/>
        </w:rPr>
        <w:annotationRef/>
      </w:r>
      <w:r>
        <w:rPr>
          <w:rFonts w:eastAsia="DengXian"/>
          <w:lang w:eastAsia="zh-CN"/>
        </w:rPr>
        <w:t xml:space="preserve">For the case blind scheduling for Msg3 retransmission is configured by network, we share the same view as Nokia that it should refer to </w:t>
      </w:r>
      <w:r w:rsidRPr="006A601E">
        <w:t>PDCCH reception</w:t>
      </w:r>
      <w:r>
        <w:rPr>
          <w:rFonts w:eastAsia="DengXian"/>
          <w:lang w:eastAsia="zh-CN"/>
        </w:rPr>
        <w:t xml:space="preserve">. Regarding the </w:t>
      </w:r>
      <w:r>
        <w:t xml:space="preserve">two alternatives proposed by </w:t>
      </w:r>
      <w:r>
        <w:rPr>
          <w:rFonts w:eastAsia="DengXian"/>
          <w:lang w:eastAsia="zh-CN"/>
        </w:rPr>
        <w:t xml:space="preserve">Nokia, we prefer </w:t>
      </w:r>
      <w:r w:rsidRPr="00AA2297">
        <w:rPr>
          <w:rFonts w:eastAsia="DengXian"/>
          <w:lang w:eastAsia="zh-CN"/>
        </w:rPr>
        <w:t>Alt1</w:t>
      </w:r>
      <w:r>
        <w:rPr>
          <w:rFonts w:eastAsia="DengXian"/>
          <w:lang w:eastAsia="zh-CN"/>
        </w:rPr>
        <w:t>.</w:t>
      </w:r>
    </w:p>
  </w:comment>
  <w:comment w:id="143" w:author="Qualcomm-Bharat" w:date="2022-03-09T01:28:00Z" w:initials="BS">
    <w:p w14:paraId="50A651AF" w14:textId="77777777" w:rsidR="00243D70" w:rsidRDefault="00243D70">
      <w:pPr>
        <w:pStyle w:val="CommentText"/>
      </w:pPr>
      <w:r>
        <w:rPr>
          <w:rStyle w:val="CommentReference"/>
        </w:rPr>
        <w:annotationRef/>
      </w:r>
      <w:r>
        <w:t>The agreement is</w:t>
      </w:r>
    </w:p>
    <w:p w14:paraId="6E2D8B55" w14:textId="77777777" w:rsidR="00243D70" w:rsidRPr="004072A9" w:rsidRDefault="00243D70" w:rsidP="004072A9">
      <w:pPr>
        <w:pStyle w:val="CommentText"/>
        <w:numPr>
          <w:ilvl w:val="1"/>
          <w:numId w:val="8"/>
        </w:numPr>
        <w:rPr>
          <w:lang w:val="en-US"/>
        </w:rPr>
      </w:pPr>
      <w:r w:rsidRPr="004072A9">
        <w:rPr>
          <w:lang w:val="en-US"/>
        </w:rPr>
        <w:t>Introduce some procedural text to enable blind msg3 retransmission in NTN. FFS on the detailed text</w:t>
      </w:r>
    </w:p>
    <w:p w14:paraId="2C4EF472" w14:textId="5DE3C27A" w:rsidR="00243D70" w:rsidRDefault="00243D70">
      <w:pPr>
        <w:pStyle w:val="CommentText"/>
      </w:pPr>
      <w:r>
        <w:t>There is no configuration and also it is not after the PDCCH reception. Simply let the current running time expire.</w:t>
      </w:r>
    </w:p>
  </w:comment>
  <w:comment w:id="144" w:author="LGE, Geumsan Jo" w:date="2022-03-09T15:39:00Z" w:initials="LGE">
    <w:p w14:paraId="08318918" w14:textId="42FE6989" w:rsidR="00243D70" w:rsidRPr="00AB6593" w:rsidRDefault="00243D70">
      <w:pPr>
        <w:pStyle w:val="CommentText"/>
        <w:rPr>
          <w:rFonts w:eastAsiaTheme="minorEastAsia"/>
          <w:lang w:eastAsia="ko-KR"/>
        </w:rPr>
      </w:pPr>
      <w:r>
        <w:rPr>
          <w:rStyle w:val="CommentReference"/>
        </w:rPr>
        <w:annotationRef/>
      </w:r>
      <w:r>
        <w:rPr>
          <w:rStyle w:val="CommentReference"/>
        </w:rPr>
        <w:annotationRef/>
      </w:r>
      <w:r>
        <w:rPr>
          <w:rFonts w:hint="eastAsia"/>
          <w:lang w:eastAsia="ko-KR"/>
        </w:rPr>
        <w:t xml:space="preserve">We </w:t>
      </w:r>
      <w:r>
        <w:rPr>
          <w:lang w:eastAsia="ko-KR"/>
        </w:rPr>
        <w:t>prefer</w:t>
      </w:r>
      <w:r>
        <w:rPr>
          <w:rFonts w:hint="eastAsia"/>
          <w:lang w:eastAsia="ko-KR"/>
        </w:rPr>
        <w:t xml:space="preserve"> to capture Alt1.</w:t>
      </w:r>
    </w:p>
  </w:comment>
  <w:comment w:id="145" w:author="Huawei-Xubin" w:date="2022-03-09T20:12:00Z" w:initials="Huawei-Xu">
    <w:p w14:paraId="2D262B77" w14:textId="04F0C63B" w:rsidR="00243D70" w:rsidRPr="00243D70" w:rsidRDefault="00243D7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 We should stick to what has been agreed. Shouldn’t make things over complex by adopting two solutions which further relies on configuration to be chosen from.</w:t>
      </w:r>
    </w:p>
  </w:comment>
  <w:comment w:id="146" w:author="Editor" w:date="2022-03-09T13:02:00Z" w:initials="117e">
    <w:p w14:paraId="293FF897" w14:textId="77777777" w:rsidR="00613136" w:rsidRDefault="002D6BBF">
      <w:pPr>
        <w:pStyle w:val="CommentText"/>
      </w:pPr>
      <w:r>
        <w:rPr>
          <w:rStyle w:val="CommentReference"/>
        </w:rPr>
        <w:annotationRef/>
      </w:r>
      <w:r w:rsidR="00613136">
        <w:t xml:space="preserve">Additional modification to support blind Msg3 retransmission has been flagged as an open issue/known correction. </w:t>
      </w:r>
    </w:p>
    <w:p w14:paraId="163070AE" w14:textId="77777777" w:rsidR="00613136" w:rsidRDefault="00613136">
      <w:pPr>
        <w:pStyle w:val="CommentText"/>
      </w:pPr>
    </w:p>
    <w:p w14:paraId="5B5F830C" w14:textId="77777777" w:rsidR="00613136" w:rsidRDefault="00613136" w:rsidP="009F342C">
      <w:pPr>
        <w:pStyle w:val="CommentText"/>
      </w:pPr>
      <w:r>
        <w:t>Suggest the current text be kept as baseline for further discussion, however this may be further addressed in RAN2#118-e.</w:t>
      </w:r>
    </w:p>
  </w:comment>
  <w:comment w:id="191" w:author="LGE, Geumsan Jo" w:date="2022-03-09T15:39:00Z" w:initials="LGE">
    <w:p w14:paraId="3B93FAF8" w14:textId="7A335A44" w:rsidR="00243D70" w:rsidRDefault="00243D70" w:rsidP="00AB6593">
      <w:pPr>
        <w:pStyle w:val="CommentText"/>
      </w:pPr>
      <w:r>
        <w:rPr>
          <w:rStyle w:val="CommentReference"/>
        </w:rPr>
        <w:annotationRef/>
      </w:r>
      <w:r>
        <w:rPr>
          <w:rStyle w:val="CommentReference"/>
        </w:rPr>
        <w:annotationRef/>
      </w:r>
      <w:r>
        <w:rPr>
          <w:lang w:eastAsia="ko-KR"/>
        </w:rPr>
        <w:t>It would be better to capture “disabled DL HARQ feedback” in order to align</w:t>
      </w:r>
      <w:r>
        <w:rPr>
          <w:rFonts w:hint="eastAsia"/>
          <w:lang w:eastAsia="ko-KR"/>
        </w:rPr>
        <w:t xml:space="preserve"> </w:t>
      </w:r>
      <w:r>
        <w:rPr>
          <w:lang w:eastAsia="ko-KR"/>
        </w:rPr>
        <w:t>the terminology with 5.3.2.2.</w:t>
      </w:r>
    </w:p>
    <w:p w14:paraId="35237441" w14:textId="2C2FA008" w:rsidR="00243D70" w:rsidRPr="00AB6593" w:rsidRDefault="00243D70">
      <w:pPr>
        <w:pStyle w:val="CommentText"/>
      </w:pPr>
    </w:p>
  </w:comment>
  <w:comment w:id="192" w:author="Editor" w:date="2022-03-09T13:06:00Z" w:initials="117e">
    <w:p w14:paraId="4690A893" w14:textId="77777777" w:rsidR="00660823" w:rsidRDefault="00660823" w:rsidP="00B065BE">
      <w:pPr>
        <w:pStyle w:val="CommentText"/>
      </w:pPr>
      <w:r>
        <w:rPr>
          <w:rStyle w:val="CommentReference"/>
        </w:rPr>
        <w:annotationRef/>
      </w:r>
      <w:r>
        <w:t>It should already be clear based on section that this refers to DL HARQ feedback. Since this text has been stable since RAN2#115e, it is left as is</w:t>
      </w:r>
    </w:p>
  </w:comment>
  <w:comment w:id="256" w:author="Huawei-Xubin" w:date="2022-03-09T20:38:00Z" w:initials="Huawei-Xu">
    <w:p w14:paraId="0ACBBA70" w14:textId="369FF12F" w:rsidR="00E844FB" w:rsidRDefault="00E844FB">
      <w:pPr>
        <w:pStyle w:val="CommentText"/>
      </w:pPr>
      <w:r>
        <w:rPr>
          <w:rStyle w:val="CommentReference"/>
        </w:rPr>
        <w:annotationRef/>
      </w:r>
      <w:r>
        <w:rPr>
          <w:lang w:eastAsia="ko-KR"/>
        </w:rPr>
        <w:t>“Timing Advance Report</w:t>
      </w:r>
      <w:r>
        <w:rPr>
          <w:rStyle w:val="CommentReference"/>
        </w:rPr>
        <w:annotationRef/>
      </w:r>
      <w:r>
        <w:rPr>
          <w:lang w:eastAsia="ko-KR"/>
        </w:rPr>
        <w:t xml:space="preserve"> </w:t>
      </w:r>
      <w:r>
        <w:t>MAC CE</w:t>
      </w:r>
      <w:r>
        <w:rPr>
          <w:lang w:eastAsia="ko-KR"/>
        </w:rPr>
        <w:t>”</w:t>
      </w:r>
    </w:p>
    <w:p w14:paraId="6B3F0FB5" w14:textId="77777777" w:rsidR="00E844FB" w:rsidRDefault="00E844FB">
      <w:pPr>
        <w:pStyle w:val="CommentText"/>
      </w:pPr>
    </w:p>
    <w:p w14:paraId="6D4A8564" w14:textId="19BB058E" w:rsidR="00E844FB" w:rsidRDefault="00E844FB">
      <w:pPr>
        <w:pStyle w:val="CommentText"/>
      </w:pPr>
      <w:r>
        <w:t>To align with the name in procedural text</w:t>
      </w:r>
    </w:p>
  </w:comment>
  <w:comment w:id="257" w:author="Editor" w:date="2022-03-09T13:08:00Z" w:initials="117e">
    <w:p w14:paraId="659C14C1" w14:textId="77777777" w:rsidR="00DD02AE" w:rsidRDefault="00DD02AE" w:rsidP="00283FE7">
      <w:pPr>
        <w:pStyle w:val="CommentText"/>
      </w:pPr>
      <w:r>
        <w:rPr>
          <w:rStyle w:val="CommentReference"/>
        </w:rPr>
        <w:annotationRef/>
      </w:r>
      <w:r>
        <w:t>Already in-line with other text within this section i.e. MAC CE for BSR, MAC CE for number of Desired Guard Symbols, MAC CE for Pre-emptive BSR etc..</w:t>
      </w:r>
    </w:p>
  </w:comment>
  <w:comment w:id="280" w:author="LGE, Geumsan Jo" w:date="2022-03-09T15:40:00Z" w:initials="LGE">
    <w:p w14:paraId="324A2011" w14:textId="2FD518F0" w:rsidR="00243D70" w:rsidRDefault="00243D70" w:rsidP="00AB6593">
      <w:pPr>
        <w:pStyle w:val="CommentText"/>
      </w:pPr>
      <w:r>
        <w:rPr>
          <w:rStyle w:val="CommentReference"/>
        </w:rPr>
        <w:annotationRef/>
      </w:r>
      <w:r>
        <w:rPr>
          <w:rStyle w:val="CommentReference"/>
        </w:rPr>
        <w:annotationRef/>
      </w:r>
      <w:r>
        <w:t xml:space="preserve">The abbreviation, i.e., TAR, </w:t>
      </w:r>
      <w:r w:rsidRPr="000A41D9">
        <w:t>should be here.</w:t>
      </w:r>
    </w:p>
    <w:p w14:paraId="2DDA07A4" w14:textId="4D776651" w:rsidR="00243D70" w:rsidRPr="00AB6593" w:rsidRDefault="00243D70">
      <w:pPr>
        <w:pStyle w:val="CommentText"/>
        <w:rPr>
          <w:rFonts w:eastAsia="MS Gothic"/>
        </w:rPr>
      </w:pPr>
      <w:r>
        <w:rPr>
          <w:lang w:eastAsia="ko-KR"/>
        </w:rPr>
        <w:t xml:space="preserve">In addition, except for this text, it would be better to </w:t>
      </w:r>
      <w:r>
        <w:rPr>
          <w:rFonts w:hint="eastAsia"/>
          <w:lang w:eastAsia="ko-KR"/>
        </w:rPr>
        <w:t>change the</w:t>
      </w:r>
      <w:r>
        <w:rPr>
          <w:lang w:eastAsia="ko-KR"/>
        </w:rPr>
        <w:t xml:space="preserve"> “</w:t>
      </w:r>
      <w:r>
        <w:t>Timing Advance reporting procedure</w:t>
      </w:r>
      <w:r>
        <w:rPr>
          <w:rStyle w:val="CommentReference"/>
        </w:rPr>
        <w:annotationRef/>
      </w:r>
      <w:r>
        <w:t>” to “TAR” in this section.</w:t>
      </w:r>
    </w:p>
  </w:comment>
  <w:comment w:id="281" w:author="Editor" w:date="2022-03-09T13:10:00Z" w:initials="117e">
    <w:p w14:paraId="6824FD17" w14:textId="77777777" w:rsidR="008A0886" w:rsidRDefault="008A0886" w:rsidP="00B956D8">
      <w:pPr>
        <w:pStyle w:val="CommentText"/>
      </w:pPr>
      <w:r>
        <w:rPr>
          <w:rStyle w:val="CommentReference"/>
        </w:rPr>
        <w:annotationRef/>
      </w:r>
      <w:r>
        <w:t xml:space="preserve">In-line with legacy text (e.g. PHR procedure). </w:t>
      </w:r>
    </w:p>
  </w:comment>
  <w:comment w:id="337" w:author="Qualcomm-Bharat" w:date="2022-03-09T00:59:00Z" w:initials="BS">
    <w:p w14:paraId="32581455" w14:textId="6E0E37AA" w:rsidR="00243D70" w:rsidRDefault="00243D70">
      <w:pPr>
        <w:pStyle w:val="CommentText"/>
      </w:pPr>
      <w:r>
        <w:rPr>
          <w:rStyle w:val="CommentReference"/>
        </w:rPr>
        <w:annotationRef/>
      </w:r>
      <w:r>
        <w:t>It seems MAC would be unaware of RRC procedure whether it is for handover, initial access or reestablishment or resumption.</w:t>
      </w:r>
    </w:p>
    <w:p w14:paraId="4349EBF5" w14:textId="2497F354" w:rsidR="00243D70" w:rsidRDefault="00243D70">
      <w:pPr>
        <w:pStyle w:val="CommentText"/>
      </w:pPr>
      <w:r>
        <w:t>Differentiation seems to be only initiated by upper layers vs MAC entity itself or PDCCH order. So all these cases can be covered by “upon initiation of Random Access procedure initiated by upper layers”</w:t>
      </w:r>
    </w:p>
  </w:comment>
  <w:comment w:id="338" w:author="Editor" w:date="2022-03-09T13:27:00Z" w:initials="117e">
    <w:p w14:paraId="33807D47" w14:textId="77777777" w:rsidR="00C34E97" w:rsidRDefault="00782785">
      <w:pPr>
        <w:pStyle w:val="CommentText"/>
      </w:pPr>
      <w:r>
        <w:rPr>
          <w:rStyle w:val="CommentReference"/>
        </w:rPr>
        <w:annotationRef/>
      </w:r>
      <w:r w:rsidR="00C34E97">
        <w:t>This may be a valid issue. One possible solution would be to replace the first two bullets with the following text:</w:t>
      </w:r>
    </w:p>
    <w:p w14:paraId="6352ED39" w14:textId="77777777" w:rsidR="00C34E97" w:rsidRDefault="00C34E97">
      <w:pPr>
        <w:pStyle w:val="CommentText"/>
      </w:pPr>
    </w:p>
    <w:p w14:paraId="7F639B24" w14:textId="77777777" w:rsidR="00C34E97" w:rsidRDefault="00C34E97">
      <w:pPr>
        <w:pStyle w:val="CommentText"/>
      </w:pPr>
      <w:r>
        <w:rPr>
          <w:i/>
          <w:iCs/>
        </w:rPr>
        <w:t>"if ta-Report is configured with value enabled and an indication is provided by upper layers, upon initiation of Random Access procedure triggered by upper layers.</w:t>
      </w:r>
      <w:r>
        <w:t>"</w:t>
      </w:r>
    </w:p>
    <w:p w14:paraId="2B43A273" w14:textId="77777777" w:rsidR="00C34E97" w:rsidRDefault="00C34E97">
      <w:pPr>
        <w:pStyle w:val="CommentText"/>
      </w:pPr>
    </w:p>
    <w:p w14:paraId="5CBBDEAE" w14:textId="77777777" w:rsidR="00C34E97" w:rsidRDefault="00C34E97">
      <w:pPr>
        <w:pStyle w:val="CommentText"/>
      </w:pPr>
      <w:r>
        <w:t>This would require modifications to the relevant RRC procedures (e.g. re-establishment) to support an indication to MAC, which would require further discussion.</w:t>
      </w:r>
    </w:p>
    <w:p w14:paraId="2E5AAF4D" w14:textId="77777777" w:rsidR="00C34E97" w:rsidRDefault="00C34E97">
      <w:pPr>
        <w:pStyle w:val="CommentText"/>
      </w:pPr>
    </w:p>
    <w:p w14:paraId="6803DAA3" w14:textId="77777777" w:rsidR="00C34E97" w:rsidRDefault="00C34E97" w:rsidP="00652135">
      <w:pPr>
        <w:pStyle w:val="CommentText"/>
      </w:pPr>
      <w:r>
        <w:t>It is suggested to keep the current text (slightly modified to incorporate other suggestions below) for now since there is currently no indication supported in RRC, however this issue has been flagged as a open issue/known correction, and may be further discussed in RAN2#118-e to decide on the implementation</w:t>
      </w:r>
    </w:p>
  </w:comment>
  <w:comment w:id="348" w:author="CATT" w:date="2022-03-07T17:41:00Z" w:initials="CATT">
    <w:p w14:paraId="61F4B4BA" w14:textId="76E78BDC" w:rsidR="00243D70" w:rsidRDefault="00243D70">
      <w:pPr>
        <w:pStyle w:val="CommentText"/>
        <w:rPr>
          <w:rFonts w:eastAsia="DengXian"/>
          <w:lang w:eastAsia="zh-CN"/>
        </w:rPr>
      </w:pPr>
      <w:r>
        <w:rPr>
          <w:rStyle w:val="CommentReference"/>
        </w:rPr>
        <w:annotationRef/>
      </w:r>
      <w:bookmarkStart w:id="371" w:name="OLE_LINK379"/>
      <w:bookmarkStart w:id="372" w:name="OLE_LINK380"/>
      <w:r>
        <w:rPr>
          <w:rFonts w:eastAsia="DengXian"/>
          <w:lang w:eastAsia="zh-CN"/>
        </w:rPr>
        <w:t>S</w:t>
      </w:r>
      <w:r>
        <w:rPr>
          <w:rFonts w:eastAsia="DengXian" w:hint="eastAsia"/>
          <w:lang w:eastAsia="zh-CN"/>
        </w:rPr>
        <w:t>uggest to be align with the description of RA procedure in TS 38.300 like:</w:t>
      </w:r>
    </w:p>
    <w:p w14:paraId="0EDC3BF5" w14:textId="27D5540D" w:rsidR="00243D70" w:rsidRPr="008C0EC1" w:rsidRDefault="00243D70">
      <w:pPr>
        <w:pStyle w:val="CommentText"/>
        <w:rPr>
          <w:rFonts w:eastAsia="DengXian"/>
          <w:lang w:eastAsia="zh-CN"/>
        </w:rPr>
      </w:pPr>
      <w:bookmarkStart w:id="373" w:name="OLE_LINK388"/>
      <w:bookmarkStart w:id="374" w:name="OLE_LINK389"/>
      <w:r w:rsidRPr="008C0EC1">
        <w:rPr>
          <w:rFonts w:eastAsia="DengXian" w:hint="eastAsia"/>
          <w:color w:val="FF0000"/>
          <w:lang w:eastAsia="zh-CN"/>
        </w:rPr>
        <w:t xml:space="preserve">due to initial access from RRC_IDLE, </w:t>
      </w:r>
      <w:r w:rsidRPr="008C0EC1">
        <w:rPr>
          <w:rFonts w:eastAsia="DengXian"/>
          <w:color w:val="FF0000"/>
          <w:lang w:eastAsia="zh-CN"/>
        </w:rPr>
        <w:t>RRC Connection Resume procedure from RRC_INACTIVE</w:t>
      </w:r>
      <w:r w:rsidRPr="008C0EC1">
        <w:rPr>
          <w:rFonts w:eastAsia="DengXian" w:hint="eastAsia"/>
          <w:color w:val="FF0000"/>
          <w:lang w:eastAsia="zh-CN"/>
        </w:rPr>
        <w:t xml:space="preserve">, or </w:t>
      </w:r>
      <w:r w:rsidRPr="008C0EC1">
        <w:rPr>
          <w:color w:val="FF0000"/>
          <w:lang w:eastAsia="zh-CN"/>
        </w:rPr>
        <w:t>RRC Connection Re-establishment procedure</w:t>
      </w:r>
      <w:r w:rsidRPr="008C0EC1">
        <w:rPr>
          <w:rFonts w:eastAsia="DengXian" w:hint="eastAsia"/>
          <w:color w:val="FF0000"/>
          <w:lang w:eastAsia="zh-CN"/>
        </w:rPr>
        <w:t>.</w:t>
      </w:r>
      <w:bookmarkEnd w:id="371"/>
      <w:bookmarkEnd w:id="372"/>
      <w:bookmarkEnd w:id="373"/>
      <w:bookmarkEnd w:id="374"/>
    </w:p>
  </w:comment>
  <w:comment w:id="349" w:author="LGE, Geumsan Jo" w:date="2022-03-09T15:40:00Z" w:initials="LGE">
    <w:p w14:paraId="3B7584FF" w14:textId="7EC48DFD" w:rsidR="00243D70" w:rsidRDefault="00243D70">
      <w:pPr>
        <w:pStyle w:val="CommentText"/>
      </w:pPr>
      <w:r>
        <w:rPr>
          <w:rStyle w:val="CommentReference"/>
        </w:rPr>
        <w:annotationRef/>
      </w:r>
      <w:r>
        <w:rPr>
          <w:rFonts w:hint="eastAsia"/>
          <w:lang w:eastAsia="ko-KR"/>
        </w:rPr>
        <w:t>Agree</w:t>
      </w:r>
    </w:p>
  </w:comment>
  <w:comment w:id="350" w:author="Editor" w:date="2022-03-09T13:28:00Z" w:initials="117e">
    <w:p w14:paraId="2022ED89" w14:textId="77777777" w:rsidR="00782785" w:rsidRDefault="00782785" w:rsidP="00955B23">
      <w:pPr>
        <w:pStyle w:val="CommentText"/>
      </w:pPr>
      <w:r>
        <w:rPr>
          <w:rStyle w:val="CommentReference"/>
        </w:rPr>
        <w:annotationRef/>
      </w:r>
      <w:r>
        <w:t>Updated</w:t>
      </w:r>
    </w:p>
  </w:comment>
  <w:comment w:id="377" w:author="CATT" w:date="2022-03-07T17:42:00Z" w:initials="CATT">
    <w:p w14:paraId="20842EE9" w14:textId="76FF513F" w:rsidR="00243D70" w:rsidRDefault="00243D70">
      <w:pPr>
        <w:pStyle w:val="CommentText"/>
        <w:rPr>
          <w:rFonts w:eastAsia="DengXian"/>
          <w:lang w:eastAsia="zh-CN"/>
        </w:rPr>
      </w:pPr>
      <w:r>
        <w:rPr>
          <w:rStyle w:val="CommentReference"/>
        </w:rPr>
        <w:annotationRef/>
      </w:r>
    </w:p>
    <w:p w14:paraId="7FD1956D" w14:textId="4AB304BC" w:rsidR="00243D70" w:rsidRDefault="00243D70">
      <w:pPr>
        <w:pStyle w:val="CommentText"/>
        <w:rPr>
          <w:rFonts w:eastAsia="DengXian"/>
          <w:lang w:eastAsia="zh-CN"/>
        </w:rPr>
      </w:pPr>
      <w:r>
        <w:rPr>
          <w:rFonts w:eastAsia="DengXian"/>
          <w:lang w:eastAsia="zh-CN"/>
        </w:rPr>
        <w:t>T</w:t>
      </w:r>
      <w:r>
        <w:rPr>
          <w:rFonts w:eastAsia="DengXian" w:hint="eastAsia"/>
          <w:lang w:eastAsia="zh-CN"/>
        </w:rPr>
        <w:t xml:space="preserve">his be resulted in confusion: a new </w:t>
      </w:r>
      <w:r>
        <w:rPr>
          <w:rFonts w:eastAsia="DengXian"/>
          <w:lang w:eastAsia="zh-CN"/>
        </w:rPr>
        <w:t>separate</w:t>
      </w:r>
      <w:r>
        <w:rPr>
          <w:rFonts w:eastAsia="DengXian" w:hint="eastAsia"/>
          <w:lang w:eastAsia="zh-CN"/>
        </w:rPr>
        <w:t xml:space="preserve"> indication in HO command, or ta-Report </w:t>
      </w:r>
      <w:r>
        <w:rPr>
          <w:rFonts w:eastAsia="DengXian"/>
          <w:lang w:eastAsia="zh-CN"/>
        </w:rPr>
        <w:t>indication</w:t>
      </w:r>
      <w:r>
        <w:rPr>
          <w:rFonts w:eastAsia="DengXian" w:hint="eastAsia"/>
          <w:lang w:eastAsia="zh-CN"/>
        </w:rPr>
        <w:t xml:space="preserve"> in SIB of target cell.</w:t>
      </w:r>
    </w:p>
    <w:p w14:paraId="50C97B69" w14:textId="0D8BEB88" w:rsidR="00243D70" w:rsidRDefault="00243D70">
      <w:pPr>
        <w:pStyle w:val="CommentText"/>
        <w:rPr>
          <w:rFonts w:eastAsia="DengXian"/>
          <w:lang w:eastAsia="zh-CN"/>
        </w:rPr>
      </w:pPr>
      <w:r>
        <w:rPr>
          <w:rFonts w:eastAsia="DengXian"/>
          <w:lang w:eastAsia="zh-CN"/>
        </w:rPr>
        <w:t>S</w:t>
      </w:r>
      <w:r>
        <w:rPr>
          <w:rFonts w:eastAsia="DengXian" w:hint="eastAsia"/>
          <w:lang w:eastAsia="zh-CN"/>
        </w:rPr>
        <w:t>o suggest some update like:</w:t>
      </w:r>
    </w:p>
    <w:p w14:paraId="4BD767BE" w14:textId="20FCCCD7" w:rsidR="00243D70" w:rsidRPr="008C0EC1" w:rsidRDefault="00243D70">
      <w:pPr>
        <w:pStyle w:val="CommentText"/>
        <w:rPr>
          <w:rFonts w:eastAsia="DengXian"/>
          <w:lang w:eastAsia="zh-CN"/>
        </w:rPr>
      </w:pPr>
      <w:bookmarkStart w:id="381" w:name="OLE_LINK390"/>
      <w:bookmarkStart w:id="382" w:name="OLE_LINK391"/>
      <w:r w:rsidRPr="008C0EC1">
        <w:rPr>
          <w:rFonts w:eastAsia="DengXian"/>
          <w:color w:val="FF0000"/>
          <w:lang w:eastAsia="zh-CN"/>
        </w:rPr>
        <w:t>I</w:t>
      </w:r>
      <w:r w:rsidRPr="008C0EC1">
        <w:rPr>
          <w:rFonts w:eastAsia="DengXian" w:hint="eastAsia"/>
          <w:color w:val="FF0000"/>
          <w:lang w:eastAsia="zh-CN"/>
        </w:rPr>
        <w:t xml:space="preserve">f indicated by </w:t>
      </w:r>
      <w:r w:rsidRPr="008C0EC1">
        <w:rPr>
          <w:rFonts w:eastAsia="DengXian" w:hint="eastAsia"/>
          <w:i/>
          <w:color w:val="FF0000"/>
          <w:lang w:eastAsia="zh-CN"/>
        </w:rPr>
        <w:t>ta-Report</w:t>
      </w:r>
      <w:r w:rsidRPr="008C0EC1">
        <w:rPr>
          <w:rFonts w:eastAsia="DengXian" w:hint="eastAsia"/>
          <w:color w:val="FF0000"/>
          <w:lang w:eastAsia="zh-CN"/>
        </w:rPr>
        <w:t xml:space="preserve"> in the handover command</w:t>
      </w:r>
      <w:bookmarkEnd w:id="381"/>
      <w:bookmarkEnd w:id="382"/>
    </w:p>
  </w:comment>
  <w:comment w:id="378" w:author="Huawei-Xubin" w:date="2022-03-09T20:32:00Z" w:initials="Huawei-Xu">
    <w:p w14:paraId="1E7BE64C" w14:textId="6966EF47" w:rsidR="00E844FB" w:rsidRPr="00E844FB" w:rsidRDefault="00E844F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Can further consider to merge this bullet into the first one if possible as both are controlled by </w:t>
      </w:r>
      <w:r w:rsidRPr="00E844FB">
        <w:rPr>
          <w:rFonts w:eastAsia="DengXian"/>
          <w:i/>
          <w:lang w:eastAsia="zh-CN"/>
        </w:rPr>
        <w:t>ta-report</w:t>
      </w:r>
      <w:r>
        <w:rPr>
          <w:rFonts w:eastAsia="DengXian"/>
          <w:lang w:eastAsia="zh-CN"/>
        </w:rPr>
        <w:t>.</w:t>
      </w:r>
    </w:p>
  </w:comment>
  <w:comment w:id="379" w:author="Editor" w:date="2022-03-09T13:29:00Z" w:initials="117e">
    <w:p w14:paraId="629AD4F9" w14:textId="77777777" w:rsidR="00782785" w:rsidRDefault="00782785" w:rsidP="009B1F9E">
      <w:pPr>
        <w:pStyle w:val="CommentText"/>
      </w:pPr>
      <w:r>
        <w:rPr>
          <w:rStyle w:val="CommentReference"/>
        </w:rPr>
        <w:annotationRef/>
      </w:r>
      <w:r>
        <w:t>Updated. Regarding comment from Huawei, as previously mentioned this may be further discussion in RAN2#118-e</w:t>
      </w:r>
    </w:p>
  </w:comment>
  <w:comment w:id="387" w:author="LGE, Geumsan Jo" w:date="2022-03-09T15:40:00Z" w:initials="LGE">
    <w:p w14:paraId="4040E85D" w14:textId="68E93F01" w:rsidR="00243D70" w:rsidRDefault="00243D70" w:rsidP="00AB6593">
      <w:pPr>
        <w:pStyle w:val="CommentText"/>
        <w:rPr>
          <w:lang w:eastAsia="ko-KR"/>
        </w:rPr>
      </w:pPr>
      <w:r>
        <w:rPr>
          <w:rStyle w:val="CommentReference"/>
        </w:rPr>
        <w:annotationRef/>
      </w:r>
      <w:r>
        <w:rPr>
          <w:rStyle w:val="CommentReference"/>
        </w:rPr>
        <w:annotationRef/>
      </w:r>
      <w:r>
        <w:rPr>
          <w:lang w:eastAsia="ko-KR"/>
        </w:rPr>
        <w:t>I</w:t>
      </w:r>
      <w:r>
        <w:rPr>
          <w:rFonts w:hint="eastAsia"/>
          <w:lang w:eastAsia="ko-KR"/>
        </w:rPr>
        <w:t xml:space="preserve">t </w:t>
      </w:r>
      <w:r>
        <w:rPr>
          <w:lang w:eastAsia="ko-KR"/>
        </w:rPr>
        <w:t>should be changed to “reconfiguration with sync”</w:t>
      </w:r>
    </w:p>
    <w:p w14:paraId="2DA3EC2C" w14:textId="04A81BD8" w:rsidR="00243D70" w:rsidRPr="00AB6593" w:rsidRDefault="00243D70">
      <w:pPr>
        <w:pStyle w:val="CommentText"/>
      </w:pPr>
    </w:p>
  </w:comment>
  <w:comment w:id="388" w:author="Editor" w:date="2022-03-09T13:29:00Z" w:initials="117e">
    <w:p w14:paraId="03CFC881" w14:textId="77777777" w:rsidR="00782785" w:rsidRDefault="00782785" w:rsidP="00DE30C2">
      <w:pPr>
        <w:pStyle w:val="CommentText"/>
      </w:pPr>
      <w:r>
        <w:rPr>
          <w:rStyle w:val="CommentReference"/>
        </w:rPr>
        <w:annotationRef/>
      </w:r>
      <w:r>
        <w:t>Updated</w:t>
      </w:r>
    </w:p>
  </w:comment>
  <w:comment w:id="492" w:author="LGE, Geumsan Jo" w:date="2022-03-09T15:41:00Z" w:initials="LGE">
    <w:p w14:paraId="1A38BC92" w14:textId="77777777" w:rsidR="00FE0F74" w:rsidRDefault="00FE0F74" w:rsidP="00FE0F74">
      <w:pPr>
        <w:pStyle w:val="CommentText"/>
        <w:rPr>
          <w:lang w:eastAsia="ko-KR"/>
        </w:rPr>
      </w:pPr>
      <w:r>
        <w:rPr>
          <w:rStyle w:val="CommentReference"/>
        </w:rPr>
        <w:annotationRef/>
      </w:r>
      <w:r>
        <w:rPr>
          <w:lang w:eastAsia="ko-KR"/>
        </w:rPr>
        <w:t>In order to make it clear, we propose the following.</w:t>
      </w:r>
    </w:p>
    <w:p w14:paraId="0DA6F580" w14:textId="77777777" w:rsidR="00FE0F74" w:rsidRPr="00BA1FED" w:rsidRDefault="00FE0F74" w:rsidP="00FE0F74">
      <w:pPr>
        <w:pStyle w:val="CommentText"/>
        <w:rPr>
          <w:lang w:eastAsia="ko-KR"/>
        </w:rPr>
      </w:pPr>
    </w:p>
    <w:p w14:paraId="5924D56A" w14:textId="77777777" w:rsidR="00FE0F74" w:rsidRPr="00AB6593" w:rsidRDefault="00FE0F74" w:rsidP="00FE0F74">
      <w:pPr>
        <w:pStyle w:val="CommentText"/>
        <w:rPr>
          <w:rFonts w:eastAsiaTheme="minorEastAsia"/>
          <w:lang w:eastAsia="ko-KR"/>
        </w:rPr>
      </w:pPr>
      <w:r>
        <w:rPr>
          <w:noProof/>
        </w:rPr>
        <w:t xml:space="preserve">If this Serving Cell is part of a non-terrestrial network, the Active Time is </w:t>
      </w:r>
      <w:r w:rsidRPr="00BA1FED">
        <w:rPr>
          <w:b/>
          <w:strike/>
          <w:noProof/>
          <w:color w:val="FF0000"/>
        </w:rPr>
        <w:t>offset</w:t>
      </w:r>
      <w:r>
        <w:rPr>
          <w:noProof/>
        </w:rPr>
        <w:t xml:space="preserve"> </w:t>
      </w:r>
      <w:r w:rsidRPr="006420A3">
        <w:rPr>
          <w:b/>
          <w:noProof/>
          <w:color w:val="FF0000"/>
        </w:rPr>
        <w:t xml:space="preserve">started </w:t>
      </w:r>
      <w:r>
        <w:rPr>
          <w:noProof/>
        </w:rPr>
        <w:t xml:space="preserve">after the first Scheduling Request transmission </w:t>
      </w:r>
      <w:r w:rsidRPr="002934F7">
        <w:rPr>
          <w:b/>
          <w:noProof/>
          <w:color w:val="FF0000"/>
        </w:rPr>
        <w:t>plus</w:t>
      </w:r>
      <w:r>
        <w:rPr>
          <w:noProof/>
        </w:rPr>
        <w:t xml:space="preserve"> </w:t>
      </w:r>
      <w:r w:rsidRPr="002934F7">
        <w:rPr>
          <w:b/>
          <w:noProof/>
          <w:color w:val="FF0000"/>
        </w:rPr>
        <w:t>the UE estimate of UE-gNB RTT</w:t>
      </w:r>
      <w:r>
        <w:rPr>
          <w:b/>
          <w:noProof/>
          <w:color w:val="FF0000"/>
        </w:rPr>
        <w:t>.</w:t>
      </w:r>
      <w:r w:rsidRPr="002934F7">
        <w:rPr>
          <w:noProof/>
          <w:color w:val="FF0000"/>
        </w:rPr>
        <w:t xml:space="preserve"> </w:t>
      </w:r>
      <w:r w:rsidRPr="00BA1FED">
        <w:rPr>
          <w:b/>
          <w:strike/>
          <w:noProof/>
          <w:color w:val="FF0000"/>
        </w:rPr>
        <w:t>by UE-gNB RTT</w:t>
      </w:r>
      <w:r w:rsidRPr="00BA1FED">
        <w:rPr>
          <w:rStyle w:val="CommentReference"/>
          <w:b/>
          <w:strike/>
          <w:color w:val="FF0000"/>
        </w:rPr>
        <w:annotationRef/>
      </w:r>
    </w:p>
  </w:comment>
  <w:comment w:id="493" w:author="Editor" w:date="2022-03-09T13:46:00Z" w:initials="117e">
    <w:p w14:paraId="751C19E6" w14:textId="77777777" w:rsidR="00FE0F74" w:rsidRDefault="00FE0F74" w:rsidP="00FE0F74">
      <w:pPr>
        <w:pStyle w:val="CommentText"/>
      </w:pPr>
      <w:r>
        <w:rPr>
          <w:rStyle w:val="CommentReference"/>
        </w:rPr>
        <w:annotationRef/>
      </w:r>
      <w:r>
        <w:t>Updated</w:t>
      </w:r>
    </w:p>
  </w:comment>
  <w:comment w:id="498" w:author="OPPO" w:date="2022-03-08T13:11:00Z" w:initials="8">
    <w:p w14:paraId="13AC7FA4" w14:textId="5B258423" w:rsidR="00243D70" w:rsidRPr="00372A0E" w:rsidRDefault="00243D70">
      <w:pPr>
        <w:pStyle w:val="CommentText"/>
        <w:rPr>
          <w:rFonts w:eastAsia="DengXian"/>
          <w:lang w:eastAsia="zh-CN"/>
        </w:rPr>
      </w:pPr>
      <w:r>
        <w:rPr>
          <w:rStyle w:val="CommentReference"/>
        </w:rPr>
        <w:annotationRef/>
      </w:r>
      <w:r>
        <w:rPr>
          <w:rFonts w:eastAsia="DengXian"/>
          <w:lang w:eastAsia="zh-CN"/>
        </w:rPr>
        <w:t>We propose to remove these sentences since they have no impact on spec.</w:t>
      </w:r>
    </w:p>
  </w:comment>
  <w:comment w:id="499" w:author="Qualcomm-Bharat" w:date="2022-03-09T01:05:00Z" w:initials="BS">
    <w:p w14:paraId="2C91A99C" w14:textId="1106028F" w:rsidR="00243D70" w:rsidRDefault="00243D70">
      <w:pPr>
        <w:pStyle w:val="CommentText"/>
      </w:pPr>
      <w:r>
        <w:rPr>
          <w:rStyle w:val="CommentReference"/>
        </w:rPr>
        <w:annotationRef/>
      </w:r>
      <w:r>
        <w:t>Ok to remove. But something does not look correct here. Suggestion above</w:t>
      </w:r>
    </w:p>
    <w:p w14:paraId="7F36668B" w14:textId="4F74F2FE" w:rsidR="00243D70" w:rsidRDefault="00243D70">
      <w:pPr>
        <w:pStyle w:val="CommentText"/>
      </w:pPr>
    </w:p>
    <w:p w14:paraId="6E798913" w14:textId="3F1BE7A0" w:rsidR="00243D70" w:rsidRDefault="00243D70">
      <w:pPr>
        <w:pStyle w:val="CommentText"/>
      </w:pPr>
    </w:p>
  </w:comment>
  <w:comment w:id="500" w:author="Editor" w:date="2022-03-09T13:50:00Z" w:initials="117e">
    <w:p w14:paraId="66D63E0E" w14:textId="77777777" w:rsidR="00937ADD" w:rsidRDefault="00937ADD" w:rsidP="00373B63">
      <w:pPr>
        <w:pStyle w:val="CommentText"/>
      </w:pPr>
      <w:r>
        <w:rPr>
          <w:rStyle w:val="CommentReference"/>
        </w:rPr>
        <w:annotationRef/>
      </w:r>
      <w:r>
        <w:t>Okay. To be removed in final version</w:t>
      </w:r>
    </w:p>
  </w:comment>
  <w:comment w:id="489" w:author="Qualcomm-Bharat" w:date="2022-03-09T01:14:00Z" w:initials="BS">
    <w:p w14:paraId="5B84AF36" w14:textId="441792DA" w:rsidR="00243D70" w:rsidRDefault="00243D70">
      <w:pPr>
        <w:pStyle w:val="CommentText"/>
      </w:pPr>
      <w:r>
        <w:rPr>
          <w:rStyle w:val="CommentReference"/>
        </w:rPr>
        <w:annotationRef/>
      </w:r>
      <w:r>
        <w:t xml:space="preserve">We cannot remove “or” as the event for active time also include another last bullet </w:t>
      </w:r>
      <w:r>
        <w:br/>
        <w:t>“a PDCCH indicating ….”. Suggestion is to merge both for TN and NTN as:</w:t>
      </w:r>
    </w:p>
    <w:p w14:paraId="70B4D918" w14:textId="77777777" w:rsidR="00243D70" w:rsidRDefault="00243D70">
      <w:pPr>
        <w:pStyle w:val="CommentText"/>
      </w:pPr>
    </w:p>
    <w:p w14:paraId="64F959EA" w14:textId="77777777" w:rsidR="00243D70" w:rsidRDefault="00243D70" w:rsidP="002438D6">
      <w:pPr>
        <w:pStyle w:val="CommentText"/>
      </w:pPr>
    </w:p>
    <w:p w14:paraId="1E6AC18A" w14:textId="7445D5FF" w:rsidR="00243D70" w:rsidRDefault="00243D70" w:rsidP="002438D6">
      <w:pPr>
        <w:pStyle w:val="CommentText"/>
      </w:pPr>
      <w:r w:rsidRPr="00262EBE">
        <w:rPr>
          <w:noProof/>
        </w:rPr>
        <w:t>a Scheduling Request is sent on PUCCH and is pending (as described in clause 5.4.4)</w:t>
      </w:r>
      <w:r>
        <w:rPr>
          <w:noProof/>
        </w:rPr>
        <w:t>, and if this Serving Cell is part of a non-terrestrial network, duration of UE-gNB RTT elapsed; or</w:t>
      </w:r>
    </w:p>
  </w:comment>
  <w:comment w:id="490" w:author="Editor" w:date="2022-03-09T13:46:00Z" w:initials="117e">
    <w:p w14:paraId="72FA0741" w14:textId="77777777" w:rsidR="00861428" w:rsidRDefault="00861428" w:rsidP="007243B5">
      <w:pPr>
        <w:pStyle w:val="CommentText"/>
      </w:pPr>
      <w:r>
        <w:rPr>
          <w:rStyle w:val="CommentReference"/>
        </w:rPr>
        <w:annotationRef/>
      </w:r>
      <w:r>
        <w:t>Updated</w:t>
      </w:r>
    </w:p>
  </w:comment>
  <w:comment w:id="502" w:author="Editor" w:date="2022-03-03T13:11:00Z" w:initials="117e">
    <w:p w14:paraId="0E429D87" w14:textId="7CF54105" w:rsidR="00243D70" w:rsidRDefault="00243D70">
      <w:pPr>
        <w:pStyle w:val="CommentText"/>
      </w:pPr>
      <w:r>
        <w:rPr>
          <w:rStyle w:val="CommentReference"/>
        </w:rPr>
        <w:annotationRef/>
      </w:r>
      <w:r>
        <w:t xml:space="preserve">NOTE: Implementation of DRX Timer extension is currently being discussed in RRC offline discussion [Post117-e][101][NTN], and affects all changes currently </w:t>
      </w:r>
      <w:r>
        <w:rPr>
          <w:highlight w:val="yellow"/>
        </w:rPr>
        <w:t>highlighted</w:t>
      </w:r>
      <w:r>
        <w:t>. Companies are encouraged to provide their views in that discussion, and based on outcome this section will be revised.</w:t>
      </w:r>
    </w:p>
    <w:p w14:paraId="2CA1FEB7" w14:textId="77777777" w:rsidR="00243D70" w:rsidRDefault="00243D70">
      <w:pPr>
        <w:pStyle w:val="CommentText"/>
      </w:pPr>
    </w:p>
    <w:p w14:paraId="5DB56E92" w14:textId="77777777" w:rsidR="00243D70" w:rsidRDefault="00243D70" w:rsidP="00AA2297">
      <w:pPr>
        <w:pStyle w:val="CommentText"/>
      </w:pPr>
      <w:r>
        <w:t>Companies may still provide views within this section on changes not highlighted</w:t>
      </w:r>
    </w:p>
  </w:comment>
  <w:comment w:id="503" w:author="Editor" w:date="2022-03-09T13:52:00Z" w:initials="117e">
    <w:p w14:paraId="4F36C2BF" w14:textId="77777777" w:rsidR="004122F3" w:rsidRDefault="00733DEB">
      <w:pPr>
        <w:pStyle w:val="CommentText"/>
      </w:pPr>
      <w:r>
        <w:rPr>
          <w:rStyle w:val="CommentReference"/>
        </w:rPr>
        <w:annotationRef/>
      </w:r>
      <w:r w:rsidR="004122F3">
        <w:t>[</w:t>
      </w:r>
      <w:r w:rsidR="004122F3">
        <w:rPr>
          <w:highlight w:val="cyan"/>
        </w:rPr>
        <w:t>UPDATE</w:t>
      </w:r>
      <w:r w:rsidR="004122F3">
        <w:t xml:space="preserve">]: Based on outcome of [Post117-e][101][NTN], there is consensus support that HARQ RTT Timer extension be captured in RRC specification. The procedural text will be removed in final version, and legacy instanced of HARQ RTT Timer reverted back to existing text. </w:t>
      </w:r>
    </w:p>
    <w:p w14:paraId="02D9F481" w14:textId="77777777" w:rsidR="004122F3" w:rsidRDefault="004122F3">
      <w:pPr>
        <w:pStyle w:val="CommentText"/>
      </w:pPr>
    </w:p>
    <w:p w14:paraId="7E85A78A" w14:textId="77777777" w:rsidR="004122F3" w:rsidRDefault="004122F3" w:rsidP="005D5096">
      <w:pPr>
        <w:pStyle w:val="CommentText"/>
      </w:pPr>
      <w:r>
        <w:t>Any impacts to MAC will be addressed in RAN2#118-e once RRC implementation is finalized.</w:t>
      </w:r>
    </w:p>
  </w:comment>
  <w:comment w:id="563" w:author="Editor" w:date="2022-03-09T14:09:00Z" w:initials="117e">
    <w:p w14:paraId="39776CCB" w14:textId="68795F8E" w:rsidR="0037658C" w:rsidRDefault="00912E1A" w:rsidP="00404609">
      <w:pPr>
        <w:pStyle w:val="CommentText"/>
      </w:pPr>
      <w:r>
        <w:rPr>
          <w:rStyle w:val="CommentReference"/>
        </w:rPr>
        <w:annotationRef/>
      </w:r>
      <w:r w:rsidR="0037658C">
        <w:t>It is suggested this NOTE remain (with additional reference to RRC specification) as start/stop conditions are captured in MAC. Further changes may be considered based on RRC implementation in RAN2#118e</w:t>
      </w:r>
    </w:p>
  </w:comment>
  <w:comment w:id="721" w:author="Qualcomm-Bharat" w:date="2022-03-09T01:20:00Z" w:initials="BS">
    <w:p w14:paraId="690890CA" w14:textId="359587F4" w:rsidR="00243D70" w:rsidRDefault="00243D70">
      <w:pPr>
        <w:pStyle w:val="CommentText"/>
      </w:pPr>
      <w:r>
        <w:rPr>
          <w:rStyle w:val="CommentReference"/>
        </w:rPr>
        <w:annotationRef/>
      </w:r>
      <w:r>
        <w:t>Somehow I don’t see figure. At least where is the two spare bit placed? We it can be in the front.</w:t>
      </w:r>
    </w:p>
  </w:comment>
  <w:comment w:id="722" w:author="Editor" w:date="2022-03-09T14:11:00Z" w:initials="117e">
    <w:p w14:paraId="03C1A5C9" w14:textId="77777777" w:rsidR="00513A83" w:rsidRDefault="00513A83" w:rsidP="00B91116">
      <w:pPr>
        <w:pStyle w:val="CommentText"/>
      </w:pPr>
      <w:r>
        <w:rPr>
          <w:rStyle w:val="CommentReference"/>
        </w:rPr>
        <w:annotationRef/>
      </w:r>
      <w:r>
        <w:t>Updated</w:t>
      </w:r>
    </w:p>
  </w:comment>
  <w:comment w:id="741" w:author="Nokia - Ping Yuan" w:date="2022-03-06T21:42:00Z" w:initials="Nokia2">
    <w:p w14:paraId="72B88442" w14:textId="3701C871" w:rsidR="00243D70" w:rsidRDefault="00243D70">
      <w:pPr>
        <w:pStyle w:val="CommentText"/>
      </w:pPr>
      <w:r>
        <w:rPr>
          <w:rStyle w:val="CommentReference"/>
        </w:rPr>
        <w:annotationRef/>
      </w:r>
      <w:r>
        <w:t>6.2.1-</w:t>
      </w:r>
      <w:r w:rsidRPr="000C40BB">
        <w:rPr>
          <w:b/>
          <w:bCs/>
          <w:highlight w:val="yellow"/>
        </w:rPr>
        <w:t>1b</w:t>
      </w:r>
      <w:r w:rsidRPr="000C40BB">
        <w:rPr>
          <w:b/>
          <w:bCs/>
        </w:rPr>
        <w:t xml:space="preserve"> </w:t>
      </w:r>
      <w:r>
        <w:t>for eLCID for DL-SCH since Differential Koffset MAC CE is for DL.</w:t>
      </w:r>
    </w:p>
  </w:comment>
  <w:comment w:id="742" w:author="Editor" w:date="2022-03-09T14:11:00Z" w:initials="117e">
    <w:p w14:paraId="4E5543E0" w14:textId="77777777" w:rsidR="00513A83" w:rsidRDefault="00513A83" w:rsidP="00357E6E">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9E3B5B" w15:done="0"/>
  <w15:commentEx w15:paraId="0B6ABF68" w15:paraIdParent="479E3B5B" w15:done="0"/>
  <w15:commentEx w15:paraId="5905C75F" w15:done="0"/>
  <w15:commentEx w15:paraId="1A38BA1C" w15:paraIdParent="5905C75F" w15:done="0"/>
  <w15:commentEx w15:paraId="5BED92EE" w15:done="0"/>
  <w15:commentEx w15:paraId="542B8991" w15:paraIdParent="5BED92EE" w15:done="0"/>
  <w15:commentEx w15:paraId="781ACC80" w15:done="0"/>
  <w15:commentEx w15:paraId="0FA1D3BD" w15:paraIdParent="781ACC80" w15:done="0"/>
  <w15:commentEx w15:paraId="054A236B" w15:paraIdParent="781ACC80" w15:done="0"/>
  <w15:commentEx w15:paraId="1A79C861" w15:done="0"/>
  <w15:commentEx w15:paraId="1504ABA4" w15:paraIdParent="1A79C861" w15:done="0"/>
  <w15:commentEx w15:paraId="2C4EF472" w15:paraIdParent="1A79C861" w15:done="0"/>
  <w15:commentEx w15:paraId="08318918" w15:paraIdParent="1A79C861" w15:done="0"/>
  <w15:commentEx w15:paraId="2D262B77" w15:paraIdParent="1A79C861" w15:done="0"/>
  <w15:commentEx w15:paraId="5B5F830C" w15:paraIdParent="1A79C861" w15:done="0"/>
  <w15:commentEx w15:paraId="35237441" w15:done="0"/>
  <w15:commentEx w15:paraId="4690A893" w15:paraIdParent="35237441" w15:done="0"/>
  <w15:commentEx w15:paraId="6D4A8564" w15:done="0"/>
  <w15:commentEx w15:paraId="659C14C1" w15:paraIdParent="6D4A8564" w15:done="0"/>
  <w15:commentEx w15:paraId="2DDA07A4" w15:done="0"/>
  <w15:commentEx w15:paraId="6824FD17" w15:paraIdParent="2DDA07A4" w15:done="0"/>
  <w15:commentEx w15:paraId="4349EBF5" w15:done="0"/>
  <w15:commentEx w15:paraId="6803DAA3" w15:paraIdParent="4349EBF5" w15:done="0"/>
  <w15:commentEx w15:paraId="0EDC3BF5" w15:done="0"/>
  <w15:commentEx w15:paraId="3B7584FF" w15:paraIdParent="0EDC3BF5" w15:done="0"/>
  <w15:commentEx w15:paraId="2022ED89" w15:paraIdParent="0EDC3BF5" w15:done="0"/>
  <w15:commentEx w15:paraId="4BD767BE" w15:done="0"/>
  <w15:commentEx w15:paraId="1E7BE64C" w15:paraIdParent="4BD767BE" w15:done="0"/>
  <w15:commentEx w15:paraId="629AD4F9" w15:paraIdParent="4BD767BE" w15:done="0"/>
  <w15:commentEx w15:paraId="2DA3EC2C" w15:done="0"/>
  <w15:commentEx w15:paraId="03CFC881" w15:paraIdParent="2DA3EC2C" w15:done="0"/>
  <w15:commentEx w15:paraId="5924D56A" w15:done="0"/>
  <w15:commentEx w15:paraId="751C19E6" w15:paraIdParent="5924D56A" w15:done="0"/>
  <w15:commentEx w15:paraId="13AC7FA4" w15:done="0"/>
  <w15:commentEx w15:paraId="6E798913" w15:paraIdParent="13AC7FA4" w15:done="0"/>
  <w15:commentEx w15:paraId="66D63E0E" w15:paraIdParent="13AC7FA4" w15:done="0"/>
  <w15:commentEx w15:paraId="1E6AC18A" w15:done="0"/>
  <w15:commentEx w15:paraId="72FA0741" w15:paraIdParent="1E6AC18A" w15:done="0"/>
  <w15:commentEx w15:paraId="5DB56E92" w15:done="0"/>
  <w15:commentEx w15:paraId="7E85A78A" w15:paraIdParent="5DB56E92" w15:done="0"/>
  <w15:commentEx w15:paraId="39776CCB" w15:done="0"/>
  <w15:commentEx w15:paraId="690890CA" w15:done="0"/>
  <w15:commentEx w15:paraId="03C1A5C9" w15:paraIdParent="690890CA" w15:done="0"/>
  <w15:commentEx w15:paraId="72B88442" w15:done="0"/>
  <w15:commentEx w15:paraId="4E5543E0" w15:paraIdParent="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5647" w16cex:dateUtc="2022-03-09T06:25:00Z"/>
  <w16cex:commentExtensible w16cex:durableId="25D32256" w16cex:dateUtc="2022-03-09T17:55:00Z"/>
  <w16cex:commentExtensible w16cex:durableId="25D32202" w16cex:dateUtc="2022-03-10T01:10:00Z"/>
  <w16cex:commentExtensible w16cex:durableId="25D32298" w16cex:dateUtc="2022-03-09T17:56:00Z"/>
  <w16cex:commentExtensible w16cex:durableId="25D1AD4A" w16cex:dateUtc="2022-03-08T18:05:00Z"/>
  <w16cex:commentExtensible w16cex:durableId="25D323C4" w16cex:dateUtc="2022-03-09T18:01:00Z"/>
  <w16cex:commentExtensible w16cex:durableId="25D2575F" w16cex:dateUtc="2022-03-09T06:29:00Z"/>
  <w16cex:commentExtensible w16cex:durableId="25D32205" w16cex:dateUtc="2022-03-10T01:21:00Z"/>
  <w16cex:commentExtensible w16cex:durableId="25D323FB" w16cex:dateUtc="2022-03-09T18:02:00Z"/>
  <w16cex:commentExtensible w16cex:durableId="25D0598E" w16cex:dateUtc="2022-03-07T02:14:00Z"/>
  <w16cex:commentExtensible w16cex:durableId="25D1AD4C" w16cex:dateUtc="2022-03-08T18:01:00Z"/>
  <w16cex:commentExtensible w16cex:durableId="25D2570E" w16cex:dateUtc="2022-03-09T06:28:00Z"/>
  <w16cex:commentExtensible w16cex:durableId="25D32209" w16cex:dateUtc="2022-03-09T20:39:00Z"/>
  <w16cex:commentExtensible w16cex:durableId="25D3220A" w16cex:dateUtc="2022-03-10T01:12:00Z"/>
  <w16cex:commentExtensible w16cex:durableId="25D323EE" w16cex:dateUtc="2022-03-09T18:02:00Z"/>
  <w16cex:commentExtensible w16cex:durableId="25D3220B" w16cex:dateUtc="2022-03-09T20:39:00Z"/>
  <w16cex:commentExtensible w16cex:durableId="25D324D7" w16cex:dateUtc="2022-03-09T18:06:00Z"/>
  <w16cex:commentExtensible w16cex:durableId="25D3220C" w16cex:dateUtc="2022-03-10T01:38:00Z"/>
  <w16cex:commentExtensible w16cex:durableId="25D32535" w16cex:dateUtc="2022-03-09T18:08:00Z"/>
  <w16cex:commentExtensible w16cex:durableId="25D3220D" w16cex:dateUtc="2022-03-09T20:40:00Z"/>
  <w16cex:commentExtensible w16cex:durableId="25D325C2" w16cex:dateUtc="2022-03-09T18:10:00Z"/>
  <w16cex:commentExtensible w16cex:durableId="25D25034" w16cex:dateUtc="2022-03-09T05:59:00Z"/>
  <w16cex:commentExtensible w16cex:durableId="25D329D4" w16cex:dateUtc="2022-03-09T18:27:00Z"/>
  <w16cex:commentExtensible w16cex:durableId="25D1AD4D" w16cex:dateUtc="2022-03-07T22:41:00Z"/>
  <w16cex:commentExtensible w16cex:durableId="25D32210" w16cex:dateUtc="2022-03-09T20:40:00Z"/>
  <w16cex:commentExtensible w16cex:durableId="25D32A0F" w16cex:dateUtc="2022-03-09T18:28:00Z"/>
  <w16cex:commentExtensible w16cex:durableId="25D1AD4E" w16cex:dateUtc="2022-03-07T22:42:00Z"/>
  <w16cex:commentExtensible w16cex:durableId="25D32212" w16cex:dateUtc="2022-03-10T01:32:00Z"/>
  <w16cex:commentExtensible w16cex:durableId="25D32A39" w16cex:dateUtc="2022-03-09T18:29:00Z"/>
  <w16cex:commentExtensible w16cex:durableId="25D32213" w16cex:dateUtc="2022-03-09T20:40:00Z"/>
  <w16cex:commentExtensible w16cex:durableId="25D32A43" w16cex:dateUtc="2022-03-09T18:29:00Z"/>
  <w16cex:commentExtensible w16cex:durableId="25D32DB7" w16cex:dateUtc="2022-03-09T20:41:00Z"/>
  <w16cex:commentExtensible w16cex:durableId="25D32E36" w16cex:dateUtc="2022-03-09T18:46:00Z"/>
  <w16cex:commentExtensible w16cex:durableId="25D1AD4F" w16cex:dateUtc="2022-03-08T18:11:00Z"/>
  <w16cex:commentExtensible w16cex:durableId="25D25191" w16cex:dateUtc="2022-03-09T06:05:00Z"/>
  <w16cex:commentExtensible w16cex:durableId="25D32F09" w16cex:dateUtc="2022-03-09T18:50:00Z"/>
  <w16cex:commentExtensible w16cex:durableId="25D253B9" w16cex:dateUtc="2022-03-09T06:14:00Z"/>
  <w16cex:commentExtensible w16cex:durableId="25D32E3B" w16cex:dateUtc="2022-03-09T18:46:00Z"/>
  <w16cex:commentExtensible w16cex:durableId="25CB3CFB" w16cex:dateUtc="2022-03-03T18:11:00Z"/>
  <w16cex:commentExtensible w16cex:durableId="25D32F99" w16cex:dateUtc="2022-03-09T18:52:00Z"/>
  <w16cex:commentExtensible w16cex:durableId="25D3339B" w16cex:dateUtc="2022-03-09T19:09:00Z"/>
  <w16cex:commentExtensible w16cex:durableId="25D25547" w16cex:dateUtc="2022-03-09T06:20:00Z"/>
  <w16cex:commentExtensible w16cex:durableId="25D3341D" w16cex:dateUtc="2022-03-09T19:11:00Z"/>
  <w16cex:commentExtensible w16cex:durableId="25D06033" w16cex:dateUtc="2022-03-07T02:42:00Z"/>
  <w16cex:commentExtensible w16cex:durableId="25D33417" w16cex:dateUtc="2022-03-09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E3B5B" w16cid:durableId="25D25647"/>
  <w16cid:commentId w16cid:paraId="0B6ABF68" w16cid:durableId="25D32256"/>
  <w16cid:commentId w16cid:paraId="5905C75F" w16cid:durableId="25D32202"/>
  <w16cid:commentId w16cid:paraId="1A38BA1C" w16cid:durableId="25D32298"/>
  <w16cid:commentId w16cid:paraId="5BED92EE" w16cid:durableId="25D1AD4A"/>
  <w16cid:commentId w16cid:paraId="542B8991" w16cid:durableId="25D323C4"/>
  <w16cid:commentId w16cid:paraId="781ACC80" w16cid:durableId="25D2575F"/>
  <w16cid:commentId w16cid:paraId="0FA1D3BD" w16cid:durableId="25D32205"/>
  <w16cid:commentId w16cid:paraId="054A236B" w16cid:durableId="25D323FB"/>
  <w16cid:commentId w16cid:paraId="1A79C861" w16cid:durableId="25D0598E"/>
  <w16cid:commentId w16cid:paraId="1504ABA4" w16cid:durableId="25D1AD4C"/>
  <w16cid:commentId w16cid:paraId="2C4EF472" w16cid:durableId="25D2570E"/>
  <w16cid:commentId w16cid:paraId="08318918" w16cid:durableId="25D32209"/>
  <w16cid:commentId w16cid:paraId="2D262B77" w16cid:durableId="25D3220A"/>
  <w16cid:commentId w16cid:paraId="5B5F830C" w16cid:durableId="25D323EE"/>
  <w16cid:commentId w16cid:paraId="35237441" w16cid:durableId="25D3220B"/>
  <w16cid:commentId w16cid:paraId="4690A893" w16cid:durableId="25D324D7"/>
  <w16cid:commentId w16cid:paraId="6D4A8564" w16cid:durableId="25D3220C"/>
  <w16cid:commentId w16cid:paraId="659C14C1" w16cid:durableId="25D32535"/>
  <w16cid:commentId w16cid:paraId="2DDA07A4" w16cid:durableId="25D3220D"/>
  <w16cid:commentId w16cid:paraId="6824FD17" w16cid:durableId="25D325C2"/>
  <w16cid:commentId w16cid:paraId="4349EBF5" w16cid:durableId="25D25034"/>
  <w16cid:commentId w16cid:paraId="6803DAA3" w16cid:durableId="25D329D4"/>
  <w16cid:commentId w16cid:paraId="0EDC3BF5" w16cid:durableId="25D1AD4D"/>
  <w16cid:commentId w16cid:paraId="3B7584FF" w16cid:durableId="25D32210"/>
  <w16cid:commentId w16cid:paraId="2022ED89" w16cid:durableId="25D32A0F"/>
  <w16cid:commentId w16cid:paraId="4BD767BE" w16cid:durableId="25D1AD4E"/>
  <w16cid:commentId w16cid:paraId="1E7BE64C" w16cid:durableId="25D32212"/>
  <w16cid:commentId w16cid:paraId="629AD4F9" w16cid:durableId="25D32A39"/>
  <w16cid:commentId w16cid:paraId="2DA3EC2C" w16cid:durableId="25D32213"/>
  <w16cid:commentId w16cid:paraId="03CFC881" w16cid:durableId="25D32A43"/>
  <w16cid:commentId w16cid:paraId="5924D56A" w16cid:durableId="25D32DB7"/>
  <w16cid:commentId w16cid:paraId="751C19E6" w16cid:durableId="25D32E36"/>
  <w16cid:commentId w16cid:paraId="13AC7FA4" w16cid:durableId="25D1AD4F"/>
  <w16cid:commentId w16cid:paraId="6E798913" w16cid:durableId="25D25191"/>
  <w16cid:commentId w16cid:paraId="66D63E0E" w16cid:durableId="25D32F09"/>
  <w16cid:commentId w16cid:paraId="1E6AC18A" w16cid:durableId="25D253B9"/>
  <w16cid:commentId w16cid:paraId="72FA0741" w16cid:durableId="25D32E3B"/>
  <w16cid:commentId w16cid:paraId="5DB56E92" w16cid:durableId="25CB3CFB"/>
  <w16cid:commentId w16cid:paraId="7E85A78A" w16cid:durableId="25D32F99"/>
  <w16cid:commentId w16cid:paraId="39776CCB" w16cid:durableId="25D3339B"/>
  <w16cid:commentId w16cid:paraId="690890CA" w16cid:durableId="25D25547"/>
  <w16cid:commentId w16cid:paraId="03C1A5C9" w16cid:durableId="25D3341D"/>
  <w16cid:commentId w16cid:paraId="72B88442" w16cid:durableId="25D06033"/>
  <w16cid:commentId w16cid:paraId="4E5543E0" w16cid:durableId="25D33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D03D" w14:textId="77777777" w:rsidR="00636D87" w:rsidRDefault="00636D87">
      <w:r>
        <w:separator/>
      </w:r>
    </w:p>
  </w:endnote>
  <w:endnote w:type="continuationSeparator" w:id="0">
    <w:p w14:paraId="5E5A9946" w14:textId="77777777" w:rsidR="00636D87" w:rsidRDefault="0063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243D70" w:rsidRDefault="00243D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70CE" w14:textId="77777777" w:rsidR="00636D87" w:rsidRDefault="00636D87">
      <w:r>
        <w:separator/>
      </w:r>
    </w:p>
  </w:footnote>
  <w:footnote w:type="continuationSeparator" w:id="0">
    <w:p w14:paraId="7F819A2C" w14:textId="77777777" w:rsidR="00636D87" w:rsidRDefault="00636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3771D"/>
    <w:multiLevelType w:val="hybridMultilevel"/>
    <w:tmpl w:val="CB9E1532"/>
    <w:lvl w:ilvl="0" w:tplc="8626C9C2">
      <w:start w:val="1"/>
      <w:numFmt w:val="bullet"/>
      <w:lvlText w:val="•"/>
      <w:lvlJc w:val="left"/>
      <w:pPr>
        <w:tabs>
          <w:tab w:val="num" w:pos="720"/>
        </w:tabs>
        <w:ind w:left="720" w:hanging="360"/>
      </w:pPr>
      <w:rPr>
        <w:rFonts w:ascii="Arial" w:hAnsi="Arial" w:hint="default"/>
      </w:rPr>
    </w:lvl>
    <w:lvl w:ilvl="1" w:tplc="9BBA985E">
      <w:start w:val="1"/>
      <w:numFmt w:val="bullet"/>
      <w:lvlText w:val="•"/>
      <w:lvlJc w:val="left"/>
      <w:pPr>
        <w:tabs>
          <w:tab w:val="num" w:pos="1440"/>
        </w:tabs>
        <w:ind w:left="1440" w:hanging="360"/>
      </w:pPr>
      <w:rPr>
        <w:rFonts w:ascii="Arial" w:hAnsi="Arial" w:hint="default"/>
      </w:rPr>
    </w:lvl>
    <w:lvl w:ilvl="2" w:tplc="DFD22F58" w:tentative="1">
      <w:start w:val="1"/>
      <w:numFmt w:val="bullet"/>
      <w:lvlText w:val="•"/>
      <w:lvlJc w:val="left"/>
      <w:pPr>
        <w:tabs>
          <w:tab w:val="num" w:pos="2160"/>
        </w:tabs>
        <w:ind w:left="2160" w:hanging="360"/>
      </w:pPr>
      <w:rPr>
        <w:rFonts w:ascii="Arial" w:hAnsi="Arial" w:hint="default"/>
      </w:rPr>
    </w:lvl>
    <w:lvl w:ilvl="3" w:tplc="C6CE58B2" w:tentative="1">
      <w:start w:val="1"/>
      <w:numFmt w:val="bullet"/>
      <w:lvlText w:val="•"/>
      <w:lvlJc w:val="left"/>
      <w:pPr>
        <w:tabs>
          <w:tab w:val="num" w:pos="2880"/>
        </w:tabs>
        <w:ind w:left="2880" w:hanging="360"/>
      </w:pPr>
      <w:rPr>
        <w:rFonts w:ascii="Arial" w:hAnsi="Arial" w:hint="default"/>
      </w:rPr>
    </w:lvl>
    <w:lvl w:ilvl="4" w:tplc="3CFAC7C6" w:tentative="1">
      <w:start w:val="1"/>
      <w:numFmt w:val="bullet"/>
      <w:lvlText w:val="•"/>
      <w:lvlJc w:val="left"/>
      <w:pPr>
        <w:tabs>
          <w:tab w:val="num" w:pos="3600"/>
        </w:tabs>
        <w:ind w:left="3600" w:hanging="360"/>
      </w:pPr>
      <w:rPr>
        <w:rFonts w:ascii="Arial" w:hAnsi="Arial" w:hint="default"/>
      </w:rPr>
    </w:lvl>
    <w:lvl w:ilvl="5" w:tplc="94BC946C" w:tentative="1">
      <w:start w:val="1"/>
      <w:numFmt w:val="bullet"/>
      <w:lvlText w:val="•"/>
      <w:lvlJc w:val="left"/>
      <w:pPr>
        <w:tabs>
          <w:tab w:val="num" w:pos="4320"/>
        </w:tabs>
        <w:ind w:left="4320" w:hanging="360"/>
      </w:pPr>
      <w:rPr>
        <w:rFonts w:ascii="Arial" w:hAnsi="Arial" w:hint="default"/>
      </w:rPr>
    </w:lvl>
    <w:lvl w:ilvl="6" w:tplc="780A9C64" w:tentative="1">
      <w:start w:val="1"/>
      <w:numFmt w:val="bullet"/>
      <w:lvlText w:val="•"/>
      <w:lvlJc w:val="left"/>
      <w:pPr>
        <w:tabs>
          <w:tab w:val="num" w:pos="5040"/>
        </w:tabs>
        <w:ind w:left="5040" w:hanging="360"/>
      </w:pPr>
      <w:rPr>
        <w:rFonts w:ascii="Arial" w:hAnsi="Arial" w:hint="default"/>
      </w:rPr>
    </w:lvl>
    <w:lvl w:ilvl="7" w:tplc="11925896" w:tentative="1">
      <w:start w:val="1"/>
      <w:numFmt w:val="bullet"/>
      <w:lvlText w:val="•"/>
      <w:lvlJc w:val="left"/>
      <w:pPr>
        <w:tabs>
          <w:tab w:val="num" w:pos="5760"/>
        </w:tabs>
        <w:ind w:left="5760" w:hanging="360"/>
      </w:pPr>
      <w:rPr>
        <w:rFonts w:ascii="Arial" w:hAnsi="Arial" w:hint="default"/>
      </w:rPr>
    </w:lvl>
    <w:lvl w:ilvl="8" w:tplc="F82EBA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3"/>
  </w:num>
  <w:num w:numId="8">
    <w:abstractNumId w:val="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RAN2#117e">
    <w15:presenceInfo w15:providerId="None" w15:userId="RAN2#117e"/>
  </w15:person>
  <w15:person w15:author="RAN2#116e">
    <w15:presenceInfo w15:providerId="None" w15:userId="RAN2#116e"/>
  </w15:person>
  <w15:person w15:author="RAN2#115e">
    <w15:presenceInfo w15:providerId="None" w15:userId="RAN2#115e"/>
  </w15:person>
  <w15:person w15:author="RAN2#116bise">
    <w15:presenceInfo w15:providerId="None" w15:userId="RAN2#116bise"/>
  </w15:person>
  <w15:person w15:author="Qualcomm-Bharat">
    <w15:presenceInfo w15:providerId="None" w15:userId="Qualcomm-Bharat"/>
  </w15:person>
  <w15:person w15:author="Huawei-Xubin">
    <w15:presenceInfo w15:providerId="None" w15:userId="Huawei-Xubin"/>
  </w15:person>
  <w15:person w15:author="OPPO">
    <w15:presenceInfo w15:providerId="None" w15:userId="OPPO"/>
  </w15:person>
  <w15:person w15:author="Nokia - Ping Yuan">
    <w15:presenceInfo w15:providerId="None" w15:userId="Nokia - Ping Yuan"/>
  </w15:person>
  <w15:person w15:author="LGE, Geumsan Jo">
    <w15:presenceInfo w15:providerId="None" w15:userId="LGE, Geumsan Jo"/>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E5"/>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426F"/>
    <w:rsid w:val="00094D09"/>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2EE1"/>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0415"/>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09B5"/>
    <w:rsid w:val="0019101B"/>
    <w:rsid w:val="001911A2"/>
    <w:rsid w:val="001912B1"/>
    <w:rsid w:val="001915C8"/>
    <w:rsid w:val="0019351C"/>
    <w:rsid w:val="0019351F"/>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672"/>
    <w:rsid w:val="00236B59"/>
    <w:rsid w:val="00237759"/>
    <w:rsid w:val="002378EC"/>
    <w:rsid w:val="002414D2"/>
    <w:rsid w:val="00241FEA"/>
    <w:rsid w:val="00242BCE"/>
    <w:rsid w:val="00242F2F"/>
    <w:rsid w:val="002437DF"/>
    <w:rsid w:val="002438D6"/>
    <w:rsid w:val="00243C89"/>
    <w:rsid w:val="00243D70"/>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95B"/>
    <w:rsid w:val="00284CD6"/>
    <w:rsid w:val="002865EF"/>
    <w:rsid w:val="002874E6"/>
    <w:rsid w:val="002902C5"/>
    <w:rsid w:val="00290C6D"/>
    <w:rsid w:val="00291F81"/>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6BBF"/>
    <w:rsid w:val="002D7405"/>
    <w:rsid w:val="002E038D"/>
    <w:rsid w:val="002E0932"/>
    <w:rsid w:val="002E093C"/>
    <w:rsid w:val="002E0AE2"/>
    <w:rsid w:val="002E14B0"/>
    <w:rsid w:val="002E1CEE"/>
    <w:rsid w:val="002E1E49"/>
    <w:rsid w:val="002E3574"/>
    <w:rsid w:val="002E35CF"/>
    <w:rsid w:val="002E3B61"/>
    <w:rsid w:val="002E3F2D"/>
    <w:rsid w:val="002E4A21"/>
    <w:rsid w:val="002E6BB8"/>
    <w:rsid w:val="002E713F"/>
    <w:rsid w:val="002E7A0A"/>
    <w:rsid w:val="002E7E9F"/>
    <w:rsid w:val="002F1077"/>
    <w:rsid w:val="002F1ACF"/>
    <w:rsid w:val="002F2475"/>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58C"/>
    <w:rsid w:val="0037661D"/>
    <w:rsid w:val="00376650"/>
    <w:rsid w:val="0037716F"/>
    <w:rsid w:val="00377A50"/>
    <w:rsid w:val="003812C8"/>
    <w:rsid w:val="00381B45"/>
    <w:rsid w:val="003823E6"/>
    <w:rsid w:val="00382D9D"/>
    <w:rsid w:val="003832D8"/>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2A9"/>
    <w:rsid w:val="00407694"/>
    <w:rsid w:val="00411311"/>
    <w:rsid w:val="00411627"/>
    <w:rsid w:val="00411F9A"/>
    <w:rsid w:val="00412062"/>
    <w:rsid w:val="004122F3"/>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4999"/>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68C4"/>
    <w:rsid w:val="004A7124"/>
    <w:rsid w:val="004A77B1"/>
    <w:rsid w:val="004B0799"/>
    <w:rsid w:val="004B137B"/>
    <w:rsid w:val="004B18C7"/>
    <w:rsid w:val="004B2A98"/>
    <w:rsid w:val="004B2AF3"/>
    <w:rsid w:val="004B384F"/>
    <w:rsid w:val="004B3D68"/>
    <w:rsid w:val="004B4070"/>
    <w:rsid w:val="004B4A94"/>
    <w:rsid w:val="004B4ACE"/>
    <w:rsid w:val="004B5556"/>
    <w:rsid w:val="004B6EF2"/>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3A83"/>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030C"/>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482"/>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977"/>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658"/>
    <w:rsid w:val="0060671F"/>
    <w:rsid w:val="00606D87"/>
    <w:rsid w:val="00606E8F"/>
    <w:rsid w:val="00610091"/>
    <w:rsid w:val="00611D48"/>
    <w:rsid w:val="00613136"/>
    <w:rsid w:val="006131B9"/>
    <w:rsid w:val="00613E90"/>
    <w:rsid w:val="00614FDF"/>
    <w:rsid w:val="00615323"/>
    <w:rsid w:val="0061694C"/>
    <w:rsid w:val="00621F50"/>
    <w:rsid w:val="006220FF"/>
    <w:rsid w:val="00622F11"/>
    <w:rsid w:val="006269BF"/>
    <w:rsid w:val="00626D9F"/>
    <w:rsid w:val="00627194"/>
    <w:rsid w:val="0062759A"/>
    <w:rsid w:val="00632183"/>
    <w:rsid w:val="0063248E"/>
    <w:rsid w:val="00632A1C"/>
    <w:rsid w:val="00634CE3"/>
    <w:rsid w:val="00635326"/>
    <w:rsid w:val="0063568E"/>
    <w:rsid w:val="00636D87"/>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0823"/>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59C1"/>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1C30"/>
    <w:rsid w:val="006E267C"/>
    <w:rsid w:val="006E324F"/>
    <w:rsid w:val="006E41D7"/>
    <w:rsid w:val="006E4A27"/>
    <w:rsid w:val="006E5134"/>
    <w:rsid w:val="006E5837"/>
    <w:rsid w:val="006E7851"/>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DEB"/>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78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5430"/>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1E6"/>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1A2"/>
    <w:rsid w:val="00856426"/>
    <w:rsid w:val="008567E3"/>
    <w:rsid w:val="00857149"/>
    <w:rsid w:val="008574AA"/>
    <w:rsid w:val="00857E5D"/>
    <w:rsid w:val="00861428"/>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6C2E"/>
    <w:rsid w:val="008977AD"/>
    <w:rsid w:val="00897D41"/>
    <w:rsid w:val="008A0886"/>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2E1A"/>
    <w:rsid w:val="0091335F"/>
    <w:rsid w:val="0091348E"/>
    <w:rsid w:val="00913B57"/>
    <w:rsid w:val="009159EC"/>
    <w:rsid w:val="0091619B"/>
    <w:rsid w:val="00917F1B"/>
    <w:rsid w:val="009202A3"/>
    <w:rsid w:val="00921064"/>
    <w:rsid w:val="009215C4"/>
    <w:rsid w:val="00923F81"/>
    <w:rsid w:val="00924818"/>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7D1"/>
    <w:rsid w:val="00937083"/>
    <w:rsid w:val="00937ADD"/>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5C34"/>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5DF"/>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6593"/>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2DFC"/>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5619"/>
    <w:rsid w:val="00BF7796"/>
    <w:rsid w:val="00BF7BF2"/>
    <w:rsid w:val="00C003E0"/>
    <w:rsid w:val="00C009AE"/>
    <w:rsid w:val="00C00A5D"/>
    <w:rsid w:val="00C011DE"/>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1E75"/>
    <w:rsid w:val="00C120D0"/>
    <w:rsid w:val="00C125CF"/>
    <w:rsid w:val="00C141C7"/>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4E97"/>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C72"/>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49C8"/>
    <w:rsid w:val="00CC5A6A"/>
    <w:rsid w:val="00CD12E3"/>
    <w:rsid w:val="00CD2C4E"/>
    <w:rsid w:val="00CD382D"/>
    <w:rsid w:val="00CD42C3"/>
    <w:rsid w:val="00CD4658"/>
    <w:rsid w:val="00CD57C4"/>
    <w:rsid w:val="00CD5878"/>
    <w:rsid w:val="00CD6276"/>
    <w:rsid w:val="00CD707D"/>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22D"/>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2AE"/>
    <w:rsid w:val="00DD051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2C3"/>
    <w:rsid w:val="00E0162C"/>
    <w:rsid w:val="00E021FD"/>
    <w:rsid w:val="00E02491"/>
    <w:rsid w:val="00E02BFE"/>
    <w:rsid w:val="00E03F1B"/>
    <w:rsid w:val="00E04692"/>
    <w:rsid w:val="00E04CC9"/>
    <w:rsid w:val="00E07AE1"/>
    <w:rsid w:val="00E11B9A"/>
    <w:rsid w:val="00E12540"/>
    <w:rsid w:val="00E12652"/>
    <w:rsid w:val="00E12DC9"/>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4FB"/>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4B0"/>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6DE"/>
    <w:rsid w:val="00F04712"/>
    <w:rsid w:val="00F0479E"/>
    <w:rsid w:val="00F047D6"/>
    <w:rsid w:val="00F052A9"/>
    <w:rsid w:val="00F05DAE"/>
    <w:rsid w:val="00F05F1C"/>
    <w:rsid w:val="00F06A8E"/>
    <w:rsid w:val="00F06EA8"/>
    <w:rsid w:val="00F101FD"/>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034"/>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BD5"/>
    <w:rsid w:val="00FE0F74"/>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TableGrid">
    <w:name w:val="Table Grid"/>
    <w:basedOn w:val="TableNormal"/>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23981215">
      <w:bodyDiv w:val="1"/>
      <w:marLeft w:val="0"/>
      <w:marRight w:val="0"/>
      <w:marTop w:val="0"/>
      <w:marBottom w:val="0"/>
      <w:divBdr>
        <w:top w:val="none" w:sz="0" w:space="0" w:color="auto"/>
        <w:left w:val="none" w:sz="0" w:space="0" w:color="auto"/>
        <w:bottom w:val="none" w:sz="0" w:space="0" w:color="auto"/>
        <w:right w:val="none" w:sz="0" w:space="0" w:color="auto"/>
      </w:divBdr>
      <w:divsChild>
        <w:div w:id="170993642">
          <w:marLeft w:val="562"/>
          <w:marRight w:val="0"/>
          <w:marTop w:val="0"/>
          <w:marBottom w:val="0"/>
          <w:divBdr>
            <w:top w:val="none" w:sz="0" w:space="0" w:color="auto"/>
            <w:left w:val="none" w:sz="0" w:space="0" w:color="auto"/>
            <w:bottom w:val="none" w:sz="0" w:space="0" w:color="auto"/>
            <w:right w:val="none" w:sz="0" w:space="0" w:color="auto"/>
          </w:divBdr>
        </w:div>
      </w:divsChild>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C6DED-15E7-4213-97CD-719981E7642C}">
  <ds:schemaRefs>
    <ds:schemaRef ds:uri="http://schemas.openxmlformats.org/officeDocument/2006/bibliography"/>
  </ds:schemaRefs>
</ds:datastoreItem>
</file>

<file path=customXml/itemProps2.xml><?xml version="1.0" encoding="utf-8"?>
<ds:datastoreItem xmlns:ds="http://schemas.openxmlformats.org/officeDocument/2006/customXml" ds:itemID="{12C7E977-038D-46B7-9C5D-81B4335326D3}">
  <ds:schemaRefs>
    <ds:schemaRef ds:uri="http://schemas.openxmlformats.org/officeDocument/2006/bibliography"/>
  </ds:schemaRefs>
</ds:datastoreItem>
</file>

<file path=customXml/itemProps3.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4.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36</Pages>
  <Words>15406</Words>
  <Characters>84181</Characters>
  <Application>Microsoft Office Word</Application>
  <DocSecurity>0</DocSecurity>
  <Lines>701</Lines>
  <Paragraphs>198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99389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RAN2#117e</cp:lastModifiedBy>
  <cp:revision>57</cp:revision>
  <dcterms:created xsi:type="dcterms:W3CDTF">2022-03-09T06:41:00Z</dcterms:created>
  <dcterms:modified xsi:type="dcterms:W3CDTF">2022-03-09T19:23:00Z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1646826210</vt:lpwstr>
  </property>
  <property fmtid="{D5CDD505-2E9C-101B-9397-08002B2CF9AE}" pid="9" name="_2015_ms_pID_725343">
    <vt:lpwstr>(2)uHLJARBkKmXlG10qP+fSSgwkVPr3GAhhK8RSGKvCfXx74Ht582yb5a6iZfxcW6V+zqz4TIwT
B8tbEDrl9nGW1R9ZSFAufYEkQ63N8bJqklg5KqsNU+rmNevJ4VQW/ZwYdbfekqsIWO1ejgnu
eeee2pJezOtPptUWPJTzldN+Xg8XshFYRteLnDqxRtEDIB/gJE1cmZwCYCIMgE09FJawyoQg
4HRitUh93SDqUFTvCj</vt:lpwstr>
  </property>
  <property fmtid="{D5CDD505-2E9C-101B-9397-08002B2CF9AE}" pid="10" name="_2015_ms_pID_7253431">
    <vt:lpwstr>dh4lgHTWUtbG53M+EDUWLK8Fb0K5nOn+qOKlv7wBe5XbmyiCqf+7aX
7CdQxRoMziZP1ASb52X0sGfYEhVQT7sRLKrwUH8uTIf9M25+LwOl3Jj1BiCrMFLPOL6BFHws
zwHSDiR6Nx7AAP724sFJ7oKHaPjFiyy9yQt7QPQ3jW6MwB95WLrKA5wA6NQ+R0wBsBj22axv
A2kD7wYuWZrLspLI</vt:lpwstr>
  </property>
</Properties>
</file>