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r>
        <w:t>eMeeting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8" w:name="_Hlt497126619"/>
              <w:r>
                <w:rPr>
                  <w:rStyle w:val="Hyperlink"/>
                  <w:rFonts w:cs="Arial"/>
                  <w:i/>
                  <w:color w:val="FF0000"/>
                </w:rPr>
                <w:t>L</w:t>
              </w:r>
              <w:bookmarkEnd w:id="8"/>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r>
              <w:t>InterDigital</w:t>
            </w:r>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r>
              <w:t>NR_NTN_solutions-core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50A847EB" w:rsidR="00390269" w:rsidRDefault="00390269" w:rsidP="00390269">
            <w:pPr>
              <w:pStyle w:val="CRCoverPage"/>
              <w:numPr>
                <w:ilvl w:val="0"/>
                <w:numId w:val="7"/>
              </w:numPr>
              <w:spacing w:after="0"/>
            </w:pPr>
            <w:r>
              <w:t xml:space="preserve">Aligning NTN-specific handling of </w:t>
            </w:r>
            <w:r w:rsidRPr="008F38AE">
              <w:rPr>
                <w:i/>
                <w:iCs/>
              </w:rPr>
              <w:t>ra-responseWindow</w:t>
            </w:r>
            <w:r w:rsidR="00066E76">
              <w:rPr>
                <w:i/>
                <w:iCs/>
              </w:rPr>
              <w:t>, msgB-ResponseWindow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r w:rsidRPr="007B2F77">
              <w:rPr>
                <w:i/>
              </w:rPr>
              <w:t>allowed</w:t>
            </w:r>
            <w:r>
              <w:rPr>
                <w:i/>
              </w:rPr>
              <w:t>HARQ-mode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r w:rsidR="001309C2" w:rsidRPr="001309C2">
              <w:rPr>
                <w:i/>
                <w:iCs/>
                <w:lang w:val="en-US"/>
              </w:rPr>
              <w:t>drx-HARQ-RTT-Timer</w:t>
            </w:r>
            <w:r w:rsidR="001309C2">
              <w:rPr>
                <w:i/>
                <w:iCs/>
                <w:lang w:val="en-US"/>
              </w:rPr>
              <w:t>U</w:t>
            </w:r>
            <w:r w:rsidR="001309C2" w:rsidRPr="001309C2">
              <w:rPr>
                <w:i/>
                <w:iCs/>
                <w:lang w:val="en-US"/>
              </w:rPr>
              <w:t>L</w:t>
            </w:r>
            <w:r w:rsidR="001309C2">
              <w:rPr>
                <w:lang w:val="en-US"/>
              </w:rPr>
              <w:t xml:space="preserve"> based on configuration of </w:t>
            </w:r>
            <w:r w:rsidR="008C53E1" w:rsidRPr="009E44F1">
              <w:rPr>
                <w:i/>
                <w:iCs/>
                <w:lang w:val="en-US" w:eastAsia="ko-KR"/>
              </w:rPr>
              <w:t>uplinkHARQ-Mode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r w:rsidR="001309C2" w:rsidRPr="001309C2">
              <w:rPr>
                <w:i/>
                <w:iCs/>
                <w:lang w:val="en-US"/>
              </w:rPr>
              <w:t>drx-HARQ-RTT-TimerDL</w:t>
            </w:r>
            <w:r w:rsidR="001309C2">
              <w:rPr>
                <w:lang w:val="en-US"/>
              </w:rPr>
              <w:t xml:space="preserve"> behaviour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and support for Differential K</w:t>
            </w:r>
            <w:r w:rsidR="004701F5">
              <w:t>o</w:t>
            </w:r>
            <w:r w:rsidR="00665B50">
              <w:t>ffset</w:t>
            </w:r>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An NG-RAN consisting of gNBs,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w:t>
      </w:r>
      <w:r w:rsidRPr="00262EBE">
        <w:lastRenderedPageBreak/>
        <w:t>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UE-gNB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r w:rsidR="00821E2E" w:rsidRPr="00C65068">
          <w:rPr>
            <w:lang w:eastAsia="ko-KR"/>
          </w:rPr>
          <w:t>see TS 38.2</w:t>
        </w:r>
      </w:ins>
      <w:ins w:id="24" w:author="RAN2#117e" w:date="2022-02-28T09:13:00Z">
        <w:r w:rsidR="00344C98">
          <w:rPr>
            <w:lang w:eastAsia="ko-KR"/>
          </w:rPr>
          <w:t>11</w:t>
        </w:r>
      </w:ins>
      <w:ins w:id="25" w:author="RAN2#116bise" w:date="2022-01-28T09:16:00Z">
        <w:r w:rsidR="00821E2E" w:rsidRPr="00C65068">
          <w:rPr>
            <w:lang w:eastAsia="ko-KR"/>
          </w:rPr>
          <w:t xml:space="preserve"> [</w:t>
        </w:r>
      </w:ins>
      <w:ins w:id="26" w:author="RAN2#117e" w:date="2022-02-28T13:37:00Z">
        <w:r w:rsidR="00DD2DF2">
          <w:rPr>
            <w:lang w:eastAsia="ko-KR"/>
          </w:rPr>
          <w:t>8</w:t>
        </w:r>
      </w:ins>
      <w:ins w:id="27" w:author="RAN2#116bise" w:date="2022-01-28T09:16:00Z">
        <w:r w:rsidR="00821E2E" w:rsidRPr="00C65068">
          <w:rPr>
            <w:lang w:eastAsia="ko-KR"/>
          </w:rPr>
          <w:t xml:space="preserve">] clause </w:t>
        </w:r>
      </w:ins>
      <w:ins w:id="28" w:author="RAN2#117e" w:date="2022-02-28T09:39:00Z">
        <w:r w:rsidR="00387F3D">
          <w:rPr>
            <w:lang w:eastAsia="ko-KR"/>
          </w:rPr>
          <w:t>4.3.1</w:t>
        </w:r>
      </w:ins>
      <w:ins w:id="29" w:author="RAN2#116bise" w:date="2022-01-28T09:16:00Z">
        <w:r w:rsidR="00821E2E">
          <w:rPr>
            <w:lang w:eastAsia="ko-KR"/>
          </w:rPr>
          <w:t>)</w:t>
        </w:r>
      </w:ins>
      <w:ins w:id="30" w:author="RAN2#115e" w:date="2021-10-25T16:23:00Z">
        <w:r w:rsidRPr="00C65068">
          <w:rPr>
            <w:lang w:eastAsia="ko-KR"/>
          </w:rPr>
          <w:t xml:space="preserve"> and K</w:t>
        </w:r>
      </w:ins>
      <w:ins w:id="31" w:author="RAN2#115e" w:date="2021-10-25T16:24:00Z">
        <w:r>
          <w:rPr>
            <w:lang w:eastAsia="ko-KR"/>
          </w:rPr>
          <w:t>_</w:t>
        </w:r>
      </w:ins>
      <w:ins w:id="32" w:author="RAN2#115e" w:date="2021-10-25T16:23:00Z">
        <w:r w:rsidRPr="00C65068">
          <w:rPr>
            <w:lang w:eastAsia="ko-KR"/>
          </w:rPr>
          <w:t>mac</w:t>
        </w:r>
      </w:ins>
      <w:ins w:id="33"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34" w:name="_Toc29239818"/>
      <w:bookmarkStart w:id="35" w:name="_Toc37296173"/>
      <w:bookmarkStart w:id="36" w:name="_Toc46490299"/>
      <w:bookmarkStart w:id="37" w:name="_Toc52751994"/>
      <w:bookmarkStart w:id="38" w:name="_Toc52796456"/>
      <w:bookmarkStart w:id="39" w:name="_Toc90287167"/>
      <w:r w:rsidRPr="00262EBE">
        <w:rPr>
          <w:lang w:eastAsia="ko-KR"/>
        </w:rPr>
        <w:t>5</w:t>
      </w:r>
      <w:r w:rsidRPr="00262EBE">
        <w:rPr>
          <w:lang w:eastAsia="ko-KR"/>
        </w:rPr>
        <w:tab/>
        <w:t>MAC procedures</w:t>
      </w:r>
      <w:bookmarkEnd w:id="34"/>
      <w:bookmarkEnd w:id="35"/>
      <w:bookmarkEnd w:id="36"/>
      <w:bookmarkEnd w:id="37"/>
      <w:bookmarkEnd w:id="38"/>
      <w:bookmarkEnd w:id="39"/>
    </w:p>
    <w:p w14:paraId="311908BE" w14:textId="77777777" w:rsidR="00411627" w:rsidRPr="00262EBE" w:rsidRDefault="00411627" w:rsidP="00411627">
      <w:pPr>
        <w:pStyle w:val="Heading2"/>
        <w:rPr>
          <w:lang w:eastAsia="ko-KR"/>
        </w:rPr>
      </w:pPr>
      <w:bookmarkStart w:id="40" w:name="_Toc29239819"/>
      <w:bookmarkStart w:id="41" w:name="_Toc37296174"/>
      <w:bookmarkStart w:id="42" w:name="_Toc46490300"/>
      <w:bookmarkStart w:id="43" w:name="_Toc52751995"/>
      <w:bookmarkStart w:id="44" w:name="_Toc52796457"/>
      <w:bookmarkStart w:id="45" w:name="_Toc90287168"/>
      <w:r w:rsidRPr="00262EBE">
        <w:rPr>
          <w:lang w:eastAsia="ko-KR"/>
        </w:rPr>
        <w:t>5.1</w:t>
      </w:r>
      <w:r w:rsidRPr="00262EBE">
        <w:rPr>
          <w:lang w:eastAsia="ko-KR"/>
        </w:rPr>
        <w:tab/>
        <w:t>Random Access procedure</w:t>
      </w:r>
      <w:bookmarkEnd w:id="40"/>
      <w:bookmarkEnd w:id="41"/>
      <w:bookmarkEnd w:id="42"/>
      <w:bookmarkEnd w:id="43"/>
      <w:bookmarkEnd w:id="44"/>
      <w:bookmarkEnd w:id="45"/>
    </w:p>
    <w:p w14:paraId="28713D43" w14:textId="77777777" w:rsidR="00411627" w:rsidRPr="00262EBE" w:rsidRDefault="00411627" w:rsidP="00411627">
      <w:pPr>
        <w:pStyle w:val="Heading3"/>
        <w:rPr>
          <w:lang w:eastAsia="ko-KR"/>
        </w:rPr>
      </w:pPr>
      <w:bookmarkStart w:id="46" w:name="_Toc29239820"/>
      <w:bookmarkStart w:id="47" w:name="_Toc37296175"/>
      <w:bookmarkStart w:id="48" w:name="_Toc46490301"/>
      <w:bookmarkStart w:id="49" w:name="_Toc52751996"/>
      <w:bookmarkStart w:id="50" w:name="_Toc52796458"/>
      <w:bookmarkStart w:id="51" w:name="_Toc90287169"/>
      <w:r w:rsidRPr="00262EBE">
        <w:rPr>
          <w:lang w:eastAsia="ko-KR"/>
        </w:rPr>
        <w:t>5.1.1</w:t>
      </w:r>
      <w:r w:rsidRPr="00262EBE">
        <w:rPr>
          <w:lang w:eastAsia="ko-KR"/>
        </w:rPr>
        <w:tab/>
        <w:t>Random Access procedure initialization</w:t>
      </w:r>
      <w:bookmarkEnd w:id="46"/>
      <w:bookmarkEnd w:id="47"/>
      <w:bookmarkEnd w:id="48"/>
      <w:bookmarkEnd w:id="49"/>
      <w:bookmarkEnd w:id="50"/>
      <w:bookmarkEnd w:id="51"/>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等线"/>
          <w:i/>
          <w:iCs/>
          <w:lang w:eastAsia="zh-CN"/>
        </w:rPr>
        <w:t>msgA-PreambleReceivedTargetPower</w:t>
      </w:r>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r w:rsidR="00534765" w:rsidRPr="00262EBE">
        <w:rPr>
          <w:rFonts w:eastAsia="宋体"/>
          <w:i/>
          <w:iCs/>
          <w:lang w:eastAsia="zh-CN"/>
        </w:rPr>
        <w:t>numberOfRA-PreamblesGroupA</w:t>
      </w:r>
      <w:r w:rsidR="00534765" w:rsidRPr="00262EBE">
        <w:rPr>
          <w:rFonts w:eastAsia="宋体"/>
          <w:iCs/>
          <w:lang w:eastAsia="zh-CN"/>
        </w:rPr>
        <w:t xml:space="preserve"> </w:t>
      </w:r>
      <w:r w:rsidR="00705F5E" w:rsidRPr="00262EBE">
        <w:rPr>
          <w:rFonts w:eastAsia="宋体"/>
          <w:iCs/>
          <w:lang w:eastAsia="zh-CN"/>
        </w:rPr>
        <w:t xml:space="preserve">included in </w:t>
      </w:r>
      <w:r w:rsidR="00705F5E" w:rsidRPr="00262EBE">
        <w:rPr>
          <w:i/>
          <w:lang w:eastAsia="ko-KR"/>
        </w:rPr>
        <w:t>groupBconfigured</w:t>
      </w:r>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宋体"/>
          <w:iCs/>
          <w:lang w:eastAsia="zh-CN"/>
        </w:rPr>
        <w:t xml:space="preserve"> </w:t>
      </w:r>
      <w:r w:rsidR="00705F5E" w:rsidRPr="00262EBE">
        <w:rPr>
          <w:rFonts w:eastAsia="宋体"/>
          <w:iCs/>
          <w:lang w:eastAsia="zh-CN"/>
        </w:rPr>
        <w:t xml:space="preserve">included in </w:t>
      </w:r>
      <w:r w:rsidR="00705F5E" w:rsidRPr="00262EBE">
        <w:rPr>
          <w:i/>
          <w:iCs/>
        </w:rPr>
        <w:t>GroupB-ConfiguredTwoStepRA</w:t>
      </w:r>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del w:id="52" w:author="RAN2#117e" w:date="2022-02-28T13:55:00Z">
        <w:r w:rsidR="008C219D" w:rsidRPr="008C219D" w:rsidDel="003A41CF">
          <w:rPr>
            <w:lang w:eastAsia="ko-KR"/>
          </w:rPr>
          <w:delText xml:space="preserve"> </w:delText>
        </w:r>
      </w:del>
      <w:ins w:id="53" w:author="RAN2#115e" w:date="2021-09-28T14:09:00Z">
        <w:r w:rsidR="008C219D">
          <w:rPr>
            <w:lang w:eastAsia="ko-KR"/>
          </w:rPr>
          <w:t>;</w:t>
        </w:r>
      </w:ins>
      <w:del w:id="54"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5" w:author="RAN2#115e" w:date="2021-09-28T13:59:00Z">
        <w:r w:rsidRPr="007B2F77">
          <w:rPr>
            <w:lang w:eastAsia="ko-KR"/>
          </w:rPr>
          <w:lastRenderedPageBreak/>
          <w:t>-</w:t>
        </w:r>
        <w:r w:rsidRPr="007B2F77">
          <w:rPr>
            <w:lang w:eastAsia="ko-KR"/>
          </w:rPr>
          <w:tab/>
        </w:r>
      </w:ins>
      <w:ins w:id="56" w:author="RAN2#117e" w:date="2022-02-28T13:23:00Z">
        <w:r w:rsidR="00CD42C3">
          <w:rPr>
            <w:i/>
            <w:iCs/>
            <w:lang w:eastAsia="ko-KR"/>
          </w:rPr>
          <w:t>ta</w:t>
        </w:r>
      </w:ins>
      <w:ins w:id="57" w:author="RAN2#115e" w:date="2021-09-28T14:01:00Z">
        <w:r w:rsidRPr="00EC6F23">
          <w:rPr>
            <w:i/>
            <w:iCs/>
            <w:lang w:eastAsia="ko-KR"/>
          </w:rPr>
          <w:t>-Report</w:t>
        </w:r>
        <w:r w:rsidRPr="00CE66B2">
          <w:rPr>
            <w:lang w:eastAsia="ko-KR"/>
          </w:rPr>
          <w:t>:</w:t>
        </w:r>
      </w:ins>
      <w:ins w:id="58" w:author="RAN2#115e" w:date="2021-09-28T14:05:00Z">
        <w:r>
          <w:rPr>
            <w:lang w:eastAsia="ko-KR"/>
          </w:rPr>
          <w:t xml:space="preserve"> indicates whether </w:t>
        </w:r>
      </w:ins>
      <w:ins w:id="59" w:author="RAN2#117e" w:date="2022-02-28T08:37:00Z">
        <w:r w:rsidR="008F0F52">
          <w:rPr>
            <w:lang w:eastAsia="ko-KR"/>
          </w:rPr>
          <w:t>Timing Advance</w:t>
        </w:r>
      </w:ins>
      <w:ins w:id="60" w:author="RAN2#115e" w:date="2021-09-28T14:05:00Z">
        <w:r>
          <w:rPr>
            <w:lang w:eastAsia="ko-KR"/>
          </w:rPr>
          <w:t xml:space="preserve"> reporting </w:t>
        </w:r>
      </w:ins>
      <w:ins w:id="61" w:author="RAN2#115e" w:date="2021-09-28T14:06:00Z">
        <w:r>
          <w:rPr>
            <w:lang w:eastAsia="ko-KR"/>
          </w:rPr>
          <w:t xml:space="preserve">during </w:t>
        </w:r>
      </w:ins>
      <w:ins w:id="62" w:author="RAN2#115e" w:date="2021-10-25T14:10:00Z">
        <w:r>
          <w:rPr>
            <w:lang w:eastAsia="ko-KR"/>
          </w:rPr>
          <w:t>Random Access</w:t>
        </w:r>
      </w:ins>
      <w:ins w:id="63" w:author="RAN2#115e" w:date="2021-09-28T14:06:00Z">
        <w:r>
          <w:rPr>
            <w:lang w:eastAsia="ko-KR"/>
          </w:rPr>
          <w:t xml:space="preserve"> procedure is enabled</w:t>
        </w:r>
      </w:ins>
      <w:ins w:id="64" w:author="RAN2#117e" w:date="2022-02-28T13:38:00Z">
        <w:r w:rsidR="00825809">
          <w:rPr>
            <w:lang w:eastAsia="ko-KR"/>
          </w:rPr>
          <w:t xml:space="preserve"> (see clause 5.4.X)</w:t>
        </w:r>
      </w:ins>
      <w:ins w:id="65"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66" w:name="_Toc29239823"/>
      <w:bookmarkStart w:id="67" w:name="_Toc37296181"/>
      <w:bookmarkStart w:id="68" w:name="_Toc46490307"/>
      <w:bookmarkStart w:id="69" w:name="_Toc52752002"/>
      <w:bookmarkStart w:id="70" w:name="_Toc52796464"/>
      <w:bookmarkStart w:id="71" w:name="_Toc90287175"/>
      <w:r w:rsidRPr="00262EBE">
        <w:rPr>
          <w:lang w:eastAsia="ko-KR"/>
        </w:rPr>
        <w:t>5.1.4</w:t>
      </w:r>
      <w:r w:rsidRPr="00262EBE">
        <w:rPr>
          <w:lang w:eastAsia="ko-KR"/>
        </w:rPr>
        <w:tab/>
        <w:t>Random Access Response reception</w:t>
      </w:r>
      <w:bookmarkEnd w:id="66"/>
      <w:bookmarkEnd w:id="67"/>
      <w:bookmarkEnd w:id="68"/>
      <w:bookmarkEnd w:id="69"/>
      <w:bookmarkEnd w:id="70"/>
      <w:bookmarkEnd w:id="71"/>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2" w:author="RAN2#115e" w:date="2021-09-28T10:34:00Z"/>
          <w:lang w:eastAsia="ko-KR"/>
        </w:rPr>
      </w:pPr>
      <w:r w:rsidRPr="00262EBE">
        <w:rPr>
          <w:lang w:eastAsia="ko-KR"/>
        </w:rPr>
        <w:t>2&gt;</w:t>
      </w:r>
      <w:r w:rsidRPr="00262EBE">
        <w:rPr>
          <w:lang w:eastAsia="ko-KR"/>
        </w:rPr>
        <w:tab/>
      </w:r>
      <w:ins w:id="73" w:author="RAN2#115e" w:date="2021-09-28T10:35:00Z">
        <w:r w:rsidR="001A1CDA">
          <w:rPr>
            <w:lang w:eastAsia="ko-KR"/>
          </w:rPr>
          <w:t xml:space="preserve">if </w:t>
        </w:r>
      </w:ins>
      <w:ins w:id="74" w:author="RAN2#115e" w:date="2021-09-28T10:37:00Z">
        <w:r w:rsidR="001A1CDA">
          <w:rPr>
            <w:lang w:eastAsia="ko-KR"/>
          </w:rPr>
          <w:t xml:space="preserve">the </w:t>
        </w:r>
      </w:ins>
      <w:ins w:id="75" w:author="RAN2#115e" w:date="2021-09-28T10:36:00Z">
        <w:r w:rsidR="001A1CDA">
          <w:rPr>
            <w:lang w:eastAsia="ko-KR"/>
          </w:rPr>
          <w:t>content</w:t>
        </w:r>
      </w:ins>
      <w:ins w:id="76" w:author="RAN2#115e" w:date="2021-09-28T10:37:00Z">
        <w:r w:rsidR="001A1CDA">
          <w:rPr>
            <w:lang w:eastAsia="ko-KR"/>
          </w:rPr>
          <w:t xml:space="preserve">ion-free </w:t>
        </w:r>
      </w:ins>
      <w:ins w:id="77" w:author="RAN2#115e" w:date="2021-09-28T10:35:00Z">
        <w:r w:rsidR="001A1CDA">
          <w:rPr>
            <w:lang w:eastAsia="ko-KR"/>
          </w:rPr>
          <w:t xml:space="preserve">Random Access Preamble </w:t>
        </w:r>
      </w:ins>
      <w:ins w:id="78" w:author="RAN2#115e" w:date="2021-09-28T10:37:00Z">
        <w:r w:rsidR="001A1CDA">
          <w:rPr>
            <w:lang w:eastAsia="ko-KR"/>
          </w:rPr>
          <w:t xml:space="preserve">for beam failure recovery request </w:t>
        </w:r>
      </w:ins>
      <w:ins w:id="79" w:author="RAN2#115e" w:date="2021-10-25T14:14:00Z">
        <w:r w:rsidR="001A1CDA">
          <w:rPr>
            <w:lang w:eastAsia="ko-KR"/>
          </w:rPr>
          <w:t>was</w:t>
        </w:r>
      </w:ins>
      <w:ins w:id="80" w:author="RAN2#115e" w:date="2021-09-28T10:35:00Z">
        <w:r w:rsidR="001A1CDA">
          <w:rPr>
            <w:lang w:eastAsia="ko-KR"/>
          </w:rPr>
          <w:t xml:space="preserve"> transmitte</w:t>
        </w:r>
      </w:ins>
      <w:ins w:id="81" w:author="RAN2#115e" w:date="2021-09-28T10:36:00Z">
        <w:r w:rsidR="001A1CDA">
          <w:rPr>
            <w:lang w:eastAsia="ko-KR"/>
          </w:rPr>
          <w:t>d</w:t>
        </w:r>
      </w:ins>
      <w:ins w:id="82" w:author="RAN2#115e" w:date="2021-09-28T10:39:00Z">
        <w:r w:rsidR="001A1CDA">
          <w:rPr>
            <w:lang w:eastAsia="ko-KR"/>
          </w:rPr>
          <w:t xml:space="preserve"> on a non-terrestrial network</w:t>
        </w:r>
      </w:ins>
      <w:ins w:id="83" w:author="RAN2#115e" w:date="2021-09-28T10:40:00Z">
        <w:r w:rsidR="001A1CDA">
          <w:rPr>
            <w:lang w:eastAsia="ko-KR"/>
          </w:rPr>
          <w:t>:</w:t>
        </w:r>
      </w:ins>
    </w:p>
    <w:p w14:paraId="57E29C0E" w14:textId="77777777" w:rsidR="001A1CDA" w:rsidRDefault="001A1CDA" w:rsidP="001A1CDA">
      <w:pPr>
        <w:pStyle w:val="B3"/>
        <w:rPr>
          <w:ins w:id="84" w:author="RAN2#115e" w:date="2021-09-28T10:34:00Z"/>
          <w:lang w:eastAsia="ko-KR"/>
        </w:rPr>
      </w:pPr>
      <w:ins w:id="85"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86" w:author="RAN2#115e" w:date="2021-09-28T10:34:00Z"/>
          <w:lang w:eastAsia="ko-KR"/>
        </w:rPr>
      </w:pPr>
      <w:ins w:id="87"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88" w:author="RAN2#115e" w:date="2021-09-28T10:33:00Z">
        <w:r>
          <w:rPr>
            <w:lang w:eastAsia="ko-KR"/>
          </w:rPr>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89" w:author="RAN2#115e" w:date="2021-09-28T10:42:00Z"/>
          <w:lang w:eastAsia="ko-KR"/>
        </w:rPr>
      </w:pPr>
      <w:r w:rsidRPr="00262EBE">
        <w:rPr>
          <w:lang w:eastAsia="ko-KR"/>
        </w:rPr>
        <w:t>2&gt;</w:t>
      </w:r>
      <w:r w:rsidRPr="00262EBE">
        <w:rPr>
          <w:lang w:eastAsia="ko-KR"/>
        </w:rPr>
        <w:tab/>
      </w:r>
      <w:ins w:id="90" w:author="RAN2#115e" w:date="2021-09-28T10:42:00Z">
        <w:r w:rsidR="002C12F7">
          <w:rPr>
            <w:lang w:eastAsia="ko-KR"/>
          </w:rPr>
          <w:t>if the Random A</w:t>
        </w:r>
      </w:ins>
      <w:ins w:id="91" w:author="RAN2#115e" w:date="2021-09-28T10:43:00Z">
        <w:r w:rsidR="002C12F7">
          <w:rPr>
            <w:lang w:eastAsia="ko-KR"/>
          </w:rPr>
          <w:t xml:space="preserve">ccess Preamble </w:t>
        </w:r>
      </w:ins>
      <w:ins w:id="92" w:author="RAN2#115e" w:date="2021-10-25T14:31:00Z">
        <w:r w:rsidR="002C12F7">
          <w:rPr>
            <w:lang w:eastAsia="ko-KR"/>
          </w:rPr>
          <w:t>was</w:t>
        </w:r>
      </w:ins>
      <w:ins w:id="93"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4" w:author="RAN2#115e" w:date="2021-09-28T10:42:00Z"/>
          <w:lang w:eastAsia="ko-KR"/>
        </w:rPr>
      </w:pPr>
      <w:ins w:id="95"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96" w:author="RAN2#115e" w:date="2021-10-01T13:26:00Z">
        <w:r>
          <w:rPr>
            <w:lang w:eastAsia="ko-KR"/>
          </w:rPr>
          <w:t>]</w:t>
        </w:r>
      </w:ins>
      <w:ins w:id="97" w:author="RAN2#115e" w:date="2021-09-28T10:42:00Z">
        <w:r w:rsidRPr="007B2F77">
          <w:rPr>
            <w:lang w:eastAsia="ko-KR"/>
          </w:rPr>
          <w:t>;</w:t>
        </w:r>
      </w:ins>
    </w:p>
    <w:p w14:paraId="6E2E6171" w14:textId="77777777" w:rsidR="002C12F7" w:rsidRDefault="002C12F7" w:rsidP="002C12F7">
      <w:pPr>
        <w:pStyle w:val="B2"/>
        <w:rPr>
          <w:ins w:id="98" w:author="RAN2#115e" w:date="2021-09-28T10:42:00Z"/>
          <w:lang w:eastAsia="ko-KR"/>
        </w:rPr>
      </w:pPr>
      <w:ins w:id="99" w:author="RAN2#115e" w:date="2021-09-28T10:42:00Z">
        <w:r>
          <w:rPr>
            <w:lang w:eastAsia="ko-KR"/>
          </w:rPr>
          <w:t>2&gt; else:</w:t>
        </w:r>
      </w:ins>
    </w:p>
    <w:p w14:paraId="13B39D3C" w14:textId="031FBBE7" w:rsidR="00411627" w:rsidRDefault="002C12F7" w:rsidP="002C12F7">
      <w:pPr>
        <w:pStyle w:val="B3"/>
        <w:rPr>
          <w:lang w:eastAsia="ko-KR"/>
        </w:rPr>
      </w:pPr>
      <w:ins w:id="100"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01" w:name="_Toc29239824"/>
      <w:bookmarkStart w:id="102" w:name="_Toc37296183"/>
      <w:bookmarkStart w:id="103" w:name="_Toc46490309"/>
      <w:bookmarkStart w:id="104" w:name="_Toc52752004"/>
      <w:bookmarkStart w:id="105" w:name="_Toc52796466"/>
      <w:bookmarkStart w:id="106" w:name="_Toc90287177"/>
      <w:r w:rsidRPr="00262EBE">
        <w:rPr>
          <w:lang w:eastAsia="ko-KR"/>
        </w:rPr>
        <w:t>5.1.5</w:t>
      </w:r>
      <w:r w:rsidRPr="00262EBE">
        <w:rPr>
          <w:lang w:eastAsia="ko-KR"/>
        </w:rPr>
        <w:tab/>
        <w:t>Contention Resolution</w:t>
      </w:r>
      <w:bookmarkEnd w:id="101"/>
      <w:bookmarkEnd w:id="102"/>
      <w:bookmarkEnd w:id="103"/>
      <w:bookmarkEnd w:id="104"/>
      <w:bookmarkEnd w:id="105"/>
      <w:bookmarkEnd w:id="106"/>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7" w:author="RAN2#115e" w:date="2021-09-28T10:50:00Z"/>
          <w:lang w:eastAsia="ko-KR"/>
        </w:rPr>
      </w:pPr>
      <w:r w:rsidRPr="007B2F77">
        <w:rPr>
          <w:lang w:eastAsia="ko-KR"/>
        </w:rPr>
        <w:t>1&gt;</w:t>
      </w:r>
      <w:r w:rsidRPr="007B2F77">
        <w:rPr>
          <w:lang w:eastAsia="ko-KR"/>
        </w:rPr>
        <w:tab/>
      </w:r>
      <w:ins w:id="108" w:author="RAN2#115e" w:date="2021-09-28T10:50:00Z">
        <w:r>
          <w:rPr>
            <w:lang w:eastAsia="ko-KR"/>
          </w:rPr>
          <w:t>if Msg3 is transmitted on a non-terrestrial network:</w:t>
        </w:r>
      </w:ins>
    </w:p>
    <w:p w14:paraId="0E102D84" w14:textId="222B2449" w:rsidR="00165125" w:rsidRDefault="00165125" w:rsidP="00165125">
      <w:pPr>
        <w:pStyle w:val="B2"/>
        <w:rPr>
          <w:ins w:id="109" w:author="RAN2#115e" w:date="2021-09-28T10:50:00Z"/>
          <w:lang w:eastAsia="ko-KR"/>
        </w:rPr>
      </w:pPr>
      <w:ins w:id="110"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11" w:author="RAN2#115e" w:date="2021-09-28T11:02:00Z">
        <w:r>
          <w:rPr>
            <w:lang w:eastAsia="ko-KR"/>
          </w:rPr>
          <w:t xml:space="preserve"> plus </w:t>
        </w:r>
      </w:ins>
      <w:ins w:id="112" w:author="RAN2#115e" w:date="2021-09-28T11:03:00Z">
        <w:r>
          <w:rPr>
            <w:lang w:eastAsia="ko-KR"/>
          </w:rPr>
          <w:t>the UE estimate of UE-gNB RTT</w:t>
        </w:r>
      </w:ins>
      <w:ins w:id="113" w:author="RAN2#116e" w:date="2021-11-19T06:26:00Z">
        <w:r>
          <w:rPr>
            <w:lang w:eastAsia="ko-KR"/>
          </w:rPr>
          <w:t>.</w:t>
        </w:r>
      </w:ins>
      <w:ins w:id="114" w:author="RAN2#115e" w:date="2021-09-28T11:04:00Z">
        <w:r>
          <w:rPr>
            <w:lang w:eastAsia="ko-KR"/>
          </w:rPr>
          <w:t xml:space="preserve"> </w:t>
        </w:r>
      </w:ins>
    </w:p>
    <w:p w14:paraId="1DAEE8A9" w14:textId="77777777" w:rsidR="00165125" w:rsidRDefault="00165125" w:rsidP="00165125">
      <w:pPr>
        <w:pStyle w:val="B1"/>
        <w:rPr>
          <w:ins w:id="115" w:author="RAN2#115e" w:date="2021-09-28T10:49:00Z"/>
          <w:lang w:eastAsia="ko-KR"/>
        </w:rPr>
      </w:pPr>
      <w:ins w:id="116"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17" w:author="RAN2#115e" w:date="2021-10-25T15:19:00Z"/>
          <w:lang w:eastAsia="ko-KR"/>
        </w:rPr>
      </w:pPr>
      <w:ins w:id="118"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19" w:author="RAN2#117e" w:date="2022-03-01T15:57:00Z"/>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09918886" w14:textId="2642A0CD" w:rsidR="00D95D35" w:rsidRDefault="00D95D35" w:rsidP="00D95D35">
      <w:pPr>
        <w:pStyle w:val="B2"/>
        <w:rPr>
          <w:ins w:id="120" w:author="RAN2#117e" w:date="2022-03-01T15:58:00Z"/>
          <w:lang w:eastAsia="ko-KR"/>
        </w:rPr>
      </w:pPr>
      <w:commentRangeStart w:id="121"/>
      <w:ins w:id="122" w:author="RAN2#117e" w:date="2022-03-01T15:57:00Z">
        <w:r w:rsidRPr="00262EBE">
          <w:rPr>
            <w:lang w:eastAsia="ko-KR"/>
          </w:rPr>
          <w:t>2&gt;</w:t>
        </w:r>
        <w:r w:rsidRPr="00262EBE">
          <w:rPr>
            <w:lang w:eastAsia="ko-KR"/>
          </w:rPr>
          <w:tab/>
        </w:r>
        <w:r>
          <w:rPr>
            <w:lang w:eastAsia="ko-KR"/>
          </w:rPr>
          <w:t xml:space="preserve">if Msg3 is transmitted on a non-terrestrial network and </w:t>
        </w:r>
      </w:ins>
      <w:ins w:id="123" w:author="RAN2#117e" w:date="2022-03-01T16:00:00Z">
        <w:r w:rsidR="004531ED" w:rsidRPr="00544F20">
          <w:rPr>
            <w:i/>
            <w:iCs/>
            <w:lang w:eastAsia="ko-KR"/>
          </w:rPr>
          <w:t>ra-ContentionResolutionTimer</w:t>
        </w:r>
        <w:r w:rsidR="004531ED" w:rsidRPr="004531ED">
          <w:rPr>
            <w:lang w:eastAsia="ko-KR"/>
          </w:rPr>
          <w:t xml:space="preserve"> expires </w:t>
        </w:r>
      </w:ins>
      <w:ins w:id="124" w:author="RAN2#117e" w:date="2022-03-01T16:05:00Z">
        <w:r w:rsidR="002F7E63">
          <w:rPr>
            <w:lang w:eastAsia="ko-KR"/>
          </w:rPr>
          <w:t xml:space="preserve">prior </w:t>
        </w:r>
      </w:ins>
      <w:ins w:id="125"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UE-gNB RTT:</w:t>
        </w:r>
      </w:ins>
    </w:p>
    <w:p w14:paraId="33B291B2" w14:textId="02CEE9D1" w:rsidR="00D95D35" w:rsidRPr="00262EBE" w:rsidRDefault="00D95D35" w:rsidP="00D95D35">
      <w:pPr>
        <w:pStyle w:val="B3"/>
        <w:rPr>
          <w:ins w:id="126" w:author="RAN2#117e" w:date="2022-03-01T15:57:00Z"/>
          <w:lang w:eastAsia="ko-KR"/>
        </w:rPr>
      </w:pPr>
      <w:ins w:id="127"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21"/>
      <w:r w:rsidR="000647B2">
        <w:rPr>
          <w:rStyle w:val="CommentReference"/>
        </w:rPr>
        <w:commentReference w:id="121"/>
      </w:r>
    </w:p>
    <w:p w14:paraId="226E1CB4" w14:textId="281842D0" w:rsidR="00D95D35" w:rsidRPr="00262EBE" w:rsidRDefault="00D95D35" w:rsidP="00D95D35">
      <w:pPr>
        <w:pStyle w:val="B2"/>
        <w:rPr>
          <w:ins w:id="128" w:author="RAN2#117e" w:date="2022-03-01T15:58:00Z"/>
          <w:lang w:eastAsia="ko-KR"/>
        </w:rPr>
      </w:pPr>
      <w:ins w:id="129"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30" w:author="RAN2#117e" w:date="2022-03-01T15:58:00Z">
        <w:r>
          <w:rPr>
            <w:lang w:eastAsia="ko-KR"/>
          </w:rPr>
          <w:t>3</w:t>
        </w:r>
      </w:ins>
      <w:del w:id="131"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32" w:author="RAN2#117e" w:date="2022-03-01T15:58:00Z">
        <w:r>
          <w:rPr>
            <w:lang w:eastAsia="ko-KR"/>
          </w:rPr>
          <w:t>3</w:t>
        </w:r>
      </w:ins>
      <w:del w:id="133"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34"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35" w:name="_Toc29239829"/>
      <w:bookmarkStart w:id="136" w:name="_Toc37296188"/>
      <w:bookmarkStart w:id="137" w:name="_Toc46490314"/>
      <w:bookmarkStart w:id="138" w:name="_Toc52752009"/>
      <w:bookmarkStart w:id="139" w:name="_Toc52796471"/>
      <w:bookmarkStart w:id="140" w:name="_Toc90287182"/>
      <w:bookmarkEnd w:id="134"/>
      <w:r w:rsidRPr="00262EBE">
        <w:rPr>
          <w:lang w:eastAsia="ko-KR"/>
        </w:rPr>
        <w:t>5.3.2</w:t>
      </w:r>
      <w:r w:rsidRPr="00262EBE">
        <w:rPr>
          <w:lang w:eastAsia="ko-KR"/>
        </w:rPr>
        <w:tab/>
        <w:t>HARQ operation</w:t>
      </w:r>
      <w:bookmarkEnd w:id="135"/>
      <w:bookmarkEnd w:id="136"/>
      <w:bookmarkEnd w:id="137"/>
      <w:bookmarkEnd w:id="138"/>
      <w:bookmarkEnd w:id="139"/>
      <w:bookmarkEnd w:id="140"/>
    </w:p>
    <w:p w14:paraId="57A053F7" w14:textId="77777777" w:rsidR="00411627" w:rsidRPr="00262EBE" w:rsidRDefault="00411627" w:rsidP="00411627">
      <w:pPr>
        <w:pStyle w:val="Heading4"/>
        <w:rPr>
          <w:lang w:eastAsia="ko-KR"/>
        </w:rPr>
      </w:pPr>
      <w:bookmarkStart w:id="141" w:name="_Toc29239830"/>
      <w:bookmarkStart w:id="142" w:name="_Toc37296189"/>
      <w:bookmarkStart w:id="143" w:name="_Toc46490315"/>
      <w:bookmarkStart w:id="144" w:name="_Toc52752010"/>
      <w:bookmarkStart w:id="145" w:name="_Toc52796472"/>
      <w:bookmarkStart w:id="146" w:name="_Toc90287183"/>
      <w:r w:rsidRPr="00262EBE">
        <w:rPr>
          <w:lang w:eastAsia="ko-KR"/>
        </w:rPr>
        <w:t>5.3.2.1</w:t>
      </w:r>
      <w:r w:rsidRPr="00262EBE">
        <w:rPr>
          <w:lang w:eastAsia="ko-KR"/>
        </w:rPr>
        <w:tab/>
        <w:t>HARQ Entity</w:t>
      </w:r>
      <w:bookmarkEnd w:id="141"/>
      <w:bookmarkEnd w:id="142"/>
      <w:bookmarkEnd w:id="143"/>
      <w:bookmarkEnd w:id="144"/>
      <w:bookmarkEnd w:id="145"/>
      <w:bookmarkEnd w:id="146"/>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lastRenderedPageBreak/>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47" w:name="_Toc29239831"/>
      <w:bookmarkStart w:id="148" w:name="_Toc37296190"/>
      <w:bookmarkStart w:id="149" w:name="_Toc46490316"/>
      <w:bookmarkStart w:id="150" w:name="_Toc52752011"/>
      <w:bookmarkStart w:id="151" w:name="_Toc52796473"/>
      <w:bookmarkStart w:id="152" w:name="_Toc90287184"/>
      <w:r w:rsidRPr="00262EBE">
        <w:rPr>
          <w:lang w:eastAsia="ko-KR"/>
        </w:rPr>
        <w:t>5.3.2.2</w:t>
      </w:r>
      <w:r w:rsidRPr="00262EBE">
        <w:rPr>
          <w:lang w:eastAsia="ko-KR"/>
        </w:rPr>
        <w:tab/>
        <w:t>HARQ process</w:t>
      </w:r>
      <w:bookmarkEnd w:id="147"/>
      <w:bookmarkEnd w:id="148"/>
      <w:bookmarkEnd w:id="149"/>
      <w:bookmarkEnd w:id="150"/>
      <w:bookmarkEnd w:id="151"/>
      <w:bookmarkEnd w:id="152"/>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53"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54" w:author="RAN2#113e" w:date="2021-09-27T14:37:00Z">
        <w:r>
          <w:t>; or</w:t>
        </w:r>
      </w:ins>
      <w:del w:id="155" w:author="RAN2#113e" w:date="2021-09-27T14:38:00Z">
        <w:r w:rsidDel="00BC4AAA">
          <w:delText>:</w:delText>
        </w:r>
      </w:del>
    </w:p>
    <w:p w14:paraId="353C3226" w14:textId="77777777" w:rsidR="0030714A" w:rsidRPr="00D826ED" w:rsidRDefault="0030714A" w:rsidP="0030714A">
      <w:pPr>
        <w:pStyle w:val="B1"/>
        <w:rPr>
          <w:ins w:id="156" w:author="RAN2#115e" w:date="2021-10-01T11:26:00Z"/>
          <w:noProof/>
        </w:rPr>
      </w:pPr>
      <w:ins w:id="157" w:author="RAN2#113e" w:date="2021-09-27T14:37:00Z">
        <w:r>
          <w:rPr>
            <w:noProof/>
          </w:rPr>
          <w:t xml:space="preserve">1&gt; </w:t>
        </w:r>
      </w:ins>
      <w:ins w:id="158" w:author="RAN2#115e" w:date="2021-10-25T16:14:00Z">
        <w:r>
          <w:t>if</w:t>
        </w:r>
      </w:ins>
      <w:ins w:id="159" w:author="RAN2#115e" w:date="2021-10-01T11:28:00Z">
        <w:r>
          <w:rPr>
            <w:lang w:eastAsia="ko-KR"/>
          </w:rPr>
          <w:t xml:space="preserve"> </w:t>
        </w:r>
      </w:ins>
      <w:ins w:id="160" w:author="RAN2#115e" w:date="2021-10-25T16:14:00Z">
        <w:r>
          <w:rPr>
            <w:lang w:eastAsia="ko-KR"/>
          </w:rPr>
          <w:t xml:space="preserve">the </w:t>
        </w:r>
      </w:ins>
      <w:ins w:id="161" w:author="RAN2#115e" w:date="2021-10-01T11:28:00Z">
        <w:r>
          <w:rPr>
            <w:lang w:eastAsia="ko-KR"/>
          </w:rPr>
          <w:t xml:space="preserve">HARQ </w:t>
        </w:r>
      </w:ins>
      <w:ins w:id="162" w:author="RAN2#115e" w:date="2021-10-25T16:14:00Z">
        <w:r>
          <w:rPr>
            <w:lang w:eastAsia="ko-KR"/>
          </w:rPr>
          <w:t xml:space="preserve">process is configured with </w:t>
        </w:r>
      </w:ins>
      <w:ins w:id="163" w:author="RAN2#115e" w:date="2021-10-01T11:28:00Z">
        <w:r>
          <w:rPr>
            <w:lang w:eastAsia="ko-KR"/>
          </w:rPr>
          <w:t xml:space="preserve">disabled </w:t>
        </w:r>
      </w:ins>
      <w:ins w:id="164" w:author="RAN2#115e" w:date="2021-10-01T11:26:00Z">
        <w:r>
          <w:rPr>
            <w:lang w:eastAsia="ko-KR"/>
          </w:rPr>
          <w:t xml:space="preserve">HARQ </w:t>
        </w:r>
      </w:ins>
      <w:ins w:id="165" w:author="RAN2#115e" w:date="2021-10-25T16:14:00Z">
        <w:r>
          <w:rPr>
            <w:lang w:eastAsia="ko-KR"/>
          </w:rPr>
          <w:t>feedback</w:t>
        </w:r>
      </w:ins>
      <w:ins w:id="166"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67" w:name="_Toc29239833"/>
      <w:bookmarkStart w:id="168" w:name="_Toc37296192"/>
      <w:bookmarkStart w:id="169" w:name="_Toc46490318"/>
      <w:bookmarkStart w:id="170" w:name="_Toc52752013"/>
      <w:bookmarkStart w:id="171" w:name="_Toc52796475"/>
      <w:bookmarkStart w:id="172"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73" w:name="_Toc29239838"/>
      <w:bookmarkStart w:id="174" w:name="_Toc37296197"/>
      <w:bookmarkStart w:id="175" w:name="_Toc46490323"/>
      <w:bookmarkStart w:id="176" w:name="_Toc52752018"/>
      <w:bookmarkStart w:id="177" w:name="_Toc52796480"/>
      <w:bookmarkStart w:id="178" w:name="_Toc90287191"/>
      <w:bookmarkEnd w:id="167"/>
      <w:bookmarkEnd w:id="168"/>
      <w:bookmarkEnd w:id="169"/>
      <w:bookmarkEnd w:id="170"/>
      <w:bookmarkEnd w:id="171"/>
      <w:bookmarkEnd w:id="172"/>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173"/>
      <w:bookmarkEnd w:id="174"/>
      <w:bookmarkEnd w:id="175"/>
      <w:bookmarkEnd w:id="176"/>
      <w:bookmarkEnd w:id="177"/>
      <w:bookmarkEnd w:id="178"/>
    </w:p>
    <w:p w14:paraId="531BB124" w14:textId="77777777" w:rsidR="00411627" w:rsidRPr="00262EBE" w:rsidRDefault="00411627" w:rsidP="00411627">
      <w:pPr>
        <w:pStyle w:val="Heading4"/>
        <w:rPr>
          <w:lang w:eastAsia="ko-KR"/>
        </w:rPr>
      </w:pPr>
      <w:bookmarkStart w:id="179" w:name="_Toc29239839"/>
      <w:bookmarkStart w:id="180" w:name="_Toc37296198"/>
      <w:bookmarkStart w:id="181" w:name="_Toc46490324"/>
      <w:bookmarkStart w:id="182" w:name="_Toc52752019"/>
      <w:bookmarkStart w:id="183" w:name="_Toc52796481"/>
      <w:bookmarkStart w:id="184"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79"/>
      <w:bookmarkEnd w:id="180"/>
      <w:bookmarkEnd w:id="181"/>
      <w:bookmarkEnd w:id="182"/>
      <w:bookmarkEnd w:id="183"/>
      <w:bookmarkEnd w:id="184"/>
    </w:p>
    <w:p w14:paraId="68679176" w14:textId="77777777" w:rsidR="00411627" w:rsidRPr="00262EBE" w:rsidRDefault="00411627" w:rsidP="00411627">
      <w:pPr>
        <w:pStyle w:val="Heading5"/>
        <w:rPr>
          <w:lang w:eastAsia="ko-KR"/>
        </w:rPr>
      </w:pPr>
      <w:bookmarkStart w:id="185" w:name="_Toc29239840"/>
      <w:bookmarkStart w:id="186" w:name="_Toc37296199"/>
      <w:bookmarkStart w:id="187" w:name="_Toc46490325"/>
      <w:bookmarkStart w:id="188" w:name="_Toc52752020"/>
      <w:bookmarkStart w:id="189" w:name="_Toc52796482"/>
      <w:bookmarkStart w:id="190" w:name="_Toc90287193"/>
      <w:r w:rsidRPr="00262EBE">
        <w:rPr>
          <w:lang w:eastAsia="ko-KR"/>
        </w:rPr>
        <w:t>5.4.3.1.1</w:t>
      </w:r>
      <w:r w:rsidRPr="00262EBE">
        <w:rPr>
          <w:lang w:eastAsia="ko-KR"/>
        </w:rPr>
        <w:tab/>
        <w:t>General</w:t>
      </w:r>
      <w:bookmarkEnd w:id="185"/>
      <w:bookmarkEnd w:id="186"/>
      <w:bookmarkEnd w:id="187"/>
      <w:bookmarkEnd w:id="188"/>
      <w:bookmarkEnd w:id="189"/>
      <w:bookmarkEnd w:id="190"/>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191"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192" w:author="RAN2#115e" w:date="2021-09-29T13:35:00Z">
        <w:r>
          <w:rPr>
            <w:lang w:eastAsia="ko-KR"/>
          </w:rPr>
          <w:t>;</w:t>
        </w:r>
      </w:ins>
      <w:del w:id="193"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194" w:author="RAN2#115e" w:date="2021-09-29T13:29:00Z">
        <w:r w:rsidRPr="007B2F77">
          <w:rPr>
            <w:lang w:eastAsia="ko-KR"/>
          </w:rPr>
          <w:lastRenderedPageBreak/>
          <w:t>-</w:t>
        </w:r>
        <w:r w:rsidRPr="007B2F77">
          <w:rPr>
            <w:lang w:eastAsia="ko-KR"/>
          </w:rPr>
          <w:tab/>
        </w:r>
        <w:r w:rsidRPr="007B2F77">
          <w:rPr>
            <w:i/>
          </w:rPr>
          <w:t>allowed</w:t>
        </w:r>
      </w:ins>
      <w:ins w:id="195" w:author="RAN2#115e" w:date="2021-10-25T16:35:00Z">
        <w:r>
          <w:rPr>
            <w:i/>
          </w:rPr>
          <w:t>HARQ-</w:t>
        </w:r>
      </w:ins>
      <w:ins w:id="196" w:author="RAN2#117e" w:date="2022-02-28T09:27:00Z">
        <w:r w:rsidR="00D9165E">
          <w:rPr>
            <w:i/>
          </w:rPr>
          <w:t>mode</w:t>
        </w:r>
      </w:ins>
      <w:ins w:id="197" w:author="RAN2#115e" w:date="2021-09-29T13:29:00Z">
        <w:r w:rsidRPr="007B2F77">
          <w:t xml:space="preserve"> </w:t>
        </w:r>
        <w:r w:rsidRPr="007B2F77">
          <w:rPr>
            <w:lang w:eastAsia="ko-KR"/>
          </w:rPr>
          <w:t xml:space="preserve">which sets the allowed </w:t>
        </w:r>
      </w:ins>
      <w:ins w:id="198" w:author="RAN2#115e" w:date="2021-10-25T16:36:00Z">
        <w:r>
          <w:rPr>
            <w:lang w:eastAsia="ko-KR"/>
          </w:rPr>
          <w:t xml:space="preserve">HARQ </w:t>
        </w:r>
      </w:ins>
      <w:ins w:id="199" w:author="RAN2#115e" w:date="2021-09-29T13:30:00Z">
        <w:r>
          <w:rPr>
            <w:lang w:eastAsia="ko-KR"/>
          </w:rPr>
          <w:t>mode</w:t>
        </w:r>
      </w:ins>
      <w:ins w:id="200"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01" w:name="_Toc29239841"/>
      <w:bookmarkStart w:id="202" w:name="_Toc37296200"/>
      <w:bookmarkStart w:id="203" w:name="_Toc46490326"/>
      <w:bookmarkStart w:id="204" w:name="_Toc52752021"/>
      <w:bookmarkStart w:id="205" w:name="_Toc52796483"/>
      <w:bookmarkStart w:id="206" w:name="_Toc90287194"/>
      <w:r w:rsidRPr="00262EBE">
        <w:rPr>
          <w:lang w:eastAsia="ko-KR"/>
        </w:rPr>
        <w:t>5.4.3.1.2</w:t>
      </w:r>
      <w:r w:rsidRPr="00262EBE">
        <w:rPr>
          <w:lang w:eastAsia="ko-KR"/>
        </w:rPr>
        <w:tab/>
        <w:t>Selection of logical channels</w:t>
      </w:r>
      <w:bookmarkEnd w:id="201"/>
      <w:bookmarkEnd w:id="202"/>
      <w:bookmarkEnd w:id="203"/>
      <w:bookmarkEnd w:id="204"/>
      <w:bookmarkEnd w:id="205"/>
      <w:bookmarkEnd w:id="206"/>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07"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08" w:author="RAN2#115e" w:date="2021-09-29T13:34:00Z">
        <w:r>
          <w:rPr>
            <w:lang w:eastAsia="ko-KR"/>
          </w:rPr>
          <w:t>; and</w:t>
        </w:r>
      </w:ins>
      <w:del w:id="209" w:author="RAN2#115e" w:date="2021-09-29T13:34:00Z">
        <w:r w:rsidRPr="007B2F77" w:rsidDel="00C77BCF">
          <w:rPr>
            <w:lang w:eastAsia="ko-KR"/>
          </w:rPr>
          <w:delText>.</w:delText>
        </w:r>
      </w:del>
    </w:p>
    <w:p w14:paraId="2BEF25A9" w14:textId="5F787772" w:rsidR="000E1FD0" w:rsidRDefault="000E1FD0" w:rsidP="000E1FD0">
      <w:pPr>
        <w:pStyle w:val="B2"/>
        <w:rPr>
          <w:ins w:id="210" w:author="RAN2#116e" w:date="2021-11-18T11:09:00Z"/>
          <w:lang w:eastAsia="ko-KR"/>
        </w:rPr>
      </w:pPr>
      <w:ins w:id="211" w:author="RAN2#115e" w:date="2021-10-01T11:42:00Z">
        <w:r>
          <w:rPr>
            <w:lang w:eastAsia="ko-KR"/>
          </w:rPr>
          <w:t>2&gt; </w:t>
        </w:r>
        <w:r>
          <w:rPr>
            <w:i/>
            <w:iCs/>
          </w:rPr>
          <w:t>allowed</w:t>
        </w:r>
      </w:ins>
      <w:ins w:id="212" w:author="RAN2#115e" w:date="2021-10-25T16:36:00Z">
        <w:r>
          <w:rPr>
            <w:i/>
            <w:iCs/>
          </w:rPr>
          <w:t>HARQ-</w:t>
        </w:r>
      </w:ins>
      <w:ins w:id="213" w:author="RAN2#117e" w:date="2022-02-28T09:28:00Z">
        <w:r w:rsidR="00D9165E">
          <w:rPr>
            <w:i/>
            <w:iCs/>
          </w:rPr>
          <w:t>mode</w:t>
        </w:r>
      </w:ins>
      <w:ins w:id="214" w:author="RAN2#115e" w:date="2021-10-01T11:42:00Z">
        <w:r>
          <w:rPr>
            <w:lang w:eastAsia="ko-KR"/>
          </w:rPr>
          <w:t xml:space="preserve">, if configured, includes the </w:t>
        </w:r>
      </w:ins>
      <w:ins w:id="215" w:author="RAN2#115e" w:date="2021-10-25T16:36:00Z">
        <w:r>
          <w:rPr>
            <w:lang w:eastAsia="ko-KR"/>
          </w:rPr>
          <w:t xml:space="preserve">HARQ </w:t>
        </w:r>
      </w:ins>
      <w:ins w:id="216"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17" w:name="_Toc29239842"/>
      <w:bookmarkStart w:id="218" w:name="_Toc37296201"/>
      <w:bookmarkStart w:id="219" w:name="_Toc46490327"/>
      <w:bookmarkStart w:id="220" w:name="_Toc52752022"/>
      <w:bookmarkStart w:id="221" w:name="_Toc52796484"/>
      <w:bookmarkStart w:id="222" w:name="_Toc90287195"/>
      <w:r w:rsidRPr="00262EBE">
        <w:rPr>
          <w:lang w:eastAsia="ko-KR"/>
        </w:rPr>
        <w:t>5.4.3.1.3</w:t>
      </w:r>
      <w:r w:rsidRPr="00262EBE">
        <w:rPr>
          <w:lang w:eastAsia="ko-KR"/>
        </w:rPr>
        <w:tab/>
        <w:t>Allocation of resources</w:t>
      </w:r>
      <w:bookmarkEnd w:id="217"/>
      <w:bookmarkEnd w:id="218"/>
      <w:bookmarkEnd w:id="219"/>
      <w:bookmarkEnd w:id="220"/>
      <w:bookmarkEnd w:id="221"/>
      <w:bookmarkEnd w:id="222"/>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lastRenderedPageBreak/>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23" w:author="RAN2#116bise" w:date="2022-01-25T18:04:00Z"/>
          <w:lang w:eastAsia="ko-KR"/>
        </w:rPr>
      </w:pPr>
      <w:r w:rsidRPr="00262EBE">
        <w:rPr>
          <w:lang w:eastAsia="ko-KR"/>
        </w:rPr>
        <w:lastRenderedPageBreak/>
        <w:t>-</w:t>
      </w:r>
      <w:r w:rsidRPr="00262EBE">
        <w:rPr>
          <w:lang w:eastAsia="ko-KR"/>
        </w:rPr>
        <w:tab/>
        <w:t>LBT failure MAC CE;</w:t>
      </w:r>
    </w:p>
    <w:p w14:paraId="3CC70D1B" w14:textId="3E2B4F14" w:rsidR="00A535A0" w:rsidRPr="00262EBE" w:rsidRDefault="00AE44E2" w:rsidP="00AE44E2">
      <w:pPr>
        <w:pStyle w:val="B1"/>
        <w:rPr>
          <w:ins w:id="224" w:author="RAN2#117e" w:date="2022-02-28T13:41:00Z"/>
          <w:lang w:eastAsia="ko-KR"/>
        </w:rPr>
      </w:pPr>
      <w:ins w:id="225" w:author="RAN2#116bise" w:date="2022-01-25T18:04:00Z">
        <w:r w:rsidRPr="00262EBE">
          <w:rPr>
            <w:lang w:eastAsia="ko-KR"/>
          </w:rPr>
          <w:t>-</w:t>
        </w:r>
        <w:r w:rsidRPr="00262EBE">
          <w:rPr>
            <w:lang w:eastAsia="ko-KR"/>
          </w:rPr>
          <w:tab/>
          <w:t>MAC CE</w:t>
        </w:r>
        <w:r w:rsidR="00055BC6">
          <w:rPr>
            <w:lang w:eastAsia="ko-KR"/>
          </w:rPr>
          <w:t xml:space="preserve"> for </w:t>
        </w:r>
      </w:ins>
      <w:ins w:id="226" w:author="RAN2#117e" w:date="2022-02-28T09:29:00Z">
        <w:r w:rsidR="007644C1">
          <w:rPr>
            <w:lang w:eastAsia="ko-KR"/>
          </w:rPr>
          <w:t>Timing Advance</w:t>
        </w:r>
      </w:ins>
      <w:ins w:id="227"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28"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29" w:name="_Toc37296202"/>
      <w:bookmarkStart w:id="230"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231" w:name="_Toc29239844"/>
      <w:bookmarkStart w:id="232" w:name="_Toc37296203"/>
      <w:bookmarkStart w:id="233" w:name="_Toc46490329"/>
      <w:bookmarkStart w:id="234" w:name="_Toc52752024"/>
      <w:bookmarkStart w:id="235" w:name="_Toc52796486"/>
      <w:bookmarkStart w:id="236" w:name="_Toc90287197"/>
      <w:bookmarkEnd w:id="228"/>
      <w:bookmarkEnd w:id="229"/>
      <w:bookmarkEnd w:id="23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37" w:name="_Toc29239847"/>
      <w:bookmarkStart w:id="238" w:name="_Toc37296206"/>
      <w:bookmarkEnd w:id="231"/>
      <w:bookmarkEnd w:id="232"/>
      <w:bookmarkEnd w:id="233"/>
      <w:bookmarkEnd w:id="234"/>
      <w:bookmarkEnd w:id="235"/>
      <w:bookmarkEnd w:id="23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Heading3"/>
        <w:rPr>
          <w:ins w:id="239" w:author="RAN2#116bise" w:date="2022-01-25T15:37:00Z"/>
          <w:lang w:eastAsia="ko-KR"/>
        </w:rPr>
      </w:pPr>
      <w:ins w:id="240" w:author="RAN2#116bise" w:date="2022-01-25T15:37:00Z">
        <w:r w:rsidRPr="00262EBE">
          <w:rPr>
            <w:lang w:eastAsia="ko-KR"/>
          </w:rPr>
          <w:t>5.4.</w:t>
        </w:r>
      </w:ins>
      <w:ins w:id="241" w:author="RAN2#116bise" w:date="2022-01-25T15:38:00Z">
        <w:r>
          <w:rPr>
            <w:lang w:eastAsia="ko-KR"/>
          </w:rPr>
          <w:t>X</w:t>
        </w:r>
      </w:ins>
      <w:ins w:id="242" w:author="RAN2#116bise" w:date="2022-01-25T15:37:00Z">
        <w:r w:rsidRPr="00262EBE">
          <w:rPr>
            <w:lang w:eastAsia="ko-KR"/>
          </w:rPr>
          <w:tab/>
        </w:r>
      </w:ins>
      <w:ins w:id="243" w:author="RAN2#117e" w:date="2022-02-28T09:31:00Z">
        <w:r w:rsidR="00517428">
          <w:rPr>
            <w:lang w:eastAsia="ko-KR"/>
          </w:rPr>
          <w:t>Timing Advance</w:t>
        </w:r>
      </w:ins>
      <w:ins w:id="244" w:author="RAN2#116bise" w:date="2022-01-25T15:37:00Z">
        <w:r w:rsidRPr="00262EBE">
          <w:rPr>
            <w:lang w:eastAsia="ko-KR"/>
          </w:rPr>
          <w:t xml:space="preserve"> Reporting</w:t>
        </w:r>
      </w:ins>
    </w:p>
    <w:p w14:paraId="2016F130" w14:textId="134F5B17" w:rsidR="0015109E" w:rsidRDefault="0015109E" w:rsidP="00C2381A">
      <w:pPr>
        <w:rPr>
          <w:ins w:id="245" w:author="RAN2#116bise" w:date="2022-01-25T15:39:00Z"/>
        </w:rPr>
      </w:pPr>
      <w:ins w:id="246" w:author="RAN2#116bise" w:date="2022-01-25T15:38:00Z">
        <w:r>
          <w:t xml:space="preserve">The </w:t>
        </w:r>
      </w:ins>
      <w:ins w:id="247" w:author="RAN2#117e" w:date="2022-02-28T11:58:00Z">
        <w:r w:rsidR="00E46A5B">
          <w:t>Timing Advance</w:t>
        </w:r>
      </w:ins>
      <w:ins w:id="248" w:author="RAN2#116bise" w:date="2022-01-25T15:38:00Z">
        <w:r>
          <w:t xml:space="preserve"> reporting</w:t>
        </w:r>
      </w:ins>
      <w:ins w:id="249" w:author="RAN2#117e" w:date="2022-02-28T13:57:00Z">
        <w:r w:rsidR="00CD726A">
          <w:t xml:space="preserve"> </w:t>
        </w:r>
      </w:ins>
      <w:ins w:id="250" w:author="RAN2#116bise" w:date="2022-01-25T15:38:00Z">
        <w:r>
          <w:t>procedure is used</w:t>
        </w:r>
      </w:ins>
      <w:r w:rsidR="00AF060F">
        <w:t xml:space="preserve"> </w:t>
      </w:r>
      <w:ins w:id="251" w:author="RAN2#116bise" w:date="2022-01-25T15:40:00Z">
        <w:r w:rsidR="00AF060F">
          <w:t>in a non-terrestrial network</w:t>
        </w:r>
      </w:ins>
      <w:ins w:id="252" w:author="RAN2#116bise" w:date="2022-01-25T15:39:00Z">
        <w:r>
          <w:t xml:space="preserve"> </w:t>
        </w:r>
      </w:ins>
      <w:ins w:id="253" w:author="RAN2#116bise" w:date="2022-01-25T15:38:00Z">
        <w:r>
          <w:t xml:space="preserve">to provide the gNB </w:t>
        </w:r>
      </w:ins>
      <w:ins w:id="254" w:author="RAN2#116bise" w:date="2022-01-25T15:39:00Z">
        <w:r>
          <w:t xml:space="preserve">with </w:t>
        </w:r>
      </w:ins>
      <w:ins w:id="255" w:author="RAN2#116bise" w:date="2022-01-25T15:40:00Z">
        <w:r w:rsidR="00381B45">
          <w:t>a</w:t>
        </w:r>
      </w:ins>
      <w:ins w:id="256" w:author="RAN2#117e" w:date="2022-02-28T13:57:00Z">
        <w:r w:rsidR="00B50817">
          <w:t>n</w:t>
        </w:r>
      </w:ins>
      <w:ins w:id="257" w:author="RAN2#116bise" w:date="2022-01-25T15:40:00Z">
        <w:r w:rsidR="00381B45">
          <w:t xml:space="preserve"> </w:t>
        </w:r>
      </w:ins>
      <w:ins w:id="258" w:author="RAN2#116bise" w:date="2022-01-25T15:39:00Z">
        <w:r>
          <w:t>estimate of the UE</w:t>
        </w:r>
      </w:ins>
      <w:ins w:id="259" w:author="RAN2#117e" w:date="2022-02-28T13:57:00Z">
        <w:r w:rsidR="00B50817">
          <w:t>’s</w:t>
        </w:r>
      </w:ins>
      <w:ins w:id="260" w:author="RAN2#117e" w:date="2022-02-28T11:58:00Z">
        <w:r w:rsidR="00E46A5B">
          <w:t xml:space="preserve"> Timing Advance</w:t>
        </w:r>
      </w:ins>
      <w:ins w:id="261" w:author="RAN2#117e" w:date="2022-02-28T13:56:00Z">
        <w:r w:rsidR="00AA61ED">
          <w:t xml:space="preserve"> value</w:t>
        </w:r>
      </w:ins>
      <w:ins w:id="262" w:author="RAN2#116bise" w:date="2022-01-25T18:06:00Z">
        <w:r w:rsidR="00A20D7F">
          <w:t xml:space="preserve"> </w:t>
        </w:r>
      </w:ins>
      <w:ins w:id="263" w:author="RAN2#116bise" w:date="2022-01-28T09:36:00Z">
        <w:r w:rsidR="00A750C2">
          <w:t>(</w:t>
        </w:r>
      </w:ins>
      <w:ins w:id="264" w:author="RAN2#116bise" w:date="2022-01-25T18:06:00Z">
        <w:r w:rsidR="00A20D7F" w:rsidRPr="00D979F0">
          <w:rPr>
            <w:lang w:val="en-US"/>
          </w:rPr>
          <w:t>i.e., T_TA as defined in the UE’s TA formula</w:t>
        </w:r>
      </w:ins>
      <w:ins w:id="265" w:author="RAN2#116bise" w:date="2022-01-28T09:35:00Z">
        <w:r w:rsidR="00702217">
          <w:rPr>
            <w:lang w:val="en-US"/>
          </w:rPr>
          <w:t xml:space="preserve">, </w:t>
        </w:r>
        <w:r w:rsidR="00702217" w:rsidRPr="00C65068">
          <w:rPr>
            <w:lang w:eastAsia="ko-KR"/>
          </w:rPr>
          <w:t>see TS 38.2</w:t>
        </w:r>
      </w:ins>
      <w:ins w:id="266" w:author="RAN2#117e" w:date="2022-02-28T11:58:00Z">
        <w:r w:rsidR="00E46A5B">
          <w:rPr>
            <w:lang w:eastAsia="ko-KR"/>
          </w:rPr>
          <w:t>11</w:t>
        </w:r>
      </w:ins>
      <w:ins w:id="267" w:author="RAN2#116bise" w:date="2022-01-28T09:35:00Z">
        <w:r w:rsidR="00702217" w:rsidRPr="00C65068">
          <w:rPr>
            <w:lang w:eastAsia="ko-KR"/>
          </w:rPr>
          <w:t xml:space="preserve"> [</w:t>
        </w:r>
      </w:ins>
      <w:ins w:id="268" w:author="RAN2#117e" w:date="2022-02-28T13:42:00Z">
        <w:r w:rsidR="00445C14">
          <w:rPr>
            <w:lang w:eastAsia="ko-KR"/>
          </w:rPr>
          <w:t>8</w:t>
        </w:r>
      </w:ins>
      <w:ins w:id="269" w:author="RAN2#116bise" w:date="2022-01-28T09:35:00Z">
        <w:r w:rsidR="00702217" w:rsidRPr="00C65068">
          <w:rPr>
            <w:lang w:eastAsia="ko-KR"/>
          </w:rPr>
          <w:t xml:space="preserve">] clause </w:t>
        </w:r>
      </w:ins>
      <w:ins w:id="270" w:author="RAN2#117e" w:date="2022-02-28T11:58:00Z">
        <w:r w:rsidR="00E46A5B">
          <w:rPr>
            <w:lang w:eastAsia="ko-KR"/>
          </w:rPr>
          <w:t>4.3.1</w:t>
        </w:r>
      </w:ins>
      <w:ins w:id="271" w:author="RAN2#116bise" w:date="2022-01-25T18:06:00Z">
        <w:r w:rsidR="00A20D7F" w:rsidRPr="00D979F0">
          <w:rPr>
            <w:lang w:val="en-US"/>
          </w:rPr>
          <w:t>)</w:t>
        </w:r>
      </w:ins>
      <w:ins w:id="272" w:author="RAN2#116bise" w:date="2022-01-25T15:39:00Z">
        <w:r>
          <w:t>.</w:t>
        </w:r>
      </w:ins>
    </w:p>
    <w:p w14:paraId="42C74367" w14:textId="6AB7D74E" w:rsidR="002453D8" w:rsidRPr="00262EBE" w:rsidRDefault="002453D8" w:rsidP="002453D8">
      <w:pPr>
        <w:rPr>
          <w:ins w:id="273" w:author="RAN2#116bise" w:date="2022-01-25T15:40:00Z"/>
          <w:lang w:eastAsia="ko-KR"/>
        </w:rPr>
      </w:pPr>
      <w:ins w:id="274" w:author="RAN2#116bise" w:date="2022-01-25T15:40:00Z">
        <w:r w:rsidRPr="00262EBE">
          <w:rPr>
            <w:lang w:eastAsia="ko-KR"/>
          </w:rPr>
          <w:t xml:space="preserve">RRC controls </w:t>
        </w:r>
      </w:ins>
      <w:ins w:id="275" w:author="RAN2#117e" w:date="2022-02-28T11:58:00Z">
        <w:r w:rsidR="00E46A5B">
          <w:rPr>
            <w:lang w:eastAsia="ko-KR"/>
          </w:rPr>
          <w:t>Timing Advance</w:t>
        </w:r>
      </w:ins>
      <w:ins w:id="276" w:author="RAN2#116bise" w:date="2022-01-25T15:41:00Z">
        <w:r>
          <w:rPr>
            <w:lang w:eastAsia="ko-KR"/>
          </w:rPr>
          <w:t xml:space="preserve"> reporting</w:t>
        </w:r>
      </w:ins>
      <w:ins w:id="277" w:author="RAN2#116bise" w:date="2022-01-28T09:36:00Z">
        <w:r w:rsidR="007A6233">
          <w:rPr>
            <w:lang w:eastAsia="ko-KR"/>
          </w:rPr>
          <w:t xml:space="preserve"> </w:t>
        </w:r>
      </w:ins>
      <w:ins w:id="278" w:author="RAN2#116bise" w:date="2022-01-25T15:40:00Z">
        <w:r w:rsidRPr="00262EBE">
          <w:rPr>
            <w:lang w:eastAsia="ko-KR"/>
          </w:rPr>
          <w:t>by configuring the following parameters:</w:t>
        </w:r>
      </w:ins>
    </w:p>
    <w:p w14:paraId="5AEFFC41" w14:textId="3B2B32FE" w:rsidR="002453D8" w:rsidRDefault="00686C3A" w:rsidP="00686C3A">
      <w:pPr>
        <w:pStyle w:val="B1"/>
        <w:rPr>
          <w:ins w:id="279" w:author="RAN2#117e" w:date="2022-02-28T12:26:00Z"/>
          <w:i/>
          <w:iCs/>
          <w:lang w:eastAsia="ko-KR"/>
        </w:rPr>
      </w:pPr>
      <w:ins w:id="280" w:author="RAN2#116bise" w:date="2022-01-25T15:42:00Z">
        <w:r w:rsidRPr="00686C3A">
          <w:rPr>
            <w:i/>
            <w:iCs/>
            <w:lang w:eastAsia="ko-KR"/>
          </w:rPr>
          <w:t>-</w:t>
        </w:r>
        <w:r w:rsidRPr="00686C3A">
          <w:rPr>
            <w:i/>
            <w:iCs/>
            <w:lang w:eastAsia="ko-KR"/>
          </w:rPr>
          <w:tab/>
        </w:r>
      </w:ins>
      <w:ins w:id="281" w:author="RAN2#117e" w:date="2022-02-28T13:23:00Z">
        <w:r w:rsidR="00682608">
          <w:rPr>
            <w:i/>
            <w:iCs/>
            <w:lang w:eastAsia="ko-KR"/>
          </w:rPr>
          <w:t>ta</w:t>
        </w:r>
      </w:ins>
      <w:ins w:id="282" w:author="RAN2#116bise" w:date="2022-01-25T15:42:00Z">
        <w:r w:rsidRPr="00686C3A">
          <w:rPr>
            <w:i/>
            <w:iCs/>
            <w:lang w:eastAsia="ko-KR"/>
          </w:rPr>
          <w:t>-Report</w:t>
        </w:r>
      </w:ins>
      <w:ins w:id="283" w:author="RAN2#117e" w:date="2022-02-28T13:28:00Z">
        <w:r w:rsidR="00987C11">
          <w:rPr>
            <w:i/>
            <w:iCs/>
            <w:lang w:eastAsia="ko-KR"/>
          </w:rPr>
          <w:t>;</w:t>
        </w:r>
      </w:ins>
    </w:p>
    <w:p w14:paraId="2710E243" w14:textId="0BA6B054" w:rsidR="00CE7236" w:rsidRDefault="00CE7236" w:rsidP="00CE7236">
      <w:pPr>
        <w:pStyle w:val="B1"/>
        <w:rPr>
          <w:ins w:id="284" w:author="RAN2#117e" w:date="2022-03-01T15:50:00Z"/>
          <w:i/>
          <w:iCs/>
          <w:lang w:eastAsia="ko-KR"/>
        </w:rPr>
      </w:pPr>
      <w:ins w:id="285" w:author="RAN2#117e" w:date="2022-02-28T12:26:00Z">
        <w:r w:rsidRPr="00686C3A">
          <w:rPr>
            <w:i/>
            <w:iCs/>
            <w:lang w:eastAsia="ko-KR"/>
          </w:rPr>
          <w:t>-</w:t>
        </w:r>
        <w:r w:rsidRPr="00686C3A">
          <w:rPr>
            <w:i/>
            <w:iCs/>
            <w:lang w:eastAsia="ko-KR"/>
          </w:rPr>
          <w:tab/>
        </w:r>
      </w:ins>
      <w:ins w:id="286" w:author="RAN2#117e" w:date="2022-02-28T13:25:00Z">
        <w:r w:rsidR="00AE147F">
          <w:rPr>
            <w:i/>
            <w:iCs/>
            <w:lang w:eastAsia="ko-KR"/>
          </w:rPr>
          <w:t>offsetThresholdTA</w:t>
        </w:r>
      </w:ins>
      <w:ins w:id="287" w:author="RAN2#117e" w:date="2022-03-01T15:50:00Z">
        <w:r w:rsidR="00DB0098">
          <w:rPr>
            <w:i/>
            <w:iCs/>
            <w:lang w:eastAsia="ko-KR"/>
          </w:rPr>
          <w:t>;</w:t>
        </w:r>
      </w:ins>
    </w:p>
    <w:p w14:paraId="14C73712" w14:textId="213E2BBC" w:rsidR="00DB0098" w:rsidRPr="00686C3A" w:rsidRDefault="00DB0098" w:rsidP="00DB0098">
      <w:pPr>
        <w:pStyle w:val="B1"/>
        <w:rPr>
          <w:ins w:id="288" w:author="RAN2#116bise" w:date="2022-01-25T15:40:00Z"/>
          <w:i/>
          <w:iCs/>
          <w:lang w:eastAsia="ko-KR"/>
        </w:rPr>
      </w:pPr>
      <w:ins w:id="289" w:author="RAN2#117e" w:date="2022-03-01T15:50:00Z">
        <w:r w:rsidRPr="00686C3A">
          <w:rPr>
            <w:i/>
            <w:iCs/>
            <w:lang w:eastAsia="ko-KR"/>
          </w:rPr>
          <w:t>-</w:t>
        </w:r>
        <w:r w:rsidRPr="00686C3A">
          <w:rPr>
            <w:i/>
            <w:iCs/>
            <w:lang w:eastAsia="ko-KR"/>
          </w:rPr>
          <w:tab/>
        </w:r>
      </w:ins>
      <w:ins w:id="290" w:author="RAN2#117e" w:date="2022-03-01T15:52:00Z">
        <w:r w:rsidR="00F02DC0">
          <w:rPr>
            <w:i/>
            <w:iCs/>
            <w:lang w:eastAsia="ko-KR"/>
          </w:rPr>
          <w:t>TimingAdvance</w:t>
        </w:r>
        <w:r w:rsidR="00F526AB">
          <w:rPr>
            <w:i/>
            <w:iCs/>
            <w:lang w:eastAsia="ko-KR"/>
          </w:rPr>
          <w:t>SR</w:t>
        </w:r>
      </w:ins>
      <w:ins w:id="291" w:author="RAN2#117e" w:date="2022-03-01T15:50:00Z">
        <w:r>
          <w:rPr>
            <w:i/>
            <w:iCs/>
            <w:lang w:eastAsia="ko-KR"/>
          </w:rPr>
          <w:t>.</w:t>
        </w:r>
      </w:ins>
    </w:p>
    <w:p w14:paraId="23916554" w14:textId="62A24C2D" w:rsidR="00A2430F" w:rsidRDefault="00941540" w:rsidP="00C2381A">
      <w:pPr>
        <w:rPr>
          <w:ins w:id="292" w:author="RAN2#116bise" w:date="2022-01-25T15:45:00Z"/>
        </w:rPr>
      </w:pPr>
      <w:ins w:id="293" w:author="RAN2#117e" w:date="2022-02-28T13:58:00Z">
        <w:r>
          <w:t xml:space="preserve">A </w:t>
        </w:r>
      </w:ins>
      <w:ins w:id="294" w:author="RAN2#117e" w:date="2022-02-28T12:00:00Z">
        <w:r w:rsidR="007A1368">
          <w:t>Timing Advance</w:t>
        </w:r>
      </w:ins>
      <w:ins w:id="295" w:author="RAN2#116bise" w:date="2022-01-25T15:44:00Z">
        <w:r w:rsidR="00E4586D">
          <w:t xml:space="preserve"> report</w:t>
        </w:r>
      </w:ins>
      <w:ins w:id="296" w:author="RAN2#117e" w:date="2022-02-28T13:59:00Z">
        <w:r>
          <w:t xml:space="preserve"> (TAR)</w:t>
        </w:r>
      </w:ins>
      <w:ins w:id="297" w:author="RAN2#116bise" w:date="2022-01-25T15:44:00Z">
        <w:r w:rsidR="00E4586D">
          <w:t xml:space="preserve"> </w:t>
        </w:r>
      </w:ins>
      <w:ins w:id="298" w:author="RAN2#116bise" w:date="2022-01-25T15:45:00Z">
        <w:r w:rsidR="00E4586D">
          <w:t>may be triggered if any of the following events occur:</w:t>
        </w:r>
      </w:ins>
    </w:p>
    <w:p w14:paraId="354FDD4E" w14:textId="5BB1A8CD" w:rsidR="00E4586D" w:rsidRDefault="00E4586D" w:rsidP="00E4586D">
      <w:pPr>
        <w:pStyle w:val="B1"/>
        <w:rPr>
          <w:ins w:id="299" w:author="RAN2#117e" w:date="2022-02-28T12:43:00Z"/>
        </w:rPr>
      </w:pPr>
      <w:ins w:id="300" w:author="RAN2#116bise" w:date="2022-01-25T15:45:00Z">
        <w:r w:rsidRPr="00262EBE">
          <w:rPr>
            <w:rFonts w:eastAsia="Malgun Gothic"/>
            <w:lang w:eastAsia="ko-KR"/>
          </w:rPr>
          <w:t>-</w:t>
        </w:r>
        <w:r w:rsidRPr="00262EBE">
          <w:rPr>
            <w:rFonts w:eastAsia="Malgun Gothic"/>
            <w:lang w:eastAsia="ko-KR"/>
          </w:rPr>
          <w:tab/>
        </w:r>
      </w:ins>
      <w:ins w:id="301" w:author="RAN2#116bise" w:date="2022-01-25T16:06:00Z">
        <w:r w:rsidR="0071450C">
          <w:rPr>
            <w:rFonts w:eastAsia="Malgun Gothic"/>
            <w:lang w:eastAsia="ko-KR"/>
          </w:rPr>
          <w:t xml:space="preserve">if </w:t>
        </w:r>
      </w:ins>
      <w:ins w:id="302" w:author="RAN2#117e" w:date="2022-02-28T13:22:00Z">
        <w:r w:rsidR="00682608">
          <w:rPr>
            <w:i/>
            <w:iCs/>
            <w:lang w:eastAsia="ko-KR"/>
          </w:rPr>
          <w:t>ta</w:t>
        </w:r>
      </w:ins>
      <w:ins w:id="303" w:author="RAN2#116bise" w:date="2022-01-25T16:06:00Z">
        <w:r w:rsidR="0071450C" w:rsidRPr="00686C3A">
          <w:rPr>
            <w:i/>
            <w:iCs/>
            <w:lang w:eastAsia="ko-KR"/>
          </w:rPr>
          <w:t>-Report</w:t>
        </w:r>
        <w:r w:rsidR="0071450C">
          <w:rPr>
            <w:rFonts w:eastAsia="Malgun Gothic"/>
            <w:lang w:eastAsia="ko-KR"/>
          </w:rPr>
          <w:t xml:space="preserve"> </w:t>
        </w:r>
      </w:ins>
      <w:ins w:id="304" w:author="RAN2#116bise" w:date="2022-01-25T16:07:00Z">
        <w:r w:rsidR="00777291">
          <w:rPr>
            <w:rFonts w:eastAsia="Malgun Gothic"/>
            <w:lang w:eastAsia="ko-KR"/>
          </w:rPr>
          <w:t>is configured with value enabled</w:t>
        </w:r>
      </w:ins>
      <w:ins w:id="305" w:author="RAN2#116bise" w:date="2022-01-25T16:08:00Z">
        <w:r w:rsidR="00150E11">
          <w:rPr>
            <w:rFonts w:eastAsia="Malgun Gothic"/>
            <w:lang w:eastAsia="ko-KR"/>
          </w:rPr>
          <w:t xml:space="preserve">, </w:t>
        </w:r>
      </w:ins>
      <w:ins w:id="306" w:author="RAN2#116bise" w:date="2022-01-25T16:05:00Z">
        <w:r w:rsidR="004533DA">
          <w:rPr>
            <w:rFonts w:eastAsia="Malgun Gothic"/>
            <w:lang w:eastAsia="ko-KR"/>
          </w:rPr>
          <w:t>upon i</w:t>
        </w:r>
      </w:ins>
      <w:ins w:id="307" w:author="RAN2#116bise" w:date="2022-01-25T15:59:00Z">
        <w:r w:rsidR="00580454">
          <w:rPr>
            <w:rFonts w:eastAsia="Malgun Gothic"/>
            <w:lang w:eastAsia="ko-KR"/>
          </w:rPr>
          <w:t xml:space="preserve">nitiation of </w:t>
        </w:r>
      </w:ins>
      <w:ins w:id="308" w:author="RAN2#116bise" w:date="2022-01-25T15:56:00Z">
        <w:r w:rsidR="00AB610C" w:rsidRPr="007B2F77">
          <w:t>Random Access procedure</w:t>
        </w:r>
      </w:ins>
      <w:ins w:id="309" w:author="RAN2#116bise" w:date="2022-01-28T09:45:00Z">
        <w:r w:rsidR="00513496">
          <w:t xml:space="preserve"> </w:t>
        </w:r>
      </w:ins>
      <w:ins w:id="310" w:author="RAN2#117e" w:date="2022-02-28T12:42:00Z">
        <w:r w:rsidR="007162A7">
          <w:t>due to initial access</w:t>
        </w:r>
      </w:ins>
      <w:ins w:id="311" w:author="RAN2#117e" w:date="2022-02-28T12:46:00Z">
        <w:r w:rsidR="00107F4E">
          <w:t>,</w:t>
        </w:r>
      </w:ins>
      <w:ins w:id="312" w:author="RAN2#117e" w:date="2022-02-28T12:42:00Z">
        <w:r w:rsidR="007162A7">
          <w:t xml:space="preserve"> </w:t>
        </w:r>
      </w:ins>
      <w:ins w:id="313" w:author="RAN2#117e" w:date="2022-02-28T12:59:00Z">
        <w:r w:rsidR="00F50961">
          <w:t>RRC</w:t>
        </w:r>
      </w:ins>
      <w:ins w:id="314" w:author="RAN2#117e" w:date="2022-02-28T12:42:00Z">
        <w:r w:rsidR="00CE4638">
          <w:t xml:space="preserve"> resume</w:t>
        </w:r>
      </w:ins>
      <w:ins w:id="315" w:author="RAN2#117e" w:date="2022-02-28T13:00:00Z">
        <w:r w:rsidR="00975A67">
          <w:t xml:space="preserve"> procedure</w:t>
        </w:r>
      </w:ins>
      <w:ins w:id="316" w:author="RAN2#117e" w:date="2022-02-28T12:46:00Z">
        <w:r w:rsidR="00107F4E">
          <w:t>, or RRC re-establishment</w:t>
        </w:r>
      </w:ins>
      <w:ins w:id="317" w:author="RAN2#117e" w:date="2022-02-28T13:00:00Z">
        <w:r w:rsidR="00975A67">
          <w:t xml:space="preserve"> procedure</w:t>
        </w:r>
      </w:ins>
      <w:ins w:id="318" w:author="RAN2#117e" w:date="2022-02-28T12:52:00Z">
        <w:r w:rsidR="003C04A3">
          <w:t>;</w:t>
        </w:r>
      </w:ins>
    </w:p>
    <w:p w14:paraId="5595376A" w14:textId="5C72D5FE" w:rsidR="005D64BB" w:rsidRPr="00262EBE" w:rsidRDefault="005972A3" w:rsidP="00DA7646">
      <w:pPr>
        <w:pStyle w:val="B1"/>
        <w:rPr>
          <w:ins w:id="319" w:author="RAN2#116bise" w:date="2022-01-25T15:45:00Z"/>
          <w:rFonts w:eastAsia="Malgun Gothic"/>
          <w:lang w:eastAsia="ko-KR"/>
        </w:rPr>
      </w:pPr>
      <w:ins w:id="320" w:author="RAN2#117e" w:date="2022-02-28T12:43:00Z">
        <w:r>
          <w:rPr>
            <w:rFonts w:eastAsia="Malgun Gothic"/>
            <w:lang w:eastAsia="ko-KR"/>
          </w:rPr>
          <w:t>-</w:t>
        </w:r>
        <w:r w:rsidRPr="00262EBE">
          <w:rPr>
            <w:rFonts w:eastAsia="Malgun Gothic"/>
            <w:lang w:eastAsia="ko-KR"/>
          </w:rPr>
          <w:tab/>
        </w:r>
        <w:r>
          <w:t xml:space="preserve">if </w:t>
        </w:r>
        <w:r w:rsidRPr="00624C4A">
          <w:rPr>
            <w:lang w:eastAsia="ko-KR"/>
          </w:rPr>
          <w:t>indicated in the handover command</w:t>
        </w:r>
        <w:r>
          <w:rPr>
            <w:lang w:eastAsia="ko-KR"/>
          </w:rPr>
          <w:t>, u</w:t>
        </w:r>
        <w:r>
          <w:rPr>
            <w:rFonts w:eastAsia="Malgun Gothic"/>
            <w:lang w:eastAsia="ko-KR"/>
          </w:rPr>
          <w:t xml:space="preserve">pon initiation of Random Access procedure </w:t>
        </w:r>
      </w:ins>
      <w:ins w:id="321" w:author="RAN2#117e" w:date="2022-02-28T12:57:00Z">
        <w:r w:rsidR="000D6D92">
          <w:t>due to</w:t>
        </w:r>
      </w:ins>
      <w:ins w:id="322" w:author="RAN2#117e" w:date="2022-02-28T12:43:00Z">
        <w:r>
          <w:t xml:space="preserve"> handover</w:t>
        </w:r>
      </w:ins>
      <w:ins w:id="323" w:author="RAN2#117e" w:date="2022-02-28T12:52:00Z">
        <w:r w:rsidR="003C04A3">
          <w:t>;</w:t>
        </w:r>
      </w:ins>
    </w:p>
    <w:p w14:paraId="1B334D1C" w14:textId="7A7D6E8C" w:rsidR="00E4586D" w:rsidRDefault="00E4586D" w:rsidP="00E4586D">
      <w:pPr>
        <w:pStyle w:val="B1"/>
        <w:rPr>
          <w:ins w:id="324" w:author="RAN2#116bise" w:date="2022-01-25T16:05:00Z"/>
          <w:lang w:val="en-US"/>
        </w:rPr>
      </w:pPr>
      <w:ins w:id="325" w:author="RAN2#116bise" w:date="2022-01-25T15:45:00Z">
        <w:r w:rsidRPr="00262EBE">
          <w:rPr>
            <w:rFonts w:eastAsia="Malgun Gothic"/>
            <w:lang w:eastAsia="ko-KR"/>
          </w:rPr>
          <w:t>-</w:t>
        </w:r>
        <w:r w:rsidRPr="00262EBE">
          <w:rPr>
            <w:rFonts w:eastAsia="Malgun Gothic"/>
            <w:lang w:eastAsia="ko-KR"/>
          </w:rPr>
          <w:tab/>
        </w:r>
      </w:ins>
      <w:ins w:id="326" w:author="RAN2#116bise" w:date="2022-01-25T16:05:00Z">
        <w:r w:rsidR="004533DA">
          <w:rPr>
            <w:rFonts w:eastAsia="Malgun Gothic"/>
            <w:lang w:eastAsia="ko-KR"/>
          </w:rPr>
          <w:t>u</w:t>
        </w:r>
      </w:ins>
      <w:ins w:id="327" w:author="RAN2#116bise" w:date="2022-01-25T15:58:00Z">
        <w:r w:rsidR="00235E52" w:rsidRPr="00AE1155">
          <w:rPr>
            <w:lang w:val="en-US"/>
          </w:rPr>
          <w:t xml:space="preserve">pon configuration or reconfiguration of </w:t>
        </w:r>
      </w:ins>
      <w:ins w:id="328" w:author="RAN2#117e" w:date="2022-02-28T13:26:00Z">
        <w:r w:rsidR="00AE147F">
          <w:rPr>
            <w:i/>
            <w:iCs/>
            <w:lang w:eastAsia="ko-KR"/>
          </w:rPr>
          <w:t>offsetThresholdTA</w:t>
        </w:r>
      </w:ins>
      <w:ins w:id="329" w:author="RAN2#117e" w:date="2022-02-28T12:49:00Z">
        <w:r w:rsidR="00FE7949">
          <w:rPr>
            <w:lang w:val="en-US"/>
          </w:rPr>
          <w:t>,</w:t>
        </w:r>
      </w:ins>
      <w:ins w:id="330" w:author="RAN2#116bise" w:date="2022-01-25T15:58:00Z">
        <w:r w:rsidR="00235E52" w:rsidRPr="00AE1155">
          <w:rPr>
            <w:lang w:val="en-US"/>
          </w:rPr>
          <w:t xml:space="preserve"> if the UE has not</w:t>
        </w:r>
      </w:ins>
      <w:ins w:id="331" w:author="RAN2#117e" w:date="2022-02-28T12:49:00Z">
        <w:r w:rsidR="00FE7949">
          <w:rPr>
            <w:lang w:val="en-US"/>
          </w:rPr>
          <w:t xml:space="preserve"> previously</w:t>
        </w:r>
      </w:ins>
      <w:ins w:id="332" w:author="RAN2#116bise" w:date="2022-01-25T15:58:00Z">
        <w:r w:rsidR="00235E52" w:rsidRPr="00AE1155">
          <w:rPr>
            <w:lang w:val="en-US"/>
          </w:rPr>
          <w:t xml:space="preserve"> reported</w:t>
        </w:r>
      </w:ins>
      <w:ins w:id="333" w:author="RAN2#116bise" w:date="2022-01-25T19:03:00Z">
        <w:r w:rsidR="00EE5EAA">
          <w:rPr>
            <w:lang w:val="en-US"/>
          </w:rPr>
          <w:t xml:space="preserve"> </w:t>
        </w:r>
      </w:ins>
      <w:ins w:id="334" w:author="RAN2#117e" w:date="2022-02-28T12:48:00Z">
        <w:r w:rsidR="00961805">
          <w:rPr>
            <w:lang w:val="en-US"/>
          </w:rPr>
          <w:t>Timing Advance</w:t>
        </w:r>
      </w:ins>
      <w:ins w:id="335" w:author="RAN2#117e" w:date="2022-02-28T12:55:00Z">
        <w:r w:rsidR="004251EF">
          <w:rPr>
            <w:lang w:val="en-US"/>
          </w:rPr>
          <w:t xml:space="preserve"> value</w:t>
        </w:r>
      </w:ins>
      <w:ins w:id="336" w:author="RAN2#117e" w:date="2022-02-28T12:48:00Z">
        <w:r w:rsidR="00961805">
          <w:rPr>
            <w:lang w:val="en-US"/>
          </w:rPr>
          <w:t xml:space="preserve"> to current Serving Cell</w:t>
        </w:r>
      </w:ins>
      <w:ins w:id="337" w:author="RAN2#116bise" w:date="2022-01-25T16:01:00Z">
        <w:r w:rsidR="00BD6047">
          <w:rPr>
            <w:lang w:val="en-US"/>
          </w:rPr>
          <w:t>;</w:t>
        </w:r>
      </w:ins>
    </w:p>
    <w:p w14:paraId="44EC0E99" w14:textId="65E58664" w:rsidR="00BC4E80" w:rsidRPr="00670FC0" w:rsidRDefault="004533DA" w:rsidP="00FE7949">
      <w:pPr>
        <w:pStyle w:val="B1"/>
        <w:rPr>
          <w:ins w:id="338" w:author="RAN2#116bise" w:date="2022-01-25T16:08:00Z"/>
          <w:lang w:val="en-US"/>
        </w:rPr>
      </w:pPr>
      <w:ins w:id="339" w:author="RAN2#116bise" w:date="2022-01-25T16:05:00Z">
        <w:r w:rsidRPr="00262EBE">
          <w:rPr>
            <w:rFonts w:eastAsia="Malgun Gothic"/>
            <w:lang w:eastAsia="ko-KR"/>
          </w:rPr>
          <w:t>-</w:t>
        </w:r>
        <w:r w:rsidRPr="00262EBE">
          <w:rPr>
            <w:rFonts w:eastAsia="Malgun Gothic"/>
            <w:lang w:eastAsia="ko-KR"/>
          </w:rPr>
          <w:tab/>
        </w:r>
      </w:ins>
      <w:ins w:id="340" w:author="RAN2#116bise" w:date="2022-01-25T16:27:00Z">
        <w:r w:rsidR="00A77AD8">
          <w:rPr>
            <w:rFonts w:eastAsia="Malgun Gothic"/>
            <w:lang w:eastAsia="ko-KR"/>
          </w:rPr>
          <w:t xml:space="preserve">if </w:t>
        </w:r>
      </w:ins>
      <w:ins w:id="341" w:author="RAN2#116bise" w:date="2022-01-25T16:09:00Z">
        <w:r w:rsidR="00D21773">
          <w:rPr>
            <w:rFonts w:eastAsia="Malgun Gothic"/>
            <w:lang w:eastAsia="ko-KR"/>
          </w:rPr>
          <w:t>the</w:t>
        </w:r>
      </w:ins>
      <w:ins w:id="342" w:author="RAN2#116bise" w:date="2022-01-28T09:47:00Z">
        <w:r w:rsidR="00DA2990">
          <w:rPr>
            <w:rFonts w:eastAsia="Malgun Gothic"/>
            <w:lang w:eastAsia="ko-KR"/>
          </w:rPr>
          <w:t xml:space="preserve"> variation between</w:t>
        </w:r>
      </w:ins>
      <w:ins w:id="343" w:author="RAN2#116bise" w:date="2022-01-25T16:09:00Z">
        <w:r w:rsidR="00D21773">
          <w:rPr>
            <w:rFonts w:eastAsia="Malgun Gothic"/>
            <w:lang w:eastAsia="ko-KR"/>
          </w:rPr>
          <w:t xml:space="preserve"> </w:t>
        </w:r>
      </w:ins>
      <w:ins w:id="344" w:author="RAN2#116bise" w:date="2022-01-25T16:08:00Z">
        <w:r w:rsidR="00D21773" w:rsidRPr="00D979F0">
          <w:rPr>
            <w:lang w:val="en-US"/>
          </w:rPr>
          <w:t xml:space="preserve">current information about </w:t>
        </w:r>
      </w:ins>
      <w:ins w:id="345" w:author="RAN2#117e" w:date="2022-02-28T12:56:00Z">
        <w:r w:rsidR="008C7787">
          <w:rPr>
            <w:lang w:val="en-US"/>
          </w:rPr>
          <w:t>Timing Advance</w:t>
        </w:r>
      </w:ins>
      <w:ins w:id="346" w:author="RAN2#116bise" w:date="2022-01-25T16:08:00Z">
        <w:r w:rsidR="00D21773" w:rsidRPr="00D979F0">
          <w:rPr>
            <w:lang w:val="en-US"/>
          </w:rPr>
          <w:t xml:space="preserve"> and the last successfully reported information about </w:t>
        </w:r>
      </w:ins>
      <w:ins w:id="347" w:author="RAN2#117e" w:date="2022-02-28T12:56:00Z">
        <w:r w:rsidR="00EE29B3">
          <w:rPr>
            <w:lang w:val="en-US"/>
          </w:rPr>
          <w:t>Timing Advance</w:t>
        </w:r>
      </w:ins>
      <w:ins w:id="348" w:author="RAN2#116bise" w:date="2022-01-25T16:09:00Z">
        <w:r w:rsidR="00D21773">
          <w:rPr>
            <w:lang w:val="en-US"/>
          </w:rPr>
          <w:t xml:space="preserve"> is equal to or larger than </w:t>
        </w:r>
      </w:ins>
      <w:ins w:id="349" w:author="RAN2#117e" w:date="2022-02-28T13:27:00Z">
        <w:r w:rsidR="00AE147F">
          <w:rPr>
            <w:i/>
            <w:iCs/>
            <w:lang w:eastAsia="ko-KR"/>
          </w:rPr>
          <w:t>offsetThresholdTA</w:t>
        </w:r>
      </w:ins>
      <w:ins w:id="350" w:author="RAN2#116bise" w:date="2022-01-28T09:46:00Z">
        <w:r w:rsidR="005C16D3">
          <w:rPr>
            <w:lang w:val="en-US"/>
          </w:rPr>
          <w:t>, if configured</w:t>
        </w:r>
      </w:ins>
      <w:ins w:id="351" w:author="RAN2#116bise" w:date="2022-01-25T16:09:00Z">
        <w:r w:rsidR="00A15A31">
          <w:rPr>
            <w:lang w:val="en-US"/>
          </w:rPr>
          <w:t>.</w:t>
        </w:r>
      </w:ins>
    </w:p>
    <w:p w14:paraId="4A70F33E" w14:textId="74085260" w:rsidR="00C2381A" w:rsidRPr="00262EBE" w:rsidRDefault="00C2381A" w:rsidP="00C2381A">
      <w:pPr>
        <w:rPr>
          <w:ins w:id="352" w:author="RAN2#116bise" w:date="2022-01-25T15:37:00Z"/>
          <w:noProof/>
          <w:lang w:eastAsia="ko-KR"/>
        </w:rPr>
      </w:pPr>
      <w:ins w:id="353" w:author="RAN2#116bise" w:date="2022-01-25T15:37:00Z">
        <w:r w:rsidRPr="00262EBE">
          <w:rPr>
            <w:noProof/>
            <w:lang w:eastAsia="ko-KR"/>
          </w:rPr>
          <w:t>The MAC entity shall:</w:t>
        </w:r>
      </w:ins>
    </w:p>
    <w:p w14:paraId="6A306EF5" w14:textId="29D5AD8B" w:rsidR="00C2381A" w:rsidRPr="00262EBE" w:rsidRDefault="00C2381A" w:rsidP="00C2381A">
      <w:pPr>
        <w:pStyle w:val="B1"/>
        <w:rPr>
          <w:ins w:id="354" w:author="RAN2#116bise" w:date="2022-01-25T15:37:00Z"/>
          <w:rFonts w:eastAsia="Malgun Gothic"/>
          <w:noProof/>
        </w:rPr>
      </w:pPr>
      <w:ins w:id="355" w:author="RAN2#116bise" w:date="2022-01-25T15:37:00Z">
        <w:r w:rsidRPr="00262EBE">
          <w:rPr>
            <w:rFonts w:eastAsia="Malgun Gothic"/>
            <w:noProof/>
          </w:rPr>
          <w:t>1&gt;</w:t>
        </w:r>
        <w:r w:rsidRPr="00262EBE">
          <w:rPr>
            <w:rFonts w:eastAsia="Malgun Gothic"/>
            <w:noProof/>
          </w:rPr>
          <w:tab/>
          <w:t xml:space="preserve">if the </w:t>
        </w:r>
      </w:ins>
      <w:ins w:id="356" w:author="RAN2#117e" w:date="2022-02-28T13:44:00Z">
        <w:r w:rsidR="00C748E4">
          <w:rPr>
            <w:rFonts w:eastAsia="Malgun Gothic"/>
            <w:noProof/>
          </w:rPr>
          <w:t>Timing Advance</w:t>
        </w:r>
      </w:ins>
      <w:ins w:id="357" w:author="RAN2#116bise" w:date="2022-01-25T15:37:00Z">
        <w:r w:rsidRPr="00262EBE">
          <w:rPr>
            <w:rFonts w:eastAsia="Malgun Gothic"/>
            <w:noProof/>
          </w:rPr>
          <w:t xml:space="preserve"> reporting procedure determines that at least one </w:t>
        </w:r>
      </w:ins>
      <w:ins w:id="358" w:author="RAN2#117e" w:date="2022-02-28T14:01:00Z">
        <w:r w:rsidR="00092B36">
          <w:rPr>
            <w:rFonts w:eastAsia="Malgun Gothic"/>
            <w:noProof/>
          </w:rPr>
          <w:t>TAR</w:t>
        </w:r>
      </w:ins>
      <w:ins w:id="359"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60" w:author="RAN2#116bise" w:date="2022-01-25T15:37:00Z"/>
          <w:rFonts w:eastAsia="Malgun Gothic"/>
          <w:noProof/>
        </w:rPr>
      </w:pPr>
      <w:ins w:id="361" w:author="RAN2#116bise" w:date="2022-01-25T15:37:00Z">
        <w:r w:rsidRPr="00262EBE">
          <w:rPr>
            <w:rFonts w:eastAsia="Malgun Gothic"/>
            <w:noProof/>
            <w:lang w:eastAsia="ko-KR"/>
          </w:rPr>
          <w:lastRenderedPageBreak/>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62" w:author="RAN2#117e" w:date="2022-02-28T13:27:00Z">
        <w:r w:rsidR="001441CF">
          <w:rPr>
            <w:rFonts w:eastAsia="Malgun Gothic"/>
            <w:noProof/>
          </w:rPr>
          <w:t>Timing Advance Report</w:t>
        </w:r>
      </w:ins>
      <w:ins w:id="363"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364" w:author="RAN2#117e" w:date="2022-03-01T15:49:00Z"/>
          <w:rFonts w:eastAsia="Malgun Gothic"/>
          <w:noProof/>
        </w:rPr>
      </w:pPr>
      <w:ins w:id="36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66" w:author="RAN2#117e" w:date="2022-02-28T13:27:00Z">
        <w:r w:rsidR="001441CF">
          <w:rPr>
            <w:rFonts w:eastAsia="Malgun Gothic"/>
            <w:noProof/>
          </w:rPr>
          <w:t>Timing Advance Report</w:t>
        </w:r>
      </w:ins>
      <w:ins w:id="367" w:author="RAN2#116bise" w:date="2022-01-25T15:50:00Z">
        <w:r w:rsidR="00526132">
          <w:rPr>
            <w:rFonts w:eastAsia="Malgun Gothic"/>
            <w:noProof/>
          </w:rPr>
          <w:t xml:space="preserve"> </w:t>
        </w:r>
      </w:ins>
      <w:ins w:id="368"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369" w:author="RAN2#116bise" w:date="2022-01-25T15:47:00Z">
        <w:r w:rsidR="00156020">
          <w:rPr>
            <w:rFonts w:eastAsia="Malgun Gothic"/>
            <w:lang w:eastAsia="ko-KR"/>
          </w:rPr>
          <w:t>XX</w:t>
        </w:r>
      </w:ins>
      <w:ins w:id="370" w:author="RAN2#116bise" w:date="2022-01-25T15:37:00Z">
        <w:r w:rsidRPr="00262EBE">
          <w:rPr>
            <w:rFonts w:eastAsia="Malgun Gothic"/>
            <w:noProof/>
          </w:rPr>
          <w:t>.</w:t>
        </w:r>
      </w:ins>
    </w:p>
    <w:p w14:paraId="17C044C7" w14:textId="735C17F4" w:rsidR="00321788" w:rsidRDefault="00DB0098" w:rsidP="00DB0098">
      <w:pPr>
        <w:pStyle w:val="B2"/>
        <w:rPr>
          <w:ins w:id="371" w:author="RAN2#117e" w:date="2022-03-02T22:50:00Z"/>
        </w:rPr>
      </w:pPr>
      <w:ins w:id="372" w:author="RAN2#117e" w:date="2022-03-01T15:49:00Z">
        <w:r w:rsidRPr="00DB0098">
          <w:t>2&gt;</w:t>
        </w:r>
        <w:r w:rsidRPr="00DB0098">
          <w:tab/>
        </w:r>
      </w:ins>
      <w:ins w:id="373" w:author="RAN2#117e" w:date="2022-03-02T22:50:00Z">
        <w:r w:rsidR="00321788">
          <w:t>else</w:t>
        </w:r>
      </w:ins>
    </w:p>
    <w:p w14:paraId="773308AC" w14:textId="72FD5E63" w:rsidR="00DB0098" w:rsidRPr="00DB0098" w:rsidRDefault="00DB0098" w:rsidP="00DB0098">
      <w:pPr>
        <w:pStyle w:val="B3"/>
        <w:rPr>
          <w:ins w:id="374" w:author="RAN2#117e" w:date="2022-03-01T15:49:00Z"/>
          <w:rFonts w:eastAsia="Malgun Gothic"/>
          <w:lang w:eastAsia="ko-KR"/>
        </w:rPr>
      </w:pPr>
      <w:ins w:id="375" w:author="RAN2#117e" w:date="2022-03-01T15:49:00Z">
        <w:r w:rsidRPr="00DB0098">
          <w:rPr>
            <w:rFonts w:eastAsia="Malgun Gothic"/>
            <w:lang w:eastAsia="ko-KR"/>
          </w:rPr>
          <w:t>3&gt;</w:t>
        </w:r>
        <w:r w:rsidRPr="00DB0098">
          <w:rPr>
            <w:rFonts w:eastAsia="Malgun Gothic"/>
            <w:lang w:eastAsia="ko-KR"/>
          </w:rPr>
          <w:tab/>
          <w:t xml:space="preserve">if </w:t>
        </w:r>
      </w:ins>
      <w:ins w:id="376" w:author="RAN2#117e" w:date="2022-03-02T22:50:00Z">
        <w:r w:rsidR="0044676B">
          <w:rPr>
            <w:i/>
            <w:iCs/>
            <w:lang w:eastAsia="ko-KR"/>
          </w:rPr>
          <w:t>TimingAdvanceSR</w:t>
        </w:r>
        <w:r w:rsidR="0044676B">
          <w:rPr>
            <w:lang w:eastAsia="ko-KR"/>
          </w:rPr>
          <w:t xml:space="preserve"> is configured with value enabled</w:t>
        </w:r>
      </w:ins>
      <w:ins w:id="377" w:author="RAN2#117e" w:date="2022-03-01T15:49:00Z">
        <w:r w:rsidRPr="00DB0098">
          <w:rPr>
            <w:rFonts w:eastAsia="Malgun Gothic"/>
            <w:lang w:eastAsia="ko-KR"/>
          </w:rPr>
          <w:t>;</w:t>
        </w:r>
      </w:ins>
    </w:p>
    <w:p w14:paraId="18141EB5" w14:textId="4A7C377C" w:rsidR="00DB0098" w:rsidRPr="00DB0098" w:rsidRDefault="00DB0098" w:rsidP="00DB0098">
      <w:pPr>
        <w:pStyle w:val="B4"/>
        <w:rPr>
          <w:ins w:id="378" w:author="RAN2#116bise" w:date="2022-01-25T16:13:00Z"/>
        </w:rPr>
      </w:pPr>
      <w:ins w:id="379"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80" w:author="RAN2#116bise" w:date="2022-01-25T15:52:00Z"/>
          <w:noProof/>
        </w:rPr>
      </w:pPr>
      <w:ins w:id="381"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82" w:author="RAN2#116bise" w:date="2022-01-25T15:37:00Z"/>
          <w:rFonts w:eastAsia="Malgun Gothic"/>
          <w:lang w:eastAsia="ko-KR"/>
        </w:rPr>
      </w:pPr>
      <w:ins w:id="383" w:author="RAN2#116bise" w:date="2022-01-25T15:37:00Z">
        <w:r w:rsidRPr="00262EBE">
          <w:rPr>
            <w:lang w:eastAsia="ko-KR"/>
          </w:rPr>
          <w:t xml:space="preserve">A MAC PDU shall contain at most one </w:t>
        </w:r>
      </w:ins>
      <w:ins w:id="384" w:author="RAN2#117e" w:date="2022-02-28T12:57:00Z">
        <w:r w:rsidR="008B6D67">
          <w:rPr>
            <w:lang w:eastAsia="ko-KR"/>
          </w:rPr>
          <w:t>Timing</w:t>
        </w:r>
      </w:ins>
      <w:ins w:id="385" w:author="RAN2#117e" w:date="2022-02-28T12:58:00Z">
        <w:r w:rsidR="008B6D67">
          <w:rPr>
            <w:lang w:eastAsia="ko-KR"/>
          </w:rPr>
          <w:t xml:space="preserve"> Advance</w:t>
        </w:r>
      </w:ins>
      <w:ins w:id="386" w:author="RAN2#116bise" w:date="2022-01-25T15:48:00Z">
        <w:r w:rsidR="0021242F">
          <w:rPr>
            <w:lang w:eastAsia="ko-KR"/>
          </w:rPr>
          <w:t xml:space="preserve"> </w:t>
        </w:r>
      </w:ins>
      <w:ins w:id="387" w:author="RAN2#116bise" w:date="2022-01-25T15:49:00Z">
        <w:r w:rsidR="002E4A21">
          <w:rPr>
            <w:lang w:eastAsia="ko-KR"/>
          </w:rPr>
          <w:t>R</w:t>
        </w:r>
      </w:ins>
      <w:ins w:id="388" w:author="RAN2#116bise" w:date="2022-01-25T15:48:00Z">
        <w:r w:rsidR="0021242F">
          <w:rPr>
            <w:lang w:eastAsia="ko-KR"/>
          </w:rPr>
          <w:t>eport</w:t>
        </w:r>
      </w:ins>
      <w:ins w:id="389" w:author="RAN2#116bise" w:date="2022-01-25T15:37:00Z">
        <w:r w:rsidRPr="00262EBE">
          <w:rPr>
            <w:lang w:eastAsia="ko-KR"/>
          </w:rPr>
          <w:t xml:space="preserve"> MAC CE, even when multiple events have triggered a </w:t>
        </w:r>
      </w:ins>
      <w:ins w:id="390" w:author="RAN2#117e" w:date="2022-02-28T12:58:00Z">
        <w:r w:rsidR="008B6D67">
          <w:rPr>
            <w:lang w:eastAsia="ko-KR"/>
          </w:rPr>
          <w:t>Timing Advance</w:t>
        </w:r>
      </w:ins>
      <w:ins w:id="391" w:author="RAN2#116bise" w:date="2022-01-25T15:49:00Z">
        <w:r w:rsidR="002E4A21">
          <w:rPr>
            <w:lang w:eastAsia="ko-KR"/>
          </w:rPr>
          <w:t xml:space="preserve"> report</w:t>
        </w:r>
      </w:ins>
      <w:ins w:id="392" w:author="RAN2#116bise" w:date="2022-01-25T15:37:00Z">
        <w:r w:rsidRPr="00262EBE">
          <w:rPr>
            <w:lang w:eastAsia="ko-KR"/>
          </w:rPr>
          <w:t>.</w:t>
        </w:r>
      </w:ins>
    </w:p>
    <w:p w14:paraId="682D1DF1" w14:textId="28914E22" w:rsidR="00E43D0B" w:rsidRPr="00E705C2" w:rsidRDefault="00C2381A" w:rsidP="00E705C2">
      <w:pPr>
        <w:rPr>
          <w:ins w:id="393" w:author="RAN2#117e" w:date="2022-03-01T15:46:00Z"/>
          <w:lang w:eastAsia="ko-KR"/>
        </w:rPr>
      </w:pPr>
      <w:ins w:id="394" w:author="RAN2#116bise" w:date="2022-01-25T15:37:00Z">
        <w:r w:rsidRPr="00262EBE">
          <w:rPr>
            <w:rFonts w:eastAsia="Malgun Gothic"/>
            <w:lang w:eastAsia="ko-KR"/>
          </w:rPr>
          <w:t xml:space="preserve">All triggered </w:t>
        </w:r>
      </w:ins>
      <w:ins w:id="395" w:author="RAN2#117e" w:date="2022-02-28T12:58:00Z">
        <w:r w:rsidR="00352436">
          <w:rPr>
            <w:rFonts w:eastAsia="Malgun Gothic"/>
            <w:lang w:eastAsia="ko-KR"/>
          </w:rPr>
          <w:t>Timing Advance</w:t>
        </w:r>
      </w:ins>
      <w:ins w:id="396" w:author="RAN2#116bise" w:date="2022-01-25T15:49:00Z">
        <w:r w:rsidR="002E4A21">
          <w:rPr>
            <w:rFonts w:eastAsia="Malgun Gothic"/>
            <w:lang w:eastAsia="ko-KR"/>
          </w:rPr>
          <w:t xml:space="preserve"> reports</w:t>
        </w:r>
      </w:ins>
      <w:ins w:id="397" w:author="RAN2#116bise" w:date="2022-01-25T15:37:00Z">
        <w:r w:rsidRPr="00262EBE">
          <w:rPr>
            <w:rFonts w:eastAsia="Malgun Gothic"/>
            <w:lang w:eastAsia="ko-KR"/>
          </w:rPr>
          <w:t xml:space="preserve"> shall be cancelled when a MAC PDU is transmitted and this PDU includes the corresponding </w:t>
        </w:r>
      </w:ins>
      <w:ins w:id="398" w:author="RAN2#117e" w:date="2022-02-28T12:58:00Z">
        <w:r w:rsidR="00352436">
          <w:rPr>
            <w:rFonts w:eastAsia="Malgun Gothic"/>
            <w:lang w:eastAsia="ko-KR"/>
          </w:rPr>
          <w:t>Timing Advance Report</w:t>
        </w:r>
      </w:ins>
      <w:ins w:id="399" w:author="RAN2#116bise" w:date="2022-01-25T15:37:00Z">
        <w:r w:rsidRPr="00262EBE">
          <w:rPr>
            <w:rFonts w:eastAsia="Malgun Gothic"/>
            <w:lang w:eastAsia="en-US"/>
          </w:rPr>
          <w:t xml:space="preserve"> </w:t>
        </w:r>
        <w:r w:rsidRPr="00262EBE">
          <w:rPr>
            <w:rFonts w:eastAsia="Malgun Gothic"/>
            <w:lang w:eastAsia="ko-KR"/>
          </w:rPr>
          <w:t>MAC CE.</w:t>
        </w:r>
      </w:ins>
      <w:bookmarkStart w:id="400" w:name="_Toc29239849"/>
      <w:bookmarkStart w:id="401" w:name="_Toc37296208"/>
      <w:bookmarkStart w:id="402" w:name="_Toc46490335"/>
      <w:bookmarkStart w:id="403" w:name="_Toc52752030"/>
      <w:bookmarkStart w:id="404" w:name="_Toc52796492"/>
      <w:bookmarkStart w:id="405" w:name="_Toc90287203"/>
      <w:bookmarkEnd w:id="237"/>
      <w:bookmarkEnd w:id="238"/>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00"/>
      <w:bookmarkEnd w:id="401"/>
      <w:bookmarkEnd w:id="402"/>
      <w:bookmarkEnd w:id="403"/>
      <w:bookmarkEnd w:id="404"/>
      <w:bookmarkEnd w:id="405"/>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06"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8792E2F" w:rsidR="009A4DE7" w:rsidRPr="009E44F1" w:rsidRDefault="009A4DE7" w:rsidP="009A4DE7">
      <w:pPr>
        <w:pStyle w:val="B1"/>
        <w:rPr>
          <w:lang w:val="en-US" w:eastAsia="ko-KR"/>
        </w:rPr>
      </w:pPr>
      <w:ins w:id="407" w:author="RAN2#115e" w:date="2021-09-29T09:34:00Z">
        <w:r w:rsidRPr="009E44F1">
          <w:rPr>
            <w:lang w:val="en-US" w:eastAsia="ko-KR"/>
          </w:rPr>
          <w:t>-</w:t>
        </w:r>
        <w:r w:rsidRPr="009E44F1">
          <w:rPr>
            <w:lang w:val="en-US" w:eastAsia="ko-KR"/>
          </w:rPr>
          <w:tab/>
        </w:r>
      </w:ins>
      <w:ins w:id="408" w:author="RAN2#115e" w:date="2021-09-29T09:35:00Z">
        <w:r w:rsidRPr="009E44F1">
          <w:rPr>
            <w:i/>
            <w:iCs/>
            <w:lang w:val="en-US" w:eastAsia="ko-KR"/>
          </w:rPr>
          <w:t xml:space="preserve">uplinkHARQ-Mode </w:t>
        </w:r>
      </w:ins>
      <w:ins w:id="409" w:author="RAN2#115e" w:date="2021-09-29T09:34:00Z">
        <w:r w:rsidRPr="009E44F1">
          <w:rPr>
            <w:lang w:val="en-US" w:eastAsia="ko-KR"/>
          </w:rPr>
          <w:t xml:space="preserve">(optional): </w:t>
        </w:r>
      </w:ins>
      <w:ins w:id="410" w:author="RAN2#115e" w:date="2021-09-29T14:02:00Z">
        <w:r w:rsidRPr="009E44F1">
          <w:rPr>
            <w:lang w:val="en-US" w:eastAsia="ko-KR"/>
          </w:rPr>
          <w:t xml:space="preserve">the configuration to </w:t>
        </w:r>
      </w:ins>
      <w:ins w:id="411" w:author="RAN2#115e" w:date="2021-09-29T14:06:00Z">
        <w:r>
          <w:rPr>
            <w:lang w:val="en-US" w:eastAsia="ko-KR"/>
          </w:rPr>
          <w:t xml:space="preserve">set the </w:t>
        </w:r>
      </w:ins>
      <w:ins w:id="412" w:author="RAN2#115e" w:date="2021-10-25T16:38:00Z">
        <w:r>
          <w:rPr>
            <w:lang w:val="en-US" w:eastAsia="ko-KR"/>
          </w:rPr>
          <w:t xml:space="preserve">HARQ </w:t>
        </w:r>
      </w:ins>
      <w:ins w:id="413" w:author="RAN2#115e" w:date="2021-09-29T14:07:00Z">
        <w:r>
          <w:rPr>
            <w:lang w:val="en-US" w:eastAsia="ko-KR"/>
          </w:rPr>
          <w:t>mode per UL HARQ process.</w:t>
        </w:r>
      </w:ins>
    </w:p>
    <w:p w14:paraId="7365FD5C" w14:textId="224F6CDA" w:rsidR="00B248E7" w:rsidRDefault="00AE4995" w:rsidP="00B248E7">
      <w:pPr>
        <w:rPr>
          <w:ins w:id="414"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15" w:author="RAN2#116e" w:date="2022-01-25T15:08:00Z">
        <w:r w:rsidR="007C6254" w:rsidDel="007C6254">
          <w:rPr>
            <w:lang w:eastAsia="ko-KR"/>
          </w:rPr>
          <w:delText>and</w:delText>
        </w:r>
      </w:del>
      <w:del w:id="416" w:author="RAN2#117e" w:date="2022-02-28T13:46:00Z">
        <w:r w:rsidR="00B248E7" w:rsidRPr="007B2F77" w:rsidDel="003E5CCE">
          <w:rPr>
            <w:lang w:eastAsia="ko-KR"/>
          </w:rPr>
          <w:delText xml:space="preserve"> </w:delText>
        </w:r>
      </w:del>
      <w:r w:rsidR="00B248E7" w:rsidRPr="007B2F77">
        <w:rPr>
          <w:i/>
          <w:lang w:eastAsia="ko-KR"/>
        </w:rPr>
        <w:t>drx-HARQ-RTT-TimerUL</w:t>
      </w:r>
      <w:ins w:id="417"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18" w:author="RAN2#117e" w:date="2022-02-28T10:41:00Z">
        <w:r w:rsidR="00B71178">
          <w:rPr>
            <w:noProof/>
          </w:rPr>
          <w:t>:</w:t>
        </w:r>
      </w:ins>
      <w:del w:id="419"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ins w:id="420" w:author="RAN2#117e" w:date="2022-02-28T10:42:00Z">
        <w:r w:rsidR="00A30B82">
          <w:rPr>
            <w:noProof/>
          </w:rPr>
          <w:t>If th</w:t>
        </w:r>
        <w:r w:rsidR="00566FC7">
          <w:rPr>
            <w:noProof/>
          </w:rPr>
          <w:t xml:space="preserve">is Serving Cell is part of a non-terrestrial network, </w:t>
        </w:r>
      </w:ins>
      <w:ins w:id="421" w:author="RAN2#117e" w:date="2022-02-28T10:43:00Z">
        <w:r w:rsidR="00283E21">
          <w:rPr>
            <w:noProof/>
          </w:rPr>
          <w:t>the</w:t>
        </w:r>
      </w:ins>
      <w:ins w:id="422" w:author="RAN2#117e" w:date="2022-02-28T10:48:00Z">
        <w:r w:rsidR="00A6688A">
          <w:rPr>
            <w:noProof/>
          </w:rPr>
          <w:t xml:space="preserve"> </w:t>
        </w:r>
      </w:ins>
      <w:ins w:id="423" w:author="RAN2#117e" w:date="2022-02-28T10:58:00Z">
        <w:r w:rsidR="00A03F76">
          <w:rPr>
            <w:noProof/>
          </w:rPr>
          <w:t xml:space="preserve">start of </w:t>
        </w:r>
      </w:ins>
      <w:ins w:id="424" w:author="RAN2#117e" w:date="2022-02-28T10:42:00Z">
        <w:r w:rsidR="006A782D">
          <w:rPr>
            <w:noProof/>
          </w:rPr>
          <w:t>Active Time</w:t>
        </w:r>
      </w:ins>
      <w:ins w:id="425" w:author="RAN2#117e" w:date="2022-02-28T10:44:00Z">
        <w:r w:rsidR="006B3061">
          <w:rPr>
            <w:noProof/>
          </w:rPr>
          <w:t xml:space="preserve"> </w:t>
        </w:r>
      </w:ins>
      <w:ins w:id="426" w:author="RAN2#117e" w:date="2022-02-28T10:53:00Z">
        <w:r w:rsidR="00C36D24">
          <w:rPr>
            <w:noProof/>
          </w:rPr>
          <w:t>is</w:t>
        </w:r>
      </w:ins>
      <w:ins w:id="427" w:author="RAN2#117e" w:date="2022-02-28T10:51:00Z">
        <w:r w:rsidR="000F715C">
          <w:rPr>
            <w:noProof/>
          </w:rPr>
          <w:t xml:space="preserve"> offset after </w:t>
        </w:r>
      </w:ins>
      <w:ins w:id="428" w:author="RAN2#117e" w:date="2022-02-28T10:44:00Z">
        <w:r w:rsidR="006B3061">
          <w:rPr>
            <w:noProof/>
          </w:rPr>
          <w:t xml:space="preserve">the first </w:t>
        </w:r>
      </w:ins>
      <w:ins w:id="429" w:author="RAN2#117e" w:date="2022-02-28T13:52:00Z">
        <w:r w:rsidR="00D33689">
          <w:rPr>
            <w:noProof/>
          </w:rPr>
          <w:t>Scheduling Request transmission by UE-gNB RTT. The Active Time will continue until there is no pending Scheduling Request, and is not impacted by retransmission of the Scheduling Request. The UE shall start Active Time during this offset if triggered by other reasons.</w:t>
        </w:r>
      </w:ins>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30" w:author="RAN2#117e" w:date="2022-03-01T16:18:00Z"/>
          <w:highlight w:val="yellow"/>
          <w:lang w:eastAsia="ko-KR"/>
        </w:rPr>
      </w:pPr>
      <w:commentRangeStart w:id="431"/>
      <w:ins w:id="432" w:author="RAN2#117e" w:date="2022-03-01T16:18:00Z">
        <w:r w:rsidRPr="00042B3E">
          <w:rPr>
            <w:highlight w:val="yellow"/>
            <w:lang w:eastAsia="ko-KR"/>
          </w:rPr>
          <w:t>The following UE variables are used for the DRX operation:</w:t>
        </w:r>
      </w:ins>
      <w:commentRangeEnd w:id="431"/>
      <w:r w:rsidR="003A7403">
        <w:rPr>
          <w:rStyle w:val="CommentReference"/>
        </w:rPr>
        <w:commentReference w:id="431"/>
      </w:r>
    </w:p>
    <w:p w14:paraId="743765B8" w14:textId="77777777" w:rsidR="003042A0" w:rsidRPr="00042B3E" w:rsidRDefault="003042A0" w:rsidP="0072344F">
      <w:pPr>
        <w:pStyle w:val="B1"/>
        <w:rPr>
          <w:ins w:id="433" w:author="RAN2#117e" w:date="2022-03-01T16:18:00Z"/>
          <w:noProof/>
          <w:highlight w:val="yellow"/>
        </w:rPr>
      </w:pPr>
      <w:ins w:id="434"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35" w:author="RAN2#117e" w:date="2022-03-01T16:18:00Z"/>
          <w:noProof/>
        </w:rPr>
      </w:pPr>
      <w:ins w:id="436"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37" w:author="RAN2#116bise" w:date="2022-01-25T19:35:00Z"/>
          <w:noProof/>
          <w:highlight w:val="yellow"/>
          <w:lang w:eastAsia="ko-KR"/>
        </w:rPr>
      </w:pPr>
      <w:ins w:id="438" w:author="RAN2#117e" w:date="2022-03-01T16:20:00Z">
        <w:r w:rsidRPr="00042B3E">
          <w:rPr>
            <w:noProof/>
            <w:highlight w:val="yellow"/>
            <w:lang w:eastAsia="ko-KR"/>
          </w:rPr>
          <w:t>1</w:t>
        </w:r>
      </w:ins>
      <w:ins w:id="439" w:author="RAN2#116bise" w:date="2022-01-25T19:24:00Z">
        <w:r w:rsidR="002E7E9F" w:rsidRPr="00042B3E">
          <w:rPr>
            <w:noProof/>
            <w:highlight w:val="yellow"/>
            <w:lang w:eastAsia="ko-KR"/>
          </w:rPr>
          <w:t>&gt; if th</w:t>
        </w:r>
      </w:ins>
      <w:ins w:id="440" w:author="RAN2#116bise" w:date="2022-01-25T19:25:00Z">
        <w:r w:rsidR="00B47076" w:rsidRPr="00042B3E">
          <w:rPr>
            <w:noProof/>
            <w:highlight w:val="yellow"/>
            <w:lang w:eastAsia="ko-KR"/>
          </w:rPr>
          <w:t>is</w:t>
        </w:r>
      </w:ins>
      <w:ins w:id="441"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42" w:author="RAN2#116bise" w:date="2022-01-25T20:38:00Z">
        <w:r w:rsidR="008D640D" w:rsidRPr="00042B3E">
          <w:rPr>
            <w:noProof/>
            <w:highlight w:val="yellow"/>
            <w:lang w:eastAsia="ko-KR"/>
          </w:rPr>
          <w:t>f</w:t>
        </w:r>
      </w:ins>
      <w:ins w:id="443" w:author="RAN2#116bise" w:date="2022-01-25T19:24:00Z">
        <w:r w:rsidR="002E7E9F" w:rsidRPr="00042B3E">
          <w:rPr>
            <w:noProof/>
            <w:highlight w:val="yellow"/>
            <w:lang w:eastAsia="ko-KR"/>
          </w:rPr>
          <w:t xml:space="preserve">or </w:t>
        </w:r>
      </w:ins>
      <w:ins w:id="444" w:author="RAN2#116bise" w:date="2022-01-25T19:32:00Z">
        <w:r w:rsidR="00FB0CD4" w:rsidRPr="00042B3E">
          <w:rPr>
            <w:noProof/>
            <w:highlight w:val="yellow"/>
            <w:lang w:eastAsia="ko-KR"/>
          </w:rPr>
          <w:t>a</w:t>
        </w:r>
      </w:ins>
      <w:ins w:id="445"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46" w:author="RAN2#116bise" w:date="2022-01-25T19:24:00Z"/>
          <w:noProof/>
          <w:highlight w:val="yellow"/>
          <w:lang w:eastAsia="ko-KR"/>
        </w:rPr>
      </w:pPr>
      <w:ins w:id="447" w:author="RAN2#117e" w:date="2022-03-01T16:21:00Z">
        <w:r w:rsidRPr="00042B3E">
          <w:rPr>
            <w:noProof/>
            <w:highlight w:val="yellow"/>
            <w:lang w:eastAsia="ko-KR"/>
          </w:rPr>
          <w:t>2</w:t>
        </w:r>
      </w:ins>
      <w:ins w:id="448" w:author="RAN2#116bise" w:date="2022-01-25T19:24:00Z">
        <w:r w:rsidR="002E7E9F" w:rsidRPr="00042B3E">
          <w:rPr>
            <w:noProof/>
            <w:highlight w:val="yellow"/>
            <w:lang w:eastAsia="ko-KR"/>
          </w:rPr>
          <w:t xml:space="preserve">&gt; set </w:t>
        </w:r>
      </w:ins>
      <w:ins w:id="449" w:author="RAN2#117e" w:date="2022-03-01T16:21:00Z">
        <w:r w:rsidRPr="00042B3E">
          <w:rPr>
            <w:i/>
            <w:iCs/>
            <w:noProof/>
            <w:highlight w:val="yellow"/>
          </w:rPr>
          <w:t>HARQ_RTT_TIMER_DL</w:t>
        </w:r>
        <w:r w:rsidRPr="00042B3E">
          <w:rPr>
            <w:noProof/>
            <w:highlight w:val="yellow"/>
          </w:rPr>
          <w:t xml:space="preserve"> </w:t>
        </w:r>
      </w:ins>
      <w:ins w:id="450"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51" w:author="RAN2#116bise" w:date="2022-01-25T19:24:00Z"/>
          <w:noProof/>
          <w:highlight w:val="yellow"/>
          <w:lang w:eastAsia="ko-KR"/>
        </w:rPr>
      </w:pPr>
      <w:ins w:id="452" w:author="RAN2#117e" w:date="2022-03-01T16:20:00Z">
        <w:r w:rsidRPr="00042B3E">
          <w:rPr>
            <w:noProof/>
            <w:highlight w:val="yellow"/>
            <w:lang w:eastAsia="ko-KR"/>
          </w:rPr>
          <w:t>1</w:t>
        </w:r>
      </w:ins>
      <w:ins w:id="453"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54" w:author="RAN2#116bise" w:date="2022-01-25T19:24:00Z"/>
          <w:noProof/>
          <w:highlight w:val="yellow"/>
          <w:lang w:eastAsia="ko-KR"/>
        </w:rPr>
      </w:pPr>
      <w:ins w:id="455" w:author="RAN2#117e" w:date="2022-03-01T16:20:00Z">
        <w:r w:rsidRPr="00042B3E">
          <w:rPr>
            <w:noProof/>
            <w:highlight w:val="yellow"/>
            <w:lang w:eastAsia="ko-KR"/>
          </w:rPr>
          <w:t>2</w:t>
        </w:r>
      </w:ins>
      <w:ins w:id="456"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57" w:author="RAN2#117e" w:date="2022-03-01T16:21:00Z">
        <w:r w:rsidR="00C96C4E" w:rsidRPr="00042B3E">
          <w:rPr>
            <w:i/>
            <w:iCs/>
            <w:noProof/>
            <w:highlight w:val="yellow"/>
          </w:rPr>
          <w:t>HARQ_RTT_TIMER_DL</w:t>
        </w:r>
        <w:r w:rsidR="00C96C4E" w:rsidRPr="00042B3E">
          <w:rPr>
            <w:noProof/>
            <w:highlight w:val="yellow"/>
          </w:rPr>
          <w:t xml:space="preserve"> </w:t>
        </w:r>
      </w:ins>
      <w:ins w:id="458"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59"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60" w:author="RAN2#116bise" w:date="2022-01-25T19:24:00Z"/>
          <w:noProof/>
          <w:highlight w:val="yellow"/>
          <w:lang w:eastAsia="ko-KR"/>
        </w:rPr>
      </w:pPr>
      <w:ins w:id="461" w:author="RAN2#117e" w:date="2022-03-01T16:20:00Z">
        <w:r w:rsidRPr="00042B3E">
          <w:rPr>
            <w:noProof/>
            <w:highlight w:val="yellow"/>
            <w:lang w:eastAsia="ko-KR"/>
          </w:rPr>
          <w:t>1</w:t>
        </w:r>
      </w:ins>
      <w:ins w:id="462" w:author="RAN2#116bise" w:date="2022-01-25T19:24:00Z">
        <w:r w:rsidR="002E7E9F" w:rsidRPr="00042B3E">
          <w:rPr>
            <w:noProof/>
            <w:highlight w:val="yellow"/>
            <w:lang w:eastAsia="ko-KR"/>
          </w:rPr>
          <w:t>&gt;</w:t>
        </w:r>
        <w:r w:rsidR="002E7E9F" w:rsidRPr="00042B3E">
          <w:rPr>
            <w:noProof/>
            <w:highlight w:val="yellow"/>
            <w:lang w:eastAsia="ko-KR"/>
          </w:rPr>
          <w:tab/>
          <w:t>if th</w:t>
        </w:r>
      </w:ins>
      <w:ins w:id="463" w:author="RAN2#116bise" w:date="2022-01-25T19:25:00Z">
        <w:r w:rsidR="00B47076" w:rsidRPr="00042B3E">
          <w:rPr>
            <w:noProof/>
            <w:highlight w:val="yellow"/>
            <w:lang w:eastAsia="ko-KR"/>
          </w:rPr>
          <w:t>is</w:t>
        </w:r>
      </w:ins>
      <w:ins w:id="464"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465" w:author="RAN2#116bise" w:date="2022-01-25T19:32:00Z">
        <w:r w:rsidR="000C0DC3" w:rsidRPr="00042B3E">
          <w:rPr>
            <w:noProof/>
            <w:highlight w:val="yellow"/>
            <w:lang w:eastAsia="ko-KR"/>
          </w:rPr>
          <w:t>a</w:t>
        </w:r>
      </w:ins>
      <w:ins w:id="466" w:author="RAN2#116bise" w:date="2022-01-25T19:24:00Z">
        <w:r w:rsidR="002E7E9F" w:rsidRPr="00042B3E">
          <w:rPr>
            <w:noProof/>
            <w:highlight w:val="yellow"/>
            <w:lang w:eastAsia="ko-KR"/>
          </w:rPr>
          <w:t xml:space="preserve"> HARQ process is configured as </w:t>
        </w:r>
      </w:ins>
      <w:ins w:id="467" w:author="RAN2#117e" w:date="2022-02-28T13:50:00Z">
        <w:r w:rsidR="001E43C7" w:rsidRPr="00042B3E">
          <w:rPr>
            <w:noProof/>
            <w:highlight w:val="yellow"/>
            <w:lang w:eastAsia="ko-KR"/>
          </w:rPr>
          <w:t>HARQ</w:t>
        </w:r>
      </w:ins>
      <w:ins w:id="468"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469" w:author="RAN2#116bise" w:date="2022-01-25T19:24:00Z"/>
          <w:noProof/>
          <w:highlight w:val="yellow"/>
          <w:lang w:eastAsia="ko-KR"/>
        </w:rPr>
      </w:pPr>
      <w:ins w:id="470" w:author="RAN2#117e" w:date="2022-03-01T16:20:00Z">
        <w:r w:rsidRPr="00042B3E">
          <w:rPr>
            <w:noProof/>
            <w:highlight w:val="yellow"/>
            <w:lang w:eastAsia="ko-KR"/>
          </w:rPr>
          <w:lastRenderedPageBreak/>
          <w:t>2</w:t>
        </w:r>
      </w:ins>
      <w:ins w:id="471"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72"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73"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474" w:author="RAN2#116bise" w:date="2022-01-25T19:24:00Z"/>
          <w:noProof/>
          <w:highlight w:val="yellow"/>
          <w:lang w:eastAsia="ko-KR"/>
        </w:rPr>
      </w:pPr>
      <w:ins w:id="475" w:author="RAN2#117e" w:date="2022-03-01T16:20:00Z">
        <w:r w:rsidRPr="00042B3E">
          <w:rPr>
            <w:noProof/>
            <w:highlight w:val="yellow"/>
            <w:lang w:eastAsia="ko-KR"/>
          </w:rPr>
          <w:t>1</w:t>
        </w:r>
      </w:ins>
      <w:ins w:id="476"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477" w:author="RAN2#116bise" w:date="2022-01-28T09:49:00Z"/>
          <w:noProof/>
          <w:highlight w:val="yellow"/>
          <w:lang w:eastAsia="ko-KR"/>
        </w:rPr>
      </w:pPr>
      <w:ins w:id="478" w:author="RAN2#117e" w:date="2022-03-01T16:20:00Z">
        <w:r w:rsidRPr="00042B3E">
          <w:rPr>
            <w:noProof/>
            <w:highlight w:val="yellow"/>
            <w:lang w:eastAsia="ko-KR"/>
          </w:rPr>
          <w:t>2</w:t>
        </w:r>
      </w:ins>
      <w:ins w:id="479"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80"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81"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482"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483" w:author="RAN2#116bise" w:date="2022-01-28T09:49: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484" w:author="RAN2#117e" w:date="2022-03-01T16:25:00Z">
        <w:r w:rsidR="00442949" w:rsidRPr="00FA6B39">
          <w:rPr>
            <w:i/>
            <w:iCs/>
            <w:noProof/>
            <w:highlight w:val="yellow"/>
          </w:rPr>
          <w:t>HARQ_RTT_TIMER_DL</w:t>
        </w:r>
        <w:r w:rsidR="00442949" w:rsidRPr="00FA6B39">
          <w:rPr>
            <w:noProof/>
          </w:rPr>
          <w:t xml:space="preserve"> </w:t>
        </w:r>
      </w:ins>
      <w:ins w:id="485"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486"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487" w:author="RAN2#117e" w:date="2022-02-28T09:53:00Z">
        <w:r w:rsidR="001E33A5" w:rsidRPr="00042B3E">
          <w:rPr>
            <w:rFonts w:eastAsiaTheme="minorEastAsia"/>
            <w:highlight w:val="yellow"/>
            <w:lang w:eastAsia="en-US"/>
          </w:rPr>
          <w:t xml:space="preserve">The </w:t>
        </w:r>
      </w:ins>
      <w:ins w:id="488" w:author="RAN2#117e" w:date="2022-02-28T09:52:00Z">
        <w:r w:rsidRPr="00042B3E">
          <w:rPr>
            <w:highlight w:val="yellow"/>
          </w:rPr>
          <w:t xml:space="preserve">latest UE-gNB RTT </w:t>
        </w:r>
      </w:ins>
      <w:ins w:id="489" w:author="RAN2#117e" w:date="2022-02-28T09:53:00Z">
        <w:r w:rsidR="001E33A5" w:rsidRPr="00042B3E">
          <w:rPr>
            <w:highlight w:val="yellow"/>
          </w:rPr>
          <w:t xml:space="preserve">value shall be </w:t>
        </w:r>
      </w:ins>
      <w:ins w:id="490" w:author="RAN2#117e" w:date="2022-02-28T09:52:00Z">
        <w:r w:rsidRPr="00042B3E">
          <w:rPr>
            <w:highlight w:val="yellow"/>
          </w:rPr>
          <w:t>used to set</w:t>
        </w:r>
      </w:ins>
      <w:ins w:id="491" w:author="RAN2#117e" w:date="2022-02-28T10:26:00Z">
        <w:r w:rsidR="00EE3AA9" w:rsidRPr="00042B3E">
          <w:rPr>
            <w:highlight w:val="yellow"/>
          </w:rPr>
          <w:t xml:space="preserve"> </w:t>
        </w:r>
      </w:ins>
      <w:ins w:id="492" w:author="RAN2#117e" w:date="2022-03-01T16:26:00Z">
        <w:r w:rsidR="00442949" w:rsidRPr="00042B3E">
          <w:rPr>
            <w:i/>
            <w:iCs/>
            <w:noProof/>
            <w:highlight w:val="yellow"/>
          </w:rPr>
          <w:t>HARQ_RTT_TIMER_DL</w:t>
        </w:r>
        <w:r w:rsidR="00442949" w:rsidRPr="00042B3E">
          <w:rPr>
            <w:highlight w:val="yellow"/>
          </w:rPr>
          <w:t xml:space="preserve"> </w:t>
        </w:r>
      </w:ins>
      <w:ins w:id="493" w:author="RAN2#117e" w:date="2022-02-28T09:53:00Z">
        <w:r w:rsidR="00012392" w:rsidRPr="00042B3E">
          <w:rPr>
            <w:highlight w:val="yellow"/>
          </w:rPr>
          <w:t xml:space="preserve">and </w:t>
        </w:r>
      </w:ins>
      <w:ins w:id="494" w:author="RAN2#117e" w:date="2022-03-01T16:25:00Z">
        <w:r w:rsidR="00442949" w:rsidRPr="00042B3E">
          <w:rPr>
            <w:i/>
            <w:iCs/>
            <w:noProof/>
            <w:highlight w:val="yellow"/>
          </w:rPr>
          <w:t>HARQ_RTT_TIMER_</w:t>
        </w:r>
      </w:ins>
      <w:ins w:id="495" w:author="RAN2#117e" w:date="2022-03-01T16:26:00Z">
        <w:r w:rsidR="00442949" w:rsidRPr="00042B3E">
          <w:rPr>
            <w:i/>
            <w:iCs/>
            <w:noProof/>
            <w:highlight w:val="yellow"/>
          </w:rPr>
          <w:t>U</w:t>
        </w:r>
      </w:ins>
      <w:ins w:id="496" w:author="RAN2#117e" w:date="2022-03-01T16:25:00Z">
        <w:r w:rsidR="00442949" w:rsidRPr="00042B3E">
          <w:rPr>
            <w:i/>
            <w:iCs/>
            <w:noProof/>
            <w:highlight w:val="yellow"/>
          </w:rPr>
          <w:t>L</w:t>
        </w:r>
      </w:ins>
      <w:ins w:id="497" w:author="RAN2#117e" w:date="2022-02-28T09:52:00Z">
        <w:r w:rsidRPr="00042B3E">
          <w:rPr>
            <w:highlight w:val="yellow"/>
          </w:rPr>
          <w:t xml:space="preserve"> </w:t>
        </w:r>
      </w:ins>
      <w:ins w:id="498" w:author="RAN2#117e" w:date="2022-02-28T09:53:00Z">
        <w:r w:rsidR="001E33A5" w:rsidRPr="00042B3E">
          <w:rPr>
            <w:highlight w:val="yellow"/>
          </w:rPr>
          <w:t>p</w:t>
        </w:r>
      </w:ins>
      <w:ins w:id="499" w:author="RAN2#117e" w:date="2022-02-28T09:52:00Z">
        <w:r w:rsidRPr="00042B3E">
          <w:rPr>
            <w:highlight w:val="yellow"/>
          </w:rPr>
          <w:t>rior to</w:t>
        </w:r>
      </w:ins>
      <w:ins w:id="500" w:author="RAN2#117e" w:date="2022-02-28T10:03:00Z">
        <w:r w:rsidR="00D7284C" w:rsidRPr="00042B3E">
          <w:rPr>
            <w:highlight w:val="yellow"/>
          </w:rPr>
          <w:t xml:space="preserve"> timer start.</w:t>
        </w:r>
      </w:ins>
    </w:p>
    <w:p w14:paraId="6C957B49" w14:textId="77777777" w:rsidR="00606E8F" w:rsidRDefault="00606E8F" w:rsidP="00606E8F">
      <w:pPr>
        <w:pStyle w:val="B1"/>
        <w:rPr>
          <w:ins w:id="501"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02" w:author="RAN2#117e" w:date="2022-03-01T16:26:00Z">
        <w:r w:rsidR="00FF6DED" w:rsidRPr="00042B3E">
          <w:rPr>
            <w:i/>
            <w:iCs/>
            <w:noProof/>
            <w:highlight w:val="yellow"/>
          </w:rPr>
          <w:t>HARQ_RTT_TIMER_DL</w:t>
        </w:r>
        <w:r w:rsidR="00FF6DED" w:rsidRPr="00042B3E">
          <w:rPr>
            <w:highlight w:val="yellow"/>
          </w:rPr>
          <w:t xml:space="preserve"> </w:t>
        </w:r>
      </w:ins>
      <w:del w:id="503"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04"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05" w:author="RAN2#116bise" w:date="2022-01-25T18:43:00Z"/>
          <w:noProof/>
          <w:lang w:eastAsia="ko-KR"/>
        </w:rPr>
      </w:pPr>
      <w:ins w:id="506"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07" w:author="RAN2#116bise" w:date="2022-01-25T18:44:00Z">
        <w:r>
          <w:rPr>
            <w:noProof/>
            <w:lang w:eastAsia="ko-KR"/>
          </w:rPr>
          <w:t>2</w:t>
        </w:r>
      </w:ins>
      <w:ins w:id="508"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09" w:author="RAN2#117e" w:date="2022-02-28T09:33:00Z">
        <w:r w:rsidR="008A5918">
          <w:rPr>
            <w:noProof/>
            <w:lang w:eastAsia="ko-KR"/>
          </w:rPr>
          <w:t>HARQ</w:t>
        </w:r>
      </w:ins>
      <w:ins w:id="510"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11" w:author="RAN2#116bise" w:date="2022-01-25T18:44:00Z">
        <w:r w:rsidRPr="00262EBE" w:rsidDel="00C07231">
          <w:rPr>
            <w:noProof/>
            <w:lang w:eastAsia="ko-KR"/>
          </w:rPr>
          <w:delText>2</w:delText>
        </w:r>
      </w:del>
      <w:ins w:id="512"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13" w:author="RAN2#117e" w:date="2022-03-01T16:27:00Z">
        <w:r w:rsidR="00FF6DED" w:rsidRPr="00042B3E">
          <w:rPr>
            <w:i/>
            <w:iCs/>
            <w:noProof/>
            <w:highlight w:val="yellow"/>
          </w:rPr>
          <w:t>HARQ_RTT_TIMER_UL</w:t>
        </w:r>
        <w:r w:rsidR="00FF6DED" w:rsidRPr="00042B3E">
          <w:rPr>
            <w:highlight w:val="yellow"/>
          </w:rPr>
          <w:t xml:space="preserve"> </w:t>
        </w:r>
      </w:ins>
      <w:del w:id="514"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15" w:author="RAN2#117e" w:date="2022-03-01T16:27:00Z">
        <w:r w:rsidR="00FF6DED" w:rsidRPr="00042B3E">
          <w:rPr>
            <w:i/>
            <w:iCs/>
            <w:noProof/>
            <w:highlight w:val="yellow"/>
          </w:rPr>
          <w:t>HARQ_RTT_TIMER_DL</w:t>
        </w:r>
        <w:r w:rsidR="00FF6DED" w:rsidRPr="00042B3E">
          <w:rPr>
            <w:highlight w:val="yellow"/>
          </w:rPr>
          <w:t xml:space="preserve"> </w:t>
        </w:r>
      </w:ins>
      <w:del w:id="516"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ins w:id="517" w:author="RAN2#117e" w:date="2022-03-01T16:27:00Z">
        <w:r w:rsidR="00FF6DED" w:rsidRPr="00042B3E">
          <w:rPr>
            <w:i/>
            <w:iCs/>
            <w:noProof/>
            <w:highlight w:val="yellow"/>
          </w:rPr>
          <w:t>HARQ_RTT_TIMER_DL</w:t>
        </w:r>
      </w:ins>
      <w:del w:id="518"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19" w:author="RAN2#117e" w:date="2022-03-01T16:27:00Z">
        <w:r w:rsidR="00FF6DED" w:rsidRPr="00042B3E">
          <w:rPr>
            <w:i/>
            <w:iCs/>
            <w:noProof/>
            <w:highlight w:val="yellow"/>
          </w:rPr>
          <w:t>HARQ_RTT_TIMER_UL</w:t>
        </w:r>
        <w:r w:rsidR="00FF6DED" w:rsidRPr="00042B3E">
          <w:rPr>
            <w:highlight w:val="yellow"/>
          </w:rPr>
          <w:t xml:space="preserve"> </w:t>
        </w:r>
      </w:ins>
      <w:del w:id="520"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21" w:author="RAN2#117e" w:date="2022-03-01T16:27:00Z">
        <w:r w:rsidR="00FF6DED" w:rsidRPr="00042B3E">
          <w:rPr>
            <w:i/>
            <w:iCs/>
            <w:noProof/>
            <w:highlight w:val="yellow"/>
          </w:rPr>
          <w:t>HARQ_RTT_TIMER_UL</w:t>
        </w:r>
      </w:ins>
      <w:del w:id="522"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23" w:name="_Hlk49354090"/>
      <w:r w:rsidR="00600D53" w:rsidRPr="00262EBE">
        <w:rPr>
          <w:iCs/>
          <w:noProof/>
        </w:rPr>
        <w:t>for each DRX group</w:t>
      </w:r>
      <w:bookmarkEnd w:id="523"/>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lastRenderedPageBreak/>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24" w:author="RAN2#117e" w:date="2022-03-01T16:28:00Z">
        <w:r w:rsidR="00FF6DED" w:rsidRPr="00042B3E">
          <w:rPr>
            <w:i/>
            <w:iCs/>
            <w:noProof/>
            <w:highlight w:val="yellow"/>
          </w:rPr>
          <w:t>HARQ_RTT_TIMER_DL</w:t>
        </w:r>
        <w:r w:rsidR="00FF6DED" w:rsidRPr="00042B3E">
          <w:rPr>
            <w:highlight w:val="yellow"/>
          </w:rPr>
          <w:t xml:space="preserve"> </w:t>
        </w:r>
      </w:ins>
      <w:del w:id="525"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0A564D0E" w14:textId="6700E134" w:rsidR="00105457" w:rsidRDefault="00105457" w:rsidP="00105457">
      <w:pPr>
        <w:pStyle w:val="B3"/>
        <w:rPr>
          <w:ins w:id="526" w:author="RAN2#115e" w:date="2021-10-01T11:55:00Z"/>
          <w:noProof/>
          <w:lang w:eastAsia="ko-KR"/>
        </w:rPr>
      </w:pPr>
      <w:ins w:id="527" w:author="RAN2#115e" w:date="2021-10-01T11:55:00Z">
        <w:r>
          <w:rPr>
            <w:noProof/>
            <w:lang w:eastAsia="ko-KR"/>
          </w:rPr>
          <w:t>3</w:t>
        </w:r>
        <w:r w:rsidRPr="007B2F77">
          <w:rPr>
            <w:noProof/>
            <w:lang w:eastAsia="ko-KR"/>
          </w:rPr>
          <w:t>&gt;</w:t>
        </w:r>
      </w:ins>
      <w:ins w:id="528"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29" w:author="RAN2#115e" w:date="2021-10-01T11:55:00Z">
        <w:r>
          <w:rPr>
            <w:noProof/>
            <w:lang w:eastAsia="ko-KR"/>
          </w:rPr>
          <w:t>; or</w:t>
        </w:r>
      </w:ins>
    </w:p>
    <w:p w14:paraId="2BD6DB71" w14:textId="2B42A887" w:rsidR="00105457" w:rsidRDefault="00105457" w:rsidP="00105457">
      <w:pPr>
        <w:pStyle w:val="B3"/>
        <w:rPr>
          <w:ins w:id="530" w:author="RAN2#115e" w:date="2021-10-01T11:55:00Z"/>
          <w:noProof/>
          <w:lang w:eastAsia="ko-KR"/>
        </w:rPr>
      </w:pPr>
      <w:ins w:id="531" w:author="RAN2#115e" w:date="2021-10-01T11:55:00Z">
        <w:r>
          <w:rPr>
            <w:noProof/>
            <w:lang w:eastAsia="ko-KR"/>
          </w:rPr>
          <w:t>3&gt; if</w:t>
        </w:r>
      </w:ins>
      <w:ins w:id="532" w:author="RAN2#116e" w:date="2021-11-19T06:20:00Z">
        <w:r>
          <w:rPr>
            <w:noProof/>
            <w:lang w:eastAsia="ko-KR"/>
          </w:rPr>
          <w:t xml:space="preserve"> </w:t>
        </w:r>
      </w:ins>
      <w:ins w:id="533" w:author="RAN2#116e" w:date="2021-11-19T06:21:00Z">
        <w:r>
          <w:rPr>
            <w:noProof/>
            <w:lang w:eastAsia="ko-KR"/>
          </w:rPr>
          <w:t>t</w:t>
        </w:r>
      </w:ins>
      <w:ins w:id="534" w:author="RAN2#116e" w:date="2021-11-19T06:20:00Z">
        <w:r>
          <w:rPr>
            <w:noProof/>
            <w:lang w:eastAsia="ko-KR"/>
          </w:rPr>
          <w:t>his Serving</w:t>
        </w:r>
      </w:ins>
      <w:ins w:id="535" w:author="RAN2#116e" w:date="2021-11-19T06:21:00Z">
        <w:r>
          <w:rPr>
            <w:noProof/>
            <w:lang w:eastAsia="ko-KR"/>
          </w:rPr>
          <w:t xml:space="preserve"> Cell is configured with</w:t>
        </w:r>
      </w:ins>
      <w:ins w:id="536"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37" w:author="RAN2#117e" w:date="2022-02-28T09:33:00Z">
        <w:r w:rsidR="008A5918">
          <w:rPr>
            <w:noProof/>
            <w:lang w:eastAsia="ko-KR"/>
          </w:rPr>
          <w:t>HARQ</w:t>
        </w:r>
      </w:ins>
      <w:ins w:id="538"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39" w:author="RAN2#115e" w:date="2021-09-29T11:06:00Z">
        <w:r w:rsidRPr="007B2F77" w:rsidDel="00025C41">
          <w:rPr>
            <w:noProof/>
            <w:lang w:eastAsia="ko-KR"/>
          </w:rPr>
          <w:delText>3</w:delText>
        </w:r>
      </w:del>
      <w:ins w:id="540" w:author="RAN2#115e" w:date="2021-09-29T11:06:00Z">
        <w:r>
          <w:rPr>
            <w:noProof/>
            <w:lang w:eastAsia="ko-KR"/>
          </w:rPr>
          <w:t>4</w:t>
        </w:r>
      </w:ins>
      <w:r w:rsidRPr="007B2F77">
        <w:rPr>
          <w:noProof/>
          <w:lang w:eastAsia="ko-KR"/>
        </w:rPr>
        <w:t>&gt;</w:t>
      </w:r>
      <w:r w:rsidRPr="007B2F77">
        <w:rPr>
          <w:noProof/>
          <w:lang w:eastAsia="ko-KR"/>
        </w:rPr>
        <w:tab/>
        <w:t xml:space="preserve">start the </w:t>
      </w:r>
      <w:ins w:id="541" w:author="RAN2#117e" w:date="2022-03-01T16:28:00Z">
        <w:r w:rsidR="00FF6DED" w:rsidRPr="00042B3E">
          <w:rPr>
            <w:i/>
            <w:iCs/>
            <w:noProof/>
            <w:highlight w:val="yellow"/>
          </w:rPr>
          <w:t>HARQ_RTT_TIMER_UL</w:t>
        </w:r>
        <w:r w:rsidR="00FF6DED" w:rsidRPr="00042B3E">
          <w:rPr>
            <w:highlight w:val="yellow"/>
          </w:rPr>
          <w:t xml:space="preserve"> </w:t>
        </w:r>
      </w:ins>
      <w:del w:id="542"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43" w:name="_Toc29239856"/>
      <w:bookmarkStart w:id="544" w:name="_Toc37296216"/>
      <w:bookmarkStart w:id="545" w:name="_Toc46490343"/>
      <w:bookmarkStart w:id="546" w:name="_Toc52752038"/>
      <w:bookmarkStart w:id="547" w:name="_Toc52796500"/>
      <w:bookmarkStart w:id="548"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543"/>
      <w:bookmarkEnd w:id="544"/>
      <w:bookmarkEnd w:id="545"/>
      <w:bookmarkEnd w:id="546"/>
      <w:bookmarkEnd w:id="547"/>
      <w:bookmarkEnd w:id="548"/>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549"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50" w:author="RAN2#116bise" w:date="2022-01-25T16:36:00Z">
        <w:r w:rsidRPr="00262EBE">
          <w:t>1&gt;</w:t>
        </w:r>
        <w:r w:rsidRPr="00262EBE">
          <w:tab/>
          <w:t xml:space="preserve">cancel, if any, triggered </w:t>
        </w:r>
      </w:ins>
      <w:ins w:id="551" w:author="RAN2#117e" w:date="2022-02-28T09:33:00Z">
        <w:r w:rsidR="008A5918">
          <w:rPr>
            <w:lang w:eastAsia="ko-KR"/>
          </w:rPr>
          <w:t>Timing Advance</w:t>
        </w:r>
      </w:ins>
      <w:ins w:id="552"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lastRenderedPageBreak/>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53"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54"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55" w:name="_Toc29239862"/>
      <w:bookmarkStart w:id="556" w:name="_Toc37296224"/>
      <w:bookmarkStart w:id="557" w:name="_Toc46490351"/>
      <w:bookmarkStart w:id="558" w:name="_Toc52752046"/>
      <w:bookmarkStart w:id="559" w:name="_Toc52796508"/>
      <w:bookmarkStart w:id="560" w:name="_Toc90287219"/>
      <w:bookmarkEnd w:id="553"/>
      <w:bookmarkEnd w:id="55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55"/>
      <w:bookmarkEnd w:id="556"/>
      <w:bookmarkEnd w:id="557"/>
      <w:bookmarkEnd w:id="558"/>
      <w:bookmarkEnd w:id="559"/>
      <w:bookmarkEnd w:id="560"/>
    </w:p>
    <w:p w14:paraId="09C638CE" w14:textId="77777777" w:rsidR="00411627" w:rsidRPr="00262EBE" w:rsidRDefault="00411627" w:rsidP="00411627">
      <w:pPr>
        <w:pStyle w:val="Heading3"/>
        <w:rPr>
          <w:lang w:eastAsia="ko-KR"/>
        </w:rPr>
      </w:pPr>
      <w:bookmarkStart w:id="561" w:name="_Toc29239863"/>
      <w:bookmarkStart w:id="562" w:name="_Toc37296225"/>
      <w:bookmarkStart w:id="563" w:name="_Toc46490352"/>
      <w:bookmarkStart w:id="564" w:name="_Toc52752047"/>
      <w:bookmarkStart w:id="565" w:name="_Toc52796509"/>
      <w:bookmarkStart w:id="566" w:name="_Toc90287220"/>
      <w:r w:rsidRPr="00262EBE">
        <w:rPr>
          <w:lang w:eastAsia="ko-KR"/>
        </w:rPr>
        <w:t>5.18.1</w:t>
      </w:r>
      <w:r w:rsidRPr="00262EBE">
        <w:rPr>
          <w:lang w:eastAsia="ko-KR"/>
        </w:rPr>
        <w:tab/>
      </w:r>
      <w:r w:rsidRPr="00262EBE">
        <w:t>General</w:t>
      </w:r>
      <w:bookmarkEnd w:id="561"/>
      <w:bookmarkEnd w:id="562"/>
      <w:bookmarkEnd w:id="563"/>
      <w:bookmarkEnd w:id="564"/>
      <w:bookmarkEnd w:id="565"/>
      <w:bookmarkEnd w:id="566"/>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567"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68" w:author="RAN2#116bise" w:date="2022-01-25T16:42:00Z">
        <w:r w:rsidR="00024113">
          <w:rPr>
            <w:lang w:eastAsia="ko-KR"/>
          </w:rPr>
          <w:t>;</w:t>
        </w:r>
      </w:ins>
      <w:del w:id="569"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70" w:author="RAN2#116bise" w:date="2022-01-25T16:42:00Z">
        <w:r w:rsidRPr="00262EBE">
          <w:rPr>
            <w:lang w:eastAsia="ko-KR"/>
          </w:rPr>
          <w:t>-</w:t>
        </w:r>
        <w:r w:rsidRPr="00262EBE">
          <w:rPr>
            <w:lang w:eastAsia="ko-KR"/>
          </w:rPr>
          <w:tab/>
        </w:r>
      </w:ins>
      <w:ins w:id="571" w:author="RAN2#116bise" w:date="2022-01-25T17:59:00Z">
        <w:r w:rsidR="00683992">
          <w:rPr>
            <w:lang w:eastAsia="ko-KR"/>
          </w:rPr>
          <w:t xml:space="preserve">Differential </w:t>
        </w:r>
      </w:ins>
      <w:ins w:id="572" w:author="RAN2#116bise" w:date="2022-01-25T16:42:00Z">
        <w:r>
          <w:rPr>
            <w:lang w:eastAsia="ko-KR"/>
          </w:rPr>
          <w:t>K</w:t>
        </w:r>
      </w:ins>
      <w:ins w:id="573" w:author="RAN2#117e" w:date="2022-02-28T09:33:00Z">
        <w:r w:rsidR="00354C75">
          <w:rPr>
            <w:lang w:eastAsia="ko-KR"/>
          </w:rPr>
          <w:t>o</w:t>
        </w:r>
      </w:ins>
      <w:ins w:id="574" w:author="RAN2#116bise" w:date="2022-01-25T16:42:00Z">
        <w:r>
          <w:rPr>
            <w:lang w:eastAsia="ko-KR"/>
          </w:rPr>
          <w:t>ffset</w:t>
        </w:r>
        <w:r w:rsidRPr="00262EBE">
          <w:rPr>
            <w:lang w:eastAsia="ko-KR"/>
          </w:rPr>
          <w:t xml:space="preserve"> MAC CE.</w:t>
        </w:r>
      </w:ins>
    </w:p>
    <w:p w14:paraId="37AB7428" w14:textId="77777777" w:rsidR="00EC42CC" w:rsidRDefault="00EC42CC" w:rsidP="00EC42CC">
      <w:pPr>
        <w:pStyle w:val="FirstChange"/>
      </w:pPr>
      <w:bookmarkStart w:id="575" w:name="_Toc29239873"/>
      <w:bookmarkStart w:id="576"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Heading3"/>
        <w:rPr>
          <w:ins w:id="577" w:author="RAN2#116bise" w:date="2022-01-25T16:38:00Z"/>
          <w:rFonts w:eastAsiaTheme="minorEastAsia"/>
          <w:lang w:eastAsia="ko-KR"/>
        </w:rPr>
      </w:pPr>
      <w:ins w:id="578" w:author="RAN2#116bise" w:date="2022-01-25T16:38:00Z">
        <w:r w:rsidRPr="00262EBE">
          <w:rPr>
            <w:rFonts w:eastAsiaTheme="minorEastAsia"/>
            <w:lang w:eastAsia="ko-KR"/>
          </w:rPr>
          <w:t>5.18.</w:t>
        </w:r>
        <w:r>
          <w:rPr>
            <w:rFonts w:eastAsiaTheme="minorEastAsia"/>
            <w:lang w:eastAsia="ko-KR"/>
          </w:rPr>
          <w:t>X</w:t>
        </w:r>
      </w:ins>
      <w:ins w:id="579" w:author="RAN2#116bise" w:date="2022-01-25T16:39:00Z">
        <w:r>
          <w:rPr>
            <w:rFonts w:eastAsiaTheme="minorEastAsia"/>
            <w:lang w:eastAsia="ko-KR"/>
          </w:rPr>
          <w:t>X</w:t>
        </w:r>
      </w:ins>
      <w:ins w:id="580"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581" w:author="RAN2#117e" w:date="2022-02-28T10:22:00Z">
        <w:r w:rsidR="0080135A">
          <w:rPr>
            <w:rFonts w:eastAsiaTheme="minorEastAsia"/>
            <w:lang w:eastAsia="ko-KR"/>
          </w:rPr>
          <w:t>Differential</w:t>
        </w:r>
      </w:ins>
      <w:ins w:id="582" w:author="RAN2#116bise" w:date="2022-01-25T16:39:00Z">
        <w:r w:rsidR="005A4BAC">
          <w:rPr>
            <w:rFonts w:eastAsiaTheme="minorEastAsia"/>
            <w:lang w:eastAsia="ko-KR"/>
          </w:rPr>
          <w:t xml:space="preserve"> K</w:t>
        </w:r>
      </w:ins>
      <w:ins w:id="583" w:author="RAN2#117e" w:date="2022-02-28T10:22:00Z">
        <w:r w:rsidR="0080135A">
          <w:rPr>
            <w:rFonts w:eastAsiaTheme="minorEastAsia"/>
            <w:lang w:eastAsia="ko-KR"/>
          </w:rPr>
          <w:t>o</w:t>
        </w:r>
      </w:ins>
      <w:ins w:id="584" w:author="RAN2#116bise" w:date="2022-01-25T16:39:00Z">
        <w:r w:rsidR="005A4BAC">
          <w:rPr>
            <w:rFonts w:eastAsiaTheme="minorEastAsia"/>
            <w:lang w:eastAsia="ko-KR"/>
          </w:rPr>
          <w:t>ffset</w:t>
        </w:r>
      </w:ins>
    </w:p>
    <w:p w14:paraId="4BE39D0D" w14:textId="1D5F9C00" w:rsidR="00540962" w:rsidRPr="00262EBE" w:rsidRDefault="00540962" w:rsidP="00540962">
      <w:pPr>
        <w:rPr>
          <w:ins w:id="585" w:author="RAN2#116bise" w:date="2022-01-25T16:38:00Z"/>
          <w:rFonts w:eastAsia="Malgun Gothic"/>
          <w:lang w:eastAsia="ko-KR"/>
        </w:rPr>
      </w:pPr>
      <w:ins w:id="586" w:author="RAN2#116bise" w:date="2022-01-25T16:38:00Z">
        <w:r w:rsidRPr="00262EBE">
          <w:rPr>
            <w:rFonts w:eastAsia="Malgun Gothic"/>
            <w:lang w:eastAsia="ko-KR"/>
          </w:rPr>
          <w:t xml:space="preserve">The network may </w:t>
        </w:r>
      </w:ins>
      <w:ins w:id="587" w:author="RAN2#116bise" w:date="2022-01-25T16:39:00Z">
        <w:r w:rsidR="00F53552">
          <w:rPr>
            <w:rFonts w:eastAsia="Malgun Gothic"/>
            <w:lang w:eastAsia="ko-KR"/>
          </w:rPr>
          <w:t>provide</w:t>
        </w:r>
      </w:ins>
      <w:ins w:id="588" w:author="RAN2#116bise" w:date="2022-01-25T16:38:00Z">
        <w:r w:rsidRPr="00262EBE">
          <w:rPr>
            <w:rFonts w:eastAsia="Malgun Gothic"/>
            <w:lang w:eastAsia="ko-KR"/>
          </w:rPr>
          <w:t xml:space="preserve"> and update</w:t>
        </w:r>
        <w:r w:rsidRPr="00262EBE">
          <w:rPr>
            <w:rFonts w:eastAsia="Malgun Gothic"/>
          </w:rPr>
          <w:t xml:space="preserve"> </w:t>
        </w:r>
      </w:ins>
      <w:ins w:id="589" w:author="RAN2#116bise" w:date="2022-01-25T16:39:00Z">
        <w:r w:rsidR="00F53552">
          <w:rPr>
            <w:rFonts w:eastAsia="Malgun Gothic"/>
          </w:rPr>
          <w:t xml:space="preserve">the </w:t>
        </w:r>
      </w:ins>
      <w:ins w:id="590" w:author="RAN2#117e" w:date="2022-02-28T10:22:00Z">
        <w:r w:rsidR="0080135A">
          <w:rPr>
            <w:rFonts w:eastAsia="Malgun Gothic"/>
          </w:rPr>
          <w:t>Differential</w:t>
        </w:r>
      </w:ins>
      <w:ins w:id="591" w:author="RAN2#116bise" w:date="2022-01-25T16:40:00Z">
        <w:r w:rsidR="00F53552">
          <w:rPr>
            <w:rFonts w:eastAsia="Malgun Gothic"/>
          </w:rPr>
          <w:t xml:space="preserve"> K</w:t>
        </w:r>
      </w:ins>
      <w:ins w:id="592" w:author="RAN2#117e" w:date="2022-02-28T10:22:00Z">
        <w:r w:rsidR="0080135A">
          <w:rPr>
            <w:rFonts w:eastAsia="Malgun Gothic"/>
          </w:rPr>
          <w:t>o</w:t>
        </w:r>
      </w:ins>
      <w:ins w:id="593" w:author="RAN2#116bise" w:date="2022-01-25T16:40:00Z">
        <w:r w:rsidR="00F53552">
          <w:rPr>
            <w:rFonts w:eastAsia="Malgun Gothic"/>
          </w:rPr>
          <w:t>ffset</w:t>
        </w:r>
      </w:ins>
      <w:ins w:id="594" w:author="RAN2#116bise" w:date="2022-01-25T16:38:00Z">
        <w:r w:rsidRPr="00262EBE">
          <w:rPr>
            <w:rFonts w:eastAsia="Malgun Gothic"/>
            <w:lang w:eastAsia="ko-KR"/>
          </w:rPr>
          <w:t xml:space="preserve"> of a Serving Cell</w:t>
        </w:r>
      </w:ins>
      <w:ins w:id="595" w:author="RAN2#116bise" w:date="2022-01-25T16:42:00Z">
        <w:r w:rsidR="00DB1F8D">
          <w:rPr>
            <w:rFonts w:eastAsia="Malgun Gothic"/>
            <w:lang w:eastAsia="ko-KR"/>
          </w:rPr>
          <w:t xml:space="preserve"> in a non-terrestrial network</w:t>
        </w:r>
      </w:ins>
      <w:ins w:id="596" w:author="RAN2#116bise" w:date="2022-01-25T16:38:00Z">
        <w:r w:rsidRPr="00262EBE">
          <w:rPr>
            <w:rFonts w:eastAsia="Malgun Gothic"/>
            <w:lang w:eastAsia="ko-KR"/>
          </w:rPr>
          <w:t xml:space="preserve"> by sending the</w:t>
        </w:r>
      </w:ins>
      <w:ins w:id="597" w:author="RAN2#116bise" w:date="2022-01-25T17:59:00Z">
        <w:r w:rsidR="00683992">
          <w:rPr>
            <w:rFonts w:eastAsia="Malgun Gothic"/>
            <w:lang w:eastAsia="ko-KR"/>
          </w:rPr>
          <w:t xml:space="preserve"> Differential</w:t>
        </w:r>
      </w:ins>
      <w:ins w:id="598" w:author="RAN2#116bise" w:date="2022-01-25T16:38:00Z">
        <w:r w:rsidRPr="00262EBE">
          <w:rPr>
            <w:rFonts w:eastAsia="Malgun Gothic"/>
          </w:rPr>
          <w:t xml:space="preserve"> </w:t>
        </w:r>
      </w:ins>
      <w:ins w:id="599" w:author="RAN2#116bise" w:date="2022-01-25T16:40:00Z">
        <w:r w:rsidR="00F53552">
          <w:rPr>
            <w:rFonts w:eastAsia="Malgun Gothic"/>
            <w:lang w:eastAsia="ko-KR"/>
          </w:rPr>
          <w:t>K</w:t>
        </w:r>
      </w:ins>
      <w:ins w:id="600" w:author="RAN2#117e" w:date="2022-02-28T10:22:00Z">
        <w:r w:rsidR="0080135A">
          <w:rPr>
            <w:rFonts w:eastAsia="Malgun Gothic"/>
            <w:lang w:eastAsia="ko-KR"/>
          </w:rPr>
          <w:t>o</w:t>
        </w:r>
      </w:ins>
      <w:ins w:id="601" w:author="RAN2#116bise" w:date="2022-01-25T16:40:00Z">
        <w:r w:rsidR="00F53552">
          <w:rPr>
            <w:rFonts w:eastAsia="Malgun Gothic"/>
            <w:lang w:eastAsia="ko-KR"/>
          </w:rPr>
          <w:t>ffset</w:t>
        </w:r>
      </w:ins>
      <w:ins w:id="602" w:author="RAN2#116bise" w:date="2022-01-25T16:38:00Z">
        <w:r w:rsidRPr="00262EBE">
          <w:rPr>
            <w:rFonts w:eastAsia="Malgun Gothic"/>
            <w:lang w:eastAsia="ko-KR"/>
          </w:rPr>
          <w:t xml:space="preserve"> MAC CE described in clause 6.1.3.</w:t>
        </w:r>
      </w:ins>
      <w:ins w:id="603" w:author="RAN2#116bise" w:date="2022-01-25T16:40:00Z">
        <w:r w:rsidR="00F53552">
          <w:rPr>
            <w:rFonts w:eastAsia="Malgun Gothic"/>
            <w:lang w:eastAsia="ko-KR"/>
          </w:rPr>
          <w:t>XX</w:t>
        </w:r>
      </w:ins>
      <w:ins w:id="604" w:author="RAN2#116bise" w:date="2022-01-25T16:38:00Z">
        <w:r w:rsidRPr="00262EBE">
          <w:rPr>
            <w:rFonts w:eastAsia="Malgun Gothic"/>
            <w:lang w:eastAsia="ko-KR"/>
          </w:rPr>
          <w:t>.</w:t>
        </w:r>
      </w:ins>
    </w:p>
    <w:p w14:paraId="760CD350" w14:textId="77777777" w:rsidR="00540962" w:rsidRPr="00262EBE" w:rsidRDefault="00540962" w:rsidP="00540962">
      <w:pPr>
        <w:rPr>
          <w:ins w:id="605" w:author="RAN2#116bise" w:date="2022-01-25T16:38:00Z"/>
          <w:rFonts w:eastAsia="Malgun Gothic"/>
          <w:lang w:eastAsia="ko-KR"/>
        </w:rPr>
      </w:pPr>
      <w:ins w:id="606"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07" w:author="RAN2#116bise" w:date="2022-01-25T16:38:00Z"/>
          <w:rFonts w:eastAsia="Malgun Gothic"/>
          <w:lang w:eastAsia="en-US"/>
        </w:rPr>
      </w:pPr>
      <w:ins w:id="608" w:author="RAN2#116bise" w:date="2022-01-25T16:38:00Z">
        <w:r w:rsidRPr="00262EBE">
          <w:rPr>
            <w:rFonts w:eastAsia="Malgun Gothic"/>
          </w:rPr>
          <w:t>1&gt;</w:t>
        </w:r>
        <w:r w:rsidRPr="00262EBE">
          <w:rPr>
            <w:rFonts w:eastAsia="Malgun Gothic"/>
          </w:rPr>
          <w:tab/>
          <w:t xml:space="preserve">if the MAC entity receives a </w:t>
        </w:r>
      </w:ins>
      <w:ins w:id="609" w:author="RAN2#116bise" w:date="2022-01-25T17:59:00Z">
        <w:r w:rsidR="00683992">
          <w:rPr>
            <w:rFonts w:eastAsia="Malgun Gothic"/>
          </w:rPr>
          <w:t xml:space="preserve">Differential </w:t>
        </w:r>
      </w:ins>
      <w:ins w:id="610" w:author="RAN2#116bise" w:date="2022-01-25T16:40:00Z">
        <w:r w:rsidR="00F53552">
          <w:rPr>
            <w:rFonts w:eastAsia="Malgun Gothic"/>
            <w:lang w:eastAsia="ko-KR"/>
          </w:rPr>
          <w:t>K</w:t>
        </w:r>
      </w:ins>
      <w:ins w:id="611" w:author="RAN2#117e" w:date="2022-02-28T10:22:00Z">
        <w:r w:rsidR="0080135A">
          <w:rPr>
            <w:rFonts w:eastAsia="Malgun Gothic"/>
            <w:lang w:eastAsia="ko-KR"/>
          </w:rPr>
          <w:t>o</w:t>
        </w:r>
      </w:ins>
      <w:ins w:id="612" w:author="RAN2#116bise" w:date="2022-01-25T16:40:00Z">
        <w:r w:rsidR="00F53552">
          <w:rPr>
            <w:rFonts w:eastAsia="Malgun Gothic"/>
            <w:lang w:eastAsia="ko-KR"/>
          </w:rPr>
          <w:t>ffset</w:t>
        </w:r>
      </w:ins>
      <w:ins w:id="613"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14" w:author="RAN2#116bise" w:date="2022-01-25T16:38:00Z">
        <w:r w:rsidRPr="00262EBE">
          <w:rPr>
            <w:rFonts w:eastAsia="Malgun Gothic"/>
          </w:rPr>
          <w:t>2&gt;</w:t>
        </w:r>
        <w:r w:rsidRPr="00262EBE">
          <w:rPr>
            <w:rFonts w:eastAsia="Malgun Gothic"/>
          </w:rPr>
          <w:tab/>
          <w:t xml:space="preserve">indicate to lower layers the information regarding the </w:t>
        </w:r>
      </w:ins>
      <w:ins w:id="615" w:author="RAN2#116bise" w:date="2022-01-25T17:59:00Z">
        <w:r w:rsidR="00683992">
          <w:rPr>
            <w:rFonts w:eastAsia="Malgun Gothic"/>
          </w:rPr>
          <w:t xml:space="preserve">Differential </w:t>
        </w:r>
      </w:ins>
      <w:ins w:id="616" w:author="RAN2#116bise" w:date="2022-01-25T16:41:00Z">
        <w:r w:rsidR="005F1362">
          <w:rPr>
            <w:rFonts w:eastAsia="Malgun Gothic"/>
            <w:lang w:eastAsia="ko-KR"/>
          </w:rPr>
          <w:t>K</w:t>
        </w:r>
      </w:ins>
      <w:ins w:id="617" w:author="RAN2#117e" w:date="2022-02-28T10:23:00Z">
        <w:r w:rsidR="0080135A">
          <w:rPr>
            <w:rFonts w:eastAsia="Malgun Gothic"/>
            <w:lang w:eastAsia="ko-KR"/>
          </w:rPr>
          <w:t>o</w:t>
        </w:r>
      </w:ins>
      <w:ins w:id="618" w:author="RAN2#116bise" w:date="2022-01-25T16:41:00Z">
        <w:r w:rsidR="005F1362">
          <w:rPr>
            <w:rFonts w:eastAsia="Malgun Gothic"/>
            <w:lang w:eastAsia="ko-KR"/>
          </w:rPr>
          <w:t xml:space="preserve">ffset </w:t>
        </w:r>
      </w:ins>
      <w:ins w:id="619"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20" w:name="_Hlk88167930"/>
      <w:bookmarkStart w:id="621" w:name="_Toc29239874"/>
      <w:bookmarkEnd w:id="575"/>
      <w:bookmarkEnd w:id="57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20"/>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622" w:name="_Toc37296272"/>
      <w:bookmarkStart w:id="623" w:name="_Toc46490403"/>
      <w:bookmarkStart w:id="624" w:name="_Toc52752098"/>
      <w:bookmarkStart w:id="625" w:name="_Toc52796560"/>
      <w:bookmarkStart w:id="626" w:name="_Toc90287272"/>
      <w:r w:rsidRPr="00262EBE">
        <w:rPr>
          <w:lang w:eastAsia="ko-KR"/>
        </w:rPr>
        <w:t>6</w:t>
      </w:r>
      <w:r w:rsidRPr="00262EBE">
        <w:rPr>
          <w:lang w:eastAsia="ko-KR"/>
        </w:rPr>
        <w:tab/>
        <w:t>Protocol Data Units, formats and parameters</w:t>
      </w:r>
      <w:bookmarkEnd w:id="621"/>
      <w:bookmarkEnd w:id="622"/>
      <w:bookmarkEnd w:id="623"/>
      <w:bookmarkEnd w:id="624"/>
      <w:bookmarkEnd w:id="625"/>
      <w:bookmarkEnd w:id="626"/>
    </w:p>
    <w:p w14:paraId="0A461FA1" w14:textId="77777777" w:rsidR="009735A4" w:rsidRPr="00262EBE" w:rsidRDefault="009735A4" w:rsidP="009735A4">
      <w:pPr>
        <w:pStyle w:val="Heading2"/>
        <w:rPr>
          <w:lang w:eastAsia="ko-KR"/>
        </w:rPr>
      </w:pPr>
      <w:bookmarkStart w:id="627" w:name="_Toc29239875"/>
      <w:bookmarkStart w:id="628" w:name="_Toc37296273"/>
      <w:bookmarkStart w:id="629" w:name="_Toc46490404"/>
      <w:bookmarkStart w:id="630" w:name="_Toc52752099"/>
      <w:bookmarkStart w:id="631" w:name="_Toc52796561"/>
      <w:bookmarkStart w:id="632" w:name="_Toc90287273"/>
      <w:r w:rsidRPr="00262EBE">
        <w:rPr>
          <w:lang w:eastAsia="ko-KR"/>
        </w:rPr>
        <w:t>6.1</w:t>
      </w:r>
      <w:r w:rsidRPr="00262EBE">
        <w:rPr>
          <w:lang w:eastAsia="ko-KR"/>
        </w:rPr>
        <w:tab/>
        <w:t>Protocol Data Units</w:t>
      </w:r>
      <w:bookmarkEnd w:id="627"/>
      <w:bookmarkEnd w:id="628"/>
      <w:bookmarkEnd w:id="629"/>
      <w:bookmarkEnd w:id="630"/>
      <w:bookmarkEnd w:id="631"/>
      <w:bookmarkEnd w:id="632"/>
    </w:p>
    <w:p w14:paraId="2E215A3B" w14:textId="77777777" w:rsidR="001939ED" w:rsidRPr="00262EBE" w:rsidRDefault="001939ED" w:rsidP="001939ED">
      <w:pPr>
        <w:pStyle w:val="Heading3"/>
        <w:rPr>
          <w:lang w:eastAsia="ko-KR"/>
        </w:rPr>
      </w:pPr>
      <w:bookmarkStart w:id="633" w:name="_Toc29239878"/>
      <w:bookmarkStart w:id="634" w:name="_Toc37296276"/>
      <w:bookmarkStart w:id="635" w:name="_Toc46490407"/>
      <w:bookmarkStart w:id="636" w:name="_Toc52752102"/>
      <w:bookmarkStart w:id="637" w:name="_Toc52796564"/>
      <w:bookmarkStart w:id="638" w:name="_Toc90287276"/>
      <w:r w:rsidRPr="00262EBE">
        <w:rPr>
          <w:lang w:eastAsia="ko-KR"/>
        </w:rPr>
        <w:t>6.1.3</w:t>
      </w:r>
      <w:r w:rsidRPr="00262EBE">
        <w:rPr>
          <w:lang w:eastAsia="ko-KR"/>
        </w:rPr>
        <w:tab/>
        <w:t>MAC Control Elements (CEs)</w:t>
      </w:r>
      <w:bookmarkEnd w:id="633"/>
      <w:bookmarkEnd w:id="634"/>
      <w:bookmarkEnd w:id="635"/>
      <w:bookmarkEnd w:id="636"/>
      <w:bookmarkEnd w:id="637"/>
      <w:bookmarkEnd w:id="638"/>
    </w:p>
    <w:p w14:paraId="06B54AC1" w14:textId="0200B90C" w:rsidR="004140BE" w:rsidRPr="00E705C2" w:rsidRDefault="004140BE" w:rsidP="004140BE">
      <w:pPr>
        <w:pStyle w:val="Heading4"/>
        <w:rPr>
          <w:ins w:id="639" w:author="RAN2#115e" w:date="2021-09-28T14:13:00Z"/>
          <w:lang w:val="en-US" w:eastAsia="ko-KR"/>
        </w:rPr>
      </w:pPr>
      <w:bookmarkStart w:id="640" w:name="_Toc29239899"/>
      <w:ins w:id="641" w:author="RAN2#115e" w:date="2021-09-28T14:13:00Z">
        <w:r w:rsidRPr="00E705C2">
          <w:rPr>
            <w:lang w:val="en-US" w:eastAsia="ko-KR"/>
          </w:rPr>
          <w:t>6.1.3.XX</w:t>
        </w:r>
        <w:r w:rsidRPr="00E705C2">
          <w:rPr>
            <w:lang w:val="en-US" w:eastAsia="ko-KR"/>
          </w:rPr>
          <w:tab/>
        </w:r>
      </w:ins>
      <w:ins w:id="642" w:author="RAN2#117e" w:date="2022-02-28T10:21:00Z">
        <w:r w:rsidR="007A3C66" w:rsidRPr="00E705C2">
          <w:rPr>
            <w:lang w:val="en-US" w:eastAsia="ko-KR"/>
          </w:rPr>
          <w:t xml:space="preserve">Timing Advance Report </w:t>
        </w:r>
      </w:ins>
      <w:ins w:id="643" w:author="RAN2#115e" w:date="2021-09-28T14:13:00Z">
        <w:r w:rsidRPr="00E705C2">
          <w:rPr>
            <w:lang w:val="en-US" w:eastAsia="ko-KR"/>
          </w:rPr>
          <w:t>MAC CE</w:t>
        </w:r>
      </w:ins>
    </w:p>
    <w:p w14:paraId="780C1894" w14:textId="5910E10F" w:rsidR="004140BE" w:rsidRDefault="004140BE" w:rsidP="004140BE">
      <w:pPr>
        <w:rPr>
          <w:ins w:id="644" w:author="RAN2#117e" w:date="2022-02-28T10:30:00Z"/>
          <w:noProof/>
        </w:rPr>
      </w:pPr>
      <w:ins w:id="645" w:author="RAN2#115e" w:date="2021-10-26T10:37:00Z">
        <w:r w:rsidRPr="007B2F77">
          <w:rPr>
            <w:noProof/>
          </w:rPr>
          <w:t xml:space="preserve">The </w:t>
        </w:r>
      </w:ins>
      <w:ins w:id="646" w:author="RAN2#117e" w:date="2022-02-28T10:21:00Z">
        <w:r w:rsidR="007056D9">
          <w:rPr>
            <w:noProof/>
          </w:rPr>
          <w:t>Timing Advance Report</w:t>
        </w:r>
      </w:ins>
      <w:ins w:id="647"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48" w:author="RAN2#116bise" w:date="2022-01-25T17:55:00Z">
        <w:r w:rsidR="001C66F4">
          <w:rPr>
            <w:noProof/>
          </w:rPr>
          <w:t xml:space="preserve"> </w:t>
        </w:r>
      </w:ins>
      <w:ins w:id="649" w:author="RAN2#115e" w:date="2021-10-26T10:37:00Z">
        <w:r w:rsidRPr="007B2F77">
          <w:rPr>
            <w:noProof/>
          </w:rPr>
          <w:t xml:space="preserve">It has a fixed size </w:t>
        </w:r>
      </w:ins>
      <w:ins w:id="650" w:author="RAN2#116bise" w:date="2022-01-28T10:07:00Z">
        <w:r w:rsidR="002D6ACA">
          <w:rPr>
            <w:noProof/>
          </w:rPr>
          <w:t xml:space="preserve">and consists of </w:t>
        </w:r>
      </w:ins>
      <w:ins w:id="651" w:author="RAN2#116bise" w:date="2022-01-25T17:55:00Z">
        <w:r w:rsidR="001C66F4">
          <w:rPr>
            <w:noProof/>
          </w:rPr>
          <w:t xml:space="preserve">two octets </w:t>
        </w:r>
      </w:ins>
      <w:ins w:id="652" w:author="RAN2#115e" w:date="2021-10-26T10:37:00Z">
        <w:r w:rsidRPr="007B2F77">
          <w:rPr>
            <w:noProof/>
          </w:rPr>
          <w:t>defined as follows (</w:t>
        </w:r>
        <w:r w:rsidRPr="007B2F77">
          <w:rPr>
            <w:noProof/>
            <w:lang w:eastAsia="ko-KR"/>
          </w:rPr>
          <w:t>F</w:t>
        </w:r>
        <w:r w:rsidRPr="007B2F77">
          <w:rPr>
            <w:noProof/>
          </w:rPr>
          <w:t>igure 6.1.3.</w:t>
        </w:r>
      </w:ins>
      <w:ins w:id="653" w:author="RAN2#115e" w:date="2021-10-26T10:38:00Z">
        <w:r>
          <w:rPr>
            <w:noProof/>
          </w:rPr>
          <w:t>X</w:t>
        </w:r>
      </w:ins>
      <w:ins w:id="654"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55" w:author="RAN2#117e" w:date="2022-02-28T10:30:00Z"/>
          <w:rFonts w:eastAsia="Malgun Gothic"/>
        </w:rPr>
      </w:pPr>
      <w:ins w:id="656" w:author="RAN2#117e" w:date="2022-02-28T10:30:00Z">
        <w:r w:rsidRPr="00262EBE">
          <w:rPr>
            <w:rFonts w:eastAsia="Malgun Gothic"/>
          </w:rPr>
          <w:t>-</w:t>
        </w:r>
        <w:r w:rsidRPr="00262EBE">
          <w:rPr>
            <w:rFonts w:eastAsia="Malgun Gothic"/>
          </w:rPr>
          <w:tab/>
        </w:r>
      </w:ins>
      <w:ins w:id="657" w:author="RAN2#117e" w:date="2022-02-28T10:32:00Z">
        <w:r w:rsidR="00FE427A">
          <w:rPr>
            <w:rFonts w:eastAsia="Malgun Gothic"/>
          </w:rPr>
          <w:t>R: Reserved bit, set to 0;</w:t>
        </w:r>
      </w:ins>
    </w:p>
    <w:p w14:paraId="2CD0192D" w14:textId="7B639FA6" w:rsidR="00D31423" w:rsidDel="00D33689" w:rsidRDefault="00FE427A" w:rsidP="00124ABF">
      <w:pPr>
        <w:pStyle w:val="B1"/>
        <w:rPr>
          <w:del w:id="658" w:author="RAN2#117e" w:date="2022-02-28T10:30:00Z"/>
          <w:rFonts w:eastAsia="Malgun Gothic"/>
        </w:rPr>
      </w:pPr>
      <w:ins w:id="659" w:author="RAN2#117e" w:date="2022-02-28T10:31:00Z">
        <w:r w:rsidRPr="00262EBE">
          <w:rPr>
            <w:rFonts w:eastAsia="Malgun Gothic"/>
          </w:rPr>
          <w:t>-</w:t>
        </w:r>
        <w:r w:rsidRPr="00262EBE">
          <w:rPr>
            <w:rFonts w:eastAsia="Malgun Gothic"/>
          </w:rPr>
          <w:tab/>
        </w:r>
      </w:ins>
      <w:ins w:id="660"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61" w:author="RAN2#117e" w:date="2022-02-28T13:54:00Z">
        <w:r w:rsidR="00D33689">
          <w:rPr>
            <w:rFonts w:eastAsia="Malgun Gothic"/>
          </w:rPr>
          <w:t xml:space="preserve"> [8]</w:t>
        </w:r>
      </w:ins>
      <w:ins w:id="662"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663" w:author="RAN2#117e" w:date="2022-02-28T13:53:00Z"/>
          <w:rFonts w:eastAsia="Malgun Gothic"/>
        </w:rPr>
      </w:pPr>
    </w:p>
    <w:p w14:paraId="4409CD6E" w14:textId="77777777" w:rsidR="004140BE" w:rsidRPr="00831BF2" w:rsidRDefault="004140BE" w:rsidP="00124ABF">
      <w:pPr>
        <w:pStyle w:val="B1"/>
        <w:rPr>
          <w:ins w:id="664" w:author="RAN2#115e" w:date="2021-10-26T10:39:00Z"/>
          <w:rFonts w:eastAsia="Malgun Gothic"/>
        </w:rPr>
      </w:pPr>
    </w:p>
    <w:p w14:paraId="0134C4CA" w14:textId="45BE526F" w:rsidR="004140BE" w:rsidRDefault="004140BE" w:rsidP="00DA147C">
      <w:pPr>
        <w:pStyle w:val="TF"/>
        <w:rPr>
          <w:ins w:id="665" w:author="RAN2#116bise" w:date="2022-01-25T16:43:00Z"/>
          <w:noProof/>
          <w:lang w:val="en-US" w:eastAsia="ko-KR"/>
        </w:rPr>
      </w:pPr>
      <w:ins w:id="666" w:author="RAN2#115e" w:date="2021-10-26T10:39:00Z">
        <w:r w:rsidRPr="00036013">
          <w:rPr>
            <w:noProof/>
            <w:lang w:val="en-US" w:eastAsia="ko-KR"/>
          </w:rPr>
          <w:lastRenderedPageBreak/>
          <w:t xml:space="preserve">Figure 6.1.3.X-X: </w:t>
        </w:r>
      </w:ins>
      <w:ins w:id="667" w:author="RAN2#117e" w:date="2022-02-28T10:21:00Z">
        <w:r w:rsidR="007056D9">
          <w:rPr>
            <w:noProof/>
            <w:lang w:val="en-US" w:eastAsia="ko-KR"/>
          </w:rPr>
          <w:t>Timing Advance Report</w:t>
        </w:r>
      </w:ins>
      <w:ins w:id="668" w:author="RAN2#115e" w:date="2021-10-26T10:40:00Z">
        <w:r w:rsidRPr="00036013">
          <w:rPr>
            <w:noProof/>
            <w:lang w:val="en-US" w:eastAsia="ko-KR"/>
          </w:rPr>
          <w:t xml:space="preserve"> </w:t>
        </w:r>
      </w:ins>
      <w:ins w:id="669" w:author="RAN2#115e" w:date="2021-10-26T10:39:00Z">
        <w:r w:rsidRPr="00036013">
          <w:rPr>
            <w:noProof/>
            <w:lang w:val="en-US" w:eastAsia="ko-KR"/>
          </w:rPr>
          <w:t>MAC CE</w:t>
        </w:r>
      </w:ins>
    </w:p>
    <w:p w14:paraId="28AE7F99" w14:textId="6B8367C9" w:rsidR="002E35CF" w:rsidRPr="00304493" w:rsidRDefault="002E35CF" w:rsidP="002E35CF">
      <w:pPr>
        <w:pStyle w:val="Heading4"/>
        <w:rPr>
          <w:ins w:id="670" w:author="RAN2#116bise" w:date="2022-01-25T16:43:00Z"/>
          <w:lang w:val="en-US" w:eastAsia="ko-KR"/>
        </w:rPr>
      </w:pPr>
      <w:ins w:id="671" w:author="RAN2#116bise" w:date="2022-01-25T16:43:00Z">
        <w:r w:rsidRPr="00304493">
          <w:rPr>
            <w:lang w:val="en-US" w:eastAsia="ko-KR"/>
          </w:rPr>
          <w:t>6.1.3.XX</w:t>
        </w:r>
        <w:r w:rsidRPr="00304493">
          <w:rPr>
            <w:lang w:val="en-US" w:eastAsia="ko-KR"/>
          </w:rPr>
          <w:tab/>
        </w:r>
      </w:ins>
      <w:ins w:id="672" w:author="RAN2#116bise" w:date="2022-01-25T17:45:00Z">
        <w:r w:rsidR="00FC079C">
          <w:rPr>
            <w:lang w:val="en-US" w:eastAsia="ko-KR"/>
          </w:rPr>
          <w:t xml:space="preserve">Differential </w:t>
        </w:r>
      </w:ins>
      <w:ins w:id="673" w:author="RAN2#116bise" w:date="2022-01-25T16:43:00Z">
        <w:r w:rsidRPr="00304493">
          <w:rPr>
            <w:lang w:val="en-US" w:eastAsia="ko-KR"/>
          </w:rPr>
          <w:t>K</w:t>
        </w:r>
      </w:ins>
      <w:ins w:id="674" w:author="RAN2#117e" w:date="2022-02-28T10:20:00Z">
        <w:r w:rsidR="009E502A">
          <w:rPr>
            <w:lang w:val="en-US" w:eastAsia="ko-KR"/>
          </w:rPr>
          <w:t>o</w:t>
        </w:r>
      </w:ins>
      <w:ins w:id="675" w:author="RAN2#116bise" w:date="2022-01-25T16:43:00Z">
        <w:r w:rsidRPr="00304493">
          <w:rPr>
            <w:lang w:val="en-US" w:eastAsia="ko-KR"/>
          </w:rPr>
          <w:t>ffset MAC CE</w:t>
        </w:r>
      </w:ins>
    </w:p>
    <w:p w14:paraId="6E4AA829" w14:textId="764426E8" w:rsidR="003823E6" w:rsidRPr="00262EBE" w:rsidRDefault="003823E6" w:rsidP="003823E6">
      <w:pPr>
        <w:rPr>
          <w:ins w:id="676" w:author="RAN2#116bise" w:date="2022-01-25T17:44:00Z"/>
          <w:rFonts w:eastAsia="Yu Mincho"/>
        </w:rPr>
      </w:pPr>
      <w:ins w:id="677" w:author="RAN2#116bise" w:date="2022-01-25T17:44:00Z">
        <w:r w:rsidRPr="00262EBE">
          <w:t xml:space="preserve">The </w:t>
        </w:r>
      </w:ins>
      <w:ins w:id="678" w:author="RAN2#116bise" w:date="2022-01-25T17:48:00Z">
        <w:r w:rsidR="00B158E1">
          <w:t>D</w:t>
        </w:r>
      </w:ins>
      <w:ins w:id="679" w:author="RAN2#116bise" w:date="2022-01-25T17:45:00Z">
        <w:r w:rsidR="00FC079C">
          <w:t xml:space="preserve">ifferential </w:t>
        </w:r>
      </w:ins>
      <w:ins w:id="680" w:author="RAN2#116bise" w:date="2022-01-25T17:44:00Z">
        <w:r>
          <w:rPr>
            <w:noProof/>
          </w:rPr>
          <w:t>K</w:t>
        </w:r>
      </w:ins>
      <w:ins w:id="681" w:author="RAN2#117e" w:date="2022-02-28T10:22:00Z">
        <w:r w:rsidR="007A3C66">
          <w:rPr>
            <w:noProof/>
          </w:rPr>
          <w:t>o</w:t>
        </w:r>
      </w:ins>
      <w:ins w:id="682" w:author="RAN2#116bise" w:date="2022-01-25T17:44:00Z">
        <w:r>
          <w:rPr>
            <w:noProof/>
          </w:rPr>
          <w:t>ffset</w:t>
        </w:r>
        <w:r w:rsidRPr="007B2F77">
          <w:rPr>
            <w:noProof/>
          </w:rPr>
          <w:t xml:space="preserve"> MAC </w:t>
        </w:r>
        <w:r w:rsidRPr="007B2F77">
          <w:rPr>
            <w:noProof/>
            <w:lang w:eastAsia="ko-KR"/>
          </w:rPr>
          <w:t>CE</w:t>
        </w:r>
        <w:r w:rsidRPr="00262EBE">
          <w:t xml:space="preserve"> is identified by a MAC subheader with eLCID as specified in Table </w:t>
        </w:r>
        <w:commentRangeStart w:id="683"/>
        <w:r w:rsidRPr="00262EBE">
          <w:t>6.2.1-</w:t>
        </w:r>
      </w:ins>
      <w:ins w:id="684" w:author="RAN2#116bise" w:date="2022-01-25T18:11:00Z">
        <w:r w:rsidR="00305039">
          <w:t>2</w:t>
        </w:r>
      </w:ins>
      <w:ins w:id="685" w:author="RAN2#116bise" w:date="2022-01-25T17:44:00Z">
        <w:r w:rsidRPr="00262EBE">
          <w:t xml:space="preserve">b. </w:t>
        </w:r>
      </w:ins>
      <w:commentRangeEnd w:id="683"/>
      <w:r w:rsidR="000C40BB">
        <w:rPr>
          <w:rStyle w:val="CommentReference"/>
        </w:rPr>
        <w:commentReference w:id="683"/>
      </w:r>
      <w:ins w:id="686" w:author="RAN2#116bise" w:date="2022-01-25T17:48:00Z">
        <w:r w:rsidR="002474FD">
          <w:t xml:space="preserve">It </w:t>
        </w:r>
      </w:ins>
      <w:ins w:id="687" w:author="RAN2#116bise" w:date="2022-01-25T17:45:00Z">
        <w:r w:rsidR="00FC079C" w:rsidRPr="006973D7">
          <w:rPr>
            <w:lang w:val="en-US"/>
          </w:rPr>
          <w:t xml:space="preserve">has a fixed size </w:t>
        </w:r>
      </w:ins>
      <w:ins w:id="688" w:author="RAN2#116bise" w:date="2022-01-28T10:08:00Z">
        <w:r w:rsidR="002D6ACA">
          <w:rPr>
            <w:lang w:val="en-US"/>
          </w:rPr>
          <w:t xml:space="preserve">and consists of </w:t>
        </w:r>
      </w:ins>
      <w:ins w:id="689" w:author="RAN2#116bise" w:date="2022-01-25T17:45:00Z">
        <w:r w:rsidR="00FC079C" w:rsidRPr="006973D7">
          <w:rPr>
            <w:lang w:val="en-US"/>
          </w:rPr>
          <w:t>a single octet</w:t>
        </w:r>
        <w:r w:rsidR="00FC079C" w:rsidRPr="00262EBE">
          <w:rPr>
            <w:lang w:eastAsia="ko-KR"/>
          </w:rPr>
          <w:t xml:space="preserve"> </w:t>
        </w:r>
      </w:ins>
      <w:ins w:id="690"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691" w:author="RAN2#116bise" w:date="2022-01-25T17:48:00Z">
        <w:r w:rsidR="00B158E1">
          <w:rPr>
            <w:noProof/>
          </w:rPr>
          <w:t>)</w:t>
        </w:r>
      </w:ins>
      <w:ins w:id="692" w:author="RAN2#116bise" w:date="2022-01-25T17:44:00Z">
        <w:r w:rsidRPr="00262EBE">
          <w:rPr>
            <w:lang w:eastAsia="ko-KR"/>
          </w:rPr>
          <w:t>:</w:t>
        </w:r>
      </w:ins>
    </w:p>
    <w:p w14:paraId="2DB0113A" w14:textId="77777777" w:rsidR="004D316D" w:rsidRPr="00262EBE" w:rsidRDefault="004D316D" w:rsidP="004D316D">
      <w:pPr>
        <w:pStyle w:val="B1"/>
        <w:rPr>
          <w:ins w:id="693" w:author="RAN2#117e" w:date="2022-02-28T10:32:00Z"/>
          <w:rFonts w:eastAsia="Malgun Gothic"/>
        </w:rPr>
      </w:pPr>
      <w:ins w:id="694"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1FDE2D50" w:rsidR="003823E6" w:rsidRPr="00262EBE" w:rsidRDefault="003823E6" w:rsidP="003823E6">
      <w:pPr>
        <w:pStyle w:val="B1"/>
        <w:rPr>
          <w:ins w:id="695" w:author="RAN2#116bise" w:date="2022-01-25T17:44:00Z"/>
          <w:rFonts w:eastAsia="Malgun Gothic"/>
        </w:rPr>
      </w:pPr>
      <w:ins w:id="696" w:author="RAN2#116bise" w:date="2022-01-25T17:44:00Z">
        <w:r w:rsidRPr="00262EBE">
          <w:rPr>
            <w:rFonts w:eastAsia="Malgun Gothic"/>
          </w:rPr>
          <w:t>-</w:t>
        </w:r>
        <w:r w:rsidRPr="00262EBE">
          <w:rPr>
            <w:rFonts w:eastAsia="Malgun Gothic"/>
          </w:rPr>
          <w:tab/>
        </w:r>
      </w:ins>
      <w:ins w:id="697" w:author="RAN2#116bise" w:date="2022-01-25T17:46:00Z">
        <w:r w:rsidR="002474FD">
          <w:rPr>
            <w:rFonts w:eastAsia="Malgun Gothic"/>
          </w:rPr>
          <w:t>Differential K</w:t>
        </w:r>
      </w:ins>
      <w:ins w:id="698" w:author="RAN2#117e" w:date="2022-02-28T10:20:00Z">
        <w:r w:rsidR="009E502A">
          <w:rPr>
            <w:rFonts w:eastAsia="Malgun Gothic"/>
          </w:rPr>
          <w:t>o</w:t>
        </w:r>
      </w:ins>
      <w:ins w:id="699" w:author="RAN2#116bise" w:date="2022-01-25T17:46:00Z">
        <w:r w:rsidR="002474FD">
          <w:rPr>
            <w:rFonts w:eastAsia="Malgun Gothic"/>
          </w:rPr>
          <w:t>ffset</w:t>
        </w:r>
      </w:ins>
      <w:ins w:id="700" w:author="RAN2#116bise" w:date="2022-01-25T17:44:00Z">
        <w:r w:rsidRPr="00262EBE">
          <w:rPr>
            <w:rFonts w:eastAsia="Malgun Gothic"/>
          </w:rPr>
          <w:t xml:space="preserve">: </w:t>
        </w:r>
        <w:r w:rsidRPr="00262EBE">
          <w:t xml:space="preserve">This field </w:t>
        </w:r>
      </w:ins>
      <w:ins w:id="701" w:author="RAN2#116bise" w:date="2022-01-25T17:47:00Z">
        <w:r w:rsidR="002474FD">
          <w:t>contains the differential K</w:t>
        </w:r>
      </w:ins>
      <w:ins w:id="702" w:author="RAN2#117e" w:date="2022-02-28T10:20:00Z">
        <w:r w:rsidR="009E502A">
          <w:t>o</w:t>
        </w:r>
      </w:ins>
      <w:ins w:id="703" w:author="RAN2#116bise" w:date="2022-01-25T17:47:00Z">
        <w:r w:rsidR="002474FD">
          <w:t>ffset</w:t>
        </w:r>
      </w:ins>
      <w:ins w:id="704" w:author="RAN2#117e" w:date="2022-03-01T16:34:00Z">
        <w:r w:rsidR="000D4FD4">
          <w:t>.</w:t>
        </w:r>
      </w:ins>
      <w:ins w:id="705" w:author="RAN2#116bise" w:date="2022-01-25T17:44:00Z">
        <w:r w:rsidRPr="00262EBE">
          <w:rPr>
            <w:rFonts w:eastAsia="Malgun Gothic"/>
          </w:rPr>
          <w:t xml:space="preserve"> </w:t>
        </w:r>
        <w:r w:rsidRPr="00262EBE">
          <w:t xml:space="preserve">The length of the field is </w:t>
        </w:r>
      </w:ins>
      <w:ins w:id="706" w:author="RAN2#117e" w:date="2022-02-28T10:20:00Z">
        <w:r w:rsidR="007056D9">
          <w:t>6</w:t>
        </w:r>
      </w:ins>
      <w:ins w:id="707" w:author="RAN2#116bise" w:date="2022-01-25T17:44:00Z">
        <w:r w:rsidRPr="00262EBE">
          <w:t xml:space="preserve"> bits</w:t>
        </w:r>
      </w:ins>
      <w:ins w:id="708" w:author="RAN2#116bise" w:date="2022-01-25T17:47:00Z">
        <w:r w:rsidR="002474FD">
          <w:t>.</w:t>
        </w:r>
      </w:ins>
    </w:p>
    <w:p w14:paraId="6E5BCE74" w14:textId="24BE76B6" w:rsidR="002E35CF" w:rsidRDefault="002E35CF" w:rsidP="001E5763">
      <w:pPr>
        <w:jc w:val="center"/>
        <w:rPr>
          <w:ins w:id="709" w:author="RAN2#116bise" w:date="2022-01-25T16:43:00Z"/>
          <w:noProof/>
        </w:rPr>
      </w:pPr>
    </w:p>
    <w:p w14:paraId="441B8F69" w14:textId="7CE1CF71" w:rsidR="002E35CF" w:rsidRPr="00DA147C" w:rsidRDefault="002E35CF" w:rsidP="002E35CF">
      <w:pPr>
        <w:pStyle w:val="TF"/>
        <w:rPr>
          <w:noProof/>
          <w:lang w:val="en-US" w:eastAsia="ko-KR"/>
        </w:rPr>
      </w:pPr>
      <w:ins w:id="710" w:author="RAN2#116bise" w:date="2022-01-25T16:43:00Z">
        <w:r w:rsidRPr="00036013">
          <w:rPr>
            <w:noProof/>
            <w:lang w:val="en-US" w:eastAsia="ko-KR"/>
          </w:rPr>
          <w:t xml:space="preserve">Figure 6.1.3.X-X: </w:t>
        </w:r>
      </w:ins>
      <w:ins w:id="711" w:author="RAN2#116bise" w:date="2022-01-25T17:49:00Z">
        <w:r w:rsidR="00B158E1">
          <w:rPr>
            <w:noProof/>
            <w:lang w:val="en-US" w:eastAsia="ko-KR"/>
          </w:rPr>
          <w:t xml:space="preserve">Differential </w:t>
        </w:r>
      </w:ins>
      <w:ins w:id="712" w:author="RAN2#116bise" w:date="2022-01-25T16:46:00Z">
        <w:r w:rsidR="003957D4">
          <w:rPr>
            <w:noProof/>
            <w:lang w:val="en-US" w:eastAsia="ko-KR"/>
          </w:rPr>
          <w:t>K</w:t>
        </w:r>
      </w:ins>
      <w:ins w:id="713" w:author="RAN2#117e" w:date="2022-02-28T10:21:00Z">
        <w:r w:rsidR="007056D9">
          <w:rPr>
            <w:noProof/>
            <w:lang w:val="en-US" w:eastAsia="ko-KR"/>
          </w:rPr>
          <w:t>o</w:t>
        </w:r>
      </w:ins>
      <w:ins w:id="714" w:author="RAN2#116bise" w:date="2022-01-25T16:46:00Z">
        <w:r w:rsidR="003957D4">
          <w:rPr>
            <w:noProof/>
            <w:lang w:val="en-US" w:eastAsia="ko-KR"/>
          </w:rPr>
          <w:t>ffset</w:t>
        </w:r>
      </w:ins>
      <w:ins w:id="715"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16" w:name="_Toc29239901"/>
      <w:bookmarkStart w:id="717" w:name="_Toc37296318"/>
      <w:bookmarkStart w:id="718" w:name="_Toc46490449"/>
      <w:bookmarkStart w:id="719" w:name="_Toc52752144"/>
      <w:bookmarkStart w:id="720" w:name="_Toc52796606"/>
      <w:bookmarkStart w:id="721" w:name="_Toc90287318"/>
      <w:bookmarkEnd w:id="64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716"/>
      <w:bookmarkEnd w:id="717"/>
      <w:bookmarkEnd w:id="718"/>
      <w:bookmarkEnd w:id="719"/>
      <w:bookmarkEnd w:id="720"/>
      <w:bookmarkEnd w:id="721"/>
    </w:p>
    <w:p w14:paraId="750350F7" w14:textId="77777777" w:rsidR="00411627" w:rsidRPr="00262EBE" w:rsidRDefault="00411627" w:rsidP="00411627">
      <w:pPr>
        <w:pStyle w:val="Heading3"/>
        <w:rPr>
          <w:lang w:eastAsia="ko-KR"/>
        </w:rPr>
      </w:pPr>
      <w:bookmarkStart w:id="722" w:name="_Toc29239902"/>
      <w:bookmarkStart w:id="723" w:name="_Toc37296319"/>
      <w:bookmarkStart w:id="724" w:name="_Toc46490450"/>
      <w:bookmarkStart w:id="725" w:name="_Toc52752145"/>
      <w:bookmarkStart w:id="726" w:name="_Toc52796607"/>
      <w:bookmarkStart w:id="727" w:name="_Toc90287319"/>
      <w:r w:rsidRPr="00262EBE">
        <w:rPr>
          <w:lang w:eastAsia="ko-KR"/>
        </w:rPr>
        <w:t>6.2.1</w:t>
      </w:r>
      <w:r w:rsidRPr="00262EBE">
        <w:rPr>
          <w:lang w:eastAsia="ko-KR"/>
        </w:rPr>
        <w:tab/>
        <w:t>MAC subheader for DL-SCH and UL-SCH</w:t>
      </w:r>
      <w:bookmarkEnd w:id="722"/>
      <w:bookmarkEnd w:id="723"/>
      <w:bookmarkEnd w:id="724"/>
      <w:bookmarkEnd w:id="725"/>
      <w:bookmarkEnd w:id="726"/>
      <w:bookmarkEnd w:id="727"/>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28" w:author="RAN2#116bise" w:date="2022-01-28T09:54:00Z">
              <w:r w:rsidR="00F833DD">
                <w:rPr>
                  <w:rFonts w:eastAsia="Malgun Gothic"/>
                  <w:lang w:eastAsia="ko-KR"/>
                </w:rPr>
                <w:t>3</w:t>
              </w:r>
            </w:ins>
            <w:del w:id="729"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30" w:author="RAN2#116bise" w:date="2022-01-28T09:55:00Z">
              <w:r w:rsidR="00F833DD">
                <w:rPr>
                  <w:rFonts w:eastAsia="Malgun Gothic"/>
                  <w:lang w:eastAsia="ko-KR"/>
                </w:rPr>
                <w:t>7</w:t>
              </w:r>
            </w:ins>
            <w:del w:id="731"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32" w:author="RAN2#116bise" w:date="2022-01-28T09:54:00Z"/>
        </w:trPr>
        <w:tc>
          <w:tcPr>
            <w:tcW w:w="1701" w:type="dxa"/>
          </w:tcPr>
          <w:p w14:paraId="04F9B174" w14:textId="6028EB65" w:rsidR="00F833DD" w:rsidRPr="00262EBE" w:rsidRDefault="00F833DD" w:rsidP="00F833DD">
            <w:pPr>
              <w:pStyle w:val="TAC"/>
              <w:rPr>
                <w:ins w:id="733" w:author="RAN2#116bise" w:date="2022-01-28T09:54:00Z"/>
                <w:rFonts w:eastAsia="Malgun Gothic"/>
                <w:lang w:eastAsia="ko-KR"/>
              </w:rPr>
            </w:pPr>
            <w:ins w:id="734"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35" w:author="RAN2#116bise" w:date="2022-01-28T09:54:00Z"/>
                <w:rFonts w:eastAsia="Malgun Gothic"/>
                <w:lang w:eastAsia="ko-KR"/>
              </w:rPr>
            </w:pPr>
            <w:ins w:id="736"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37" w:author="RAN2#116bise" w:date="2022-01-28T09:54:00Z"/>
              </w:rPr>
            </w:pPr>
            <w:ins w:id="738" w:author="RAN2#116bise" w:date="2022-01-28T09:54:00Z">
              <w:r>
                <w:rPr>
                  <w:lang w:eastAsia="ko-KR"/>
                </w:rPr>
                <w:t>Differential K</w:t>
              </w:r>
            </w:ins>
            <w:ins w:id="739" w:author="RAN2#117e" w:date="2022-02-28T10:20:00Z">
              <w:r w:rsidR="009E502A">
                <w:rPr>
                  <w:lang w:eastAsia="ko-KR"/>
                </w:rPr>
                <w:t>o</w:t>
              </w:r>
            </w:ins>
            <w:ins w:id="740" w:author="RAN2#116bise" w:date="2022-01-28T09:54:00Z">
              <w:r>
                <w:rPr>
                  <w:lang w:eastAsia="ko-KR"/>
                </w:rPr>
                <w:t>ffset</w:t>
              </w:r>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41" w:author="RAN2#116e" w:date="2021-11-19T06:11:00Z">
              <w:r w:rsidRPr="007B2F77" w:rsidDel="0028445F">
                <w:rPr>
                  <w:noProof/>
                  <w:lang w:eastAsia="ko-KR"/>
                </w:rPr>
                <w:delText>4</w:delText>
              </w:r>
            </w:del>
            <w:ins w:id="742"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43" w:author="RAN2#115e" w:date="2021-10-26T10:46:00Z"/>
        </w:trPr>
        <w:tc>
          <w:tcPr>
            <w:tcW w:w="1701" w:type="dxa"/>
          </w:tcPr>
          <w:p w14:paraId="041FB516" w14:textId="77777777" w:rsidR="001838D5" w:rsidRPr="007B2F77" w:rsidRDefault="001838D5" w:rsidP="00A067ED">
            <w:pPr>
              <w:pStyle w:val="TAC"/>
              <w:rPr>
                <w:ins w:id="744" w:author="RAN2#115e" w:date="2021-10-26T10:46:00Z"/>
                <w:noProof/>
                <w:lang w:eastAsia="ko-KR"/>
              </w:rPr>
            </w:pPr>
            <w:ins w:id="745"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46" w:author="RAN2#115e" w:date="2021-10-26T10:46:00Z"/>
                <w:noProof/>
                <w:lang w:eastAsia="ko-KR"/>
              </w:rPr>
            </w:pPr>
            <w:ins w:id="747" w:author="RAN2#117e" w:date="2022-02-28T10:19:00Z">
              <w:r>
                <w:rPr>
                  <w:noProof/>
                  <w:lang w:eastAsia="ko-KR"/>
                </w:rPr>
                <w:t>Timing Advance</w:t>
              </w:r>
            </w:ins>
            <w:ins w:id="748"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49"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49"/>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498B6F9" w14:textId="41FCE58C" w:rsidR="00D46EF5" w:rsidRDefault="00D46EF5" w:rsidP="00D46EF5">
      <w:pPr>
        <w:pStyle w:val="Heading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RAN2 confirms ra-ResponseWindow and msgB-ReponseWindow are not extended in NTN.</w:t>
      </w:r>
    </w:p>
    <w:p w14:paraId="22B73E8E" w14:textId="0D071722" w:rsidR="006738A5" w:rsidRPr="00D6573F" w:rsidRDefault="006738A5" w:rsidP="006738A5">
      <w:r w:rsidRPr="00D6573F">
        <w:t>Existing parameter names are updated to: uplinkHARQ-mode, allowedHARQ-mode,  and HARQ mode A/B.</w:t>
      </w:r>
    </w:p>
    <w:p w14:paraId="6AE79271" w14:textId="09330120" w:rsidR="006738A5" w:rsidRPr="00D6573F" w:rsidRDefault="006738A5" w:rsidP="006738A5">
      <w:r w:rsidRPr="00D6573F">
        <w:t>A NOTE is added to MAC CR clarifying that prior to starting drx-HARQ-RTT-TimerUL/DL, latest UE-gNB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"Differential UE-Specific K_Offset MAC CE" consists of only one field with length 6 bits (+2 reserved bits), which contains the Differential UE-Specific K_Offset</w:t>
      </w:r>
    </w:p>
    <w:p w14:paraId="21BF70D4" w14:textId="2AE40454" w:rsidR="00BA1DE7" w:rsidRPr="00D6573F" w:rsidRDefault="00BA1DE7" w:rsidP="00BA1DE7">
      <w:r w:rsidRPr="00D6573F">
        <w:t>uplinkHARQ-mode and allowedHARQ-mode,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r w:rsidRPr="00D6573F">
        <w:t>configuredGrantTimer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K_Offset MAC CE” is revised to “Differential Koffset MAC CE”. </w:t>
      </w:r>
    </w:p>
    <w:p w14:paraId="29E08F59" w14:textId="72854819" w:rsidR="00050DF5" w:rsidRPr="00D6573F" w:rsidRDefault="00050DF5" w:rsidP="00050DF5">
      <w:r w:rsidRPr="00D6573F">
        <w:t>When HARQ process 0 carries PUSCH transmission scheduled by RAR or PUSCH payload of MsgA, configuration of HARQ mode and allowedHARQ-mode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drx-HARQ-RTT-TimerUL/DL for the corresponding HARQ process has already been running. </w:t>
      </w:r>
    </w:p>
    <w:p w14:paraId="2FB48206" w14:textId="1500FAF0" w:rsidR="00050DF5" w:rsidRPr="00D6573F" w:rsidRDefault="00050DF5" w:rsidP="00050DF5">
      <w:r w:rsidRPr="00D6573F">
        <w:t xml:space="preserve">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lastRenderedPageBreak/>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lastRenderedPageBreak/>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lastRenderedPageBreak/>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lastRenderedPageBreak/>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lastRenderedPageBreak/>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750" w:name="_Hlk73355553"/>
      <w:r w:rsidRPr="00F451F8">
        <w:t>The drx-HARQ-RTT-TimerUL behaviour applied for each HARQ process is up to the network (e.g. to support NW scheduling strategy to avoid HARQ stalling).</w:t>
      </w:r>
    </w:p>
    <w:bookmarkEnd w:id="750"/>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lastRenderedPageBreak/>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Nokia - Ping Yuan" w:date="2022-03-07T10:14:00Z" w:initials="Nokia2">
    <w:p w14:paraId="3FC6DDDB" w14:textId="77777777" w:rsidR="000647B2" w:rsidRDefault="000647B2">
      <w:pPr>
        <w:pStyle w:val="CommentText"/>
      </w:pPr>
      <w:r>
        <w:rPr>
          <w:rStyle w:val="CommentReference"/>
        </w:rPr>
        <w:annotationRef/>
      </w:r>
      <w:r w:rsidRPr="006A601E">
        <w:t xml:space="preserve">Even though we proposed MSG3 transmission, it seems to make sense to refer to PDCCH reception instead (to cover any UL grant for Msg3 retx </w:t>
      </w:r>
      <w:r>
        <w:t xml:space="preserve">where UE shall wait for future CR timer restart, </w:t>
      </w:r>
      <w:r w:rsidRPr="006A601E">
        <w:t>as commented by OPPO</w:t>
      </w:r>
      <w:r>
        <w:t xml:space="preserve"> in the email discussion</w:t>
      </w:r>
      <w:r w:rsidRPr="006A601E">
        <w:t>).</w:t>
      </w:r>
    </w:p>
    <w:p w14:paraId="6FFD5D01" w14:textId="382E4BD9" w:rsidR="000647B2" w:rsidRDefault="000647B2">
      <w:pPr>
        <w:pStyle w:val="CommentText"/>
      </w:pPr>
      <w:r>
        <w:t xml:space="preserve">Two alternatives </w:t>
      </w:r>
      <w:r w:rsidR="00D160FB">
        <w:t xml:space="preserve">on how to capture it in spec. </w:t>
      </w:r>
      <w:r w:rsidR="0033669B">
        <w:t>may</w:t>
      </w:r>
      <w:r>
        <w:t xml:space="preserve"> be considered:</w:t>
      </w:r>
    </w:p>
    <w:p w14:paraId="01A0B641" w14:textId="77777777" w:rsidR="000647B2" w:rsidRPr="00AD537E" w:rsidRDefault="000647B2" w:rsidP="000647B2">
      <w:pPr>
        <w:pStyle w:val="B1"/>
        <w:ind w:left="0" w:firstLine="0"/>
        <w:rPr>
          <w:b/>
          <w:bCs/>
          <w:lang w:eastAsia="ko-KR"/>
        </w:rPr>
      </w:pPr>
      <w:r w:rsidRPr="00AD537E">
        <w:rPr>
          <w:b/>
          <w:bCs/>
          <w:lang w:eastAsia="ko-KR"/>
        </w:rPr>
        <w:t>Alt1:</w:t>
      </w:r>
    </w:p>
    <w:p w14:paraId="0D7C7A57" w14:textId="77777777" w:rsidR="000647B2" w:rsidRDefault="000647B2"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r w:rsidRPr="00262EBE">
        <w:rPr>
          <w:i/>
          <w:lang w:eastAsia="ko-KR"/>
        </w:rPr>
        <w:t>ra-ContentionResolutionTimer</w:t>
      </w:r>
      <w:r w:rsidRPr="00262EBE">
        <w:rPr>
          <w:lang w:eastAsia="ko-KR"/>
        </w:rPr>
        <w:t xml:space="preserve"> expires:</w:t>
      </w:r>
    </w:p>
    <w:p w14:paraId="7B6E0659" w14:textId="77777777" w:rsidR="000647B2" w:rsidRPr="006A601E" w:rsidRDefault="000647B2"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46F6725D" w14:textId="77777777" w:rsidR="000647B2" w:rsidRPr="006A601E" w:rsidRDefault="000647B2"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r w:rsidRPr="006A601E">
        <w:rPr>
          <w:i/>
          <w:iCs/>
          <w:color w:val="C00000"/>
          <w:lang w:eastAsia="ko-KR"/>
        </w:rPr>
        <w:t>ra-ContentionResolutionTimer</w:t>
      </w:r>
    </w:p>
    <w:p w14:paraId="778E3CEA" w14:textId="77777777" w:rsidR="000647B2" w:rsidRPr="006A601E" w:rsidRDefault="000647B2" w:rsidP="000647B2">
      <w:pPr>
        <w:pStyle w:val="B2"/>
        <w:ind w:left="1724"/>
        <w:rPr>
          <w:color w:val="C00000"/>
          <w:lang w:eastAsia="ko-KR"/>
        </w:rPr>
      </w:pPr>
      <w:r w:rsidRPr="006A601E">
        <w:rPr>
          <w:color w:val="C00000"/>
          <w:lang w:eastAsia="ko-KR"/>
        </w:rPr>
        <w:t xml:space="preserve">  4&gt;  discard the </w:t>
      </w:r>
      <w:r w:rsidRPr="006A601E">
        <w:rPr>
          <w:i/>
          <w:iCs/>
          <w:color w:val="C00000"/>
          <w:lang w:eastAsia="ko-KR"/>
        </w:rPr>
        <w:t>TEMPORARY_C-RNTI</w:t>
      </w:r>
      <w:r w:rsidRPr="006A601E">
        <w:rPr>
          <w:color w:val="C00000"/>
          <w:lang w:eastAsia="ko-KR"/>
        </w:rPr>
        <w:t>;</w:t>
      </w:r>
    </w:p>
    <w:p w14:paraId="26C3C2C3" w14:textId="77777777" w:rsidR="000647B2" w:rsidRDefault="000647B2" w:rsidP="000647B2">
      <w:pPr>
        <w:pStyle w:val="B2"/>
        <w:ind w:left="1724"/>
        <w:rPr>
          <w:color w:val="FF0000"/>
          <w:lang w:eastAsia="ko-KR"/>
        </w:rPr>
      </w:pPr>
      <w:r w:rsidRPr="006A601E">
        <w:rPr>
          <w:color w:val="C00000"/>
          <w:lang w:eastAsia="ko-KR"/>
        </w:rPr>
        <w:t xml:space="preserve">  4&gt;  consider the Contention Resolution not successful.</w:t>
      </w:r>
    </w:p>
    <w:p w14:paraId="3F138017" w14:textId="77777777" w:rsidR="000647B2" w:rsidRDefault="000647B2" w:rsidP="000647B2">
      <w:pPr>
        <w:pStyle w:val="CommentText"/>
      </w:pPr>
      <w:r w:rsidRPr="006A601E">
        <w:rPr>
          <w:color w:val="C00000"/>
        </w:rPr>
        <w:t xml:space="preserve"> 2 &gt; else</w:t>
      </w:r>
    </w:p>
    <w:p w14:paraId="6A25D69B" w14:textId="77777777" w:rsidR="000647B2" w:rsidRPr="00262EBE" w:rsidRDefault="000647B2"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0647B2" w:rsidRDefault="000647B2" w:rsidP="000647B2">
      <w:pPr>
        <w:pStyle w:val="CommentText"/>
        <w:rPr>
          <w:lang w:eastAsia="ko-KR"/>
        </w:rPr>
      </w:pPr>
      <w:r>
        <w:rPr>
          <w:lang w:eastAsia="ko-KR"/>
        </w:rPr>
        <w:t xml:space="preserve"> </w:t>
      </w:r>
      <w:r>
        <w:rPr>
          <w:lang w:eastAsia="ko-KR"/>
        </w:rPr>
        <w:tab/>
      </w:r>
      <w:r>
        <w:rPr>
          <w:lang w:eastAsia="ko-KR"/>
        </w:rPr>
        <w:tab/>
      </w:r>
      <w:r>
        <w:rPr>
          <w:lang w:eastAsia="ko-KR"/>
        </w:rPr>
        <w:t>3</w:t>
      </w:r>
      <w:r w:rsidRPr="00262EBE">
        <w:rPr>
          <w:lang w:eastAsia="ko-KR"/>
        </w:rPr>
        <w:t>&gt;</w:t>
      </w:r>
      <w:r w:rsidRPr="00262EBE">
        <w:rPr>
          <w:lang w:eastAsia="ko-KR"/>
        </w:rPr>
        <w:tab/>
        <w:t>consider the Contention Resolution not successful.</w:t>
      </w:r>
    </w:p>
    <w:p w14:paraId="79CED62C" w14:textId="77777777" w:rsidR="000647B2" w:rsidRDefault="000647B2" w:rsidP="000647B2">
      <w:pPr>
        <w:pStyle w:val="CommentText"/>
      </w:pPr>
    </w:p>
    <w:p w14:paraId="633E6BAB" w14:textId="77777777" w:rsidR="000647B2" w:rsidRPr="00AD537E" w:rsidRDefault="000647B2" w:rsidP="000647B2">
      <w:pPr>
        <w:pStyle w:val="B1"/>
        <w:ind w:left="0" w:firstLine="0"/>
        <w:rPr>
          <w:b/>
          <w:bCs/>
          <w:lang w:eastAsia="ko-KR"/>
        </w:rPr>
      </w:pPr>
      <w:r w:rsidRPr="00AD537E">
        <w:rPr>
          <w:b/>
          <w:bCs/>
          <w:lang w:eastAsia="ko-KR"/>
        </w:rPr>
        <w:t>Alt2:</w:t>
      </w:r>
    </w:p>
    <w:p w14:paraId="6CB56C70" w14:textId="77777777" w:rsidR="000647B2" w:rsidRDefault="000647B2"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r w:rsidRPr="00262EBE">
        <w:rPr>
          <w:i/>
          <w:lang w:eastAsia="ko-KR"/>
        </w:rPr>
        <w:t>ra-ContentionResolutionTimer</w:t>
      </w:r>
      <w:r w:rsidRPr="00262EBE">
        <w:rPr>
          <w:lang w:eastAsia="ko-KR"/>
        </w:rPr>
        <w:t xml:space="preserve"> expires:</w:t>
      </w:r>
    </w:p>
    <w:p w14:paraId="070E056B" w14:textId="77777777" w:rsidR="000647B2" w:rsidRPr="006A601E" w:rsidRDefault="000647B2"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3FF28FBF" w14:textId="77777777" w:rsidR="000647B2" w:rsidRDefault="000647B2"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r w:rsidRPr="00544F20">
        <w:rPr>
          <w:i/>
          <w:iCs/>
          <w:lang w:eastAsia="ko-KR"/>
        </w:rPr>
        <w:t>ra-ContentionResolutionTimer</w:t>
      </w:r>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UE-gNB RTT:</w:t>
      </w:r>
    </w:p>
    <w:p w14:paraId="57815CDD" w14:textId="77777777" w:rsidR="000647B2" w:rsidRPr="00262EBE" w:rsidRDefault="000647B2" w:rsidP="000647B2">
      <w:pPr>
        <w:pStyle w:val="B3"/>
        <w:rPr>
          <w:lang w:eastAsia="ko-KR"/>
        </w:rPr>
      </w:pPr>
      <w:r w:rsidRPr="006A601E">
        <w:rPr>
          <w:color w:val="C00000"/>
          <w:lang w:eastAsia="ko-KR"/>
        </w:rPr>
        <w:t xml:space="preserve">  4&gt;  </w:t>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CommentReference"/>
        </w:rPr>
        <w:annotationRef/>
      </w:r>
      <w:r>
        <w:rPr>
          <w:rStyle w:val="CommentReference"/>
        </w:rPr>
        <w:annotationRef/>
      </w:r>
      <w:r>
        <w:rPr>
          <w:rStyle w:val="CommentReference"/>
        </w:rPr>
        <w:annotationRef/>
      </w:r>
    </w:p>
    <w:p w14:paraId="18D47942" w14:textId="77777777" w:rsidR="000647B2" w:rsidRDefault="000647B2" w:rsidP="000647B2">
      <w:pPr>
        <w:pStyle w:val="CommentText"/>
      </w:pPr>
      <w:r w:rsidRPr="006A601E">
        <w:rPr>
          <w:color w:val="C00000"/>
        </w:rPr>
        <w:t xml:space="preserve"> 2 &gt; else</w:t>
      </w:r>
    </w:p>
    <w:p w14:paraId="2A3C8CD4" w14:textId="77777777" w:rsidR="000647B2" w:rsidRPr="00262EBE" w:rsidRDefault="000647B2"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0647B2" w:rsidRDefault="000647B2" w:rsidP="000647B2">
      <w:pPr>
        <w:pStyle w:val="CommentText"/>
      </w:pPr>
      <w:r>
        <w:rPr>
          <w:lang w:eastAsia="ko-KR"/>
        </w:rPr>
        <w:t xml:space="preserve"> </w:t>
      </w:r>
      <w:r>
        <w:rPr>
          <w:lang w:eastAsia="ko-KR"/>
        </w:rPr>
        <w:t xml:space="preserve">    </w:t>
      </w:r>
      <w:r>
        <w:rPr>
          <w:lang w:eastAsia="ko-KR"/>
        </w:rPr>
        <w:t>3</w:t>
      </w:r>
      <w:r w:rsidRPr="00262EBE">
        <w:rPr>
          <w:lang w:eastAsia="ko-KR"/>
        </w:rPr>
        <w:t>&gt;</w:t>
      </w:r>
      <w:r w:rsidRPr="00262EBE">
        <w:rPr>
          <w:lang w:eastAsia="ko-KR"/>
        </w:rPr>
        <w:tab/>
        <w:t>consider the Contention Resolution not successful.</w:t>
      </w:r>
    </w:p>
  </w:comment>
  <w:comment w:id="431" w:author="Editor" w:date="2022-03-03T13:11:00Z" w:initials="117e">
    <w:p w14:paraId="0E429D87" w14:textId="77777777" w:rsidR="00FA6B39" w:rsidRDefault="003A7403">
      <w:pPr>
        <w:pStyle w:val="CommentText"/>
      </w:pPr>
      <w:r>
        <w:rPr>
          <w:rStyle w:val="CommentReference"/>
        </w:rPr>
        <w:annotationRef/>
      </w:r>
      <w:r w:rsidR="00FA6B39">
        <w:t xml:space="preserve">NOTE: Implementation of DRX Timer extension is currently being discussed in RRC offline discussion [Post117-e][101][NTN], and affects all changes currently </w:t>
      </w:r>
      <w:r w:rsidR="00FA6B39">
        <w:rPr>
          <w:highlight w:val="yellow"/>
        </w:rPr>
        <w:t>highlighted</w:t>
      </w:r>
      <w:r w:rsidR="00FA6B39">
        <w:t>. Companies are encouraged to provide their views in that discussion, and based on outcome this section will be revised.</w:t>
      </w:r>
    </w:p>
    <w:p w14:paraId="2CA1FEB7" w14:textId="77777777" w:rsidR="00FA6B39" w:rsidRDefault="00FA6B39">
      <w:pPr>
        <w:pStyle w:val="CommentText"/>
      </w:pPr>
    </w:p>
    <w:p w14:paraId="5DB56E92" w14:textId="77777777" w:rsidR="00FA6B39" w:rsidRDefault="00FA6B39" w:rsidP="001A626B">
      <w:pPr>
        <w:pStyle w:val="CommentText"/>
      </w:pPr>
      <w:r>
        <w:t>Companies may still provide views within this section on changes not highlighted</w:t>
      </w:r>
    </w:p>
  </w:comment>
  <w:comment w:id="683" w:author="Nokia - Ping Yuan" w:date="2022-03-07T10:42:00Z" w:initials="Nokia2">
    <w:p w14:paraId="72B88442" w14:textId="5505CED0" w:rsidR="000C40BB" w:rsidRDefault="000C40BB">
      <w:pPr>
        <w:pStyle w:val="CommentText"/>
      </w:pPr>
      <w:r>
        <w:rPr>
          <w:rStyle w:val="CommentReference"/>
        </w:rPr>
        <w:annotationRef/>
      </w:r>
      <w:r>
        <w:t>6.2.1-</w:t>
      </w:r>
      <w:r w:rsidRPr="000C40BB">
        <w:rPr>
          <w:b/>
          <w:bCs/>
          <w:highlight w:val="yellow"/>
        </w:rPr>
        <w:t>1b</w:t>
      </w:r>
      <w:r w:rsidRPr="000C40BB">
        <w:rPr>
          <w:b/>
          <w:bCs/>
        </w:rPr>
        <w:t xml:space="preserve"> </w:t>
      </w:r>
      <w:r>
        <w:t>for eLCID for DL-SCH</w:t>
      </w:r>
      <w:r w:rsidR="00E8568D">
        <w:t xml:space="preserve"> </w:t>
      </w:r>
      <w:r w:rsidR="00AF5E07">
        <w:t>since Differential Koffset MAC CE is for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79C861" w15:done="0"/>
  <w15:commentEx w15:paraId="5DB56E92" w15:done="0"/>
  <w15:commentEx w15:paraId="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598E" w16cex:dateUtc="2022-03-07T02:14:00Z"/>
  <w16cex:commentExtensible w16cex:durableId="25CB3CFB" w16cex:dateUtc="2022-03-03T18:11:00Z"/>
  <w16cex:commentExtensible w16cex:durableId="25D06033" w16cex:dateUtc="2022-03-0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79C861" w16cid:durableId="25D0598E"/>
  <w16cid:commentId w16cid:paraId="5DB56E92" w16cid:durableId="25CB3CFB"/>
  <w16cid:commentId w16cid:paraId="72B88442" w16cid:durableId="25D06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B762E" w14:textId="77777777" w:rsidR="002046EB" w:rsidRDefault="002046EB">
      <w:r>
        <w:separator/>
      </w:r>
    </w:p>
  </w:endnote>
  <w:endnote w:type="continuationSeparator" w:id="0">
    <w:p w14:paraId="5249D50C" w14:textId="77777777" w:rsidR="002046EB" w:rsidRDefault="0020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B235" w14:textId="77777777" w:rsidR="00830CBE" w:rsidRDefault="00830C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84432" w14:textId="77777777" w:rsidR="002046EB" w:rsidRDefault="002046EB">
      <w:r>
        <w:separator/>
      </w:r>
    </w:p>
  </w:footnote>
  <w:footnote w:type="continuationSeparator" w:id="0">
    <w:p w14:paraId="5BD12FC4" w14:textId="77777777" w:rsidR="002046EB" w:rsidRDefault="0020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rson w15:author="RAN2#117e">
    <w15:presenceInfo w15:providerId="None" w15:userId="RAN2#117e"/>
  </w15:person>
  <w15:person w15:author="RAN2#116bise">
    <w15:presenceInfo w15:providerId="None" w15:userId="RAN2#116bise"/>
  </w15:person>
  <w15:person w15:author="Nokia - Ping Yuan">
    <w15:presenceInfo w15:providerId="None" w15:userId="Nokia - Ping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7DF"/>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1C47"/>
    <w:rsid w:val="008C219D"/>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4211"/>
    <w:rsid w:val="00A4455B"/>
    <w:rsid w:val="00A4658B"/>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6F25"/>
    <w:rsid w:val="00C72833"/>
    <w:rsid w:val="00C728AB"/>
    <w:rsid w:val="00C748E4"/>
    <w:rsid w:val="00C74F64"/>
    <w:rsid w:val="00C76AD7"/>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A0FEF"/>
    <w:rsid w:val="00DA147C"/>
    <w:rsid w:val="00DA2990"/>
    <w:rsid w:val="00DA4C43"/>
    <w:rsid w:val="00DA6363"/>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7A9"/>
    <w:rsid w:val="00E80EED"/>
    <w:rsid w:val="00E81545"/>
    <w:rsid w:val="00E82967"/>
    <w:rsid w:val="00E82BEB"/>
    <w:rsid w:val="00E83C42"/>
    <w:rsid w:val="00E84000"/>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宋体"/>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TableGrid">
    <w:name w:val="Table Grid"/>
    <w:basedOn w:val="TableNormal"/>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80655-ECB7-4C4D-9C70-38F65A8F558B}">
  <ds:schemaRefs>
    <ds:schemaRef ds:uri="http://schemas.openxmlformats.org/officeDocument/2006/bibliography"/>
  </ds:schemaRefs>
</ds:datastoreItem>
</file>

<file path=customXml/itemProps3.xml><?xml version="1.0" encoding="utf-8"?>
<ds:datastoreItem xmlns:ds="http://schemas.openxmlformats.org/officeDocument/2006/customXml" ds:itemID="{BAD52BE6-6202-4216-A872-A44947101ECF}">
  <ds:schemaRefs>
    <ds:schemaRef ds:uri="http://schemas.openxmlformats.org/officeDocument/2006/bibliography"/>
  </ds:schemaRefs>
</ds:datastoreItem>
</file>

<file path=customXml/itemProps4.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6F89B9-00F1-48FD-B66B-3630B9769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36</Pages>
  <Words>14792</Words>
  <Characters>84315</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98910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Nokia - Ping Yuan</cp:lastModifiedBy>
  <cp:revision>33</cp:revision>
  <dcterms:created xsi:type="dcterms:W3CDTF">2022-03-02T02:46:00Z</dcterms:created>
  <dcterms:modified xsi:type="dcterms:W3CDTF">2022-03-07T02:44:00Z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