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9AD1A" w14:textId="5183A387" w:rsidR="008E2382" w:rsidRDefault="00D51D03">
      <w:pPr>
        <w:pStyle w:val="ad"/>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ad"/>
        <w:rPr>
          <w:bCs/>
          <w:sz w:val="24"/>
        </w:rPr>
      </w:pPr>
    </w:p>
    <w:p w14:paraId="679E6B8E" w14:textId="77777777" w:rsidR="008E2382" w:rsidRDefault="008E2382">
      <w:pPr>
        <w:pStyle w:val="ad"/>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[POST117-e][101][NTN]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f"/>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[POST117-e][101</w:t>
      </w:r>
      <w:r w:rsidRPr="00146D15">
        <w:t>][</w:t>
      </w:r>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af6"/>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proofErr w:type="spellStart"/>
      <w:r>
        <w:t>Oppo</w:t>
      </w:r>
      <w:proofErr w:type="spellEnd"/>
      <w:r>
        <w:t xml:space="preserve">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CEEACA" w:themeColor="background1"/>
              </w:rPr>
            </w:pPr>
            <w:r>
              <w:rPr>
                <w:color w:val="CEEACA"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CEEACA" w:themeColor="background1"/>
              </w:rPr>
            </w:pPr>
            <w:r>
              <w:rPr>
                <w:color w:val="CEEACA"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4DC4B3DE" w:rsidR="008E2382" w:rsidRPr="003915B0" w:rsidRDefault="003915B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0B1875" w14:textId="11F7EC92" w:rsidR="008E2382" w:rsidRPr="003915B0" w:rsidRDefault="003915B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12B60A76" w14:textId="6D90573B" w:rsidR="008E2382" w:rsidRPr="003915B0" w:rsidRDefault="003915B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3217FA"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3AC8545C" w:rsidR="003217FA" w:rsidRDefault="003217FA" w:rsidP="003217FA">
            <w:pPr>
              <w:pStyle w:val="TAC"/>
              <w:spacing w:before="20" w:after="20"/>
              <w:ind w:left="57" w:right="57"/>
              <w:jc w:val="left"/>
              <w:rPr>
                <w:rFonts w:eastAsia="Malgun Gothic"/>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3A61469" w14:textId="32591834" w:rsidR="003217FA" w:rsidRDefault="003217FA" w:rsidP="003217FA">
            <w:pPr>
              <w:pStyle w:val="TAC"/>
              <w:spacing w:before="20" w:after="20"/>
              <w:ind w:left="57" w:right="57"/>
              <w:jc w:val="left"/>
              <w:rPr>
                <w:rFonts w:eastAsia="Malgun Gothic"/>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9BE2F" w14:textId="1F024102" w:rsidR="003217FA" w:rsidRDefault="003217FA" w:rsidP="003217FA">
            <w:pPr>
              <w:pStyle w:val="TAC"/>
              <w:spacing w:before="20" w:after="20"/>
              <w:ind w:left="57" w:right="57"/>
              <w:jc w:val="left"/>
              <w:rPr>
                <w:rFonts w:eastAsia="Malgun Gothic"/>
              </w:rPr>
            </w:pPr>
            <w:r>
              <w:rPr>
                <w:rFonts w:eastAsia="宋体"/>
                <w:lang w:eastAsia="zh-CN"/>
              </w:rPr>
              <w:t>zhenglili4@huawei.com</w:t>
            </w: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宋体"/>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proofErr w:type="spellStart"/>
      <w:r>
        <w:t>Oppo</w:t>
      </w:r>
      <w:proofErr w:type="spellEnd"/>
      <w:r>
        <w:t xml:space="preserve">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738"/>
        <w:gridCol w:w="3864"/>
        <w:gridCol w:w="7821"/>
      </w:tblGrid>
      <w:tr w:rsidR="007472F5" w14:paraId="615E90F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3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2738"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stops the validity timer upon receiving the new </w:t>
            </w:r>
            <w:proofErr w:type="spellStart"/>
            <w:r>
              <w:rPr>
                <w:rFonts w:eastAsia="宋体"/>
                <w:lang w:eastAsia="zh-CN"/>
              </w:rPr>
              <w:t>SIBx</w:t>
            </w:r>
            <w:proofErr w:type="spellEnd"/>
            <w:r>
              <w:rPr>
                <w:rFonts w:eastAsia="宋体"/>
                <w:lang w:eastAsia="zh-CN"/>
              </w:rPr>
              <w:t>, and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applies the ephemeris and common TA in the new </w:t>
            </w:r>
            <w:proofErr w:type="spellStart"/>
            <w:r>
              <w:rPr>
                <w:rFonts w:eastAsia="宋体"/>
                <w:lang w:eastAsia="zh-CN"/>
              </w:rPr>
              <w:t>SIBx</w:t>
            </w:r>
            <w:proofErr w:type="spellEnd"/>
            <w:r>
              <w:rPr>
                <w:rFonts w:eastAsia="宋体"/>
                <w:lang w:eastAsia="zh-CN"/>
              </w:rPr>
              <w:t xml:space="preserve"> at the epoch time if epoch time indicates a future time.</w:t>
            </w:r>
            <w:r w:rsidR="001A028E">
              <w:rPr>
                <w:rFonts w:eastAsia="宋体"/>
                <w:lang w:eastAsia="zh-CN"/>
              </w:rPr>
              <w:t xml:space="preserve"> Otherwise, applies them immediately.</w:t>
            </w:r>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3915B0" w14:paraId="6D17E75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256EC75F" w:rsidR="003915B0" w:rsidRDefault="003915B0" w:rsidP="003915B0">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2738" w:type="dxa"/>
            <w:tcBorders>
              <w:top w:val="single" w:sz="4" w:space="0" w:color="auto"/>
              <w:left w:val="single" w:sz="4" w:space="0" w:color="auto"/>
              <w:bottom w:val="single" w:sz="4" w:space="0" w:color="auto"/>
              <w:right w:val="single" w:sz="4" w:space="0" w:color="auto"/>
            </w:tcBorders>
          </w:tcPr>
          <w:p w14:paraId="3CB7AD89" w14:textId="77777777" w:rsidR="003915B0" w:rsidRDefault="003915B0" w:rsidP="003915B0">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09F4D72" w14:textId="20D8230D" w:rsidR="003915B0" w:rsidRDefault="003915B0" w:rsidP="003915B0">
            <w:pPr>
              <w:pStyle w:val="TAC"/>
              <w:spacing w:before="20" w:after="20"/>
              <w:ind w:left="57" w:right="57"/>
              <w:jc w:val="left"/>
              <w:rPr>
                <w:rFonts w:eastAsia="宋体"/>
                <w:lang w:eastAsia="zh-CN"/>
              </w:rPr>
            </w:pPr>
            <w:r>
              <w:rPr>
                <w:rFonts w:eastAsia="宋体"/>
                <w:lang w:eastAsia="zh-CN"/>
              </w:rPr>
              <w:t xml:space="preserve">If the epoch time is a future time, UE </w:t>
            </w:r>
            <w:r w:rsidR="005B1260">
              <w:rPr>
                <w:rFonts w:eastAsia="宋体"/>
                <w:lang w:eastAsia="zh-CN"/>
              </w:rPr>
              <w:t xml:space="preserve">applies the ephemeris and common TA and </w:t>
            </w:r>
            <w:r>
              <w:rPr>
                <w:rFonts w:eastAsia="宋体"/>
                <w:lang w:eastAsia="zh-CN"/>
              </w:rPr>
              <w:t>starts/restarts the validity timer at the epoch time.</w:t>
            </w:r>
          </w:p>
          <w:p w14:paraId="1D8F9C65" w14:textId="32DFB9BE" w:rsidR="003915B0" w:rsidRDefault="003915B0" w:rsidP="005B1260">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 xml:space="preserve">lse </w:t>
            </w:r>
            <w:r w:rsidR="005B1260">
              <w:rPr>
                <w:rFonts w:eastAsia="宋体"/>
                <w:lang w:eastAsia="zh-CN"/>
              </w:rPr>
              <w:t>UE applies the ephemeris and common TA and starts/restarts the validity timer immediately upon reception, and the duration of validity timer should be [indicated duration] – [time duration between epoch time and time of reception].</w:t>
            </w:r>
          </w:p>
        </w:tc>
        <w:tc>
          <w:tcPr>
            <w:tcW w:w="7821" w:type="dxa"/>
            <w:tcBorders>
              <w:top w:val="single" w:sz="4" w:space="0" w:color="auto"/>
              <w:left w:val="single" w:sz="4" w:space="0" w:color="auto"/>
              <w:bottom w:val="single" w:sz="4" w:space="0" w:color="auto"/>
              <w:right w:val="single" w:sz="4" w:space="0" w:color="auto"/>
            </w:tcBorders>
          </w:tcPr>
          <w:p w14:paraId="19B5C374" w14:textId="0E2A0C90" w:rsidR="003915B0" w:rsidRDefault="003915B0" w:rsidP="003915B0">
            <w:pPr>
              <w:pStyle w:val="TAC"/>
              <w:spacing w:before="20" w:after="20"/>
              <w:ind w:left="57" w:right="57"/>
              <w:jc w:val="left"/>
              <w:rPr>
                <w:rFonts w:eastAsia="宋体"/>
                <w:lang w:eastAsia="zh-CN"/>
              </w:rPr>
            </w:pPr>
            <w:r>
              <w:rPr>
                <w:rFonts w:eastAsia="宋体"/>
                <w:lang w:eastAsia="zh-CN"/>
              </w:rPr>
              <w:t>RAN1 agreed that “</w:t>
            </w:r>
            <w:r w:rsidRPr="003915B0">
              <w:rPr>
                <w:rFonts w:eastAsia="宋体"/>
                <w:lang w:eastAsia="zh-CN"/>
              </w:rPr>
              <w:t>NTN ephemeris validity timer should be started/restarted with configured timer validity time duration at the epoch time of the assistance information (i.e. serving satellite ephemeris data)</w:t>
            </w:r>
            <w:r>
              <w:rPr>
                <w:rFonts w:eastAsia="宋体"/>
                <w:lang w:eastAsia="zh-CN"/>
              </w:rPr>
              <w:t xml:space="preserve">”. From RAN2 perspective if the epoch time is a future time, the validity timer should be started at epoch time. But if the epoch time is before the reception, the validity timer should be started immediately, and its </w:t>
            </w:r>
            <w:r w:rsidR="005B1260">
              <w:rPr>
                <w:rFonts w:eastAsia="宋体"/>
                <w:lang w:eastAsia="zh-CN"/>
              </w:rPr>
              <w:t xml:space="preserve">actual </w:t>
            </w:r>
            <w:r>
              <w:rPr>
                <w:rFonts w:eastAsia="宋体"/>
                <w:lang w:eastAsia="zh-CN"/>
              </w:rPr>
              <w:t>duration should be</w:t>
            </w:r>
            <w:r w:rsidR="005B1260">
              <w:rPr>
                <w:rFonts w:eastAsia="宋体"/>
                <w:lang w:eastAsia="zh-CN"/>
              </w:rPr>
              <w:t xml:space="preserve"> shorter than</w:t>
            </w:r>
            <w:r>
              <w:rPr>
                <w:rFonts w:eastAsia="宋体"/>
                <w:lang w:eastAsia="zh-CN"/>
              </w:rPr>
              <w:t xml:space="preserve"> </w:t>
            </w:r>
            <w:r w:rsidR="005B1260">
              <w:rPr>
                <w:rFonts w:eastAsia="宋体"/>
                <w:lang w:eastAsia="zh-CN"/>
              </w:rPr>
              <w:t xml:space="preserve">the indicated value which starts at epoch time. E.g., </w:t>
            </w:r>
            <w:r>
              <w:rPr>
                <w:rFonts w:eastAsia="宋体"/>
                <w:lang w:eastAsia="zh-CN"/>
              </w:rPr>
              <w:t>“indicated validity time duration” minus “time duration between epoch time and time of reception”.</w:t>
            </w:r>
          </w:p>
        </w:tc>
      </w:tr>
      <w:tr w:rsidR="00237B67" w14:paraId="33D529DD"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645B2501" w:rsidR="00237B67" w:rsidRDefault="00237B67" w:rsidP="00237B67">
            <w:pPr>
              <w:pStyle w:val="TAC"/>
              <w:spacing w:before="20" w:after="20"/>
              <w:ind w:right="57"/>
              <w:jc w:val="left"/>
              <w:rPr>
                <w:rFonts w:eastAsia="宋体"/>
                <w:lang w:eastAsia="zh-CN"/>
              </w:rPr>
            </w:pPr>
            <w:r>
              <w:rPr>
                <w:rFonts w:eastAsia="宋体"/>
                <w:lang w:eastAsia="zh-CN"/>
              </w:rPr>
              <w:t>Qualcomm</w:t>
            </w:r>
          </w:p>
        </w:tc>
        <w:tc>
          <w:tcPr>
            <w:tcW w:w="2738" w:type="dxa"/>
            <w:tcBorders>
              <w:top w:val="single" w:sz="4" w:space="0" w:color="auto"/>
              <w:left w:val="single" w:sz="4" w:space="0" w:color="auto"/>
              <w:bottom w:val="single" w:sz="4" w:space="0" w:color="auto"/>
              <w:right w:val="single" w:sz="4" w:space="0" w:color="auto"/>
            </w:tcBorders>
          </w:tcPr>
          <w:p w14:paraId="6FF051BA" w14:textId="717C3C83" w:rsidR="00CA7D66" w:rsidRDefault="00CA7D66" w:rsidP="00237B67">
            <w:pPr>
              <w:pStyle w:val="TAC"/>
              <w:spacing w:before="20" w:after="20"/>
              <w:ind w:left="57" w:right="57"/>
              <w:jc w:val="left"/>
              <w:rPr>
                <w:rFonts w:eastAsia="宋体"/>
                <w:lang w:eastAsia="zh-CN"/>
              </w:rPr>
            </w:pPr>
          </w:p>
          <w:p w14:paraId="462A55D1" w14:textId="20CF74E0" w:rsidR="00CA7D66" w:rsidRDefault="00CA7D66" w:rsidP="00237B67">
            <w:pPr>
              <w:pStyle w:val="TAC"/>
              <w:spacing w:before="20" w:after="20"/>
              <w:ind w:left="57" w:right="57"/>
              <w:jc w:val="left"/>
              <w:rPr>
                <w:rFonts w:eastAsia="宋体"/>
                <w:lang w:eastAsia="zh-CN"/>
              </w:rPr>
            </w:pPr>
            <w:r>
              <w:rPr>
                <w:rFonts w:eastAsia="宋体"/>
                <w:lang w:eastAsia="zh-CN"/>
              </w:rPr>
              <w:t>The simple procedure is to capture only when the UL sync validity timer starts or restarts.</w:t>
            </w:r>
          </w:p>
          <w:p w14:paraId="78B3BF9F" w14:textId="77777777" w:rsidR="00237B67" w:rsidRDefault="00237B67" w:rsidP="00237B67">
            <w:pPr>
              <w:pStyle w:val="TAC"/>
              <w:spacing w:before="20" w:after="20"/>
              <w:ind w:left="57" w:right="57"/>
              <w:jc w:val="left"/>
              <w:rPr>
                <w:rFonts w:eastAsia="宋体"/>
                <w:lang w:eastAsia="zh-CN"/>
              </w:rPr>
            </w:pPr>
          </w:p>
          <w:p w14:paraId="46606FE9" w14:textId="089AED95" w:rsidR="00237B67" w:rsidRDefault="00237B67" w:rsidP="00237B67">
            <w:pPr>
              <w:pStyle w:val="TAC"/>
              <w:spacing w:before="20" w:after="20"/>
              <w:ind w:right="57"/>
              <w:jc w:val="left"/>
              <w:rPr>
                <w:rFonts w:eastAsia="宋体"/>
                <w:lang w:eastAsia="zh-CN"/>
              </w:rPr>
            </w:pPr>
            <w:r>
              <w:rPr>
                <w:rFonts w:eastAsia="宋体"/>
                <w:lang w:eastAsia="zh-CN"/>
              </w:rPr>
              <w:t>When the validity timer is stopped does not need to be captured. As long as validity timer is running, UL synchronization is valid. Just let the timer expire if epoch time is in future, there is no further action upon expiry. UE can just resume after the epoch time.</w:t>
            </w:r>
          </w:p>
        </w:tc>
        <w:tc>
          <w:tcPr>
            <w:tcW w:w="3864" w:type="dxa"/>
            <w:tcBorders>
              <w:top w:val="single" w:sz="4" w:space="0" w:color="auto"/>
              <w:left w:val="single" w:sz="4" w:space="0" w:color="auto"/>
              <w:bottom w:val="single" w:sz="4" w:space="0" w:color="auto"/>
              <w:right w:val="single" w:sz="4" w:space="0" w:color="auto"/>
            </w:tcBorders>
          </w:tcPr>
          <w:p w14:paraId="1947D5E1" w14:textId="12824D3D" w:rsidR="00907E89" w:rsidRDefault="00907E89" w:rsidP="00907E89">
            <w:pPr>
              <w:pStyle w:val="TAC"/>
              <w:spacing w:before="20" w:after="20"/>
              <w:ind w:right="57"/>
              <w:jc w:val="left"/>
              <w:rPr>
                <w:rFonts w:eastAsia="宋体"/>
                <w:lang w:eastAsia="zh-CN"/>
              </w:rPr>
            </w:pPr>
            <w:r>
              <w:rPr>
                <w:rFonts w:eastAsia="宋体"/>
                <w:lang w:eastAsia="zh-CN"/>
              </w:rPr>
              <w:t xml:space="preserve">However, RAN1 has already agreed epoch time </w:t>
            </w:r>
            <w:r w:rsidR="004B6CAC">
              <w:rPr>
                <w:rFonts w:eastAsia="宋体"/>
                <w:lang w:eastAsia="zh-CN"/>
              </w:rPr>
              <w:t>may</w:t>
            </w:r>
            <w:r>
              <w:rPr>
                <w:rFonts w:eastAsia="宋体"/>
                <w:lang w:eastAsia="zh-CN"/>
              </w:rPr>
              <w:t xml:space="preserve"> not </w:t>
            </w:r>
            <w:r w:rsidR="004B6CAC">
              <w:rPr>
                <w:rFonts w:eastAsia="宋体"/>
                <w:lang w:eastAsia="zh-CN"/>
              </w:rPr>
              <w:t xml:space="preserve">be </w:t>
            </w:r>
            <w:r>
              <w:rPr>
                <w:rFonts w:eastAsia="宋体"/>
                <w:lang w:eastAsia="zh-CN"/>
              </w:rPr>
              <w:t>present, then we have to define where is the implicit epoch time.</w:t>
            </w:r>
          </w:p>
          <w:p w14:paraId="4325F7DF" w14:textId="22A2EF5E" w:rsidR="00907E89" w:rsidRDefault="00907E89" w:rsidP="00907E89">
            <w:pPr>
              <w:pStyle w:val="TAC"/>
              <w:spacing w:before="20" w:after="20"/>
              <w:ind w:right="57"/>
              <w:jc w:val="left"/>
              <w:rPr>
                <w:rFonts w:eastAsia="宋体"/>
                <w:lang w:eastAsia="zh-CN"/>
              </w:rPr>
            </w:pPr>
          </w:p>
          <w:p w14:paraId="5FC5BC51" w14:textId="36849900" w:rsidR="00907E89" w:rsidRDefault="00907E89" w:rsidP="00907E89">
            <w:pPr>
              <w:pStyle w:val="TAC"/>
              <w:spacing w:before="20" w:after="20"/>
              <w:ind w:right="57"/>
              <w:jc w:val="left"/>
              <w:rPr>
                <w:rFonts w:eastAsia="宋体"/>
                <w:lang w:eastAsia="zh-CN"/>
              </w:rPr>
            </w:pPr>
            <w:r>
              <w:rPr>
                <w:rFonts w:eastAsia="宋体"/>
                <w:lang w:eastAsia="zh-CN"/>
              </w:rPr>
              <w:t xml:space="preserve">Similar to SIB9 (see field description in SIB9), the implicit epoch time should be the end of SI window where the </w:t>
            </w:r>
            <w:proofErr w:type="spellStart"/>
            <w:r>
              <w:rPr>
                <w:rFonts w:eastAsia="宋体"/>
                <w:lang w:eastAsia="zh-CN"/>
              </w:rPr>
              <w:t>SIBxx</w:t>
            </w:r>
            <w:proofErr w:type="spellEnd"/>
            <w:r>
              <w:rPr>
                <w:rFonts w:eastAsia="宋体"/>
                <w:lang w:eastAsia="zh-CN"/>
              </w:rPr>
              <w:t xml:space="preserve"> is scheduled.</w:t>
            </w:r>
          </w:p>
          <w:p w14:paraId="1FEF0696" w14:textId="73E4DCFF" w:rsidR="00237B67" w:rsidRDefault="00237B67" w:rsidP="00907E89">
            <w:pPr>
              <w:pStyle w:val="TAC"/>
              <w:spacing w:before="20" w:after="20"/>
              <w:ind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237B67" w:rsidRDefault="00237B67" w:rsidP="00237B67">
            <w:pPr>
              <w:pStyle w:val="TAC"/>
              <w:spacing w:before="20" w:after="20"/>
              <w:ind w:left="57" w:right="57"/>
              <w:jc w:val="left"/>
              <w:rPr>
                <w:rFonts w:eastAsia="宋体"/>
                <w:lang w:eastAsia="zh-CN"/>
              </w:rPr>
            </w:pPr>
          </w:p>
        </w:tc>
      </w:tr>
      <w:tr w:rsidR="001C3CE1" w14:paraId="75430E1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57959CC" w:rsidR="001C3CE1" w:rsidRDefault="001C3CE1" w:rsidP="001C3CE1">
            <w:pPr>
              <w:pStyle w:val="TAC"/>
              <w:spacing w:before="20" w:after="20"/>
              <w:ind w:right="57" w:firstLineChars="50" w:firstLine="90"/>
              <w:jc w:val="left"/>
              <w:rPr>
                <w:rFonts w:eastAsia="PMingLiU"/>
                <w:lang w:eastAsia="zh-TW"/>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738" w:type="dxa"/>
            <w:tcBorders>
              <w:top w:val="single" w:sz="4" w:space="0" w:color="auto"/>
              <w:left w:val="single" w:sz="4" w:space="0" w:color="auto"/>
              <w:bottom w:val="single" w:sz="4" w:space="0" w:color="auto"/>
              <w:right w:val="single" w:sz="4" w:space="0" w:color="auto"/>
            </w:tcBorders>
          </w:tcPr>
          <w:p w14:paraId="5752C0AF" w14:textId="5B76C0F2" w:rsidR="001C3CE1" w:rsidRDefault="001C3CE1" w:rsidP="001C3CE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eave it to UE implementation</w:t>
            </w:r>
          </w:p>
        </w:tc>
        <w:tc>
          <w:tcPr>
            <w:tcW w:w="3864" w:type="dxa"/>
            <w:tcBorders>
              <w:top w:val="single" w:sz="4" w:space="0" w:color="auto"/>
              <w:left w:val="single" w:sz="4" w:space="0" w:color="auto"/>
              <w:bottom w:val="single" w:sz="4" w:space="0" w:color="auto"/>
              <w:right w:val="single" w:sz="4" w:space="0" w:color="auto"/>
            </w:tcBorders>
          </w:tcPr>
          <w:p w14:paraId="71D2F8DC" w14:textId="7CB21814" w:rsidR="001C3CE1" w:rsidRDefault="001C3CE1" w:rsidP="001C3CE1">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5D4FBF2" w14:textId="77777777" w:rsidR="001C3CE1" w:rsidRDefault="001C3CE1" w:rsidP="001C3CE1">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question contains two aspects, 1) whether timer is suspended; 2) when to apply latest parameters.</w:t>
            </w:r>
          </w:p>
          <w:p w14:paraId="06D272AC" w14:textId="77777777" w:rsidR="001C3CE1" w:rsidRDefault="001C3CE1" w:rsidP="001C3CE1">
            <w:pPr>
              <w:pStyle w:val="TAC"/>
              <w:spacing w:before="20" w:after="20"/>
              <w:ind w:left="57" w:right="57"/>
              <w:jc w:val="left"/>
              <w:rPr>
                <w:rFonts w:eastAsia="宋体"/>
                <w:lang w:eastAsia="zh-CN"/>
              </w:rPr>
            </w:pPr>
          </w:p>
          <w:p w14:paraId="5285D86C"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1), </w:t>
            </w:r>
            <w:r w:rsidRPr="00E35EA6">
              <w:rPr>
                <w:rFonts w:eastAsia="宋体"/>
                <w:lang w:eastAsia="zh-CN"/>
              </w:rPr>
              <w:t>we do not see the need</w:t>
            </w:r>
            <w:r>
              <w:rPr>
                <w:rFonts w:eastAsia="宋体"/>
                <w:lang w:eastAsia="zh-CN"/>
              </w:rPr>
              <w:t xml:space="preserve"> to suspend timer</w:t>
            </w:r>
            <w:r w:rsidRPr="00E35EA6">
              <w:rPr>
                <w:rFonts w:eastAsia="宋体"/>
                <w:lang w:eastAsia="zh-CN"/>
              </w:rPr>
              <w:t>. Even if the timer is not suspended, it will not expire before next epoch time because network will not broadcast two epoch times with a time gap larger than the validity duration.</w:t>
            </w:r>
          </w:p>
          <w:p w14:paraId="73CC79F4" w14:textId="77777777" w:rsidR="001C3CE1" w:rsidRDefault="001C3CE1" w:rsidP="001C3CE1">
            <w:pPr>
              <w:pStyle w:val="TAC"/>
              <w:spacing w:before="20" w:after="20"/>
              <w:ind w:left="57" w:right="57"/>
              <w:jc w:val="left"/>
              <w:rPr>
                <w:rFonts w:eastAsia="宋体"/>
                <w:lang w:eastAsia="zh-CN"/>
              </w:rPr>
            </w:pPr>
          </w:p>
          <w:p w14:paraId="066F73DD"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For 2), </w:t>
            </w:r>
          </w:p>
          <w:p w14:paraId="7CBCA040" w14:textId="77777777" w:rsidR="001C3CE1" w:rsidRDefault="001C3CE1" w:rsidP="001C3CE1">
            <w:pPr>
              <w:pStyle w:val="TAC"/>
              <w:spacing w:before="20" w:after="20"/>
              <w:ind w:left="57" w:right="57"/>
              <w:jc w:val="left"/>
              <w:rPr>
                <w:rFonts w:eastAsia="宋体"/>
                <w:lang w:eastAsia="zh-CN"/>
              </w:rPr>
            </w:pPr>
          </w:p>
          <w:p w14:paraId="6B5CB594" w14:textId="77777777" w:rsidR="001C3CE1" w:rsidRDefault="001C3CE1" w:rsidP="001C3CE1">
            <w:pPr>
              <w:pStyle w:val="TAC"/>
              <w:spacing w:before="20" w:after="20"/>
              <w:ind w:left="57" w:right="57"/>
              <w:jc w:val="left"/>
              <w:rPr>
                <w:rFonts w:eastAsia="宋体"/>
                <w:lang w:eastAsia="zh-CN"/>
              </w:rPr>
            </w:pPr>
            <w:r>
              <w:rPr>
                <w:rFonts w:eastAsia="宋体"/>
                <w:lang w:eastAsia="zh-CN"/>
              </w:rPr>
              <w:t xml:space="preserve">If the epoch time is future time, UE can either a) apply it at epoch time; b) deduce the ephemeris and common TA parameters for the moment since all these parameters are predictable, and apply them </w:t>
            </w:r>
            <w:r>
              <w:rPr>
                <w:rFonts w:eastAsia="宋体" w:hint="eastAsia"/>
                <w:lang w:eastAsia="zh-CN"/>
              </w:rPr>
              <w:t>immediately</w:t>
            </w:r>
            <w:r>
              <w:rPr>
                <w:rFonts w:eastAsia="宋体"/>
                <w:lang w:eastAsia="zh-CN"/>
              </w:rPr>
              <w:t>;</w:t>
            </w:r>
          </w:p>
          <w:p w14:paraId="5EAED232" w14:textId="77777777" w:rsidR="001C3CE1" w:rsidRDefault="001C3CE1" w:rsidP="001C3CE1">
            <w:pPr>
              <w:pStyle w:val="TAC"/>
              <w:spacing w:before="20" w:after="20"/>
              <w:ind w:left="57" w:right="57"/>
              <w:jc w:val="left"/>
              <w:rPr>
                <w:rFonts w:eastAsia="宋体"/>
                <w:lang w:eastAsia="zh-CN"/>
              </w:rPr>
            </w:pPr>
          </w:p>
          <w:p w14:paraId="73C2A380" w14:textId="77777777" w:rsidR="001C3CE1" w:rsidRDefault="001C3CE1" w:rsidP="001C3CE1">
            <w:pPr>
              <w:pStyle w:val="TAC"/>
              <w:spacing w:before="20" w:after="20"/>
              <w:ind w:left="57" w:right="57"/>
              <w:jc w:val="left"/>
              <w:rPr>
                <w:rFonts w:eastAsia="宋体"/>
                <w:lang w:eastAsia="zh-CN"/>
              </w:rPr>
            </w:pPr>
            <w:r>
              <w:rPr>
                <w:rFonts w:eastAsia="宋体"/>
                <w:lang w:eastAsia="zh-CN"/>
              </w:rPr>
              <w:t>If the epoch time is current time or past time, UE can apply it right away. The remaining validity duration should consider the gap</w:t>
            </w:r>
            <w:r w:rsidRPr="007113C3">
              <w:rPr>
                <w:rFonts w:eastAsia="宋体"/>
                <w:lang w:eastAsia="zh-CN"/>
              </w:rPr>
              <w:t xml:space="preserve"> between epoch time and time of reception</w:t>
            </w:r>
            <w:r>
              <w:rPr>
                <w:rFonts w:eastAsia="宋体"/>
                <w:lang w:eastAsia="zh-CN"/>
              </w:rPr>
              <w:t>, as indicated by Lenovo.</w:t>
            </w:r>
          </w:p>
          <w:p w14:paraId="0D074F74" w14:textId="77777777" w:rsidR="001C3CE1" w:rsidRDefault="001C3CE1" w:rsidP="001C3CE1">
            <w:pPr>
              <w:pStyle w:val="TAC"/>
              <w:spacing w:before="20" w:after="20"/>
              <w:ind w:left="57" w:right="57"/>
              <w:jc w:val="left"/>
              <w:rPr>
                <w:rFonts w:eastAsia="宋体"/>
                <w:lang w:eastAsia="zh-CN"/>
              </w:rPr>
            </w:pPr>
          </w:p>
          <w:p w14:paraId="6C7FC29F" w14:textId="77777777" w:rsidR="001C3CE1" w:rsidRDefault="001C3CE1" w:rsidP="001C3CE1">
            <w:pPr>
              <w:pStyle w:val="TAC"/>
              <w:spacing w:before="20" w:after="20"/>
              <w:ind w:left="57" w:right="57"/>
              <w:jc w:val="left"/>
              <w:rPr>
                <w:rFonts w:eastAsia="宋体"/>
                <w:lang w:eastAsia="zh-CN"/>
              </w:rPr>
            </w:pPr>
            <w:r>
              <w:rPr>
                <w:rFonts w:eastAsia="宋体"/>
                <w:lang w:eastAsia="zh-CN"/>
              </w:rPr>
              <w:t>In either case, we think it can be left to UE implementation. Because the ephemeris and common TA parameters will not cause inter-operability issues between the UE and NW, they are only used to facilitate UL synchronization, and UE implementation can guarantee it always has a valid version at hand.</w:t>
            </w:r>
          </w:p>
          <w:p w14:paraId="45A20FC0" w14:textId="480CD420" w:rsidR="001C3CE1" w:rsidRDefault="001C3CE1" w:rsidP="001C3CE1">
            <w:pPr>
              <w:pStyle w:val="TAC"/>
              <w:spacing w:before="20" w:after="20"/>
              <w:ind w:left="57" w:right="57"/>
              <w:jc w:val="left"/>
              <w:rPr>
                <w:rFonts w:eastAsia="宋体"/>
                <w:lang w:eastAsia="zh-CN"/>
              </w:rPr>
            </w:pPr>
          </w:p>
        </w:tc>
      </w:tr>
      <w:tr w:rsidR="00237B67" w14:paraId="44CB81D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7A057099" w:rsidR="00237B67" w:rsidRDefault="0047348D" w:rsidP="00237B6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738" w:type="dxa"/>
            <w:tcBorders>
              <w:top w:val="single" w:sz="4" w:space="0" w:color="auto"/>
              <w:left w:val="single" w:sz="4" w:space="0" w:color="auto"/>
              <w:bottom w:val="single" w:sz="4" w:space="0" w:color="auto"/>
              <w:right w:val="single" w:sz="4" w:space="0" w:color="auto"/>
            </w:tcBorders>
          </w:tcPr>
          <w:p w14:paraId="2D9CD263" w14:textId="13168365" w:rsidR="00237B67" w:rsidRDefault="0047348D" w:rsidP="00237B67">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 xml:space="preserve">gree with QC that spec needs to capture when the </w:t>
            </w:r>
            <w:r>
              <w:rPr>
                <w:rFonts w:eastAsia="宋体"/>
                <w:lang w:eastAsia="zh-CN"/>
              </w:rPr>
              <w:t>UL sync validity timer starts or restarts, and as long as validity timer is running, UL synchronization is valid.</w:t>
            </w:r>
          </w:p>
        </w:tc>
        <w:tc>
          <w:tcPr>
            <w:tcW w:w="3864" w:type="dxa"/>
            <w:tcBorders>
              <w:top w:val="single" w:sz="4" w:space="0" w:color="auto"/>
              <w:left w:val="single" w:sz="4" w:space="0" w:color="auto"/>
              <w:bottom w:val="single" w:sz="4" w:space="0" w:color="auto"/>
              <w:right w:val="single" w:sz="4" w:space="0" w:color="auto"/>
            </w:tcBorders>
          </w:tcPr>
          <w:p w14:paraId="655FCF24" w14:textId="13E664B6" w:rsidR="00237B67" w:rsidRDefault="00E15988" w:rsidP="00237B67">
            <w:pPr>
              <w:pStyle w:val="TAC"/>
              <w:spacing w:before="20" w:after="20"/>
              <w:ind w:left="57" w:right="57"/>
              <w:jc w:val="left"/>
              <w:rPr>
                <w:rFonts w:eastAsia="宋体"/>
                <w:color w:val="000000"/>
                <w:lang w:eastAsia="zh-CN"/>
              </w:rPr>
            </w:pPr>
            <w:r>
              <w:rPr>
                <w:rFonts w:eastAsia="宋体"/>
                <w:color w:val="000000"/>
                <w:lang w:eastAsia="zh-CN"/>
              </w:rPr>
              <w:t xml:space="preserve">Since validity timer starts from epoch time, UE </w:t>
            </w:r>
            <w:r>
              <w:t>applies the parameter from epoch time, i.e. when the timer starts or restarts.</w:t>
            </w: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237B67" w:rsidRPr="00E15988" w:rsidRDefault="00237B67" w:rsidP="00237B67">
            <w:pPr>
              <w:pStyle w:val="TAC"/>
              <w:spacing w:before="20" w:after="20"/>
              <w:ind w:left="57" w:right="57"/>
              <w:jc w:val="left"/>
              <w:rPr>
                <w:rFonts w:eastAsia="DFKai-SB"/>
                <w:color w:val="000000"/>
                <w:lang w:eastAsia="zh-TW"/>
              </w:rPr>
            </w:pPr>
          </w:p>
        </w:tc>
      </w:tr>
      <w:tr w:rsidR="00237B67" w14:paraId="6A2793F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538D7A75"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1B242F00" w14:textId="743FEDAA"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237B67" w:rsidRDefault="00237B67" w:rsidP="00237B67">
            <w:pPr>
              <w:pStyle w:val="TAC"/>
              <w:spacing w:before="20" w:after="20"/>
              <w:ind w:right="57"/>
              <w:jc w:val="left"/>
              <w:rPr>
                <w:rFonts w:eastAsia="宋体"/>
                <w:lang w:eastAsia="zh-CN"/>
              </w:rPr>
            </w:pPr>
          </w:p>
        </w:tc>
      </w:tr>
      <w:tr w:rsidR="00237B67" w14:paraId="007ACE74"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237B67" w:rsidRDefault="00237B67" w:rsidP="00237B67">
            <w:pPr>
              <w:pStyle w:val="TAC"/>
              <w:spacing w:before="20" w:after="20"/>
              <w:ind w:left="57" w:right="57"/>
              <w:jc w:val="left"/>
              <w:rPr>
                <w:rFonts w:eastAsia="PMingLiU"/>
                <w:lang w:eastAsia="zh-TW"/>
              </w:rPr>
            </w:pPr>
          </w:p>
        </w:tc>
        <w:tc>
          <w:tcPr>
            <w:tcW w:w="2738" w:type="dxa"/>
            <w:tcBorders>
              <w:top w:val="single" w:sz="4" w:space="0" w:color="auto"/>
              <w:left w:val="single" w:sz="4" w:space="0" w:color="auto"/>
              <w:bottom w:val="single" w:sz="4" w:space="0" w:color="auto"/>
              <w:right w:val="single" w:sz="4" w:space="0" w:color="auto"/>
            </w:tcBorders>
          </w:tcPr>
          <w:p w14:paraId="0D154BC7" w14:textId="77777777" w:rsidR="00237B67" w:rsidRDefault="00237B67" w:rsidP="00237B67">
            <w:pPr>
              <w:pStyle w:val="TAC"/>
              <w:spacing w:before="20" w:after="20"/>
              <w:ind w:left="57" w:right="57"/>
              <w:jc w:val="left"/>
              <w:rPr>
                <w:rFonts w:eastAsia="PMingLiU"/>
                <w:lang w:eastAsia="zh-TW"/>
              </w:rPr>
            </w:pPr>
          </w:p>
        </w:tc>
        <w:tc>
          <w:tcPr>
            <w:tcW w:w="3864" w:type="dxa"/>
            <w:tcBorders>
              <w:top w:val="single" w:sz="4" w:space="0" w:color="auto"/>
              <w:left w:val="single" w:sz="4" w:space="0" w:color="auto"/>
              <w:bottom w:val="single" w:sz="4" w:space="0" w:color="auto"/>
              <w:right w:val="single" w:sz="4" w:space="0" w:color="auto"/>
            </w:tcBorders>
          </w:tcPr>
          <w:p w14:paraId="05D9FB6A" w14:textId="759FC353" w:rsidR="00237B67" w:rsidRDefault="00237B67" w:rsidP="00237B6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237B67" w:rsidRDefault="00237B67" w:rsidP="00237B67">
            <w:pPr>
              <w:pStyle w:val="TAC"/>
              <w:spacing w:before="20" w:after="20"/>
              <w:ind w:right="57"/>
              <w:jc w:val="left"/>
              <w:rPr>
                <w:rFonts w:eastAsia="宋体"/>
                <w:lang w:eastAsia="zh-CN"/>
              </w:rPr>
            </w:pPr>
          </w:p>
        </w:tc>
      </w:tr>
      <w:tr w:rsidR="00237B67" w14:paraId="778D538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3F5CE99D"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2744CE7F" w14:textId="0508D841"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237B67" w:rsidRDefault="00237B67" w:rsidP="00237B67">
            <w:pPr>
              <w:pStyle w:val="TAC"/>
              <w:spacing w:before="20" w:after="20"/>
              <w:ind w:left="57" w:right="57"/>
              <w:jc w:val="left"/>
              <w:rPr>
                <w:rFonts w:eastAsia="宋体"/>
                <w:lang w:eastAsia="zh-CN"/>
              </w:rPr>
            </w:pPr>
          </w:p>
        </w:tc>
      </w:tr>
      <w:tr w:rsidR="00237B67" w14:paraId="51BB305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237B67" w:rsidRDefault="00237B67" w:rsidP="00237B67">
            <w:pPr>
              <w:pStyle w:val="TAC"/>
              <w:spacing w:before="20" w:after="20"/>
              <w:ind w:left="57" w:right="57"/>
              <w:jc w:val="left"/>
              <w:rPr>
                <w:rFonts w:eastAsia="宋体"/>
                <w:highlight w:val="lightGray"/>
                <w:lang w:eastAsia="zh-CN"/>
              </w:rPr>
            </w:pPr>
          </w:p>
        </w:tc>
        <w:tc>
          <w:tcPr>
            <w:tcW w:w="2738" w:type="dxa"/>
            <w:tcBorders>
              <w:top w:val="single" w:sz="4" w:space="0" w:color="auto"/>
              <w:left w:val="single" w:sz="4" w:space="0" w:color="auto"/>
              <w:bottom w:val="single" w:sz="4" w:space="0" w:color="auto"/>
              <w:right w:val="single" w:sz="4" w:space="0" w:color="auto"/>
            </w:tcBorders>
          </w:tcPr>
          <w:p w14:paraId="0CF3702C"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E012250" w14:textId="6A7B081F"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237B67" w:rsidRDefault="00237B67" w:rsidP="00237B67">
            <w:pPr>
              <w:pStyle w:val="TAC"/>
              <w:spacing w:before="20" w:after="20"/>
              <w:ind w:left="57" w:right="57"/>
              <w:jc w:val="left"/>
              <w:rPr>
                <w:rFonts w:eastAsia="宋体"/>
                <w:lang w:eastAsia="zh-CN"/>
              </w:rPr>
            </w:pPr>
          </w:p>
        </w:tc>
      </w:tr>
      <w:tr w:rsidR="00237B67" w14:paraId="3E525722"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237B67" w:rsidRDefault="00237B67" w:rsidP="00237B67">
            <w:pPr>
              <w:pStyle w:val="TAC"/>
              <w:spacing w:before="20" w:after="20"/>
              <w:ind w:left="57" w:right="57"/>
              <w:jc w:val="left"/>
              <w:rPr>
                <w:rFonts w:eastAsia="宋体"/>
                <w:lang w:eastAsia="zh-CN"/>
              </w:rPr>
            </w:pPr>
          </w:p>
        </w:tc>
        <w:tc>
          <w:tcPr>
            <w:tcW w:w="2738" w:type="dxa"/>
            <w:tcBorders>
              <w:top w:val="single" w:sz="4" w:space="0" w:color="auto"/>
              <w:left w:val="single" w:sz="4" w:space="0" w:color="auto"/>
              <w:bottom w:val="single" w:sz="4" w:space="0" w:color="auto"/>
              <w:right w:val="single" w:sz="4" w:space="0" w:color="auto"/>
            </w:tcBorders>
          </w:tcPr>
          <w:p w14:paraId="41BCBF0F" w14:textId="77777777" w:rsidR="00237B67" w:rsidRDefault="00237B67" w:rsidP="00237B67">
            <w:pPr>
              <w:pStyle w:val="TAC"/>
              <w:spacing w:before="20" w:after="20"/>
              <w:ind w:left="57" w:right="57"/>
              <w:jc w:val="left"/>
              <w:rPr>
                <w:rFonts w:eastAsia="宋体"/>
                <w:lang w:eastAsia="zh-CN"/>
              </w:rPr>
            </w:pPr>
          </w:p>
        </w:tc>
        <w:tc>
          <w:tcPr>
            <w:tcW w:w="3864" w:type="dxa"/>
            <w:tcBorders>
              <w:top w:val="single" w:sz="4" w:space="0" w:color="auto"/>
              <w:left w:val="single" w:sz="4" w:space="0" w:color="auto"/>
              <w:bottom w:val="single" w:sz="4" w:space="0" w:color="auto"/>
              <w:right w:val="single" w:sz="4" w:space="0" w:color="auto"/>
            </w:tcBorders>
          </w:tcPr>
          <w:p w14:paraId="022B8BAC" w14:textId="7222F277" w:rsidR="00237B67" w:rsidRDefault="00237B67" w:rsidP="00237B6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237B67" w:rsidRDefault="00237B67" w:rsidP="00237B67">
            <w:pPr>
              <w:pStyle w:val="TAC"/>
              <w:spacing w:before="20" w:after="20"/>
              <w:ind w:left="57" w:right="57"/>
              <w:jc w:val="left"/>
              <w:rPr>
                <w:rFonts w:eastAsia="宋体"/>
                <w:lang w:eastAsia="zh-CN"/>
              </w:rPr>
            </w:pPr>
          </w:p>
        </w:tc>
      </w:tr>
      <w:tr w:rsidR="00237B67" w14:paraId="289C2C3B"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3D27C51"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3E8E49A4" w14:textId="00FA77CC"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237B67" w:rsidRDefault="00237B67" w:rsidP="00237B67">
            <w:pPr>
              <w:pStyle w:val="TAC"/>
              <w:spacing w:before="20" w:after="20"/>
              <w:ind w:left="57" w:right="57"/>
              <w:jc w:val="left"/>
              <w:rPr>
                <w:rFonts w:eastAsia="宋体"/>
                <w:lang w:eastAsia="zh-CN"/>
              </w:rPr>
            </w:pPr>
          </w:p>
        </w:tc>
      </w:tr>
      <w:tr w:rsidR="00237B67" w14:paraId="5AFDB8E1"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F46B862"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2C2E358E" w14:textId="5CF7F38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237B67" w:rsidRDefault="00237B67" w:rsidP="00237B67">
            <w:pPr>
              <w:pStyle w:val="TAC"/>
              <w:spacing w:before="20" w:after="20"/>
              <w:ind w:left="57" w:right="57"/>
              <w:jc w:val="left"/>
              <w:rPr>
                <w:rFonts w:eastAsia="宋体"/>
                <w:lang w:eastAsia="zh-CN"/>
              </w:rPr>
            </w:pPr>
          </w:p>
        </w:tc>
      </w:tr>
      <w:tr w:rsidR="00237B67" w14:paraId="3A65BE39"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412BD69"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FA99889" w14:textId="471C4F1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237B67" w:rsidRDefault="00237B67" w:rsidP="00237B67">
            <w:pPr>
              <w:pStyle w:val="TAC"/>
              <w:spacing w:before="20" w:after="20"/>
              <w:ind w:left="57" w:right="57"/>
              <w:jc w:val="left"/>
              <w:rPr>
                <w:rFonts w:eastAsia="宋体"/>
                <w:lang w:eastAsia="zh-CN"/>
              </w:rPr>
            </w:pPr>
          </w:p>
        </w:tc>
      </w:tr>
      <w:tr w:rsidR="00237B67" w14:paraId="36C55EB6"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59F5A921" w14:textId="77777777" w:rsidR="00237B67" w:rsidRDefault="00237B67" w:rsidP="00237B67">
            <w:pPr>
              <w:pStyle w:val="TAC"/>
              <w:spacing w:before="20" w:after="20"/>
              <w:ind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446D84D" w14:textId="7DF92461" w:rsidR="00237B67" w:rsidRDefault="00237B67" w:rsidP="00237B6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237B67" w:rsidRDefault="00237B67" w:rsidP="00237B67">
            <w:pPr>
              <w:pStyle w:val="TAC"/>
              <w:spacing w:before="20" w:after="20"/>
              <w:ind w:left="57" w:right="57"/>
              <w:jc w:val="left"/>
              <w:rPr>
                <w:rFonts w:eastAsia="宋体"/>
                <w:lang w:eastAsia="zh-CN"/>
              </w:rPr>
            </w:pPr>
          </w:p>
        </w:tc>
      </w:tr>
      <w:tr w:rsidR="00237B67" w14:paraId="12A433A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C23FE6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E4E09" w14:textId="4066359F"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237B67" w:rsidRDefault="00237B67" w:rsidP="00237B67">
            <w:pPr>
              <w:pStyle w:val="TAC"/>
              <w:spacing w:before="20" w:after="20"/>
              <w:ind w:left="57" w:right="57"/>
              <w:jc w:val="left"/>
              <w:rPr>
                <w:rFonts w:eastAsia="宋体"/>
                <w:lang w:eastAsia="zh-CN"/>
              </w:rPr>
            </w:pPr>
          </w:p>
        </w:tc>
      </w:tr>
      <w:tr w:rsidR="00237B67" w14:paraId="388A5095"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7021DCB7"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6192A66" w14:textId="7BE3E053"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237B67" w:rsidRDefault="00237B67" w:rsidP="00237B67">
            <w:pPr>
              <w:pStyle w:val="TAC"/>
              <w:spacing w:before="20" w:after="20"/>
              <w:ind w:left="57" w:right="57"/>
              <w:jc w:val="left"/>
              <w:rPr>
                <w:rFonts w:eastAsia="宋体"/>
                <w:lang w:eastAsia="zh-CN"/>
              </w:rPr>
            </w:pPr>
          </w:p>
        </w:tc>
      </w:tr>
      <w:tr w:rsidR="00237B67" w14:paraId="761985B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257B935C"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626F97D5" w14:textId="5E1D4F6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237B67" w:rsidRDefault="00237B67" w:rsidP="00237B67">
            <w:pPr>
              <w:pStyle w:val="TAC"/>
              <w:spacing w:before="20" w:after="20"/>
              <w:ind w:left="57" w:right="57"/>
              <w:jc w:val="left"/>
              <w:rPr>
                <w:rFonts w:eastAsia="宋体"/>
                <w:lang w:eastAsia="zh-CN"/>
              </w:rPr>
            </w:pPr>
          </w:p>
        </w:tc>
      </w:tr>
      <w:tr w:rsidR="00237B67" w14:paraId="75E4C0F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B953FC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7B39651" w14:textId="10D0F6B5"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237B67" w:rsidRDefault="00237B67" w:rsidP="00237B67">
            <w:pPr>
              <w:pStyle w:val="TAC"/>
              <w:spacing w:before="20" w:after="20"/>
              <w:ind w:left="57" w:right="57"/>
              <w:jc w:val="left"/>
              <w:rPr>
                <w:rFonts w:eastAsia="宋体"/>
                <w:lang w:eastAsia="zh-CN"/>
              </w:rPr>
            </w:pPr>
          </w:p>
        </w:tc>
      </w:tr>
      <w:tr w:rsidR="00237B67" w14:paraId="78D93413"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36B201FD"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00668DAF" w14:textId="67BC1D0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237B67" w:rsidRDefault="00237B67" w:rsidP="00237B67">
            <w:pPr>
              <w:pStyle w:val="TAC"/>
              <w:spacing w:before="20" w:after="20"/>
              <w:ind w:left="57" w:right="57"/>
              <w:jc w:val="left"/>
              <w:rPr>
                <w:rFonts w:eastAsia="宋体"/>
                <w:lang w:eastAsia="zh-CN"/>
              </w:rPr>
            </w:pPr>
          </w:p>
        </w:tc>
      </w:tr>
      <w:tr w:rsidR="00237B67" w14:paraId="5D823647"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EB37274"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5297D655" w14:textId="66031116"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237B67" w:rsidRDefault="00237B67" w:rsidP="00237B67">
            <w:pPr>
              <w:pStyle w:val="TAC"/>
              <w:spacing w:before="20" w:after="20"/>
              <w:ind w:left="57" w:right="57"/>
              <w:jc w:val="left"/>
              <w:rPr>
                <w:rFonts w:eastAsia="宋体"/>
                <w:lang w:eastAsia="zh-CN"/>
              </w:rPr>
            </w:pPr>
          </w:p>
        </w:tc>
      </w:tr>
      <w:tr w:rsidR="00237B67" w14:paraId="64D25D28"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12C564FA"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4B2CCFC9" w14:textId="653A9079"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237B67" w:rsidRDefault="00237B67" w:rsidP="00237B67">
            <w:pPr>
              <w:pStyle w:val="TAC"/>
              <w:spacing w:before="20" w:after="20"/>
              <w:ind w:left="57" w:right="57"/>
              <w:jc w:val="left"/>
              <w:rPr>
                <w:rFonts w:eastAsia="宋体"/>
                <w:lang w:eastAsia="zh-CN"/>
              </w:rPr>
            </w:pPr>
          </w:p>
        </w:tc>
      </w:tr>
      <w:tr w:rsidR="00237B67" w14:paraId="677D716C"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151A750"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183C26A9" w14:textId="39BF7754"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237B67" w:rsidRDefault="00237B67" w:rsidP="00237B67">
            <w:pPr>
              <w:pStyle w:val="TAC"/>
              <w:spacing w:before="20" w:after="20"/>
              <w:ind w:left="57" w:right="57"/>
              <w:jc w:val="left"/>
              <w:rPr>
                <w:rFonts w:eastAsia="宋体"/>
                <w:lang w:eastAsia="zh-CN"/>
              </w:rPr>
            </w:pPr>
          </w:p>
        </w:tc>
      </w:tr>
      <w:tr w:rsidR="00237B67" w14:paraId="1110A27E" w14:textId="77777777" w:rsidTr="00237B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237B67" w:rsidRDefault="00237B67" w:rsidP="00237B67">
            <w:pPr>
              <w:pStyle w:val="TAC"/>
              <w:spacing w:before="20" w:after="20"/>
              <w:ind w:left="57" w:right="57"/>
              <w:jc w:val="left"/>
              <w:rPr>
                <w:lang w:eastAsia="zh-CN"/>
              </w:rPr>
            </w:pPr>
          </w:p>
        </w:tc>
        <w:tc>
          <w:tcPr>
            <w:tcW w:w="2738" w:type="dxa"/>
            <w:tcBorders>
              <w:top w:val="single" w:sz="4" w:space="0" w:color="auto"/>
              <w:left w:val="single" w:sz="4" w:space="0" w:color="auto"/>
              <w:bottom w:val="single" w:sz="4" w:space="0" w:color="auto"/>
              <w:right w:val="single" w:sz="4" w:space="0" w:color="auto"/>
            </w:tcBorders>
          </w:tcPr>
          <w:p w14:paraId="0780F03B" w14:textId="77777777" w:rsidR="00237B67" w:rsidRDefault="00237B67" w:rsidP="00237B67">
            <w:pPr>
              <w:pStyle w:val="TAC"/>
              <w:spacing w:before="20" w:after="20"/>
              <w:ind w:left="57" w:right="57"/>
              <w:jc w:val="left"/>
              <w:rPr>
                <w:rFonts w:eastAsia="宋体"/>
                <w:color w:val="000000"/>
                <w:lang w:eastAsia="zh-CN"/>
              </w:rPr>
            </w:pPr>
          </w:p>
        </w:tc>
        <w:tc>
          <w:tcPr>
            <w:tcW w:w="3864" w:type="dxa"/>
            <w:tcBorders>
              <w:top w:val="single" w:sz="4" w:space="0" w:color="auto"/>
              <w:left w:val="single" w:sz="4" w:space="0" w:color="auto"/>
              <w:bottom w:val="single" w:sz="4" w:space="0" w:color="auto"/>
              <w:right w:val="single" w:sz="4" w:space="0" w:color="auto"/>
            </w:tcBorders>
          </w:tcPr>
          <w:p w14:paraId="72A893E1" w14:textId="348C5AB7" w:rsidR="00237B67" w:rsidRDefault="00237B67" w:rsidP="00237B6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237B67" w:rsidRDefault="00237B67" w:rsidP="00237B67">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af"/>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Upon validity timer expiry, UE shall suspend uplink transmission and re-acquire SI (FFS whether or not UE needs to flush HARQ buffer)</w:t>
      </w:r>
    </w:p>
    <w:p w14:paraId="7BFD4DAE" w14:textId="77777777" w:rsidR="008E2382" w:rsidRDefault="00D51D03">
      <w:pPr>
        <w:pStyle w:val="af8"/>
        <w:numPr>
          <w:ilvl w:val="0"/>
          <w:numId w:val="10"/>
        </w:numPr>
        <w:rPr>
          <w:rFonts w:eastAsia="宋体"/>
          <w:lang w:eastAsia="zh-CN"/>
        </w:rPr>
      </w:pPr>
      <w:r>
        <w:rPr>
          <w:rStyle w:val="af3"/>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lastRenderedPageBreak/>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af8"/>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af8"/>
        <w:keepLines/>
        <w:numPr>
          <w:ilvl w:val="0"/>
          <w:numId w:val="11"/>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af8"/>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af8"/>
        <w:keepLines/>
        <w:numPr>
          <w:ilvl w:val="0"/>
          <w:numId w:val="11"/>
        </w:numPr>
      </w:pPr>
      <w:r>
        <w:rPr>
          <w:b/>
          <w:bCs/>
        </w:rPr>
        <w:t>Performing RACH.</w:t>
      </w:r>
      <w:r>
        <w:t xml:space="preserve"> Once again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af8"/>
        <w:keepLines/>
        <w:numPr>
          <w:ilvl w:val="0"/>
          <w:numId w:val="11"/>
        </w:numPr>
      </w:pPr>
      <w:r>
        <w:rPr>
          <w:b/>
          <w:bCs/>
        </w:rPr>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are some serious issue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8"/>
        <w:keepLines/>
        <w:numPr>
          <w:ilvl w:val="0"/>
          <w:numId w:val="12"/>
        </w:numPr>
        <w:rPr>
          <w:b/>
          <w:bCs/>
        </w:rPr>
      </w:pPr>
      <w:r>
        <w:rPr>
          <w:b/>
          <w:bCs/>
        </w:rPr>
        <w:t>No other action</w:t>
      </w:r>
    </w:p>
    <w:p w14:paraId="1ABEEE15" w14:textId="3FCF9E1D" w:rsidR="008E2382" w:rsidRDefault="00D51D03">
      <w:pPr>
        <w:pStyle w:val="af8"/>
        <w:keepLines/>
        <w:numPr>
          <w:ilvl w:val="0"/>
          <w:numId w:val="12"/>
        </w:numPr>
      </w:pPr>
      <w:r>
        <w:rPr>
          <w:b/>
          <w:bCs/>
        </w:rPr>
        <w:t>Flush HARQ buffer</w:t>
      </w:r>
      <w:r w:rsidR="00563AF6">
        <w:rPr>
          <w:b/>
          <w:bCs/>
        </w:rPr>
        <w:t xml:space="preserve"> </w:t>
      </w:r>
    </w:p>
    <w:p w14:paraId="29C066C9" w14:textId="77777777" w:rsidR="008E2382" w:rsidRDefault="00D51D03">
      <w:pPr>
        <w:pStyle w:val="af8"/>
        <w:keepLines/>
        <w:numPr>
          <w:ilvl w:val="0"/>
          <w:numId w:val="12"/>
        </w:numPr>
      </w:pPr>
      <w:r>
        <w:rPr>
          <w:b/>
          <w:bCs/>
        </w:rPr>
        <w:t>Release all resource configurations</w:t>
      </w:r>
    </w:p>
    <w:p w14:paraId="5533E79D" w14:textId="77777777" w:rsidR="008E2382" w:rsidRDefault="00D51D03">
      <w:pPr>
        <w:pStyle w:val="af8"/>
        <w:keepLines/>
        <w:numPr>
          <w:ilvl w:val="0"/>
          <w:numId w:val="12"/>
        </w:numPr>
      </w:pPr>
      <w:r>
        <w:rPr>
          <w:b/>
          <w:bCs/>
        </w:rPr>
        <w:t>Performing RACH</w:t>
      </w:r>
    </w:p>
    <w:p w14:paraId="43494D86" w14:textId="77777777" w:rsidR="008E2382" w:rsidRDefault="00D51D03">
      <w:pPr>
        <w:pStyle w:val="af8"/>
        <w:keepLines/>
        <w:numPr>
          <w:ilvl w:val="0"/>
          <w:numId w:val="12"/>
        </w:numPr>
      </w:pPr>
      <w:r>
        <w:rPr>
          <w:b/>
          <w:bCs/>
        </w:rPr>
        <w:t>Radio Link Failure</w:t>
      </w:r>
    </w:p>
    <w:p w14:paraId="6E2FDF33" w14:textId="77777777" w:rsidR="008E2382" w:rsidRDefault="00D51D03">
      <w:pPr>
        <w:pStyle w:val="af8"/>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6EA85FE0" w:rsidR="008E2382" w:rsidRDefault="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3FCEEAC" w14:textId="7427B4E6" w:rsidR="008E2382" w:rsidRDefault="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B945FA6" w14:textId="397D8339" w:rsidR="008E2382" w:rsidRDefault="005B1260">
            <w:pPr>
              <w:pStyle w:val="TAC"/>
              <w:spacing w:before="20" w:after="20"/>
              <w:ind w:left="57" w:right="57"/>
              <w:jc w:val="left"/>
              <w:rPr>
                <w:rFonts w:eastAsia="宋体"/>
                <w:lang w:eastAsia="zh-CN"/>
              </w:rPr>
            </w:pPr>
            <w:r>
              <w:rPr>
                <w:rFonts w:eastAsia="宋体"/>
                <w:lang w:eastAsia="zh-CN"/>
              </w:rPr>
              <w:t xml:space="preserve">We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align</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IoT</w:t>
            </w:r>
            <w:r>
              <w:rPr>
                <w:rFonts w:eastAsia="宋体"/>
                <w:lang w:eastAsia="zh-CN"/>
              </w:rPr>
              <w:t xml:space="preserve"> </w:t>
            </w:r>
            <w:r>
              <w:rPr>
                <w:rFonts w:eastAsia="宋体" w:hint="eastAsia"/>
                <w:lang w:eastAsia="zh-CN"/>
              </w:rPr>
              <w:t>NTN</w:t>
            </w: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455DDD46" w:rsidR="008E2382" w:rsidRDefault="00237B67">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5C72F50" w14:textId="72E4AFCC" w:rsidR="008E2382" w:rsidRDefault="000805C4">
            <w:pPr>
              <w:pStyle w:val="TAC"/>
              <w:spacing w:before="20" w:after="20"/>
              <w:ind w:left="57" w:right="57"/>
              <w:jc w:val="left"/>
              <w:rPr>
                <w:rFonts w:eastAsia="宋体"/>
                <w:lang w:eastAsia="zh-CN"/>
              </w:rPr>
            </w:pPr>
            <w:r>
              <w:rPr>
                <w:rFonts w:eastAsia="宋体"/>
                <w:lang w:eastAsia="zh-CN"/>
              </w:rPr>
              <w:t>Yes but HARQ flushing may not be necessary.</w:t>
            </w:r>
          </w:p>
        </w:tc>
        <w:tc>
          <w:tcPr>
            <w:tcW w:w="8468" w:type="dxa"/>
            <w:tcBorders>
              <w:top w:val="single" w:sz="4" w:space="0" w:color="auto"/>
              <w:left w:val="single" w:sz="4" w:space="0" w:color="auto"/>
              <w:bottom w:val="single" w:sz="4" w:space="0" w:color="auto"/>
              <w:right w:val="single" w:sz="4" w:space="0" w:color="auto"/>
            </w:tcBorders>
          </w:tcPr>
          <w:p w14:paraId="7E061CCD" w14:textId="17F8F02A" w:rsidR="00237B67" w:rsidRDefault="00237B67" w:rsidP="00237B67">
            <w:pPr>
              <w:pStyle w:val="TAC"/>
              <w:spacing w:before="20" w:after="20"/>
              <w:ind w:left="57" w:right="57"/>
              <w:jc w:val="left"/>
              <w:rPr>
                <w:rFonts w:eastAsia="宋体"/>
                <w:lang w:eastAsia="zh-CN"/>
              </w:rPr>
            </w:pPr>
            <w:r>
              <w:rPr>
                <w:rFonts w:eastAsia="宋体"/>
                <w:lang w:eastAsia="zh-CN"/>
              </w:rPr>
              <w:t xml:space="preserve">We are still not sure why HARQ flush is necessary and how it guarantees to </w:t>
            </w:r>
            <w:r w:rsidR="00C370BF">
              <w:rPr>
                <w:rFonts w:eastAsia="宋体"/>
                <w:lang w:eastAsia="zh-CN"/>
              </w:rPr>
              <w:t xml:space="preserve">the best </w:t>
            </w:r>
            <w:r>
              <w:rPr>
                <w:rFonts w:eastAsia="宋体"/>
                <w:lang w:eastAsia="zh-CN"/>
              </w:rPr>
              <w:t>solution.</w:t>
            </w:r>
          </w:p>
          <w:p w14:paraId="039723B4" w14:textId="012CC50C" w:rsidR="00237B67" w:rsidRDefault="00237B67">
            <w:pPr>
              <w:pStyle w:val="TAC"/>
              <w:spacing w:before="20" w:after="20"/>
              <w:ind w:left="57" w:right="57"/>
              <w:jc w:val="left"/>
              <w:rPr>
                <w:rFonts w:eastAsia="宋体"/>
                <w:lang w:eastAsia="zh-CN"/>
              </w:rPr>
            </w:pPr>
            <w:r>
              <w:rPr>
                <w:rFonts w:eastAsia="宋体"/>
                <w:lang w:eastAsia="zh-CN"/>
              </w:rPr>
              <w:t xml:space="preserve">Network would not know when the timer expires and when UE flushes the HARQ, </w:t>
            </w:r>
            <w:r w:rsidR="003C618D">
              <w:rPr>
                <w:rFonts w:eastAsia="宋体"/>
                <w:lang w:eastAsia="zh-CN"/>
              </w:rPr>
              <w:t>there still seems to be HARQ state mismatch</w:t>
            </w:r>
            <w:r>
              <w:rPr>
                <w:rFonts w:eastAsia="宋体"/>
                <w:lang w:eastAsia="zh-CN"/>
              </w:rPr>
              <w:t xml:space="preserve">. </w:t>
            </w:r>
            <w:r w:rsidR="00FA3996">
              <w:rPr>
                <w:rFonts w:eastAsia="宋体"/>
                <w:lang w:eastAsia="zh-CN"/>
              </w:rPr>
              <w:t xml:space="preserve">This will be </w:t>
            </w:r>
            <w:r w:rsidR="00564461">
              <w:rPr>
                <w:rFonts w:eastAsia="宋体"/>
                <w:lang w:eastAsia="zh-CN"/>
              </w:rPr>
              <w:t>corner</w:t>
            </w:r>
            <w:r w:rsidR="00FA3996">
              <w:rPr>
                <w:rFonts w:eastAsia="宋体"/>
                <w:lang w:eastAsia="zh-CN"/>
              </w:rPr>
              <w:t xml:space="preserve"> case and consequence</w:t>
            </w:r>
            <w:r w:rsidR="003C618D">
              <w:rPr>
                <w:rFonts w:eastAsia="宋体"/>
                <w:lang w:eastAsia="zh-CN"/>
              </w:rPr>
              <w:t xml:space="preserve"> of not flushing HARQ</w:t>
            </w:r>
            <w:r w:rsidR="00FA3996">
              <w:rPr>
                <w:rFonts w:eastAsia="宋体"/>
                <w:lang w:eastAsia="zh-CN"/>
              </w:rPr>
              <w:t xml:space="preserve"> will be just </w:t>
            </w:r>
            <w:r w:rsidR="003C618D">
              <w:rPr>
                <w:rFonts w:eastAsia="宋体"/>
                <w:lang w:eastAsia="zh-CN"/>
              </w:rPr>
              <w:t xml:space="preserve">a </w:t>
            </w:r>
            <w:r w:rsidR="006042B8">
              <w:rPr>
                <w:rFonts w:eastAsia="宋体"/>
                <w:lang w:eastAsia="zh-CN"/>
              </w:rPr>
              <w:t>duplicate packet transmission.</w:t>
            </w:r>
          </w:p>
          <w:p w14:paraId="6CBAF1DB" w14:textId="77777777" w:rsidR="00AD50ED" w:rsidRDefault="00AD50ED">
            <w:pPr>
              <w:pStyle w:val="TAC"/>
              <w:spacing w:before="20" w:after="20"/>
              <w:ind w:left="57" w:right="57"/>
              <w:jc w:val="left"/>
              <w:rPr>
                <w:rFonts w:eastAsia="宋体"/>
                <w:lang w:eastAsia="zh-CN"/>
              </w:rPr>
            </w:pPr>
          </w:p>
          <w:p w14:paraId="53AB018F" w14:textId="32F59F5E" w:rsidR="00CA7D66" w:rsidRDefault="00237B67">
            <w:pPr>
              <w:pStyle w:val="TAC"/>
              <w:spacing w:before="20" w:after="20"/>
              <w:ind w:left="57" w:right="57"/>
              <w:jc w:val="left"/>
              <w:rPr>
                <w:rFonts w:eastAsia="宋体"/>
                <w:lang w:eastAsia="zh-CN"/>
              </w:rPr>
            </w:pPr>
            <w:r>
              <w:rPr>
                <w:rFonts w:eastAsia="宋体"/>
                <w:lang w:eastAsia="zh-CN"/>
              </w:rPr>
              <w:t>The UE should just let the UL sync validity timer expire if the epoch time is in future</w:t>
            </w:r>
            <w:r w:rsidR="00AD50ED">
              <w:rPr>
                <w:rFonts w:eastAsia="宋体"/>
                <w:lang w:eastAsia="zh-CN"/>
              </w:rPr>
              <w:t>.</w:t>
            </w:r>
          </w:p>
          <w:p w14:paraId="40F81F37" w14:textId="6E1AAACE" w:rsidR="00CA7D66" w:rsidRDefault="00CA7D66">
            <w:pPr>
              <w:pStyle w:val="TAC"/>
              <w:spacing w:before="20" w:after="20"/>
              <w:ind w:left="57" w:right="57"/>
              <w:jc w:val="left"/>
              <w:rPr>
                <w:rFonts w:eastAsia="宋体"/>
                <w:lang w:eastAsia="zh-CN"/>
              </w:rPr>
            </w:pPr>
            <w:r>
              <w:rPr>
                <w:rFonts w:eastAsia="宋体"/>
                <w:lang w:eastAsia="zh-CN"/>
              </w:rPr>
              <w:t>If the HARQ needs to be flushed, then we suggest the UE should wait a UE-</w:t>
            </w:r>
            <w:proofErr w:type="spellStart"/>
            <w:r>
              <w:rPr>
                <w:rFonts w:eastAsia="宋体"/>
                <w:lang w:eastAsia="zh-CN"/>
              </w:rPr>
              <w:t>gNB</w:t>
            </w:r>
            <w:proofErr w:type="spellEnd"/>
            <w:r>
              <w:rPr>
                <w:rFonts w:eastAsia="宋体"/>
                <w:lang w:eastAsia="zh-CN"/>
              </w:rPr>
              <w:t xml:space="preserve"> RTT from the time of UL sync validity timer expiry to flush the HARQ buffer.</w:t>
            </w:r>
          </w:p>
          <w:p w14:paraId="54678147" w14:textId="0935B6BC" w:rsidR="00237B67" w:rsidRDefault="00237B67" w:rsidP="00237B67">
            <w:pPr>
              <w:pStyle w:val="TAC"/>
              <w:spacing w:before="20" w:after="20"/>
              <w:ind w:right="57"/>
              <w:jc w:val="left"/>
              <w:rPr>
                <w:rFonts w:eastAsia="宋体"/>
                <w:lang w:eastAsia="zh-CN"/>
              </w:rPr>
            </w:pPr>
          </w:p>
        </w:tc>
      </w:tr>
      <w:tr w:rsidR="009E232B"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5AD22A2F" w:rsidR="009E232B" w:rsidRDefault="009E232B" w:rsidP="009E232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DCA5379" w14:textId="4BA940EA" w:rsidR="009E232B" w:rsidRDefault="009E232B" w:rsidP="009E232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F12858" w14:textId="372C23CE" w:rsidR="009E232B" w:rsidRDefault="009E232B" w:rsidP="009E232B">
            <w:pPr>
              <w:pStyle w:val="TAC"/>
              <w:spacing w:before="20" w:after="20"/>
              <w:ind w:left="57" w:right="57"/>
              <w:jc w:val="left"/>
              <w:rPr>
                <w:rFonts w:eastAsia="宋体"/>
                <w:lang w:eastAsia="zh-CN"/>
              </w:rPr>
            </w:pPr>
            <w:r w:rsidRPr="00E62759">
              <w:rPr>
                <w:rFonts w:eastAsia="宋体"/>
                <w:lang w:eastAsia="zh-CN"/>
              </w:rPr>
              <w:t>For NR NTN, We think there is no major issue if HARQ buffers are not flushed, but we can accept majority view.</w:t>
            </w: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1909F1E0" w:rsidR="008E2382" w:rsidRDefault="00E1598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9457897" w14:textId="0BC18E9A" w:rsidR="008E2382" w:rsidRDefault="00E1598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35E52F1" w14:textId="4AFB0401" w:rsidR="008E2382" w:rsidRDefault="00E15988">
            <w:pPr>
              <w:pStyle w:val="TAC"/>
              <w:spacing w:before="20" w:after="20"/>
              <w:ind w:left="57" w:right="57"/>
              <w:jc w:val="left"/>
              <w:rPr>
                <w:rFonts w:eastAsia="宋体"/>
                <w:lang w:eastAsia="zh-CN"/>
              </w:rPr>
            </w:pPr>
            <w:r>
              <w:rPr>
                <w:rFonts w:eastAsia="宋体"/>
                <w:lang w:eastAsia="zh-CN"/>
              </w:rPr>
              <w:t>Same view as Huawei. We don’t think flushing HARQ buffer is necessary, but if majority companies want it we can also accept.</w:t>
            </w: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1"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1"/>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r>
        <w:t>locationTimestamp</w:t>
      </w:r>
      <w:proofErr w:type="spellEnd"/>
      <w:r>
        <w:t>;</w:t>
      </w:r>
    </w:p>
    <w:p w14:paraId="714CF6A9" w14:textId="77777777" w:rsidR="00801D48" w:rsidRDefault="00801D48" w:rsidP="00801D48">
      <w:pPr>
        <w:pStyle w:val="B3"/>
      </w:pPr>
      <w:r>
        <w:t>3&gt;</w:t>
      </w:r>
      <w:r>
        <w:tab/>
        <w:t xml:space="preserve">include the </w:t>
      </w:r>
      <w:proofErr w:type="spellStart"/>
      <w:r>
        <w:t>locationCoordinate</w:t>
      </w:r>
      <w:proofErr w:type="spellEnd"/>
      <w:r>
        <w:t>, if available;</w:t>
      </w:r>
    </w:p>
    <w:p w14:paraId="309FB6C5" w14:textId="77777777" w:rsidR="00801D48" w:rsidRDefault="00801D48" w:rsidP="00801D48">
      <w:pPr>
        <w:pStyle w:val="B3"/>
      </w:pPr>
      <w:r>
        <w:t>3&gt;</w:t>
      </w:r>
      <w:r>
        <w:tab/>
        <w:t xml:space="preserve">include the </w:t>
      </w:r>
      <w:proofErr w:type="spellStart"/>
      <w:r>
        <w:t>velocityEstimate</w:t>
      </w:r>
      <w:proofErr w:type="spellEnd"/>
      <w:r>
        <w:t>, if available;</w:t>
      </w:r>
    </w:p>
    <w:p w14:paraId="7A336354" w14:textId="77777777" w:rsidR="00801D48" w:rsidRDefault="00801D48" w:rsidP="00801D48">
      <w:pPr>
        <w:pStyle w:val="B3"/>
      </w:pPr>
      <w:r>
        <w:t>3&gt;</w:t>
      </w:r>
      <w:r>
        <w:tab/>
        <w:t xml:space="preserve">include the </w:t>
      </w:r>
      <w:proofErr w:type="spellStart"/>
      <w:r>
        <w:t>locationError</w:t>
      </w:r>
      <w:proofErr w:type="spellEnd"/>
      <w:r>
        <w:t>, if available;</w:t>
      </w:r>
    </w:p>
    <w:p w14:paraId="20767D76" w14:textId="77777777" w:rsidR="00801D48" w:rsidRDefault="00801D48" w:rsidP="00801D48">
      <w:pPr>
        <w:pStyle w:val="B3"/>
      </w:pPr>
      <w:r>
        <w:t>3&gt;</w:t>
      </w:r>
      <w:r>
        <w:tab/>
        <w:t xml:space="preserve">include the </w:t>
      </w:r>
      <w:proofErr w:type="spellStart"/>
      <w:r>
        <w:t>locationSource</w:t>
      </w:r>
      <w:proofErr w:type="spellEnd"/>
      <w:r>
        <w:t>,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 xml:space="preserve">After AS security is established, </w:t>
      </w:r>
      <w:proofErr w:type="spellStart"/>
      <w:r>
        <w:rPr>
          <w:rFonts w:eastAsia="宋体" w:cs="Arial"/>
          <w:color w:val="000000"/>
          <w:szCs w:val="20"/>
        </w:rPr>
        <w:t>gNB</w:t>
      </w:r>
      <w:proofErr w:type="spellEnd"/>
      <w:r>
        <w:rPr>
          <w:rFonts w:eastAsia="宋体" w:cs="Arial"/>
          <w:color w:val="000000"/>
          <w:szCs w:val="20"/>
        </w:rPr>
        <w:t xml:space="preserve"> can obtain a GNSS-based location information from the UE using existing </w:t>
      </w:r>
      <w:proofErr w:type="spellStart"/>
      <w:r>
        <w:rPr>
          <w:rFonts w:eastAsia="宋体" w:cs="Arial"/>
          <w:color w:val="000000"/>
          <w:szCs w:val="20"/>
        </w:rPr>
        <w:t>signalling</w:t>
      </w:r>
      <w:proofErr w:type="spellEnd"/>
      <w:r>
        <w:rPr>
          <w:rFonts w:eastAsia="宋体" w:cs="Arial"/>
          <w:color w:val="000000"/>
          <w:szCs w:val="20"/>
        </w:rPr>
        <w:t xml:space="preserve"> method, i.e., by configuring </w:t>
      </w:r>
      <w:proofErr w:type="spellStart"/>
      <w:r>
        <w:rPr>
          <w:rFonts w:eastAsia="宋体" w:cs="Arial"/>
          <w:color w:val="000000"/>
          <w:szCs w:val="20"/>
        </w:rPr>
        <w:t>includeCommonLocationInfo</w:t>
      </w:r>
      <w:proofErr w:type="spellEnd"/>
      <w:r>
        <w:rPr>
          <w:rFonts w:eastAsia="宋体" w:cs="Arial"/>
          <w:color w:val="000000"/>
          <w:szCs w:val="20"/>
        </w:rPr>
        <w:t xml:space="preserve"> in the corresponding </w:t>
      </w:r>
      <w:proofErr w:type="spellStart"/>
      <w:r>
        <w:rPr>
          <w:rFonts w:eastAsia="宋体" w:cs="Arial"/>
          <w:color w:val="000000"/>
          <w:szCs w:val="20"/>
        </w:rPr>
        <w:t>reportConfig</w:t>
      </w:r>
      <w:proofErr w:type="spellEnd"/>
      <w:r>
        <w:rPr>
          <w:rFonts w:eastAsia="宋体"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So we think the </w:t>
      </w:r>
      <w:proofErr w:type="spellStart"/>
      <w:r>
        <w:rPr>
          <w:rFonts w:eastAsia="宋体"/>
          <w:lang w:eastAsia="zh-CN"/>
        </w:rPr>
        <w:t>includeCommonLocationInfo</w:t>
      </w:r>
      <w:proofErr w:type="spellEnd"/>
      <w:r>
        <w:rPr>
          <w:rFonts w:eastAsia="宋体"/>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r>
        <w:rPr>
          <w:i/>
        </w:rPr>
        <w:t>locationTimestamp</w:t>
      </w:r>
      <w:proofErr w:type="spellEnd"/>
      <w:r>
        <w:t>;</w:t>
      </w:r>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if available;</w:t>
      </w:r>
    </w:p>
    <w:p w14:paraId="06A1C044" w14:textId="77777777" w:rsidR="00801D48" w:rsidRDefault="00801D48" w:rsidP="00801D48">
      <w:pPr>
        <w:pStyle w:val="B2"/>
      </w:pPr>
      <w:r>
        <w:t>2&gt;</w:t>
      </w:r>
      <w:r>
        <w:tab/>
        <w:t xml:space="preserve">include the </w:t>
      </w:r>
      <w:proofErr w:type="spellStart"/>
      <w:r>
        <w:rPr>
          <w:i/>
          <w:iCs/>
        </w:rPr>
        <w:t>velocityEstimate</w:t>
      </w:r>
      <w:proofErr w:type="spellEnd"/>
      <w:r>
        <w:t>, if available;</w:t>
      </w:r>
    </w:p>
    <w:p w14:paraId="065993D9" w14:textId="77777777" w:rsidR="00801D48" w:rsidRDefault="00801D48" w:rsidP="00801D48">
      <w:pPr>
        <w:pStyle w:val="B2"/>
      </w:pPr>
      <w:r>
        <w:t>2&gt;</w:t>
      </w:r>
      <w:r>
        <w:tab/>
        <w:t xml:space="preserve">include the </w:t>
      </w:r>
      <w:proofErr w:type="spellStart"/>
      <w:r>
        <w:rPr>
          <w:i/>
          <w:iCs/>
        </w:rPr>
        <w:t>locationError</w:t>
      </w:r>
      <w:proofErr w:type="spellEnd"/>
      <w:r>
        <w:t>, if available;</w:t>
      </w:r>
    </w:p>
    <w:p w14:paraId="3589A694" w14:textId="77777777" w:rsidR="00801D48" w:rsidRDefault="00801D48" w:rsidP="00801D48">
      <w:pPr>
        <w:pStyle w:val="B2"/>
      </w:pPr>
      <w:r>
        <w:t>2&gt;</w:t>
      </w:r>
      <w:r>
        <w:tab/>
        <w:t xml:space="preserve">include the </w:t>
      </w:r>
      <w:proofErr w:type="spellStart"/>
      <w:r>
        <w:rPr>
          <w:i/>
          <w:iCs/>
        </w:rPr>
        <w:t>locationSource</w:t>
      </w:r>
      <w:proofErr w:type="spellEnd"/>
      <w:r>
        <w:t>, if available;</w:t>
      </w:r>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has to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r>
        <w:t>Additionally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Specify that measurement reports can be configured to be piggybacked with location report when location based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1835D10A" w:rsidR="00BF78AF" w:rsidRDefault="005B1260" w:rsidP="0091132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2A1FE2" w14:textId="1A76CD19" w:rsidR="00BF78AF" w:rsidRDefault="005B1260"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2CC93DD0" w:rsidR="00BF78A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9F16148" w14:textId="01EB3B38" w:rsidR="00BF78AF"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F52DCB"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175214B3"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6411EBD" w14:textId="42F0E062"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F52DCB" w:rsidRDefault="00F52DCB" w:rsidP="00F52DCB">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15474C61" w:rsidR="00BF78AF" w:rsidRDefault="00E15988"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472E090F" w14:textId="6ACD2A48" w:rsidR="00BF78AF" w:rsidRDefault="00E15988"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s for how to captured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proofErr w:type="spellStart"/>
            <w:r>
              <w:t>includeCommonLocationInfo</w:t>
            </w:r>
            <w:proofErr w:type="spellEnd"/>
            <w:r>
              <w:rPr>
                <w:rFonts w:eastAsia="宋体"/>
                <w:lang w:eastAsia="zh-CN"/>
              </w:rPr>
              <w:t>” is to ensure that network can only request for location when it has user consent,  and to configure the event that can trigger MR with location report. This is to reuse the current signaling.</w:t>
            </w:r>
          </w:p>
        </w:tc>
      </w:tr>
      <w:tr w:rsidR="005B1260"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3939D7F4"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A232282" w14:textId="5D4B73FC" w:rsidR="005B1260" w:rsidRDefault="005B1260" w:rsidP="005B1260">
            <w:pPr>
              <w:pStyle w:val="TAC"/>
              <w:spacing w:before="20" w:after="20"/>
              <w:ind w:left="57" w:right="57"/>
              <w:jc w:val="left"/>
              <w:rPr>
                <w:rFonts w:eastAsia="宋体"/>
                <w:lang w:eastAsia="zh-CN"/>
              </w:rPr>
            </w:pPr>
            <w:r>
              <w:rPr>
                <w:rFonts w:eastAsia="宋体"/>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5B1260" w:rsidRDefault="005B1260" w:rsidP="005B1260">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07FFD142" w:rsidR="008E2382" w:rsidRDefault="00CA7D66">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0CEB8D9" w14:textId="22C16F49" w:rsidR="008E2382" w:rsidRDefault="00CA7D66">
            <w:pPr>
              <w:pStyle w:val="TAC"/>
              <w:spacing w:before="20" w:after="20"/>
              <w:ind w:left="57" w:right="57"/>
              <w:jc w:val="left"/>
              <w:rPr>
                <w:rFonts w:eastAsia="宋体"/>
                <w:lang w:eastAsia="zh-CN"/>
              </w:rPr>
            </w:pPr>
            <w:r>
              <w:rPr>
                <w:rFonts w:eastAsia="宋体"/>
                <w:lang w:eastAsia="zh-CN"/>
              </w:rPr>
              <w:t>Option 1 with comments</w:t>
            </w:r>
          </w:p>
        </w:tc>
        <w:tc>
          <w:tcPr>
            <w:tcW w:w="8468" w:type="dxa"/>
            <w:tcBorders>
              <w:top w:val="single" w:sz="4" w:space="0" w:color="auto"/>
              <w:left w:val="single" w:sz="4" w:space="0" w:color="auto"/>
              <w:bottom w:val="single" w:sz="4" w:space="0" w:color="auto"/>
              <w:right w:val="single" w:sz="4" w:space="0" w:color="auto"/>
            </w:tcBorders>
          </w:tcPr>
          <w:p w14:paraId="45963E2A" w14:textId="06C22051" w:rsidR="008E2382" w:rsidRDefault="00CA7D66">
            <w:pPr>
              <w:pStyle w:val="TAC"/>
              <w:spacing w:before="20" w:after="20"/>
              <w:ind w:left="57" w:right="57"/>
              <w:jc w:val="left"/>
              <w:rPr>
                <w:rFonts w:eastAsia="宋体"/>
                <w:lang w:eastAsia="zh-CN"/>
              </w:rPr>
            </w:pPr>
            <w:r>
              <w:rPr>
                <w:rFonts w:eastAsia="宋体"/>
                <w:lang w:eastAsia="zh-CN"/>
              </w:rPr>
              <w:t xml:space="preserve">But for network </w:t>
            </w:r>
            <w:r w:rsidR="000805C4">
              <w:rPr>
                <w:rFonts w:eastAsia="宋体"/>
                <w:lang w:eastAsia="zh-CN"/>
              </w:rPr>
              <w:t>configuring</w:t>
            </w:r>
            <w:r>
              <w:t xml:space="preserve"> </w:t>
            </w:r>
            <w:proofErr w:type="spellStart"/>
            <w:r>
              <w:t>includeCommonLocationInfo</w:t>
            </w:r>
            <w:proofErr w:type="spellEnd"/>
            <w:r w:rsidR="000805C4">
              <w:t xml:space="preserve"> can still be optional.</w:t>
            </w:r>
          </w:p>
        </w:tc>
      </w:tr>
      <w:tr w:rsidR="00F52DCB"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1559C6B"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4AC6B20" w14:textId="0C5E887F" w:rsidR="00F52DCB" w:rsidRDefault="00F52DCB" w:rsidP="00F52DC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F52DCB" w:rsidRDefault="00F52DCB" w:rsidP="00F52DCB">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366E6825" w:rsidR="008E2382" w:rsidRDefault="002414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95609FC" w14:textId="134EA62E" w:rsidR="008E2382" w:rsidRDefault="002414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 with comments</w:t>
            </w:r>
          </w:p>
        </w:tc>
        <w:tc>
          <w:tcPr>
            <w:tcW w:w="8468" w:type="dxa"/>
            <w:tcBorders>
              <w:top w:val="single" w:sz="4" w:space="0" w:color="auto"/>
              <w:left w:val="single" w:sz="4" w:space="0" w:color="auto"/>
              <w:bottom w:val="single" w:sz="4" w:space="0" w:color="auto"/>
              <w:right w:val="single" w:sz="4" w:space="0" w:color="auto"/>
            </w:tcBorders>
          </w:tcPr>
          <w:p w14:paraId="25500040" w14:textId="30FAB24B" w:rsidR="008E2382" w:rsidRDefault="002414DC">
            <w:pPr>
              <w:pStyle w:val="TAC"/>
              <w:spacing w:before="20" w:after="20"/>
              <w:ind w:left="57" w:right="57"/>
              <w:jc w:val="left"/>
              <w:rPr>
                <w:rFonts w:eastAsia="宋体"/>
                <w:lang w:eastAsia="zh-CN"/>
              </w:rPr>
            </w:pPr>
            <w:r>
              <w:rPr>
                <w:rFonts w:eastAsia="宋体"/>
                <w:lang w:eastAsia="zh-CN"/>
              </w:rPr>
              <w:t>The current wording for option 1 is misleading. We suggest to revise as:</w:t>
            </w:r>
          </w:p>
          <w:p w14:paraId="1C96BB51" w14:textId="77777777" w:rsidR="002414DC" w:rsidRDefault="002414DC">
            <w:pPr>
              <w:pStyle w:val="TAC"/>
              <w:spacing w:before="20" w:after="20"/>
              <w:ind w:left="57" w:right="57"/>
              <w:jc w:val="left"/>
              <w:rPr>
                <w:rFonts w:eastAsia="宋体"/>
                <w:lang w:eastAsia="zh-CN"/>
              </w:rPr>
            </w:pPr>
          </w:p>
          <w:p w14:paraId="1989EC00" w14:textId="4A8CE5B5" w:rsidR="002414DC" w:rsidRPr="002414DC" w:rsidRDefault="002414DC">
            <w:pPr>
              <w:pStyle w:val="TAC"/>
              <w:spacing w:before="20" w:after="20"/>
              <w:ind w:left="57" w:right="57"/>
              <w:jc w:val="left"/>
              <w:rPr>
                <w:rFonts w:eastAsia="宋体"/>
                <w:b/>
                <w:lang w:eastAsia="zh-CN"/>
              </w:rPr>
            </w:pPr>
            <w:r w:rsidRPr="002414DC">
              <w:rPr>
                <w:b/>
              </w:rPr>
              <w:t>If network configured eventD1</w:t>
            </w:r>
            <w:r>
              <w:rPr>
                <w:b/>
              </w:rPr>
              <w:t xml:space="preserve"> and </w:t>
            </w:r>
            <w:r w:rsidRPr="002414DC">
              <w:rPr>
                <w:b/>
              </w:rPr>
              <w:t>network want</w:t>
            </w:r>
            <w:r>
              <w:rPr>
                <w:b/>
              </w:rPr>
              <w:t>ed</w:t>
            </w:r>
            <w:r w:rsidRPr="002414DC">
              <w:rPr>
                <w:b/>
              </w:rPr>
              <w:t xml:space="preserve"> UE to report GNSS location, it shall configure also </w:t>
            </w:r>
            <w:proofErr w:type="spellStart"/>
            <w:r w:rsidRPr="002414DC">
              <w:rPr>
                <w:b/>
              </w:rPr>
              <w:t>includeCommonLocationInfo</w:t>
            </w:r>
            <w:proofErr w:type="spellEnd"/>
            <w:r w:rsidRPr="002414DC">
              <w:rPr>
                <w:b/>
              </w:rPr>
              <w:t>. RRC CR is then revised accordingly.</w:t>
            </w: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宋体"/>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8"/>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w:t>
      </w:r>
      <w:proofErr w:type="spellStart"/>
      <w:r w:rsidR="0046632A">
        <w:rPr>
          <w:lang w:eastAsia="en-US"/>
        </w:rPr>
        <w:t>gNB</w:t>
      </w:r>
      <w:proofErr w:type="spellEnd"/>
      <w:r w:rsidR="0046632A">
        <w:rPr>
          <w:lang w:eastAsia="en-US"/>
        </w:rPr>
        <w:t xml:space="preserve"> RTT</w:t>
      </w:r>
    </w:p>
    <w:p w14:paraId="0103A1CF" w14:textId="24D78856" w:rsidR="0046632A" w:rsidRPr="0046632A" w:rsidRDefault="0046632A" w:rsidP="0046632A">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af8"/>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w:t>
      </w:r>
      <w:proofErr w:type="spellStart"/>
      <w:r>
        <w:rPr>
          <w:lang w:eastAsia="en-US"/>
        </w:rPr>
        <w:t>gNB</w:t>
      </w:r>
      <w:proofErr w:type="spellEnd"/>
      <w:r>
        <w:rPr>
          <w:lang w:eastAsia="en-US"/>
        </w:rPr>
        <w:t xml:space="preserve"> RTT</w:t>
      </w:r>
    </w:p>
    <w:p w14:paraId="06B403B9" w14:textId="6BA911B9"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8"/>
        <w:numPr>
          <w:ilvl w:val="1"/>
          <w:numId w:val="109"/>
        </w:numPr>
        <w:rPr>
          <w:i/>
          <w:iCs/>
          <w:lang w:eastAsia="en-US"/>
        </w:rPr>
      </w:pPr>
      <w:r>
        <w:rPr>
          <w:lang w:val="en-GB"/>
        </w:rPr>
        <w:lastRenderedPageBreak/>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w:t>
      </w:r>
      <w:proofErr w:type="spellStart"/>
      <w:r w:rsidR="00794725">
        <w:rPr>
          <w:lang w:eastAsia="en-US"/>
        </w:rPr>
        <w:t>gNB</w:t>
      </w:r>
      <w:proofErr w:type="spellEnd"/>
      <w:r w:rsidR="00794725">
        <w:rPr>
          <w:lang w:eastAsia="en-US"/>
        </w:rPr>
        <w:t xml:space="preserve">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w:t>
      </w:r>
      <w:proofErr w:type="spellStart"/>
      <w:r w:rsidR="00B179DD">
        <w:rPr>
          <w:lang w:eastAsia="en-US"/>
        </w:rPr>
        <w:t>gNB</w:t>
      </w:r>
      <w:proofErr w:type="spellEnd"/>
      <w:r w:rsidR="00B179DD">
        <w:rPr>
          <w:lang w:eastAsia="en-US"/>
        </w:rPr>
        <w:t xml:space="preserve">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8"/>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af8"/>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5B1260"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1F75FD57"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E666E29" w14:textId="0C84C089"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5B1260" w:rsidRDefault="005B1260" w:rsidP="005B1260">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0A6A7C83" w:rsidR="003E3C0D"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B8AA8E1" w14:textId="412F22D5" w:rsidR="003E3C0D" w:rsidRDefault="00CA7D66" w:rsidP="00911325">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F52DCB"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49A47BBC" w:rsidR="00F52DCB" w:rsidRDefault="00F52DCB" w:rsidP="00F52DCB">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0B3BAF9" w14:textId="462BC445"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F52DCB" w:rsidRDefault="00F52DCB" w:rsidP="00F52DCB">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6769B446" w:rsidR="003E3C0D" w:rsidRDefault="002414DC"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87CEB27" w14:textId="5B8F6BB4" w:rsidR="003E3C0D" w:rsidRDefault="002414DC"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HARQ RTT timers apply legacy value or are extended by UE-</w:t>
      </w:r>
      <w:proofErr w:type="spellStart"/>
      <w:r w:rsidR="002E5578">
        <w:rPr>
          <w:lang w:val="en-GB" w:eastAsia="en-US"/>
        </w:rPr>
        <w:t>gNB</w:t>
      </w:r>
      <w:proofErr w:type="spellEnd"/>
      <w:r w:rsidR="002E5578">
        <w:rPr>
          <w:lang w:val="en-GB" w:eastAsia="en-US"/>
        </w:rPr>
        <w:t xml:space="preserve">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lastRenderedPageBreak/>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2" w:name="_Toc60776767"/>
      <w:bookmarkStart w:id="3" w:name="_Toc90650639"/>
      <w:r>
        <w:rPr>
          <w:rFonts w:eastAsia="Times New Roman"/>
        </w:rPr>
        <w:t>5.3.5.5.5              MAC entity configuration</w:t>
      </w:r>
      <w:bookmarkEnd w:id="2"/>
      <w:bookmarkEnd w:id="3"/>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5B1260"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6A6C444A" w:rsidR="005B1260" w:rsidRDefault="005B1260" w:rsidP="005B126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8B42F19" w14:textId="5684B0B6" w:rsidR="005B1260" w:rsidRDefault="005B1260" w:rsidP="005B126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5B1260" w:rsidRDefault="005B1260" w:rsidP="005B1260">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156DDC85" w:rsidR="00AD668F" w:rsidRDefault="00CA7D66" w:rsidP="00911325">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8E002F9" w14:textId="50D984D5" w:rsidR="00AD668F" w:rsidRDefault="00CA7D66" w:rsidP="00911325">
            <w:pPr>
              <w:pStyle w:val="TAC"/>
              <w:spacing w:before="20" w:after="20"/>
              <w:ind w:left="57" w:right="57"/>
              <w:jc w:val="left"/>
              <w:rPr>
                <w:rFonts w:eastAsia="宋体"/>
                <w:lang w:eastAsia="zh-CN"/>
              </w:rPr>
            </w:pPr>
            <w:r>
              <w:rPr>
                <w:rFonts w:eastAsia="宋体"/>
                <w:lang w:eastAsia="zh-CN"/>
              </w:rPr>
              <w:t>Yes with comments</w:t>
            </w:r>
          </w:p>
        </w:tc>
        <w:tc>
          <w:tcPr>
            <w:tcW w:w="8468" w:type="dxa"/>
            <w:tcBorders>
              <w:top w:val="single" w:sz="4" w:space="0" w:color="auto"/>
              <w:left w:val="single" w:sz="4" w:space="0" w:color="auto"/>
              <w:bottom w:val="single" w:sz="4" w:space="0" w:color="auto"/>
              <w:right w:val="single" w:sz="4" w:space="0" w:color="auto"/>
            </w:tcBorders>
          </w:tcPr>
          <w:p w14:paraId="3C21C671" w14:textId="0E4AFB78" w:rsidR="00AD668F" w:rsidRDefault="00CA7D66" w:rsidP="00911325">
            <w:pPr>
              <w:pStyle w:val="TAC"/>
              <w:spacing w:before="20" w:after="20"/>
              <w:ind w:left="57" w:right="57"/>
              <w:jc w:val="left"/>
              <w:rPr>
                <w:rFonts w:eastAsia="宋体"/>
                <w:lang w:eastAsia="zh-CN"/>
              </w:rPr>
            </w:pPr>
            <w:r>
              <w:rPr>
                <w:rFonts w:eastAsia="宋体"/>
                <w:lang w:eastAsia="zh-CN"/>
              </w:rPr>
              <w:t>We are not sure “extend” is the right word</w:t>
            </w:r>
            <w:r w:rsidR="00431050">
              <w:rPr>
                <w:rFonts w:eastAsia="宋体"/>
                <w:lang w:eastAsia="zh-CN"/>
              </w:rPr>
              <w:t>, “set the</w:t>
            </w:r>
            <w:r w:rsidR="00AE1E7B">
              <w:rPr>
                <w:rFonts w:eastAsia="宋体"/>
                <w:lang w:eastAsia="zh-CN"/>
              </w:rPr>
              <w:t xml:space="preserve"> </w:t>
            </w:r>
            <w:proofErr w:type="spellStart"/>
            <w:r w:rsidR="00AE1E7B" w:rsidRPr="00AE1E7B">
              <w:rPr>
                <w:rFonts w:eastAsia="宋体"/>
                <w:lang w:eastAsia="zh-CN"/>
              </w:rPr>
              <w:t>drx</w:t>
            </w:r>
            <w:proofErr w:type="spellEnd"/>
            <w:r w:rsidR="00AE1E7B" w:rsidRPr="00AE1E7B">
              <w:rPr>
                <w:rFonts w:eastAsia="宋体"/>
                <w:lang w:eastAsia="zh-CN"/>
              </w:rPr>
              <w:t>-HARQ-RTT-</w:t>
            </w:r>
            <w:proofErr w:type="spellStart"/>
            <w:r w:rsidR="00AE1E7B" w:rsidRPr="00AE1E7B">
              <w:rPr>
                <w:rFonts w:eastAsia="宋体"/>
                <w:lang w:eastAsia="zh-CN"/>
              </w:rPr>
              <w:t>TimerDL</w:t>
            </w:r>
            <w:proofErr w:type="spellEnd"/>
            <w:r w:rsidR="00AE1E7B" w:rsidRPr="00AE1E7B">
              <w:rPr>
                <w:rFonts w:eastAsia="宋体"/>
                <w:lang w:eastAsia="zh-CN"/>
              </w:rPr>
              <w:t xml:space="preserve"> to” can be used</w:t>
            </w:r>
            <w:r>
              <w:rPr>
                <w:rFonts w:eastAsia="宋体"/>
                <w:lang w:eastAsia="zh-CN"/>
              </w:rPr>
              <w:t xml:space="preserve">. </w:t>
            </w:r>
          </w:p>
          <w:p w14:paraId="15D0441C" w14:textId="77777777" w:rsidR="00CA7D66" w:rsidRDefault="00CA7D66" w:rsidP="00911325">
            <w:pPr>
              <w:pStyle w:val="TAC"/>
              <w:spacing w:before="20" w:after="20"/>
              <w:ind w:left="57" w:right="57"/>
              <w:jc w:val="left"/>
              <w:rPr>
                <w:rFonts w:eastAsia="宋体"/>
                <w:lang w:eastAsia="zh-CN"/>
              </w:rPr>
            </w:pPr>
            <w:r>
              <w:rPr>
                <w:rFonts w:eastAsia="宋体"/>
                <w:lang w:eastAsia="zh-CN"/>
              </w:rPr>
              <w:t xml:space="preserve">Also, this extension should apply only to those HARQ processes for which bit is set to 1 in  </w:t>
            </w:r>
            <w:proofErr w:type="spellStart"/>
            <w:r w:rsidRPr="00CA7D66">
              <w:rPr>
                <w:rFonts w:eastAsia="宋体"/>
                <w:lang w:eastAsia="zh-CN"/>
              </w:rPr>
              <w:t>downlinkHARQ-FeedbackDisabled</w:t>
            </w:r>
            <w:proofErr w:type="spellEnd"/>
            <w:r w:rsidRPr="00CA7D66">
              <w:rPr>
                <w:rFonts w:eastAsia="宋体"/>
                <w:lang w:eastAsia="zh-CN"/>
              </w:rPr>
              <w:t>. Same comment for UL case.</w:t>
            </w:r>
          </w:p>
          <w:p w14:paraId="1242387F" w14:textId="77777777" w:rsidR="001B5C6E" w:rsidRDefault="001B5C6E" w:rsidP="00911325">
            <w:pPr>
              <w:pStyle w:val="TAC"/>
              <w:spacing w:before="20" w:after="20"/>
              <w:ind w:left="57" w:right="57"/>
              <w:jc w:val="left"/>
              <w:rPr>
                <w:rFonts w:eastAsia="宋体"/>
                <w:lang w:eastAsia="zh-CN"/>
              </w:rPr>
            </w:pPr>
          </w:p>
          <w:p w14:paraId="782B397A" w14:textId="2B72F2C3" w:rsidR="001B5C6E" w:rsidRDefault="005A59BA" w:rsidP="00911325">
            <w:pPr>
              <w:pStyle w:val="TAC"/>
              <w:spacing w:before="20" w:after="20"/>
              <w:ind w:left="57" w:right="57"/>
              <w:jc w:val="left"/>
              <w:rPr>
                <w:rFonts w:eastAsia="宋体"/>
                <w:lang w:eastAsia="zh-CN"/>
              </w:rPr>
            </w:pPr>
            <w:r>
              <w:rPr>
                <w:rFonts w:eastAsia="宋体"/>
                <w:lang w:eastAsia="zh-CN"/>
              </w:rPr>
              <w:t>Ok to capture</w:t>
            </w:r>
            <w:r w:rsidR="00E72924">
              <w:rPr>
                <w:rFonts w:eastAsia="宋体"/>
                <w:lang w:eastAsia="zh-CN"/>
              </w:rPr>
              <w:t xml:space="preserve"> here</w:t>
            </w:r>
            <w:r>
              <w:rPr>
                <w:rFonts w:eastAsia="宋体"/>
                <w:lang w:eastAsia="zh-CN"/>
              </w:rPr>
              <w:t xml:space="preserve"> in MAC entity configuration. </w:t>
            </w:r>
            <w:r w:rsidR="001B5C6E">
              <w:rPr>
                <w:rFonts w:eastAsia="宋体"/>
                <w:lang w:eastAsia="zh-CN"/>
              </w:rPr>
              <w:t xml:space="preserve">Also </w:t>
            </w:r>
            <w:r w:rsidR="00A525B7">
              <w:rPr>
                <w:rFonts w:eastAsia="宋体"/>
                <w:lang w:eastAsia="zh-CN"/>
              </w:rPr>
              <w:t>signaling flow wise, it can also be captured under</w:t>
            </w:r>
            <w:r w:rsidR="00E25E56">
              <w:rPr>
                <w:rFonts w:eastAsia="宋体"/>
                <w:lang w:eastAsia="zh-CN"/>
              </w:rPr>
              <w:t xml:space="preserve"> </w:t>
            </w:r>
            <w:proofErr w:type="spellStart"/>
            <w:r w:rsidR="00E25E56">
              <w:rPr>
                <w:rFonts w:eastAsia="宋体"/>
                <w:lang w:eastAsia="zh-CN"/>
              </w:rPr>
              <w:t>SpCell</w:t>
            </w:r>
            <w:proofErr w:type="spellEnd"/>
            <w:r w:rsidR="00E25E56">
              <w:rPr>
                <w:rFonts w:eastAsia="宋体"/>
                <w:lang w:eastAsia="zh-CN"/>
              </w:rPr>
              <w:t xml:space="preserve"> configuration in section </w:t>
            </w:r>
            <w:r w:rsidR="002D5F7F">
              <w:rPr>
                <w:rFonts w:eastAsia="宋体"/>
                <w:lang w:eastAsia="zh-CN"/>
              </w:rPr>
              <w:t>5.3.5.5.7</w:t>
            </w:r>
            <w:r w:rsidR="00E25E56">
              <w:rPr>
                <w:rFonts w:eastAsia="宋体"/>
                <w:lang w:eastAsia="zh-CN"/>
              </w:rPr>
              <w:t xml:space="preserve"> i.e., </w:t>
            </w:r>
          </w:p>
          <w:p w14:paraId="318A3C01" w14:textId="77777777" w:rsidR="00E25E56" w:rsidRPr="00E25E56" w:rsidRDefault="00E25E56" w:rsidP="00E25E5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E25E56">
              <w:rPr>
                <w:rFonts w:ascii="Times New Roman" w:eastAsia="Times New Roman" w:hAnsi="Times New Roman" w:cs="Times New Roman"/>
                <w:sz w:val="20"/>
                <w:szCs w:val="20"/>
                <w:lang w:val="en-GB" w:eastAsia="ja-JP"/>
              </w:rPr>
              <w:t>1&gt;</w:t>
            </w:r>
            <w:r w:rsidRPr="00E25E56">
              <w:rPr>
                <w:rFonts w:ascii="Times New Roman" w:eastAsia="Times New Roman" w:hAnsi="Times New Roman" w:cs="Times New Roman"/>
                <w:sz w:val="20"/>
                <w:szCs w:val="20"/>
                <w:lang w:val="en-GB" w:eastAsia="ja-JP"/>
              </w:rPr>
              <w:tab/>
              <w:t xml:space="preserve">if the </w:t>
            </w:r>
            <w:proofErr w:type="spellStart"/>
            <w:r w:rsidRPr="00E25E56">
              <w:rPr>
                <w:rFonts w:ascii="Times New Roman" w:eastAsia="Times New Roman" w:hAnsi="Times New Roman" w:cs="Times New Roman"/>
                <w:i/>
                <w:sz w:val="20"/>
                <w:szCs w:val="20"/>
                <w:lang w:val="en-GB" w:eastAsia="ja-JP"/>
              </w:rPr>
              <w:t>SpCellConfig</w:t>
            </w:r>
            <w:proofErr w:type="spellEnd"/>
            <w:r w:rsidRPr="00E25E56">
              <w:rPr>
                <w:rFonts w:ascii="Times New Roman" w:eastAsia="Times New Roman" w:hAnsi="Times New Roman" w:cs="Times New Roman"/>
                <w:sz w:val="20"/>
                <w:szCs w:val="20"/>
                <w:lang w:val="en-GB" w:eastAsia="ja-JP"/>
              </w:rPr>
              <w:t xml:space="preserve"> contains </w:t>
            </w:r>
            <w:proofErr w:type="spellStart"/>
            <w:r w:rsidRPr="00E25E56">
              <w:rPr>
                <w:rFonts w:ascii="Times New Roman" w:eastAsia="Times New Roman" w:hAnsi="Times New Roman" w:cs="Times New Roman"/>
                <w:i/>
                <w:sz w:val="20"/>
                <w:szCs w:val="20"/>
                <w:lang w:val="en-GB" w:eastAsia="ja-JP"/>
              </w:rPr>
              <w:t>spCellConfigDedicated</w:t>
            </w:r>
            <w:proofErr w:type="spellEnd"/>
            <w:r w:rsidRPr="00E25E56">
              <w:rPr>
                <w:rFonts w:ascii="Times New Roman" w:eastAsia="Times New Roman" w:hAnsi="Times New Roman" w:cs="Times New Roman"/>
                <w:sz w:val="20"/>
                <w:szCs w:val="20"/>
                <w:lang w:val="en-GB" w:eastAsia="ja-JP"/>
              </w:rPr>
              <w:t>:</w:t>
            </w:r>
          </w:p>
          <w:p w14:paraId="54DEE6C5" w14:textId="23D9DE20" w:rsidR="00E25E56" w:rsidRPr="00CA7D66" w:rsidRDefault="00E25E56" w:rsidP="00911325">
            <w:pPr>
              <w:pStyle w:val="TAC"/>
              <w:spacing w:before="20" w:after="20"/>
              <w:ind w:left="57" w:right="57"/>
              <w:jc w:val="left"/>
              <w:rPr>
                <w:rFonts w:eastAsia="宋体"/>
                <w:lang w:eastAsia="zh-CN"/>
              </w:rPr>
            </w:pPr>
          </w:p>
        </w:tc>
      </w:tr>
      <w:tr w:rsidR="00F52DCB"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1E32E6E0" w:rsidR="00F52DCB" w:rsidRDefault="00F52DCB" w:rsidP="00F52DC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85D67C7" w14:textId="21CFEA4E" w:rsidR="00F52DCB" w:rsidRDefault="00F52DCB" w:rsidP="00F52DC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F52DCB" w:rsidRDefault="00F52DCB" w:rsidP="00F52DCB">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56FB7C05" w:rsidR="00AD668F" w:rsidRDefault="001A4435" w:rsidP="0091132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17B1A641" w14:textId="1CE06849" w:rsidR="00AD668F" w:rsidRDefault="001A4435" w:rsidP="0091132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543D74B" w14:textId="44899D78" w:rsidR="00AD668F" w:rsidRDefault="001A4435" w:rsidP="00911325">
            <w:pPr>
              <w:pStyle w:val="TAC"/>
              <w:spacing w:before="20" w:after="20"/>
              <w:ind w:left="57" w:right="57"/>
              <w:jc w:val="left"/>
              <w:rPr>
                <w:rFonts w:eastAsia="宋体"/>
                <w:lang w:eastAsia="zh-CN"/>
              </w:rPr>
            </w:pPr>
            <w:r>
              <w:rPr>
                <w:rFonts w:eastAsia="宋体"/>
                <w:lang w:eastAsia="zh-CN"/>
              </w:rPr>
              <w:t>But then why still using the helper variable in MAC spec??</w:t>
            </w: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宋体"/>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4" w:name="_Toc60776705"/>
                  <w:bookmarkStart w:id="5" w:name="_Toc90650577"/>
                  <w:r>
                    <w:rPr>
                      <w:rFonts w:ascii="Arial" w:eastAsia="MS Mincho" w:hAnsi="Arial"/>
                      <w:sz w:val="24"/>
                      <w:lang w:eastAsia="ja-JP"/>
                    </w:rPr>
                    <w:t>5.2.2.1</w:t>
                  </w:r>
                  <w:r>
                    <w:rPr>
                      <w:rFonts w:ascii="Arial" w:eastAsia="MS Mincho" w:hAnsi="Arial"/>
                      <w:sz w:val="24"/>
                      <w:lang w:eastAsia="ja-JP"/>
                    </w:rPr>
                    <w:tab/>
                    <w:t>General UE requirements</w:t>
                  </w:r>
                  <w:bookmarkEnd w:id="4"/>
                  <w:bookmarkEnd w:id="5"/>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zh-CN"/>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w:t>
                  </w:r>
                  <w:ins w:id="6" w:author="xiaomi-xiaowei" w:date="2022-02-11T17:28:00Z">
                    <w:r>
                      <w:rPr>
                        <w:rFonts w:eastAsia="Times New Roman"/>
                        <w:sz w:val="20"/>
                        <w:lang w:eastAsia="ja-JP"/>
                      </w:rPr>
                      <w:t xml:space="preserve">, </w:t>
                    </w:r>
                    <w:proofErr w:type="spellStart"/>
                    <w:r>
                      <w:rPr>
                        <w:rFonts w:eastAsia="Times New Roman"/>
                        <w:i/>
                        <w:sz w:val="20"/>
                        <w:lang w:eastAsia="ja-JP"/>
                      </w:rPr>
                      <w:t>SIB</w:t>
                    </w:r>
                  </w:ins>
                  <w:ins w:id="7"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8" w:author="xiaomi-xiaowei" w:date="2022-02-11T17:31:00Z">
                    <w:r>
                      <w:rPr>
                        <w:rFonts w:eastAsia="Times New Roman"/>
                        <w:sz w:val="20"/>
                        <w:lang w:eastAsia="ja-JP"/>
                      </w:rPr>
                      <w:t xml:space="preserve"> is access</w:t>
                    </w:r>
                  </w:ins>
                  <w:ins w:id="9" w:author="xiaomi-xiaowei" w:date="2022-02-12T22:51:00Z">
                    <w:r>
                      <w:rPr>
                        <w:rFonts w:eastAsia="Times New Roman"/>
                        <w:sz w:val="20"/>
                        <w:lang w:eastAsia="ja-JP"/>
                      </w:rPr>
                      <w:t>ing</w:t>
                    </w:r>
                  </w:ins>
                  <w:ins w:id="10" w:author="xiaomi-xiaowei" w:date="2022-02-11T17:31:00Z">
                    <w:r>
                      <w:rPr>
                        <w:rFonts w:eastAsia="Times New Roman"/>
                        <w:sz w:val="20"/>
                        <w:lang w:eastAsia="ja-JP"/>
                      </w:rPr>
                      <w:t xml:space="preserve"> NR </w:t>
                    </w:r>
                    <w:r>
                      <w:t>via satellite access</w:t>
                    </w:r>
                  </w:ins>
                  <w:ins w:id="11"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2" w:name="_Toc90650580"/>
            <w:bookmarkStart w:id="13" w:name="_Toc60776708"/>
            <w:r>
              <w:rPr>
                <w:rFonts w:eastAsia="MS Mincho"/>
              </w:rPr>
              <w:t>5.2.2.2.2</w:t>
            </w:r>
            <w:r>
              <w:rPr>
                <w:rFonts w:eastAsia="MS Mincho"/>
              </w:rPr>
              <w:tab/>
              <w:t>SI change indication and PWS notification</w:t>
            </w:r>
            <w:bookmarkEnd w:id="12"/>
            <w:bookmarkEnd w:id="13"/>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reporting  is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083401D3" w:rsidR="008E2382" w:rsidRDefault="008E0A49">
            <w:pPr>
              <w:pStyle w:val="TAC"/>
              <w:spacing w:before="20" w:after="20"/>
              <w:ind w:left="57" w:right="57"/>
              <w:jc w:val="left"/>
              <w:rPr>
                <w:rFonts w:eastAsia="宋体"/>
                <w:lang w:eastAsia="zh-CN"/>
              </w:rPr>
            </w:pPr>
            <w:r>
              <w:rPr>
                <w:rFonts w:eastAsia="宋体" w:hint="eastAsia"/>
                <w:lang w:eastAsia="zh-CN"/>
              </w:rPr>
              <w:lastRenderedPageBreak/>
              <w:t>L</w:t>
            </w:r>
            <w:r>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3C316DC6" w14:textId="77777777" w:rsidR="008E2382" w:rsidRDefault="008E0A49" w:rsidP="00962875">
            <w:pPr>
              <w:pStyle w:val="TAC"/>
              <w:numPr>
                <w:ilvl w:val="0"/>
                <w:numId w:val="111"/>
              </w:numPr>
              <w:spacing w:before="20" w:after="20"/>
              <w:ind w:right="57"/>
              <w:jc w:val="left"/>
              <w:rPr>
                <w:rFonts w:eastAsia="宋体"/>
                <w:lang w:eastAsia="zh-CN"/>
              </w:rPr>
            </w:pPr>
            <w:r>
              <w:rPr>
                <w:rFonts w:eastAsia="宋体"/>
                <w:lang w:eastAsia="zh-CN"/>
              </w:rPr>
              <w:t>UE</w:t>
            </w:r>
            <w:r w:rsidRPr="008E0A49">
              <w:rPr>
                <w:rFonts w:eastAsia="宋体"/>
                <w:lang w:eastAsia="zh-CN"/>
              </w:rPr>
              <w:t xml:space="preserve"> assistance information for SMTC/MG </w:t>
            </w:r>
            <w:r>
              <w:rPr>
                <w:rFonts w:eastAsia="宋体"/>
                <w:lang w:eastAsia="zh-CN"/>
              </w:rPr>
              <w:t>could be captured, and the content is FFS (i.e. delay difference or location with user consent)</w:t>
            </w:r>
            <w:r w:rsidRPr="008E0A49">
              <w:rPr>
                <w:rFonts w:eastAsia="宋体"/>
                <w:lang w:eastAsia="zh-CN"/>
              </w:rPr>
              <w:t>.</w:t>
            </w:r>
          </w:p>
          <w:p w14:paraId="0FA88CCA" w14:textId="26ED4156" w:rsidR="00962875" w:rsidRPr="00962875" w:rsidRDefault="00962875" w:rsidP="00962875">
            <w:pPr>
              <w:pStyle w:val="TAC"/>
              <w:numPr>
                <w:ilvl w:val="0"/>
                <w:numId w:val="111"/>
              </w:numPr>
              <w:spacing w:before="20" w:after="20"/>
              <w:ind w:right="57"/>
              <w:jc w:val="left"/>
              <w:rPr>
                <w:rFonts w:eastAsia="宋体"/>
                <w:lang w:eastAsia="zh-CN"/>
              </w:rPr>
            </w:pPr>
            <w:r w:rsidRPr="00962875">
              <w:rPr>
                <w:rFonts w:eastAsia="宋体"/>
                <w:lang w:eastAsia="zh-CN"/>
              </w:rPr>
              <w:t xml:space="preserve">On </w:t>
            </w:r>
            <w:proofErr w:type="spellStart"/>
            <w:r w:rsidRPr="00962875">
              <w:rPr>
                <w:rFonts w:eastAsia="宋体"/>
                <w:lang w:eastAsia="zh-CN"/>
              </w:rPr>
              <w:t>CondEvent</w:t>
            </w:r>
            <w:proofErr w:type="spellEnd"/>
            <w:r w:rsidRPr="00962875">
              <w:rPr>
                <w:rFonts w:eastAsia="宋体"/>
                <w:lang w:eastAsia="zh-CN"/>
              </w:rPr>
              <w:t xml:space="preserve"> T1, if the time point is within time window, the event can be considered as ‘fulfilled’. Based on the current running CR in which the entering condition is, the time point after T2 will be considered as ‘fulfilled’. Therefore, the entering condition should meet </w:t>
            </w:r>
            <w:proofErr w:type="spellStart"/>
            <w:r w:rsidRPr="00962875">
              <w:rPr>
                <w:rFonts w:eastAsia="宋体"/>
                <w:lang w:eastAsia="zh-CN"/>
              </w:rPr>
              <w:t>e.g</w:t>
            </w:r>
            <w:proofErr w:type="spellEnd"/>
            <w:r w:rsidRPr="00962875">
              <w:rPr>
                <w:rFonts w:eastAsia="宋体"/>
                <w:lang w:eastAsia="zh-CN"/>
              </w:rPr>
              <w:t xml:space="preserve"> threshold1</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Mt</w:t>
            </w:r>
            <w:r>
              <w:rPr>
                <w:rFonts w:eastAsia="宋体"/>
                <w:lang w:eastAsia="zh-CN"/>
              </w:rPr>
              <w:t xml:space="preserve"> </w:t>
            </w:r>
            <w:r w:rsidRPr="00962875">
              <w:rPr>
                <w:rFonts w:eastAsia="宋体"/>
                <w:lang w:eastAsia="zh-CN"/>
              </w:rPr>
              <w:t>&lt;</w:t>
            </w:r>
            <w:r>
              <w:rPr>
                <w:rFonts w:eastAsia="宋体"/>
                <w:lang w:eastAsia="zh-CN"/>
              </w:rPr>
              <w:t xml:space="preserve"> </w:t>
            </w:r>
            <w:r w:rsidRPr="00962875">
              <w:rPr>
                <w:rFonts w:eastAsia="宋体"/>
                <w:lang w:eastAsia="zh-CN"/>
              </w:rPr>
              <w:t>threshold1+duration.</w:t>
            </w:r>
          </w:p>
        </w:tc>
      </w:tr>
      <w:tr w:rsidR="00F52DCB"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34EC4906" w:rsidR="00F52DCB" w:rsidRDefault="00F52DCB" w:rsidP="00F52DCB">
            <w:pPr>
              <w:pStyle w:val="TAC"/>
              <w:spacing w:before="20" w:after="20"/>
              <w:ind w:left="57" w:right="57"/>
              <w:jc w:val="left"/>
              <w:rPr>
                <w:rFonts w:eastAsia="宋体"/>
                <w:lang w:eastAsia="zh-CN"/>
              </w:rPr>
            </w:pPr>
            <w:r>
              <w:rPr>
                <w:rFonts w:eastAsia="宋体" w:hint="eastAsia"/>
                <w:lang w:eastAsia="zh-CN"/>
              </w:rPr>
              <w:lastRenderedPageBreak/>
              <w:t>Hua</w:t>
            </w:r>
            <w:r>
              <w:rPr>
                <w:rFonts w:eastAsia="宋体"/>
                <w:lang w:eastAsia="zh-CN"/>
              </w:rPr>
              <w:t xml:space="preserve">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7BA4B63" w14:textId="77777777" w:rsidR="00F52DCB" w:rsidRDefault="00F52DCB" w:rsidP="00F52DCB">
            <w:pPr>
              <w:pStyle w:val="TAC"/>
              <w:numPr>
                <w:ilvl w:val="0"/>
                <w:numId w:val="113"/>
              </w:numPr>
              <w:spacing w:before="20" w:after="20"/>
              <w:ind w:right="57"/>
              <w:jc w:val="left"/>
              <w:rPr>
                <w:rFonts w:eastAsia="宋体"/>
                <w:color w:val="FF0000"/>
                <w:lang w:eastAsia="zh-CN"/>
              </w:rPr>
            </w:pPr>
            <w:r>
              <w:rPr>
                <w:rFonts w:eastAsia="宋体"/>
                <w:lang w:eastAsia="zh-CN"/>
              </w:rPr>
              <w:t xml:space="preserve">In 5.2.2.2.2: </w:t>
            </w:r>
            <w:r w:rsidRPr="00420CF7">
              <w:rPr>
                <w:rFonts w:eastAsia="宋体"/>
                <w:i/>
                <w:lang w:eastAsia="zh-CN"/>
              </w:rPr>
              <w:t xml:space="preserve">other than SI message for ETWS, CMAS,  positioning assistance data , satellite ephemeris, </w:t>
            </w:r>
            <w:r w:rsidRPr="00420CF7">
              <w:rPr>
                <w:rFonts w:eastAsia="宋体"/>
                <w:i/>
                <w:strike/>
                <w:color w:val="FF0000"/>
                <w:lang w:eastAsia="zh-CN"/>
              </w:rPr>
              <w:t xml:space="preserve">and </w:t>
            </w:r>
            <w:r w:rsidRPr="00420CF7">
              <w:rPr>
                <w:rFonts w:eastAsia="宋体"/>
                <w:i/>
                <w:lang w:eastAsia="zh-CN"/>
              </w:rPr>
              <w:t xml:space="preserve">common TA parameters </w:t>
            </w:r>
            <w:r w:rsidRPr="00420CF7">
              <w:rPr>
                <w:rFonts w:eastAsia="宋体"/>
                <w:i/>
                <w:color w:val="FF0000"/>
                <w:lang w:eastAsia="zh-CN"/>
              </w:rPr>
              <w:t>and epoch time</w:t>
            </w:r>
          </w:p>
          <w:p w14:paraId="70EAF77E" w14:textId="77777777" w:rsidR="00F52DCB" w:rsidRDefault="00F52DCB" w:rsidP="00F52DCB">
            <w:pPr>
              <w:pStyle w:val="TAC"/>
              <w:spacing w:before="20" w:after="20"/>
              <w:ind w:left="57" w:right="57"/>
              <w:jc w:val="left"/>
              <w:rPr>
                <w:rFonts w:eastAsia="宋体"/>
                <w:color w:val="000000" w:themeColor="text1"/>
                <w:lang w:eastAsia="zh-CN"/>
              </w:rPr>
            </w:pPr>
            <w:r w:rsidRPr="00420CF7">
              <w:rPr>
                <w:rFonts w:eastAsia="宋体" w:hint="eastAsia"/>
                <w:color w:val="000000" w:themeColor="text1"/>
                <w:lang w:eastAsia="zh-CN"/>
              </w:rPr>
              <w:t>A</w:t>
            </w:r>
            <w:r w:rsidRPr="00420CF7">
              <w:rPr>
                <w:rFonts w:eastAsia="宋体"/>
                <w:color w:val="000000" w:themeColor="text1"/>
                <w:lang w:eastAsia="zh-CN"/>
              </w:rPr>
              <w:t>n alternative</w:t>
            </w:r>
            <w:r>
              <w:rPr>
                <w:rFonts w:eastAsia="宋体"/>
                <w:color w:val="000000" w:themeColor="text1"/>
                <w:lang w:eastAsia="zh-CN"/>
              </w:rPr>
              <w:t xml:space="preserve"> is to group ephemeris, common TA and epoch time into “UL synchronization parameters for satellite access”.</w:t>
            </w:r>
          </w:p>
          <w:p w14:paraId="01259783" w14:textId="77777777" w:rsidR="00F52DCB" w:rsidRDefault="00F52DCB" w:rsidP="00F52DCB">
            <w:pPr>
              <w:pStyle w:val="TAC"/>
              <w:spacing w:before="20" w:after="20"/>
              <w:ind w:left="57" w:right="57"/>
              <w:jc w:val="left"/>
              <w:rPr>
                <w:rFonts w:eastAsia="宋体"/>
                <w:color w:val="000000" w:themeColor="text1"/>
                <w:lang w:eastAsia="zh-CN"/>
              </w:rPr>
            </w:pPr>
          </w:p>
          <w:p w14:paraId="1A321E16" w14:textId="77777777" w:rsidR="00F52DCB"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420CF7">
              <w:rPr>
                <w:rFonts w:eastAsia="宋体"/>
                <w:color w:val="000000" w:themeColor="text1"/>
                <w:lang w:eastAsia="zh-CN"/>
              </w:rPr>
              <w:t>5.3.5.13.4</w:t>
            </w:r>
            <w:r>
              <w:rPr>
                <w:rFonts w:eastAsia="宋体"/>
                <w:color w:val="000000" w:themeColor="text1"/>
                <w:lang w:eastAsia="zh-CN"/>
              </w:rPr>
              <w:t xml:space="preserve">: </w:t>
            </w:r>
            <w:r w:rsidRPr="00420CF7">
              <w:rPr>
                <w:rFonts w:eastAsia="宋体"/>
                <w:i/>
                <w:color w:val="000000" w:themeColor="text1"/>
                <w:lang w:eastAsia="zh-CN"/>
              </w:rPr>
              <w:t xml:space="preserve">if the </w:t>
            </w:r>
            <w:proofErr w:type="spellStart"/>
            <w:r w:rsidRPr="00420CF7">
              <w:rPr>
                <w:rFonts w:eastAsia="宋体"/>
                <w:i/>
                <w:color w:val="000000" w:themeColor="text1"/>
                <w:lang w:eastAsia="zh-CN"/>
              </w:rPr>
              <w:t>condEventId</w:t>
            </w:r>
            <w:proofErr w:type="spellEnd"/>
            <w:r w:rsidRPr="00420CF7">
              <w:rPr>
                <w:rFonts w:eastAsia="宋体"/>
                <w:i/>
                <w:color w:val="000000" w:themeColor="text1"/>
                <w:lang w:eastAsia="zh-CN"/>
              </w:rPr>
              <w:t xml:space="preserve"> </w:t>
            </w:r>
            <w:r w:rsidRPr="00420CF7">
              <w:rPr>
                <w:rFonts w:eastAsia="宋体"/>
                <w:i/>
                <w:color w:val="FF0000"/>
                <w:lang w:eastAsia="zh-CN"/>
              </w:rPr>
              <w:t>is</w:t>
            </w:r>
            <w:r w:rsidRPr="00420CF7">
              <w:rPr>
                <w:rFonts w:eastAsia="宋体"/>
                <w:i/>
                <w:color w:val="000000" w:themeColor="text1"/>
                <w:lang w:eastAsia="zh-CN"/>
              </w:rPr>
              <w:t xml:space="preserve"> associated with condEventT1, and if</w:t>
            </w:r>
            <w:r>
              <w:rPr>
                <w:rFonts w:eastAsia="宋体"/>
                <w:i/>
                <w:color w:val="000000" w:themeColor="text1"/>
                <w:lang w:eastAsia="zh-CN"/>
              </w:rPr>
              <w:t xml:space="preserve"> …</w:t>
            </w:r>
          </w:p>
          <w:p w14:paraId="0FB8ECE4" w14:textId="77777777" w:rsidR="00F52DCB" w:rsidRDefault="00F52DCB" w:rsidP="00F52DCB">
            <w:pPr>
              <w:pStyle w:val="TAC"/>
              <w:spacing w:before="20" w:after="20"/>
              <w:ind w:left="57" w:right="57"/>
              <w:jc w:val="left"/>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 xml:space="preserve">ame comment to the beginning of several paragraphs in </w:t>
            </w:r>
            <w:r w:rsidRPr="00420CF7">
              <w:rPr>
                <w:rFonts w:eastAsia="宋体"/>
                <w:color w:val="000000" w:themeColor="text1"/>
                <w:lang w:eastAsia="zh-CN"/>
              </w:rPr>
              <w:t>5.3.5.13.4</w:t>
            </w:r>
            <w:r>
              <w:rPr>
                <w:rFonts w:eastAsia="宋体"/>
                <w:color w:val="000000" w:themeColor="text1"/>
                <w:lang w:eastAsia="zh-CN"/>
              </w:rPr>
              <w:t>.</w:t>
            </w:r>
          </w:p>
          <w:p w14:paraId="44649CF7" w14:textId="77777777" w:rsidR="00F52DCB" w:rsidRDefault="00F52DCB" w:rsidP="00F52DCB">
            <w:pPr>
              <w:pStyle w:val="TAC"/>
              <w:spacing w:before="20" w:after="20"/>
              <w:ind w:left="57" w:right="57"/>
              <w:jc w:val="left"/>
              <w:rPr>
                <w:rFonts w:eastAsia="宋体"/>
                <w:color w:val="000000" w:themeColor="text1"/>
                <w:lang w:eastAsia="zh-CN"/>
              </w:rPr>
            </w:pPr>
          </w:p>
          <w:p w14:paraId="62E67F6A" w14:textId="77777777" w:rsidR="00F52DCB" w:rsidRPr="00420CF7" w:rsidRDefault="00F52DCB" w:rsidP="00F52DCB">
            <w:pPr>
              <w:pStyle w:val="TAC"/>
              <w:numPr>
                <w:ilvl w:val="0"/>
                <w:numId w:val="113"/>
              </w:numPr>
              <w:spacing w:before="20" w:after="20"/>
              <w:ind w:right="57"/>
              <w:jc w:val="left"/>
              <w:rPr>
                <w:rFonts w:eastAsia="宋体"/>
                <w:color w:val="000000" w:themeColor="text1"/>
                <w:lang w:eastAsia="zh-CN"/>
              </w:rPr>
            </w:pPr>
            <w:r>
              <w:rPr>
                <w:rFonts w:eastAsia="宋体"/>
                <w:color w:val="000000" w:themeColor="text1"/>
                <w:lang w:eastAsia="zh-CN"/>
              </w:rPr>
              <w:t xml:space="preserve">In </w:t>
            </w:r>
            <w:r w:rsidRPr="008C3960">
              <w:rPr>
                <w:rFonts w:eastAsia="宋体"/>
                <w:color w:val="000000" w:themeColor="text1"/>
                <w:lang w:eastAsia="zh-CN"/>
              </w:rPr>
              <w:t>5.5.</w:t>
            </w:r>
            <w:r>
              <w:rPr>
                <w:rFonts w:eastAsia="宋体"/>
                <w:color w:val="000000" w:themeColor="text1"/>
                <w:lang w:eastAsia="zh-CN"/>
              </w:rPr>
              <w:t>4</w:t>
            </w:r>
            <w:r w:rsidRPr="008C3960">
              <w:rPr>
                <w:rFonts w:eastAsia="宋体"/>
                <w:color w:val="000000" w:themeColor="text1"/>
                <w:lang w:eastAsia="zh-CN"/>
              </w:rPr>
              <w:t>.1</w:t>
            </w:r>
            <w:r>
              <w:rPr>
                <w:rFonts w:eastAsia="宋体"/>
                <w:color w:val="000000" w:themeColor="text1"/>
                <w:lang w:eastAsia="zh-CN"/>
              </w:rPr>
              <w:t xml:space="preserve">: </w:t>
            </w:r>
            <w:r w:rsidRPr="008C3960">
              <w:rPr>
                <w:rFonts w:eastAsia="宋体"/>
                <w:i/>
                <w:color w:val="FF0000"/>
                <w:lang w:eastAsia="zh-CN"/>
              </w:rPr>
              <w:t>else</w:t>
            </w:r>
            <w:r>
              <w:rPr>
                <w:rFonts w:eastAsia="宋体"/>
                <w:color w:val="000000" w:themeColor="text1"/>
                <w:lang w:eastAsia="zh-CN"/>
              </w:rPr>
              <w:t xml:space="preserve"> </w:t>
            </w:r>
            <w:r w:rsidRPr="008C3960">
              <w:rPr>
                <w:rFonts w:eastAsia="宋体"/>
                <w:i/>
                <w:color w:val="000000" w:themeColor="text1"/>
                <w:lang w:eastAsia="zh-CN"/>
              </w:rPr>
              <w:t xml:space="preserve">if the </w:t>
            </w:r>
            <w:proofErr w:type="spellStart"/>
            <w:r w:rsidRPr="008C3960">
              <w:rPr>
                <w:rFonts w:eastAsia="宋体"/>
                <w:i/>
                <w:strike/>
                <w:color w:val="FF0000"/>
                <w:lang w:eastAsia="zh-CN"/>
              </w:rPr>
              <w:t>triggerType</w:t>
            </w:r>
            <w:r w:rsidRPr="008C3960">
              <w:rPr>
                <w:rFonts w:eastAsia="宋体"/>
                <w:i/>
                <w:color w:val="FF0000"/>
                <w:lang w:eastAsia="zh-CN"/>
              </w:rPr>
              <w:t>reportType</w:t>
            </w:r>
            <w:proofErr w:type="spellEnd"/>
            <w:r w:rsidRPr="008C3960">
              <w:rPr>
                <w:rFonts w:eastAsia="宋体"/>
                <w:i/>
                <w:color w:val="FF0000"/>
                <w:lang w:eastAsia="zh-CN"/>
              </w:rPr>
              <w:t xml:space="preserve"> </w:t>
            </w:r>
            <w:r w:rsidRPr="008C3960">
              <w:rPr>
                <w:rFonts w:eastAsia="宋体"/>
                <w:i/>
                <w:color w:val="000000" w:themeColor="text1"/>
                <w:lang w:eastAsia="zh-CN"/>
              </w:rPr>
              <w:t xml:space="preserve"> is set to </w:t>
            </w:r>
            <w:proofErr w:type="spellStart"/>
            <w:r w:rsidRPr="008C3960">
              <w:rPr>
                <w:rFonts w:eastAsia="宋体"/>
                <w:i/>
                <w:color w:val="000000" w:themeColor="text1"/>
                <w:lang w:eastAsia="zh-CN"/>
              </w:rPr>
              <w:t>event</w:t>
            </w:r>
            <w:r w:rsidRPr="008C3960">
              <w:rPr>
                <w:rFonts w:eastAsia="宋体"/>
                <w:i/>
                <w:color w:val="FF0000"/>
                <w:lang w:eastAsia="zh-CN"/>
              </w:rPr>
              <w:t>Triggered</w:t>
            </w:r>
            <w:proofErr w:type="spellEnd"/>
            <w:r w:rsidRPr="008C3960">
              <w:rPr>
                <w:rFonts w:eastAsia="宋体"/>
                <w:i/>
                <w:color w:val="000000" w:themeColor="text1"/>
                <w:lang w:eastAsia="zh-CN"/>
              </w:rPr>
              <w:t xml:space="preserve"> and if the </w:t>
            </w:r>
            <w:proofErr w:type="spellStart"/>
            <w:r w:rsidRPr="008C3960">
              <w:rPr>
                <w:rFonts w:eastAsia="宋体"/>
                <w:i/>
                <w:color w:val="000000" w:themeColor="text1"/>
                <w:lang w:eastAsia="zh-CN"/>
              </w:rPr>
              <w:t>eventId</w:t>
            </w:r>
            <w:proofErr w:type="spellEnd"/>
            <w:r w:rsidRPr="008C3960">
              <w:rPr>
                <w:rFonts w:eastAsia="宋体"/>
                <w:i/>
                <w:color w:val="000000" w:themeColor="text1"/>
                <w:lang w:eastAsia="zh-CN"/>
              </w:rPr>
              <w:t xml:space="preserve"> is set to eventD1 and</w:t>
            </w:r>
            <w:r>
              <w:rPr>
                <w:rFonts w:eastAsia="宋体"/>
                <w:i/>
                <w:color w:val="000000" w:themeColor="text1"/>
                <w:lang w:eastAsia="zh-CN"/>
              </w:rPr>
              <w:t>…</w:t>
            </w:r>
          </w:p>
          <w:p w14:paraId="3FB2F933" w14:textId="77777777" w:rsidR="00F52DCB" w:rsidRDefault="00F52DCB" w:rsidP="00F52DCB">
            <w:pPr>
              <w:pStyle w:val="TAC"/>
              <w:spacing w:before="20" w:after="20"/>
              <w:ind w:left="57" w:right="57"/>
              <w:jc w:val="left"/>
              <w:rPr>
                <w:rFonts w:eastAsia="宋体"/>
                <w:color w:val="FF0000"/>
                <w:lang w:eastAsia="zh-CN"/>
              </w:rPr>
            </w:pPr>
            <w:r w:rsidRPr="008C3960">
              <w:rPr>
                <w:rFonts w:eastAsia="宋体"/>
                <w:color w:val="000000" w:themeColor="text1"/>
                <w:lang w:eastAsia="zh-CN"/>
              </w:rPr>
              <w:t>Besides, we wonder whether the legacy paragraphs (which includes L3 filtering) should be modified to exclude eventD1</w:t>
            </w:r>
            <w:r>
              <w:rPr>
                <w:rFonts w:eastAsia="宋体"/>
                <w:color w:val="000000" w:themeColor="text1"/>
                <w:lang w:eastAsia="zh-CN"/>
              </w:rPr>
              <w:t>.</w:t>
            </w:r>
          </w:p>
          <w:p w14:paraId="500EDE63" w14:textId="77777777" w:rsidR="00F52DCB" w:rsidRDefault="00F52DCB" w:rsidP="00F52DCB">
            <w:pPr>
              <w:pStyle w:val="TAC"/>
              <w:spacing w:before="20" w:after="20"/>
              <w:ind w:left="57" w:right="57"/>
              <w:jc w:val="left"/>
              <w:rPr>
                <w:rFonts w:eastAsia="宋体"/>
                <w:color w:val="FF0000"/>
                <w:lang w:eastAsia="zh-CN"/>
              </w:rPr>
            </w:pPr>
          </w:p>
          <w:p w14:paraId="65765308" w14:textId="77777777" w:rsidR="00F52DCB" w:rsidRPr="008C3960"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w:t>
            </w:r>
            <w:r w:rsidRPr="008C3960">
              <w:rPr>
                <w:rFonts w:eastAsia="宋体"/>
                <w:lang w:eastAsia="zh-CN"/>
              </w:rPr>
              <w:t>5.5.4.xx</w:t>
            </w:r>
            <w:r>
              <w:rPr>
                <w:rFonts w:eastAsia="宋体"/>
                <w:lang w:eastAsia="zh-CN"/>
              </w:rPr>
              <w:t xml:space="preserve">: </w:t>
            </w:r>
            <w:r w:rsidRPr="008C3960">
              <w:rPr>
                <w:rFonts w:eastAsia="宋体"/>
                <w:i/>
                <w:lang w:eastAsia="zh-CN"/>
              </w:rPr>
              <w:t xml:space="preserve">Ml1 is the UE location, not taking into account any offsets </w:t>
            </w:r>
            <w:r w:rsidRPr="008C3960">
              <w:rPr>
                <w:rFonts w:eastAsia="宋体"/>
                <w:i/>
                <w:highlight w:val="yellow"/>
                <w:lang w:eastAsia="zh-CN"/>
              </w:rPr>
              <w:t>but</w:t>
            </w:r>
            <w:r w:rsidRPr="008C3960">
              <w:rPr>
                <w:rFonts w:eastAsia="宋体"/>
                <w:i/>
                <w:lang w:eastAsia="zh-CN"/>
              </w:rPr>
              <w:t xml:space="preserve">  represented by the distance between UE and a reference location parameter for this event (i.e. referenceLocation1 as defined within </w:t>
            </w:r>
            <w:proofErr w:type="spellStart"/>
            <w:r w:rsidRPr="008C3960">
              <w:rPr>
                <w:rFonts w:eastAsia="宋体"/>
                <w:i/>
                <w:lang w:eastAsia="zh-CN"/>
              </w:rPr>
              <w:t>reportConfigNR</w:t>
            </w:r>
            <w:proofErr w:type="spellEnd"/>
            <w:r w:rsidRPr="008C3960">
              <w:rPr>
                <w:rFonts w:eastAsia="宋体"/>
                <w:i/>
                <w:lang w:eastAsia="zh-CN"/>
              </w:rPr>
              <w:t xml:space="preserve"> for this event).</w:t>
            </w:r>
          </w:p>
          <w:p w14:paraId="075C364C"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The “but” here is a bit strange. May it can simply rewor</w:t>
            </w:r>
            <w:r>
              <w:rPr>
                <w:rFonts w:eastAsia="宋体"/>
                <w:lang w:val="en-GB" w:eastAsia="zh-CN"/>
              </w:rPr>
              <w:t>ded</w:t>
            </w:r>
            <w:r w:rsidRPr="008C3960">
              <w:rPr>
                <w:rFonts w:eastAsia="宋体"/>
                <w:lang w:val="en-GB" w:eastAsia="zh-CN"/>
              </w:rPr>
              <w:t xml:space="preserve"> to (which is similar to legacy events):</w:t>
            </w:r>
          </w:p>
          <w:p w14:paraId="779BB3A9" w14:textId="77777777" w:rsidR="00F52DCB" w:rsidRPr="008C3960" w:rsidRDefault="00F52DCB" w:rsidP="00F52DCB">
            <w:pPr>
              <w:pStyle w:val="TAC"/>
              <w:spacing w:before="20" w:after="20"/>
              <w:ind w:left="57" w:right="57"/>
              <w:jc w:val="left"/>
              <w:rPr>
                <w:rFonts w:eastAsia="宋体"/>
                <w:i/>
                <w:lang w:val="en-GB" w:eastAsia="zh-CN"/>
              </w:rPr>
            </w:pPr>
            <w:r w:rsidRPr="008C3960">
              <w:rPr>
                <w:rFonts w:eastAsia="宋体"/>
                <w:b/>
                <w:i/>
                <w:lang w:val="en-GB" w:eastAsia="zh-CN"/>
              </w:rPr>
              <w:t xml:space="preserve">Ml1 </w:t>
            </w:r>
            <w:r w:rsidRPr="008C3960">
              <w:rPr>
                <w:rFonts w:eastAsia="宋体"/>
                <w:i/>
                <w:lang w:val="en-GB" w:eastAsia="zh-CN"/>
              </w:rPr>
              <w:t xml:space="preserve">is the </w:t>
            </w:r>
            <w:r w:rsidRPr="008C3960">
              <w:rPr>
                <w:i/>
              </w:rPr>
              <w:t>UE location</w:t>
            </w:r>
            <w:r w:rsidRPr="008C3960">
              <w:rPr>
                <w:rFonts w:eastAsia="宋体"/>
                <w:i/>
                <w:strike/>
                <w:color w:val="FF0000"/>
                <w:lang w:val="en-GB" w:eastAsia="zh-CN"/>
              </w:rPr>
              <w:t>, not taking into account any offsets the</w:t>
            </w:r>
            <w:r w:rsidRPr="008C3960">
              <w:rPr>
                <w:rFonts w:eastAsia="宋体"/>
                <w:i/>
                <w:lang w:val="en-GB" w:eastAsia="zh-CN"/>
              </w:rPr>
              <w:t xml:space="preserve"> distance between UE and a reference location parameter for this event (i.e. referenceLocation1 as defined within </w:t>
            </w:r>
            <w:proofErr w:type="spellStart"/>
            <w:r w:rsidRPr="008C3960">
              <w:rPr>
                <w:rFonts w:eastAsia="宋体"/>
                <w:i/>
                <w:lang w:val="en-GB" w:eastAsia="zh-CN"/>
              </w:rPr>
              <w:t>reportConfigNR</w:t>
            </w:r>
            <w:proofErr w:type="spellEnd"/>
            <w:r w:rsidRPr="008C3960">
              <w:rPr>
                <w:rFonts w:eastAsia="宋体"/>
                <w:i/>
                <w:lang w:val="en-GB" w:eastAsia="zh-CN"/>
              </w:rPr>
              <w:t xml:space="preserve"> for this event)</w:t>
            </w:r>
            <w:r w:rsidRPr="008C3960">
              <w:rPr>
                <w:rFonts w:eastAsia="宋体"/>
                <w:i/>
                <w:color w:val="FF0000"/>
                <w:lang w:val="en-GB" w:eastAsia="zh-CN"/>
              </w:rPr>
              <w:t>, not taking into account any offsets</w:t>
            </w:r>
            <w:r w:rsidRPr="008C3960">
              <w:rPr>
                <w:rFonts w:eastAsia="宋体"/>
                <w:i/>
                <w:lang w:val="en-GB" w:eastAsia="zh-CN"/>
              </w:rPr>
              <w:t>.</w:t>
            </w:r>
          </w:p>
          <w:p w14:paraId="2B48411F" w14:textId="77777777" w:rsidR="00F52DCB" w:rsidRPr="008C3960" w:rsidRDefault="00F52DCB" w:rsidP="00F52DCB">
            <w:pPr>
              <w:pStyle w:val="TAC"/>
              <w:spacing w:before="20" w:after="20"/>
              <w:ind w:left="57" w:right="57"/>
              <w:jc w:val="left"/>
              <w:rPr>
                <w:rFonts w:eastAsia="宋体"/>
                <w:lang w:val="en-GB" w:eastAsia="zh-CN"/>
              </w:rPr>
            </w:pPr>
            <w:r w:rsidRPr="008C3960">
              <w:rPr>
                <w:rFonts w:eastAsia="宋体"/>
                <w:lang w:val="en-GB" w:eastAsia="zh-CN"/>
              </w:rPr>
              <w:t>Same comment to Ml2</w:t>
            </w:r>
          </w:p>
          <w:p w14:paraId="0DF71D4E" w14:textId="77777777" w:rsidR="00F52DCB" w:rsidRDefault="00F52DCB" w:rsidP="00F52DCB">
            <w:pPr>
              <w:pStyle w:val="TAC"/>
              <w:spacing w:before="20" w:after="20"/>
              <w:ind w:left="57" w:right="57"/>
              <w:jc w:val="left"/>
              <w:rPr>
                <w:rFonts w:eastAsia="宋体"/>
                <w:lang w:eastAsia="zh-CN"/>
              </w:rPr>
            </w:pPr>
          </w:p>
          <w:p w14:paraId="5C2BE10C"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Thresh1 is the threshold for this event defined as a distance</w:t>
            </w:r>
            <w:r w:rsidRPr="008C3960">
              <w:rPr>
                <w:rFonts w:eastAsia="宋体"/>
                <w:i/>
                <w:strike/>
                <w:color w:val="FF0000"/>
                <w:lang w:eastAsia="zh-CN"/>
              </w:rPr>
              <w:t>, configured with parameter distanceFromReference1 ,</w:t>
            </w:r>
            <w:r w:rsidRPr="008C3960">
              <w:rPr>
                <w:rFonts w:eastAsia="宋体"/>
                <w:i/>
                <w:lang w:eastAsia="zh-CN"/>
              </w:rPr>
              <w:t xml:space="preserve"> from a reference location configured with parameter referenceLocation1 within </w:t>
            </w:r>
            <w:proofErr w:type="spellStart"/>
            <w:r w:rsidRPr="008C3960">
              <w:rPr>
                <w:rFonts w:eastAsia="宋体"/>
                <w:i/>
                <w:lang w:eastAsia="zh-CN"/>
              </w:rPr>
              <w:t>reportConfigNR</w:t>
            </w:r>
            <w:proofErr w:type="spellEnd"/>
            <w:r w:rsidRPr="008C3960">
              <w:rPr>
                <w:rFonts w:eastAsia="宋体"/>
                <w:i/>
                <w:lang w:eastAsia="zh-CN"/>
              </w:rPr>
              <w:t xml:space="preserve"> for this event.</w:t>
            </w:r>
          </w:p>
          <w:p w14:paraId="1A656D8B"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comment to Thresh2</w:t>
            </w:r>
          </w:p>
          <w:p w14:paraId="40281B5A" w14:textId="77777777" w:rsidR="00F52DCB" w:rsidRDefault="00F52DCB" w:rsidP="00F52DCB">
            <w:pPr>
              <w:pStyle w:val="TAC"/>
              <w:spacing w:before="20" w:after="20"/>
              <w:ind w:left="57" w:right="57"/>
              <w:jc w:val="left"/>
              <w:rPr>
                <w:rFonts w:eastAsia="宋体"/>
                <w:lang w:eastAsia="zh-CN"/>
              </w:rPr>
            </w:pPr>
          </w:p>
          <w:p w14:paraId="5DAE2BD4" w14:textId="77777777" w:rsidR="00F52DCB" w:rsidRPr="008C3960" w:rsidRDefault="00F52DCB" w:rsidP="00F52DCB">
            <w:pPr>
              <w:pStyle w:val="TAC"/>
              <w:spacing w:before="20" w:after="20"/>
              <w:ind w:left="57" w:right="57"/>
              <w:jc w:val="left"/>
              <w:rPr>
                <w:rFonts w:eastAsia="宋体"/>
                <w:i/>
                <w:lang w:eastAsia="zh-CN"/>
              </w:rPr>
            </w:pPr>
            <w:r w:rsidRPr="008C3960">
              <w:rPr>
                <w:rFonts w:eastAsia="宋体"/>
                <w:i/>
                <w:lang w:eastAsia="zh-CN"/>
              </w:rPr>
              <w:t>Ml1  is expressed in FFS.</w:t>
            </w:r>
          </w:p>
          <w:p w14:paraId="7DD43F93" w14:textId="77777777" w:rsidR="00F52DCB" w:rsidRDefault="00F52DCB" w:rsidP="00F52DCB">
            <w:pPr>
              <w:pStyle w:val="TAC"/>
              <w:spacing w:before="20" w:after="20"/>
              <w:ind w:left="57" w:right="57"/>
              <w:jc w:val="left"/>
              <w:rPr>
                <w:rFonts w:eastAsia="宋体"/>
                <w:lang w:eastAsia="zh-CN"/>
              </w:rPr>
            </w:pPr>
            <w:r>
              <w:rPr>
                <w:rFonts w:eastAsia="宋体"/>
                <w:lang w:eastAsia="zh-CN"/>
              </w:rPr>
              <w:t>T</w:t>
            </w:r>
            <w:r w:rsidRPr="008C3960">
              <w:rPr>
                <w:rFonts w:eastAsia="宋体"/>
                <w:lang w:eastAsia="zh-CN"/>
              </w:rPr>
              <w:t xml:space="preserve">he unit of Ml1, Ml2, </w:t>
            </w:r>
            <w:proofErr w:type="spellStart"/>
            <w:r w:rsidRPr="008C3960">
              <w:rPr>
                <w:rFonts w:eastAsia="宋体"/>
                <w:lang w:eastAsia="zh-CN"/>
              </w:rPr>
              <w:t>Hys</w:t>
            </w:r>
            <w:proofErr w:type="spellEnd"/>
            <w:r>
              <w:rPr>
                <w:rFonts w:eastAsia="宋体"/>
                <w:lang w:eastAsia="zh-CN"/>
              </w:rPr>
              <w:t>, Thresh1, Thresh2 can be meter, as we agreed in RAN2 #117 that:</w:t>
            </w:r>
          </w:p>
          <w:p w14:paraId="5297E941" w14:textId="77777777" w:rsidR="00F52DCB" w:rsidRDefault="00F52DCB" w:rsidP="00F52DCB">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28DC5063" w14:textId="77777777" w:rsidR="00F52DCB" w:rsidRDefault="00F52DCB" w:rsidP="00F52DCB">
            <w:pPr>
              <w:pStyle w:val="TAC"/>
              <w:spacing w:before="20" w:after="20"/>
              <w:ind w:left="57" w:right="57"/>
              <w:jc w:val="left"/>
              <w:rPr>
                <w:rFonts w:eastAsia="宋体"/>
                <w:lang w:eastAsia="zh-CN"/>
              </w:rPr>
            </w:pPr>
          </w:p>
          <w:p w14:paraId="27049D6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5.5.5.1: </w:t>
            </w:r>
            <w:r w:rsidRPr="008C3960">
              <w:rPr>
                <w:rFonts w:eastAsia="宋体"/>
                <w:i/>
                <w:lang w:eastAsia="zh-CN"/>
              </w:rPr>
              <w:t xml:space="preserve">if </w:t>
            </w:r>
            <w:proofErr w:type="spellStart"/>
            <w:r w:rsidRPr="008C3960">
              <w:rPr>
                <w:rFonts w:eastAsia="宋体"/>
                <w:i/>
                <w:lang w:eastAsia="zh-CN"/>
              </w:rPr>
              <w:t>reportConfig</w:t>
            </w:r>
            <w:proofErr w:type="spellEnd"/>
            <w:r w:rsidRPr="008C3960">
              <w:rPr>
                <w:rFonts w:eastAsia="宋体"/>
                <w:i/>
                <w:lang w:eastAsia="zh-CN"/>
              </w:rPr>
              <w:t xml:space="preserve"> associated with the </w:t>
            </w:r>
            <w:proofErr w:type="spellStart"/>
            <w:r w:rsidRPr="008C3960">
              <w:rPr>
                <w:rFonts w:eastAsia="宋体"/>
                <w:i/>
                <w:lang w:eastAsia="zh-CN"/>
              </w:rPr>
              <w:t>measId</w:t>
            </w:r>
            <w:proofErr w:type="spellEnd"/>
            <w:r w:rsidRPr="008C3960">
              <w:rPr>
                <w:rFonts w:eastAsia="宋体"/>
                <w:i/>
                <w:lang w:eastAsia="zh-CN"/>
              </w:rPr>
              <w:t xml:space="preserve"> that triggered the measurement reporting is set to </w:t>
            </w:r>
            <w:proofErr w:type="spellStart"/>
            <w:r w:rsidRPr="008C3960">
              <w:rPr>
                <w:rFonts w:eastAsia="宋体"/>
                <w:i/>
                <w:lang w:eastAsia="zh-CN"/>
              </w:rPr>
              <w:t>eventTriggered</w:t>
            </w:r>
            <w:proofErr w:type="spellEnd"/>
            <w:r w:rsidRPr="008C3960">
              <w:rPr>
                <w:rFonts w:eastAsia="宋体"/>
                <w:i/>
                <w:lang w:eastAsia="zh-CN"/>
              </w:rPr>
              <w:t xml:space="preserve"> and </w:t>
            </w:r>
            <w:proofErr w:type="spellStart"/>
            <w:r w:rsidRPr="009E47E5">
              <w:rPr>
                <w:rFonts w:eastAsia="宋体"/>
                <w:i/>
                <w:color w:val="FF0000"/>
                <w:lang w:eastAsia="zh-CN"/>
              </w:rPr>
              <w:t>eventI</w:t>
            </w:r>
            <w:r w:rsidRPr="009E47E5">
              <w:rPr>
                <w:rFonts w:eastAsia="宋体"/>
                <w:i/>
                <w:strike/>
                <w:color w:val="FF0000"/>
                <w:lang w:eastAsia="zh-CN"/>
              </w:rPr>
              <w:t>D</w:t>
            </w:r>
            <w:r w:rsidRPr="009E47E5">
              <w:rPr>
                <w:rFonts w:eastAsia="宋体"/>
                <w:i/>
                <w:color w:val="FF0000"/>
                <w:lang w:eastAsia="zh-CN"/>
              </w:rPr>
              <w:t>d</w:t>
            </w:r>
            <w:proofErr w:type="spellEnd"/>
            <w:r w:rsidRPr="009E47E5">
              <w:rPr>
                <w:rFonts w:eastAsia="宋体"/>
                <w:i/>
                <w:color w:val="FF0000"/>
                <w:lang w:eastAsia="zh-CN"/>
              </w:rPr>
              <w:t xml:space="preserve"> </w:t>
            </w:r>
            <w:r w:rsidRPr="008C3960">
              <w:rPr>
                <w:rFonts w:eastAsia="宋体"/>
                <w:i/>
                <w:lang w:eastAsia="zh-CN"/>
              </w:rPr>
              <w:t xml:space="preserve"> is set to eventD1</w:t>
            </w:r>
          </w:p>
          <w:p w14:paraId="7717AEDE"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nd “</w:t>
            </w:r>
            <w:r w:rsidRPr="009E47E5">
              <w:rPr>
                <w:rFonts w:eastAsia="宋体"/>
                <w:color w:val="FF0000"/>
                <w:lang w:eastAsia="zh-CN"/>
              </w:rPr>
              <w:t xml:space="preserve">include the </w:t>
            </w:r>
            <w:proofErr w:type="spellStart"/>
            <w:r w:rsidRPr="009E47E5">
              <w:rPr>
                <w:rFonts w:eastAsia="宋体"/>
                <w:color w:val="FF0000"/>
                <w:lang w:eastAsia="zh-CN"/>
              </w:rPr>
              <w:t>gnss</w:t>
            </w:r>
            <w:proofErr w:type="spellEnd"/>
            <w:r w:rsidRPr="009E47E5">
              <w:rPr>
                <w:rFonts w:eastAsia="宋体"/>
                <w:color w:val="FF0000"/>
                <w:lang w:eastAsia="zh-CN"/>
              </w:rPr>
              <w:t>-TOD-</w:t>
            </w:r>
            <w:proofErr w:type="spellStart"/>
            <w:r w:rsidRPr="009E47E5">
              <w:rPr>
                <w:rFonts w:eastAsia="宋体"/>
                <w:color w:val="FF0000"/>
                <w:lang w:eastAsia="zh-CN"/>
              </w:rPr>
              <w:t>msec</w:t>
            </w:r>
            <w:proofErr w:type="spellEnd"/>
            <w:r w:rsidRPr="009E47E5">
              <w:rPr>
                <w:rFonts w:eastAsia="宋体"/>
                <w:color w:val="FF0000"/>
                <w:lang w:eastAsia="zh-CN"/>
              </w:rPr>
              <w:t>, if available</w:t>
            </w:r>
            <w:r>
              <w:rPr>
                <w:rFonts w:eastAsia="宋体"/>
                <w:lang w:eastAsia="zh-CN"/>
              </w:rPr>
              <w:t>” should be added to the next paragraph.</w:t>
            </w:r>
          </w:p>
          <w:p w14:paraId="629C5FCD" w14:textId="77777777" w:rsidR="00F52DCB" w:rsidRDefault="00F52DCB" w:rsidP="00F52DCB">
            <w:pPr>
              <w:pStyle w:val="TAC"/>
              <w:spacing w:before="20" w:after="20"/>
              <w:ind w:left="57" w:right="57"/>
              <w:jc w:val="left"/>
              <w:rPr>
                <w:rFonts w:eastAsia="宋体"/>
                <w:lang w:eastAsia="zh-CN"/>
              </w:rPr>
            </w:pPr>
          </w:p>
          <w:p w14:paraId="24141DB5"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6.3.1: field description of t-Service</w:t>
            </w:r>
          </w:p>
          <w:p w14:paraId="32C46140"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The IE is in 10ms, so when rounded up (the actual time is divided by 10), the result can be earlier or later than the actual time. In our understanding, the final result should be no later than the actual time. Not sure whether a clarification is needed or it is left to NW implementation.</w:t>
            </w:r>
          </w:p>
          <w:p w14:paraId="32D3AC71" w14:textId="77777777" w:rsidR="00F52DCB" w:rsidRDefault="00F52DCB" w:rsidP="00F52DCB">
            <w:pPr>
              <w:pStyle w:val="TAC"/>
              <w:spacing w:before="20" w:after="20"/>
              <w:ind w:left="57" w:right="57"/>
              <w:jc w:val="left"/>
              <w:rPr>
                <w:rFonts w:eastAsia="宋体"/>
                <w:lang w:eastAsia="zh-CN"/>
              </w:rPr>
            </w:pPr>
          </w:p>
          <w:p w14:paraId="7D8B3CDE" w14:textId="77777777" w:rsidR="00F52DCB" w:rsidRPr="009E47E5"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w:t>
            </w:r>
            <w:r w:rsidRPr="009E47E5">
              <w:rPr>
                <w:rFonts w:eastAsia="宋体"/>
                <w:i/>
                <w:lang w:eastAsia="zh-CN"/>
              </w:rPr>
              <w:t xml:space="preserve">configuredGrantTimer-v17xy              </w:t>
            </w:r>
            <w:r w:rsidRPr="009E47E5">
              <w:rPr>
                <w:rFonts w:eastAsia="宋体"/>
                <w:i/>
                <w:strike/>
                <w:color w:val="FF0000"/>
                <w:lang w:eastAsia="zh-CN"/>
              </w:rPr>
              <w:t>INTEGER(66..576)</w:t>
            </w:r>
            <w:r w:rsidRPr="009E47E5">
              <w:rPr>
                <w:strike/>
                <w:color w:val="FF0000"/>
              </w:rPr>
              <w:t xml:space="preserve"> </w:t>
            </w:r>
            <w:r w:rsidRPr="009E47E5">
              <w:rPr>
                <w:rFonts w:eastAsia="宋体"/>
                <w:i/>
                <w:color w:val="FF0000"/>
                <w:lang w:eastAsia="zh-CN"/>
              </w:rPr>
              <w:t xml:space="preserve">INTEGER (0..8) </w:t>
            </w:r>
            <w:r w:rsidRPr="009E47E5">
              <w:rPr>
                <w:rFonts w:eastAsia="宋体"/>
                <w:i/>
                <w:lang w:eastAsia="zh-CN"/>
              </w:rPr>
              <w:t xml:space="preserve">                                                  OPTIONAL    -- Need R  </w:t>
            </w:r>
          </w:p>
          <w:p w14:paraId="61AB1E56" w14:textId="77777777" w:rsidR="00F52DCB" w:rsidRPr="009E47E5" w:rsidRDefault="00F52DCB" w:rsidP="00F52DCB">
            <w:pPr>
              <w:pStyle w:val="TAC"/>
              <w:spacing w:before="20" w:after="20"/>
              <w:ind w:left="57" w:right="57"/>
              <w:jc w:val="left"/>
              <w:rPr>
                <w:rFonts w:eastAsia="宋体"/>
                <w:lang w:eastAsia="zh-CN"/>
              </w:rPr>
            </w:pPr>
            <w:r w:rsidRPr="009E47E5">
              <w:rPr>
                <w:rFonts w:eastAsia="宋体"/>
                <w:lang w:eastAsia="zh-CN"/>
              </w:rPr>
              <w:t>Need field description for the correspondence between field value and actual value</w:t>
            </w:r>
            <w:r>
              <w:rPr>
                <w:rFonts w:eastAsia="宋体"/>
                <w:lang w:eastAsia="zh-CN"/>
              </w:rPr>
              <w:t>. For example, a</w:t>
            </w:r>
            <w:r w:rsidRPr="009E47E5">
              <w:rPr>
                <w:rFonts w:eastAsia="宋体"/>
                <w:lang w:eastAsia="zh-CN"/>
              </w:rPr>
              <w:t>ctual value = 64 + 2^(field value +1)</w:t>
            </w:r>
          </w:p>
          <w:p w14:paraId="7CB7B5A9" w14:textId="77777777" w:rsidR="00F52DCB" w:rsidRPr="009E47E5" w:rsidRDefault="00F52DCB" w:rsidP="00F52DCB">
            <w:pPr>
              <w:pStyle w:val="TAC"/>
              <w:spacing w:before="20" w:after="20"/>
              <w:ind w:left="57" w:right="57"/>
              <w:jc w:val="left"/>
              <w:rPr>
                <w:rFonts w:eastAsia="宋体"/>
                <w:lang w:eastAsia="zh-CN"/>
              </w:rPr>
            </w:pPr>
          </w:p>
          <w:p w14:paraId="2EC10E3B"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hint="eastAsia"/>
                <w:lang w:eastAsia="zh-CN"/>
              </w:rPr>
              <w:t>I</w:t>
            </w:r>
            <w:r>
              <w:rPr>
                <w:rFonts w:eastAsia="宋体"/>
                <w:lang w:eastAsia="zh-CN"/>
              </w:rPr>
              <w:t xml:space="preserve">n 6.3.2: description of </w:t>
            </w:r>
            <w:proofErr w:type="spellStart"/>
            <w:r>
              <w:rPr>
                <w:rFonts w:eastAsia="宋体"/>
                <w:lang w:eastAsia="zh-CN"/>
              </w:rPr>
              <w:t>EphemerisInfo</w:t>
            </w:r>
            <w:proofErr w:type="spellEnd"/>
          </w:p>
          <w:p w14:paraId="3F4BAE66"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The IE </w:t>
            </w:r>
            <w:proofErr w:type="spellStart"/>
            <w:r w:rsidRPr="009E47E5">
              <w:rPr>
                <w:rFonts w:eastAsia="宋体"/>
                <w:i/>
                <w:lang w:eastAsia="zh-CN"/>
              </w:rPr>
              <w:t>EphemerisInfo</w:t>
            </w:r>
            <w:proofErr w:type="spellEnd"/>
            <w:r w:rsidRPr="009E47E5">
              <w:rPr>
                <w:rFonts w:eastAsia="宋体"/>
                <w:i/>
                <w:lang w:eastAsia="zh-CN"/>
              </w:rPr>
              <w:t xml:space="preserve"> provides satellite ephemeris. Ephemeris may be expresse</w:t>
            </w:r>
            <w:r w:rsidRPr="009E47E5">
              <w:rPr>
                <w:rFonts w:eastAsia="宋体"/>
                <w:i/>
                <w:color w:val="FF0000"/>
                <w:lang w:eastAsia="zh-CN"/>
              </w:rPr>
              <w:t>d</w:t>
            </w:r>
            <w:r w:rsidRPr="009E47E5">
              <w:rPr>
                <w:rFonts w:eastAsia="宋体"/>
                <w:i/>
                <w:lang w:eastAsia="zh-CN"/>
              </w:rPr>
              <w:t xml:space="preserve">  either in format of position and velocity state vector or in format of orbital parameters. FFS more detailed description.</w:t>
            </w:r>
          </w:p>
          <w:p w14:paraId="556E4509" w14:textId="77777777" w:rsidR="00F52DCB" w:rsidRDefault="00F52DCB" w:rsidP="00F52DCB">
            <w:pPr>
              <w:pStyle w:val="TAC"/>
              <w:spacing w:before="20" w:after="20"/>
              <w:ind w:left="57" w:right="57"/>
              <w:jc w:val="left"/>
              <w:rPr>
                <w:rFonts w:eastAsia="宋体"/>
                <w:lang w:eastAsia="zh-CN"/>
              </w:rPr>
            </w:pPr>
          </w:p>
          <w:p w14:paraId="025B5D24" w14:textId="77777777" w:rsidR="00F52DCB" w:rsidRDefault="00F52DCB" w:rsidP="00F52DCB">
            <w:pPr>
              <w:pStyle w:val="TAC"/>
              <w:spacing w:before="20" w:after="20"/>
              <w:ind w:left="57" w:right="57"/>
              <w:jc w:val="left"/>
              <w:rPr>
                <w:rFonts w:eastAsia="宋体"/>
                <w:lang w:eastAsia="zh-CN"/>
              </w:rPr>
            </w:pPr>
          </w:p>
          <w:p w14:paraId="0610CCA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description of Hysteresis</w:t>
            </w:r>
          </w:p>
          <w:p w14:paraId="4D87DA57"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The IE Hysteresis is a parameter used within the entry and leave condition of an event triggered reporting condition. The actual value is field value * 0.5 </w:t>
            </w:r>
            <w:proofErr w:type="spellStart"/>
            <w:r w:rsidRPr="009E47E5">
              <w:rPr>
                <w:rFonts w:eastAsia="宋体"/>
                <w:i/>
                <w:lang w:eastAsia="zh-CN"/>
              </w:rPr>
              <w:t>dB.</w:t>
            </w:r>
            <w:proofErr w:type="spellEnd"/>
            <w:r w:rsidRPr="009E47E5">
              <w:rPr>
                <w:rFonts w:eastAsia="宋体"/>
                <w:i/>
                <w:lang w:eastAsia="zh-CN"/>
              </w:rPr>
              <w:t xml:space="preserve"> The </w:t>
            </w:r>
            <w:proofErr w:type="spellStart"/>
            <w:r w:rsidRPr="009E47E5">
              <w:rPr>
                <w:rFonts w:eastAsia="宋体"/>
                <w:i/>
                <w:lang w:eastAsia="zh-CN"/>
              </w:rPr>
              <w:t>HysteresisLocation</w:t>
            </w:r>
            <w:proofErr w:type="spellEnd"/>
            <w:r w:rsidRPr="009E47E5">
              <w:rPr>
                <w:rFonts w:eastAsia="宋体"/>
                <w:i/>
                <w:lang w:eastAsia="zh-CN"/>
              </w:rPr>
              <w:t xml:space="preserve"> is a parameter used within entry </w:t>
            </w:r>
            <w:r w:rsidRPr="009E47E5">
              <w:rPr>
                <w:rFonts w:eastAsia="宋体"/>
                <w:i/>
                <w:color w:val="FF0000"/>
                <w:lang w:eastAsia="zh-CN"/>
              </w:rPr>
              <w:t>and leave</w:t>
            </w:r>
            <w:r w:rsidRPr="009E47E5">
              <w:rPr>
                <w:rFonts w:eastAsia="宋体"/>
                <w:i/>
                <w:lang w:eastAsia="zh-CN"/>
              </w:rPr>
              <w:t xml:space="preserve"> condition of a location based event triggered reporting condition. The actual value of field </w:t>
            </w:r>
            <w:proofErr w:type="spellStart"/>
            <w:r w:rsidRPr="009E47E5">
              <w:rPr>
                <w:rFonts w:eastAsia="宋体"/>
                <w:i/>
                <w:lang w:eastAsia="zh-CN"/>
              </w:rPr>
              <w:t>HysteresisLocation</w:t>
            </w:r>
            <w:proofErr w:type="spellEnd"/>
            <w:r w:rsidRPr="009E47E5">
              <w:rPr>
                <w:rFonts w:eastAsia="宋体"/>
                <w:i/>
                <w:lang w:eastAsia="zh-CN"/>
              </w:rPr>
              <w:t xml:space="preserve"> is field value * 10 meters.</w:t>
            </w:r>
          </w:p>
          <w:p w14:paraId="6FD02ADD" w14:textId="77777777" w:rsidR="00F52DCB" w:rsidRDefault="00F52DCB" w:rsidP="00F52DCB">
            <w:pPr>
              <w:pStyle w:val="TAC"/>
              <w:spacing w:before="20" w:after="20"/>
              <w:ind w:left="57" w:right="57"/>
              <w:jc w:val="left"/>
              <w:rPr>
                <w:rFonts w:eastAsia="宋体"/>
                <w:lang w:eastAsia="zh-CN"/>
              </w:rPr>
            </w:pPr>
          </w:p>
          <w:p w14:paraId="20094717"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field description of </w:t>
            </w:r>
            <w:proofErr w:type="spellStart"/>
            <w:r>
              <w:rPr>
                <w:rFonts w:eastAsia="宋体"/>
                <w:lang w:eastAsia="zh-CN"/>
              </w:rPr>
              <w:t>allowedHARQ</w:t>
            </w:r>
            <w:proofErr w:type="spellEnd"/>
            <w:r>
              <w:rPr>
                <w:rFonts w:eastAsia="宋体"/>
                <w:lang w:eastAsia="zh-CN"/>
              </w:rPr>
              <w:t>-mode</w:t>
            </w:r>
          </w:p>
          <w:p w14:paraId="1EF8F8ED"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Indicates the allowed HARQ mode of a HARQ process mapped to this logical channel. If the parameter is not configured, there is no restriction for HARQ mode for the mapping. This field also applies to SRB1</w:t>
            </w:r>
            <w:r w:rsidRPr="009E47E5">
              <w:rPr>
                <w:rFonts w:eastAsia="宋体"/>
                <w:color w:val="FF0000"/>
                <w:lang w:eastAsia="zh-CN"/>
              </w:rPr>
              <w:t>, SRB2</w:t>
            </w:r>
            <w:r w:rsidRPr="009E47E5">
              <w:rPr>
                <w:rFonts w:eastAsia="宋体"/>
                <w:lang w:eastAsia="zh-CN"/>
              </w:rPr>
              <w:t xml:space="preserve"> and SRB3 .</w:t>
            </w:r>
          </w:p>
          <w:p w14:paraId="50725F15" w14:textId="77777777" w:rsidR="00F52DCB" w:rsidRDefault="00F52DCB" w:rsidP="00F52DCB">
            <w:pPr>
              <w:pStyle w:val="TAC"/>
              <w:spacing w:before="20" w:after="20"/>
              <w:ind w:left="57" w:right="57"/>
              <w:jc w:val="left"/>
              <w:rPr>
                <w:rFonts w:eastAsia="宋体"/>
                <w:lang w:eastAsia="zh-CN"/>
              </w:rPr>
            </w:pPr>
          </w:p>
          <w:p w14:paraId="4EB6914E"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In 6.3.2: NTN-Config</w:t>
            </w:r>
          </w:p>
          <w:p w14:paraId="4CF12DA9" w14:textId="77777777" w:rsidR="00F52DCB" w:rsidRPr="009E47E5" w:rsidRDefault="00F52DCB" w:rsidP="00F52DCB">
            <w:pPr>
              <w:pStyle w:val="TAC"/>
              <w:spacing w:before="20" w:after="20"/>
              <w:ind w:left="57" w:right="57"/>
              <w:jc w:val="left"/>
              <w:rPr>
                <w:rFonts w:eastAsia="宋体"/>
                <w:i/>
                <w:lang w:eastAsia="zh-CN"/>
              </w:rPr>
            </w:pPr>
            <w:r w:rsidRPr="009E47E5">
              <w:rPr>
                <w:rFonts w:eastAsia="宋体"/>
                <w:i/>
                <w:lang w:eastAsia="zh-CN"/>
              </w:rPr>
              <w:t xml:space="preserve">This field is excluded when determining changes in system information, i.e. changes of XXX should neither result in system information change notifications nor in a modification of </w:t>
            </w:r>
            <w:proofErr w:type="spellStart"/>
            <w:r w:rsidRPr="009E47E5">
              <w:rPr>
                <w:rFonts w:eastAsia="宋体"/>
                <w:i/>
                <w:lang w:eastAsia="zh-CN"/>
              </w:rPr>
              <w:t>valueTag</w:t>
            </w:r>
            <w:proofErr w:type="spellEnd"/>
            <w:r w:rsidRPr="009E47E5">
              <w:rPr>
                <w:rFonts w:eastAsia="宋体"/>
                <w:i/>
                <w:lang w:eastAsia="zh-CN"/>
              </w:rPr>
              <w:t xml:space="preserve"> in SIB1.</w:t>
            </w:r>
            <w:r w:rsidRPr="009E47E5">
              <w:rPr>
                <w:rFonts w:eastAsia="宋体"/>
                <w:i/>
                <w:strike/>
                <w:color w:val="FF0000"/>
                <w:lang w:eastAsia="zh-CN"/>
              </w:rPr>
              <w:t>”</w:t>
            </w:r>
          </w:p>
          <w:p w14:paraId="5B717B71" w14:textId="77777777" w:rsidR="00F52DCB" w:rsidRDefault="00F52DCB" w:rsidP="00F52DCB">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his sentence should also be added to </w:t>
            </w:r>
            <w:proofErr w:type="spellStart"/>
            <w:r w:rsidRPr="009E47E5">
              <w:rPr>
                <w:rFonts w:eastAsia="宋体"/>
                <w:lang w:eastAsia="zh-CN"/>
              </w:rPr>
              <w:t>taCommonDrift</w:t>
            </w:r>
            <w:proofErr w:type="spellEnd"/>
            <w:r>
              <w:rPr>
                <w:rFonts w:eastAsia="宋体"/>
                <w:lang w:eastAsia="zh-CN"/>
              </w:rPr>
              <w:t xml:space="preserve"> and </w:t>
            </w:r>
            <w:proofErr w:type="spellStart"/>
            <w:r w:rsidRPr="009E47E5">
              <w:rPr>
                <w:rFonts w:eastAsia="宋体"/>
                <w:lang w:eastAsia="zh-CN"/>
              </w:rPr>
              <w:t>taCommonDriftVariant</w:t>
            </w:r>
            <w:proofErr w:type="spellEnd"/>
            <w:r>
              <w:rPr>
                <w:rFonts w:eastAsia="宋体"/>
                <w:lang w:eastAsia="zh-CN"/>
              </w:rPr>
              <w:t>, because they also belong to common TA parameters.</w:t>
            </w:r>
          </w:p>
          <w:p w14:paraId="2B999018" w14:textId="77777777" w:rsidR="00F52DCB" w:rsidRDefault="00F52DCB" w:rsidP="00F52DCB">
            <w:pPr>
              <w:pStyle w:val="TAC"/>
              <w:spacing w:before="20" w:after="20"/>
              <w:ind w:left="57" w:right="57"/>
              <w:jc w:val="left"/>
              <w:rPr>
                <w:rFonts w:eastAsia="宋体"/>
                <w:lang w:eastAsia="zh-CN"/>
              </w:rPr>
            </w:pPr>
          </w:p>
          <w:p w14:paraId="3D39ADBA" w14:textId="77777777" w:rsidR="00F52DCB" w:rsidRDefault="00F52DCB" w:rsidP="00F52DCB">
            <w:pPr>
              <w:pStyle w:val="TAC"/>
              <w:numPr>
                <w:ilvl w:val="0"/>
                <w:numId w:val="113"/>
              </w:numPr>
              <w:spacing w:before="20" w:after="20"/>
              <w:ind w:right="57"/>
              <w:jc w:val="left"/>
              <w:rPr>
                <w:rFonts w:eastAsia="宋体"/>
                <w:lang w:eastAsia="zh-CN"/>
              </w:rPr>
            </w:pPr>
            <w:r>
              <w:rPr>
                <w:rFonts w:eastAsia="宋体"/>
                <w:lang w:eastAsia="zh-CN"/>
              </w:rPr>
              <w:t xml:space="preserve">In 6.3.2: field description of duration in </w:t>
            </w:r>
            <w:proofErr w:type="spellStart"/>
            <w:r>
              <w:rPr>
                <w:rFonts w:eastAsia="宋体"/>
                <w:lang w:eastAsia="zh-CN"/>
              </w:rPr>
              <w:t>ReportConfigNR</w:t>
            </w:r>
            <w:proofErr w:type="spellEnd"/>
          </w:p>
          <w:p w14:paraId="68CA9D92" w14:textId="77777777" w:rsidR="00F52DCB" w:rsidRDefault="00F52DCB" w:rsidP="00F52DCB">
            <w:pPr>
              <w:pStyle w:val="TAC"/>
              <w:spacing w:before="20" w:after="20"/>
              <w:ind w:left="57" w:right="57"/>
              <w:jc w:val="left"/>
              <w:rPr>
                <w:rFonts w:eastAsia="宋体"/>
                <w:lang w:eastAsia="zh-CN"/>
              </w:rPr>
            </w:pPr>
            <w:r w:rsidRPr="009E47E5">
              <w:rPr>
                <w:rFonts w:eastAsia="宋体"/>
                <w:lang w:eastAsia="zh-CN"/>
              </w:rPr>
              <w:t>This field is used for defining the leaving condition T1-2 for conditional HO event cond</w:t>
            </w:r>
            <w:r w:rsidRPr="009E47E5">
              <w:rPr>
                <w:rFonts w:eastAsia="宋体"/>
                <w:color w:val="FF0000"/>
                <w:lang w:eastAsia="zh-CN"/>
              </w:rPr>
              <w:t>Event</w:t>
            </w:r>
            <w:r w:rsidRPr="009E47E5">
              <w:rPr>
                <w:rFonts w:eastAsia="宋体"/>
                <w:lang w:eastAsia="zh-CN"/>
              </w:rPr>
              <w:t>T1 . Each step represents 100ms.</w:t>
            </w:r>
          </w:p>
          <w:p w14:paraId="7EA9A2E8" w14:textId="77777777" w:rsidR="00F52DCB" w:rsidRDefault="00F52DCB" w:rsidP="00F52DCB">
            <w:pPr>
              <w:pStyle w:val="TAC"/>
              <w:spacing w:before="20" w:after="20"/>
              <w:ind w:right="57"/>
              <w:jc w:val="left"/>
              <w:rPr>
                <w:rFonts w:eastAsia="宋体"/>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67ACD7AD" w:rsidR="008E2382" w:rsidRDefault="00652355">
            <w:pPr>
              <w:pStyle w:val="TAC"/>
              <w:spacing w:before="20" w:after="20"/>
              <w:ind w:left="57" w:right="57"/>
              <w:jc w:val="left"/>
              <w:rPr>
                <w:rFonts w:eastAsia="宋体"/>
                <w:lang w:eastAsia="zh-CN"/>
              </w:rPr>
            </w:pPr>
            <w:r>
              <w:rPr>
                <w:rFonts w:eastAsia="宋体" w:hint="eastAsia"/>
                <w:lang w:eastAsia="zh-CN"/>
              </w:rPr>
              <w:lastRenderedPageBreak/>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7F2A4D79" w14:textId="77777777" w:rsidR="008E2382" w:rsidRDefault="00652355">
            <w:pPr>
              <w:pStyle w:val="TAC"/>
              <w:spacing w:before="20" w:after="20"/>
              <w:ind w:left="57" w:right="57"/>
              <w:jc w:val="left"/>
            </w:pPr>
            <w:r>
              <w:rPr>
                <w:rFonts w:eastAsia="宋体"/>
                <w:lang w:eastAsia="zh-CN"/>
              </w:rPr>
              <w:t xml:space="preserve">1. RAN2#117e has agree that: </w:t>
            </w:r>
            <w:r w:rsidRPr="00652355">
              <w:rPr>
                <w:rFonts w:eastAsia="宋体"/>
                <w:lang w:eastAsia="zh-CN"/>
              </w:rPr>
              <w:t>The HARQ-feedbackEnablingforSPSactive-r17 is per BWP.</w:t>
            </w:r>
            <w:r>
              <w:rPr>
                <w:rFonts w:eastAsia="宋体"/>
                <w:lang w:eastAsia="zh-CN"/>
              </w:rPr>
              <w:t xml:space="preserve"> However, it is currently put under </w:t>
            </w:r>
            <w:r>
              <w:t>MAC-</w:t>
            </w:r>
            <w:proofErr w:type="spellStart"/>
            <w:r>
              <w:t>CellGroupConfig</w:t>
            </w:r>
            <w:proofErr w:type="spellEnd"/>
            <w:r>
              <w:t>.</w:t>
            </w:r>
          </w:p>
          <w:p w14:paraId="00050A19" w14:textId="2F578E93" w:rsidR="004A2CA2" w:rsidRPr="00E22702" w:rsidRDefault="00E22702">
            <w:pPr>
              <w:pStyle w:val="TAC"/>
              <w:spacing w:before="20" w:after="20"/>
              <w:ind w:left="57" w:right="57"/>
              <w:jc w:val="left"/>
              <w:rPr>
                <w:rFonts w:eastAsia="宋体" w:hint="eastAsia"/>
                <w:lang w:eastAsia="zh-CN"/>
              </w:rPr>
            </w:pPr>
            <w:r>
              <w:rPr>
                <w:rFonts w:eastAsia="宋体" w:hint="eastAsia"/>
                <w:lang w:eastAsia="zh-CN"/>
              </w:rPr>
              <w:t>2</w:t>
            </w:r>
            <w:r>
              <w:rPr>
                <w:rFonts w:eastAsia="宋体"/>
                <w:lang w:eastAsia="zh-CN"/>
              </w:rPr>
              <w:t xml:space="preserve">. in </w:t>
            </w:r>
            <w:r>
              <w:rPr>
                <w:rFonts w:eastAsia="MS Mincho"/>
              </w:rPr>
              <w:t>5.2.2.4.2</w:t>
            </w:r>
            <w:r>
              <w:rPr>
                <w:rFonts w:eastAsia="MS Mincho"/>
              </w:rPr>
              <w:t>, “</w:t>
            </w:r>
            <w:r w:rsidRPr="00E22702">
              <w:t>2&gt;</w:t>
            </w:r>
            <w:r w:rsidRPr="00E22702">
              <w:tab/>
              <w:t xml:space="preserve">forward the </w:t>
            </w:r>
            <w:proofErr w:type="spellStart"/>
            <w:r w:rsidRPr="00E22702">
              <w:t>trackingAreaList</w:t>
            </w:r>
            <w:proofErr w:type="spellEnd"/>
            <w:r w:rsidRPr="00E22702">
              <w:t xml:space="preserve"> to upper layers, if included;</w:t>
            </w:r>
            <w:bookmarkStart w:id="14" w:name="_GoBack"/>
            <w:bookmarkEnd w:id="14"/>
            <w:r>
              <w:rPr>
                <w:rFonts w:eastAsia="MS Mincho"/>
              </w:rPr>
              <w:t>” is missing within the “</w:t>
            </w:r>
            <w:r w:rsidRPr="00E22702">
              <w:rPr>
                <w:rFonts w:eastAsia="MS Mincho"/>
              </w:rPr>
              <w:t>1&gt;</w:t>
            </w:r>
            <w:r w:rsidRPr="00E22702">
              <w:rPr>
                <w:rFonts w:eastAsia="MS Mincho"/>
              </w:rPr>
              <w:tab/>
              <w:t>else:</w:t>
            </w:r>
            <w:r>
              <w:rPr>
                <w:rFonts w:eastAsia="MS Mincho"/>
              </w:rPr>
              <w:t>” branch.</w:t>
            </w: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8"/>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lastRenderedPageBreak/>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5"/>
      <w:r>
        <w:rPr>
          <w:highlight w:val="yellow"/>
        </w:rPr>
        <w:t xml:space="preserve">The </w:t>
      </w:r>
      <w:commentRangeEnd w:id="15"/>
      <w:r>
        <w:rPr>
          <w:rStyle w:val="af7"/>
          <w:rFonts w:eastAsia="Times New Roman" w:cs="Arial"/>
          <w:lang w:val="en-GB" w:eastAsia="ja-JP"/>
        </w:rPr>
        <w:commentReference w:id="15"/>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6"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6"/>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The</w:t>
      </w:r>
      <w:commentRangeEnd w:id="17"/>
      <w:r>
        <w:rPr>
          <w:rStyle w:val="af7"/>
          <w:rFonts w:eastAsia="Times New Roman" w:cs="Arial"/>
          <w:lang w:val="en-GB" w:eastAsia="ja-JP"/>
        </w:rPr>
        <w:commentReference w:id="17"/>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8"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8"/>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 xml:space="preserve">For </w:t>
      </w:r>
      <w:commentRangeEnd w:id="19"/>
      <w:r>
        <w:rPr>
          <w:rStyle w:val="af7"/>
          <w:rFonts w:eastAsia="Times New Roman" w:cs="Arial"/>
          <w:lang w:val="en-GB" w:eastAsia="ja-JP"/>
        </w:rPr>
        <w:commentReference w:id="19"/>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20"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20"/>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6"/>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r>
        <w:t>);</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_115" w:date="2022-01-24T14:32:00Z" w:initials="ER">
    <w:p w14:paraId="34FF34D7" w14:textId="77777777" w:rsidR="004A2CA2" w:rsidRDefault="004A2CA2">
      <w:pPr>
        <w:pStyle w:val="a6"/>
      </w:pPr>
      <w:r>
        <w:t>waits RAN1 and further RAN2 progress</w:t>
      </w:r>
    </w:p>
  </w:comment>
  <w:comment w:id="17" w:author="RAN2_115" w:date="2022-01-24T14:32:00Z" w:initials="ER">
    <w:p w14:paraId="3F2A1512" w14:textId="77777777" w:rsidR="004A2CA2" w:rsidRDefault="004A2CA2">
      <w:pPr>
        <w:pStyle w:val="a6"/>
      </w:pPr>
      <w:r>
        <w:t>waiting RAN1 input on ephemeris</w:t>
      </w:r>
    </w:p>
  </w:comment>
  <w:comment w:id="19" w:author="RAN2_115" w:date="2022-01-24T14:32:00Z" w:initials="ER">
    <w:p w14:paraId="75015E1D" w14:textId="77777777" w:rsidR="004A2CA2" w:rsidRDefault="004A2CA2">
      <w:pPr>
        <w:pStyle w:val="a6"/>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5313" w14:textId="77777777" w:rsidR="00E64ABE" w:rsidRDefault="00E64ABE" w:rsidP="00201E33">
      <w:pPr>
        <w:spacing w:after="0" w:line="240" w:lineRule="auto"/>
      </w:pPr>
      <w:r>
        <w:separator/>
      </w:r>
    </w:p>
  </w:endnote>
  <w:endnote w:type="continuationSeparator" w:id="0">
    <w:p w14:paraId="1D31CCC2" w14:textId="77777777" w:rsidR="00E64ABE" w:rsidRDefault="00E64ABE" w:rsidP="00201E33">
      <w:pPr>
        <w:spacing w:after="0" w:line="240" w:lineRule="auto"/>
      </w:pPr>
      <w:r>
        <w:continuationSeparator/>
      </w:r>
    </w:p>
  </w:endnote>
  <w:endnote w:type="continuationNotice" w:id="1">
    <w:p w14:paraId="152247D6" w14:textId="77777777" w:rsidR="00E64ABE" w:rsidRDefault="00E64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07BE" w14:textId="77777777" w:rsidR="00E64ABE" w:rsidRDefault="00E64ABE" w:rsidP="00201E33">
      <w:pPr>
        <w:spacing w:after="0" w:line="240" w:lineRule="auto"/>
      </w:pPr>
      <w:r>
        <w:separator/>
      </w:r>
    </w:p>
  </w:footnote>
  <w:footnote w:type="continuationSeparator" w:id="0">
    <w:p w14:paraId="0494C1B3" w14:textId="77777777" w:rsidR="00E64ABE" w:rsidRDefault="00E64ABE" w:rsidP="00201E33">
      <w:pPr>
        <w:spacing w:after="0" w:line="240" w:lineRule="auto"/>
      </w:pPr>
      <w:r>
        <w:continuationSeparator/>
      </w:r>
    </w:p>
  </w:footnote>
  <w:footnote w:type="continuationNotice" w:id="1">
    <w:p w14:paraId="3FA8890C" w14:textId="77777777" w:rsidR="00E64ABE" w:rsidRDefault="00E64A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C664F2"/>
    <w:multiLevelType w:val="hybridMultilevel"/>
    <w:tmpl w:val="DCC64C34"/>
    <w:lvl w:ilvl="0" w:tplc="6DB6809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721183"/>
    <w:multiLevelType w:val="hybridMultilevel"/>
    <w:tmpl w:val="5C6E4F9C"/>
    <w:lvl w:ilvl="0" w:tplc="D834BA5E">
      <w:start w:val="1"/>
      <w:numFmt w:val="decimal"/>
      <w:lvlText w:val="%1)"/>
      <w:lvlJc w:val="left"/>
      <w:pPr>
        <w:ind w:left="417" w:hanging="360"/>
      </w:pPr>
      <w:rPr>
        <w:rFonts w:hint="default"/>
        <w:color w:val="auto"/>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2"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1"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3"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0"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EDF248A"/>
    <w:multiLevelType w:val="hybridMultilevel"/>
    <w:tmpl w:val="D1D20A6C"/>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1"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9"/>
  </w:num>
  <w:num w:numId="3">
    <w:abstractNumId w:val="69"/>
  </w:num>
  <w:num w:numId="4">
    <w:abstractNumId w:val="95"/>
  </w:num>
  <w:num w:numId="5">
    <w:abstractNumId w:val="85"/>
  </w:num>
  <w:num w:numId="6">
    <w:abstractNumId w:val="48"/>
  </w:num>
  <w:num w:numId="7">
    <w:abstractNumId w:val="21"/>
  </w:num>
  <w:num w:numId="8">
    <w:abstractNumId w:val="108"/>
  </w:num>
  <w:num w:numId="9">
    <w:abstractNumId w:val="78"/>
  </w:num>
  <w:num w:numId="10">
    <w:abstractNumId w:val="107"/>
  </w:num>
  <w:num w:numId="11">
    <w:abstractNumId w:val="15"/>
  </w:num>
  <w:num w:numId="12">
    <w:abstractNumId w:val="63"/>
  </w:num>
  <w:num w:numId="13">
    <w:abstractNumId w:val="0"/>
  </w:num>
  <w:num w:numId="14">
    <w:abstractNumId w:val="67"/>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num>
  <w:num w:numId="107">
    <w:abstractNumId w:val="79"/>
  </w:num>
  <w:num w:numId="108">
    <w:abstractNumId w:val="60"/>
  </w:num>
  <w:num w:numId="109">
    <w:abstractNumId w:val="50"/>
  </w:num>
  <w:num w:numId="110">
    <w:abstractNumId w:val="103"/>
  </w:num>
  <w:num w:numId="111">
    <w:abstractNumId w:val="92"/>
  </w:num>
  <w:num w:numId="112">
    <w:abstractNumId w:val="26"/>
  </w:num>
  <w:num w:numId="113">
    <w:abstractNumId w:val="3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5C4"/>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4435"/>
    <w:rsid w:val="001A7072"/>
    <w:rsid w:val="001A7B34"/>
    <w:rsid w:val="001A7F7A"/>
    <w:rsid w:val="001B3853"/>
    <w:rsid w:val="001B5C6E"/>
    <w:rsid w:val="001C06FA"/>
    <w:rsid w:val="001C3371"/>
    <w:rsid w:val="001C3CE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42C7"/>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37B67"/>
    <w:rsid w:val="002414DC"/>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5F7F"/>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17FA"/>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15B0"/>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18D"/>
    <w:rsid w:val="003C65F0"/>
    <w:rsid w:val="003C6C63"/>
    <w:rsid w:val="003C6DDF"/>
    <w:rsid w:val="003D00E1"/>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3F6E5B"/>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0"/>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348D"/>
    <w:rsid w:val="00475808"/>
    <w:rsid w:val="00477FB9"/>
    <w:rsid w:val="004805CE"/>
    <w:rsid w:val="00485C6A"/>
    <w:rsid w:val="0049213C"/>
    <w:rsid w:val="00494D08"/>
    <w:rsid w:val="004959AF"/>
    <w:rsid w:val="00495C8F"/>
    <w:rsid w:val="004A18B0"/>
    <w:rsid w:val="004A2CA2"/>
    <w:rsid w:val="004A360B"/>
    <w:rsid w:val="004A5C84"/>
    <w:rsid w:val="004B0145"/>
    <w:rsid w:val="004B1CCA"/>
    <w:rsid w:val="004B595C"/>
    <w:rsid w:val="004B6CAC"/>
    <w:rsid w:val="004C2A9F"/>
    <w:rsid w:val="004C2D6C"/>
    <w:rsid w:val="004C3673"/>
    <w:rsid w:val="004C5E30"/>
    <w:rsid w:val="004C6CEC"/>
    <w:rsid w:val="004C7851"/>
    <w:rsid w:val="004C7E04"/>
    <w:rsid w:val="004D0157"/>
    <w:rsid w:val="004D046C"/>
    <w:rsid w:val="004D1C11"/>
    <w:rsid w:val="004D1FE9"/>
    <w:rsid w:val="004D27AB"/>
    <w:rsid w:val="004D3535"/>
    <w:rsid w:val="004E1920"/>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16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4461"/>
    <w:rsid w:val="0056592E"/>
    <w:rsid w:val="00565C10"/>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0CFC"/>
    <w:rsid w:val="005A3A0B"/>
    <w:rsid w:val="005A59BA"/>
    <w:rsid w:val="005A63D7"/>
    <w:rsid w:val="005A672F"/>
    <w:rsid w:val="005A6C2D"/>
    <w:rsid w:val="005A7919"/>
    <w:rsid w:val="005B054F"/>
    <w:rsid w:val="005B107B"/>
    <w:rsid w:val="005B1260"/>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573"/>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2B8"/>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2355"/>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0A49"/>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07E89"/>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2875"/>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232B"/>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25B7"/>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01EC"/>
    <w:rsid w:val="00A934E6"/>
    <w:rsid w:val="00A93E0A"/>
    <w:rsid w:val="00A93E77"/>
    <w:rsid w:val="00A94BA7"/>
    <w:rsid w:val="00A951A7"/>
    <w:rsid w:val="00A96A65"/>
    <w:rsid w:val="00A97805"/>
    <w:rsid w:val="00A978F8"/>
    <w:rsid w:val="00AA3245"/>
    <w:rsid w:val="00AA352F"/>
    <w:rsid w:val="00AA4442"/>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0ED"/>
    <w:rsid w:val="00AD5D17"/>
    <w:rsid w:val="00AD5DE3"/>
    <w:rsid w:val="00AD668F"/>
    <w:rsid w:val="00AE06B9"/>
    <w:rsid w:val="00AE0E87"/>
    <w:rsid w:val="00AE1A09"/>
    <w:rsid w:val="00AE1E7B"/>
    <w:rsid w:val="00AE4209"/>
    <w:rsid w:val="00AE524D"/>
    <w:rsid w:val="00AE711E"/>
    <w:rsid w:val="00AF53A7"/>
    <w:rsid w:val="00AF61F1"/>
    <w:rsid w:val="00AF644E"/>
    <w:rsid w:val="00AF7F64"/>
    <w:rsid w:val="00B021E6"/>
    <w:rsid w:val="00B025CB"/>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1162"/>
    <w:rsid w:val="00BE1805"/>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370BF"/>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A7D66"/>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550"/>
    <w:rsid w:val="00CE47B6"/>
    <w:rsid w:val="00CE7B5E"/>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5988"/>
    <w:rsid w:val="00E1676D"/>
    <w:rsid w:val="00E1725B"/>
    <w:rsid w:val="00E17333"/>
    <w:rsid w:val="00E2025A"/>
    <w:rsid w:val="00E220FE"/>
    <w:rsid w:val="00E22702"/>
    <w:rsid w:val="00E2373F"/>
    <w:rsid w:val="00E2557A"/>
    <w:rsid w:val="00E25B1A"/>
    <w:rsid w:val="00E25E56"/>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4ABE"/>
    <w:rsid w:val="00E66144"/>
    <w:rsid w:val="00E66182"/>
    <w:rsid w:val="00E679D6"/>
    <w:rsid w:val="00E71A18"/>
    <w:rsid w:val="00E72924"/>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2DCB"/>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399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25777-2B8C-46FF-BCB7-10C4EDF5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10343</Words>
  <Characters>58960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OPPO-Haitao</cp:lastModifiedBy>
  <cp:revision>2</cp:revision>
  <dcterms:created xsi:type="dcterms:W3CDTF">2022-03-09T03:13:00Z</dcterms:created>
  <dcterms:modified xsi:type="dcterms:W3CDTF">2022-03-09T03:13:00Z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CWMd915464d666e427aa0038608779276e1">
    <vt:lpwstr>CWMhthrqmtOViNea1auOl005rSmlypo1+1Q5yXX32UKuh85WeK4uak3JOmJ8t4QwtQQOXLcsi0H9Q0rDQh2e6EGGg==</vt:lpwstr>
  </property>
  <property fmtid="{D5CDD505-2E9C-101B-9397-08002B2CF9AE}" pid="9" name="CWM3504a71f1b4543d1bca86182787523b9">
    <vt:lpwstr>CWMhS88AwhVdh+zU71I+oSqWOxQ1lWKopMZElSY0XVMzcm1niy4qBAFEVvubfysIDCiFEAGw5L+cZbXyWarbeSWYw==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1646356738</vt:lpwstr>
  </property>
</Properties>
</file>