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AD1A" w14:textId="5183A387" w:rsidR="008E2382" w:rsidRDefault="00D51D03">
      <w:pPr>
        <w:pStyle w:val="ad"/>
        <w:tabs>
          <w:tab w:val="right" w:pos="9639"/>
        </w:tabs>
        <w:rPr>
          <w:bCs/>
          <w:sz w:val="24"/>
          <w:szCs w:val="24"/>
        </w:rPr>
      </w:pPr>
      <w:r>
        <w:rPr>
          <w:bCs/>
          <w:sz w:val="24"/>
          <w:szCs w:val="24"/>
        </w:rPr>
        <w:t>3GPP TSG-RAN WG2 Meeting #117 Electronic</w:t>
      </w:r>
      <w:r>
        <w:rPr>
          <w:bCs/>
          <w:sz w:val="24"/>
          <w:szCs w:val="24"/>
        </w:rPr>
        <w:tab/>
      </w:r>
      <w:bookmarkStart w:id="0" w:name="_Hlk97152053"/>
      <w:r>
        <w:rPr>
          <w:bCs/>
          <w:sz w:val="24"/>
          <w:szCs w:val="24"/>
        </w:rPr>
        <w:t>R2-220</w:t>
      </w:r>
      <w:r w:rsidR="00BF78AF">
        <w:rPr>
          <w:bCs/>
          <w:sz w:val="24"/>
          <w:szCs w:val="24"/>
        </w:rPr>
        <w:t>xxxx</w:t>
      </w:r>
      <w:r>
        <w:rPr>
          <w:bCs/>
          <w:sz w:val="24"/>
          <w:szCs w:val="24"/>
        </w:rPr>
        <w:t xml:space="preserve">   </w:t>
      </w:r>
      <w:bookmarkEnd w:id="0"/>
    </w:p>
    <w:p w14:paraId="4032B761" w14:textId="77777777" w:rsidR="008E2382" w:rsidRDefault="00D51D03">
      <w:pPr>
        <w:pStyle w:val="ad"/>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74B1E4AB" w14:textId="77777777" w:rsidR="008E2382" w:rsidRDefault="008E2382">
      <w:pPr>
        <w:pStyle w:val="ad"/>
        <w:rPr>
          <w:bCs/>
          <w:sz w:val="24"/>
        </w:rPr>
      </w:pPr>
    </w:p>
    <w:p w14:paraId="679E6B8E" w14:textId="77777777" w:rsidR="008E2382" w:rsidRDefault="008E2382">
      <w:pPr>
        <w:pStyle w:val="ad"/>
        <w:rPr>
          <w:bCs/>
          <w:sz w:val="24"/>
        </w:rPr>
      </w:pPr>
    </w:p>
    <w:p w14:paraId="4391151B" w14:textId="77777777" w:rsidR="008E2382" w:rsidRDefault="00D51D03">
      <w:pPr>
        <w:pStyle w:val="CRCoverPage"/>
        <w:tabs>
          <w:tab w:val="left" w:pos="1985"/>
        </w:tabs>
        <w:rPr>
          <w:rFonts w:cs="Arial"/>
          <w:b/>
          <w:bCs/>
          <w:sz w:val="24"/>
          <w:lang w:eastAsia="ja-JP"/>
        </w:rPr>
      </w:pPr>
      <w:r>
        <w:rPr>
          <w:rFonts w:cs="Arial"/>
          <w:b/>
          <w:bCs/>
          <w:sz w:val="24"/>
        </w:rPr>
        <w:t>Agenda item:</w:t>
      </w:r>
      <w:r>
        <w:rPr>
          <w:rFonts w:cs="Arial"/>
          <w:b/>
          <w:bCs/>
          <w:sz w:val="24"/>
        </w:rPr>
        <w:tab/>
      </w:r>
    </w:p>
    <w:p w14:paraId="2FE38394" w14:textId="77777777" w:rsidR="008E2382" w:rsidRDefault="00D51D0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463B8547" w14:textId="52E504E9" w:rsidR="008E2382" w:rsidRDefault="00D51D0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BF78AF" w:rsidRPr="00BF78AF">
        <w:rPr>
          <w:rFonts w:ascii="Arial" w:hAnsi="Arial" w:cs="Arial"/>
          <w:b/>
          <w:bCs/>
        </w:rPr>
        <w:t>[POST117-e][</w:t>
      </w:r>
      <w:proofErr w:type="gramStart"/>
      <w:r w:rsidR="00BF78AF" w:rsidRPr="00BF78AF">
        <w:rPr>
          <w:rFonts w:ascii="Arial" w:hAnsi="Arial" w:cs="Arial"/>
          <w:b/>
          <w:bCs/>
        </w:rPr>
        <w:t>101][</w:t>
      </w:r>
      <w:proofErr w:type="gramEnd"/>
      <w:r w:rsidR="00BF78AF" w:rsidRPr="00BF78AF">
        <w:rPr>
          <w:rFonts w:ascii="Arial" w:hAnsi="Arial" w:cs="Arial"/>
          <w:b/>
          <w:bCs/>
        </w:rPr>
        <w:t>NTN] RRC CR (Ericsson</w:t>
      </w:r>
      <w:r w:rsidR="00CA1535">
        <w:rPr>
          <w:rFonts w:ascii="Arial" w:hAnsi="Arial" w:cs="Arial"/>
          <w:b/>
          <w:bCs/>
        </w:rPr>
        <w:t>)</w:t>
      </w:r>
    </w:p>
    <w:p w14:paraId="7474DDB1" w14:textId="77777777" w:rsidR="008E2382" w:rsidRDefault="00D51D0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4269B487" w14:textId="77777777" w:rsidR="008E2382" w:rsidRDefault="00D51D0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3F882A" w14:textId="77777777" w:rsidR="008E2382" w:rsidRDefault="00D51D03">
      <w:pPr>
        <w:pStyle w:val="1"/>
        <w:numPr>
          <w:ilvl w:val="0"/>
          <w:numId w:val="6"/>
        </w:numPr>
      </w:pPr>
      <w:r>
        <w:t>Introduction</w:t>
      </w:r>
    </w:p>
    <w:p w14:paraId="5C57AD64" w14:textId="77777777" w:rsidR="008E2382" w:rsidRDefault="008E2382">
      <w:pPr>
        <w:pStyle w:val="af"/>
        <w:rPr>
          <w:rFonts w:ascii="微软雅黑" w:eastAsia="微软雅黑" w:hAnsi="微软雅黑"/>
          <w:sz w:val="21"/>
          <w:szCs w:val="21"/>
          <w:lang w:eastAsia="fi-FI"/>
        </w:rPr>
      </w:pPr>
    </w:p>
    <w:p w14:paraId="3FDAFF98" w14:textId="77777777" w:rsidR="001A7F7A" w:rsidRDefault="001A7F7A" w:rsidP="001A7F7A">
      <w:pPr>
        <w:pStyle w:val="Doc-text2"/>
      </w:pPr>
    </w:p>
    <w:p w14:paraId="4F8C3FC9" w14:textId="77777777" w:rsidR="001A7F7A" w:rsidRPr="00A40B6D" w:rsidRDefault="001A7F7A" w:rsidP="001A7F7A">
      <w:pPr>
        <w:pStyle w:val="EmailDiscussion"/>
        <w:tabs>
          <w:tab w:val="num" w:pos="1619"/>
        </w:tabs>
        <w:spacing w:after="0" w:line="240" w:lineRule="auto"/>
      </w:pPr>
      <w:r>
        <w:t>[POST117-e][</w:t>
      </w:r>
      <w:proofErr w:type="gramStart"/>
      <w:r>
        <w:t>101</w:t>
      </w:r>
      <w:r w:rsidRPr="00146D15">
        <w:t>][</w:t>
      </w:r>
      <w:proofErr w:type="gramEnd"/>
      <w:r>
        <w:t>NTN]</w:t>
      </w:r>
      <w:r w:rsidRPr="00146D15">
        <w:t xml:space="preserve"> </w:t>
      </w:r>
      <w:r>
        <w:t>RRC CR (Ericsson)</w:t>
      </w:r>
    </w:p>
    <w:p w14:paraId="5277EC7E" w14:textId="77777777" w:rsidR="001A7F7A" w:rsidRPr="00C34B64" w:rsidRDefault="001A7F7A" w:rsidP="001A7F7A">
      <w:pPr>
        <w:pStyle w:val="EmailDiscussion2"/>
        <w:ind w:left="1619" w:firstLine="0"/>
      </w:pPr>
      <w:r>
        <w:t>Scope:</w:t>
      </w:r>
      <w:r>
        <w:rPr>
          <w:shd w:val="clear" w:color="auto" w:fill="FFFFFF"/>
        </w:rPr>
        <w:t xml:space="preserve"> Update the RRC CR, also trying to resolve the remaining aspects from </w:t>
      </w:r>
      <w:hyperlink r:id="rId12" w:tooltip="C:Data3GPPRAN2InboxR2-2204031.zip" w:history="1">
        <w:r w:rsidRPr="0057414C">
          <w:rPr>
            <w:rStyle w:val="af6"/>
          </w:rPr>
          <w:t>R2-2204031</w:t>
        </w:r>
      </w:hyperlink>
    </w:p>
    <w:p w14:paraId="5DB87BE2" w14:textId="77777777" w:rsidR="001A7F7A" w:rsidRDefault="001A7F7A" w:rsidP="001A7F7A">
      <w:pPr>
        <w:pStyle w:val="EmailDiscussion2"/>
        <w:ind w:left="1619" w:firstLine="0"/>
      </w:pPr>
      <w:r>
        <w:t xml:space="preserve">Intended outcome: Agreed RRC CR </w:t>
      </w:r>
      <w:r>
        <w:rPr>
          <w:rStyle w:val="Doc-text2Char"/>
        </w:rPr>
        <w:t>in R2-2203549</w:t>
      </w:r>
    </w:p>
    <w:p w14:paraId="09756C57" w14:textId="1FA8DD97" w:rsidR="001A7F7A" w:rsidRDefault="001A7F7A" w:rsidP="001A7F7A">
      <w:pPr>
        <w:pStyle w:val="EmailDiscussion2"/>
        <w:ind w:left="1619" w:firstLine="0"/>
        <w:rPr>
          <w:rStyle w:val="Doc-text2Char"/>
        </w:rPr>
      </w:pPr>
      <w:r>
        <w:t xml:space="preserve">Deadline: </w:t>
      </w:r>
      <w:r>
        <w:rPr>
          <w:rStyle w:val="Doc-text2Char"/>
        </w:rPr>
        <w:t>Short</w:t>
      </w:r>
    </w:p>
    <w:p w14:paraId="2C49AAAC" w14:textId="21254088" w:rsidR="00BB0E38" w:rsidRDefault="00BB0E38" w:rsidP="001A7F7A">
      <w:pPr>
        <w:pStyle w:val="EmailDiscussion2"/>
        <w:ind w:left="1619" w:firstLine="0"/>
        <w:rPr>
          <w:rStyle w:val="Doc-text2Char"/>
        </w:rPr>
      </w:pPr>
    </w:p>
    <w:p w14:paraId="2D297627" w14:textId="0EF95F57" w:rsidR="00BB0E38" w:rsidRDefault="00731AE2" w:rsidP="001A7F7A">
      <w:pPr>
        <w:pStyle w:val="EmailDiscussion2"/>
        <w:ind w:left="1619" w:firstLine="0"/>
        <w:rPr>
          <w:rStyle w:val="Doc-text2Char"/>
        </w:rPr>
      </w:pPr>
      <w:r w:rsidRPr="00D1574E">
        <w:rPr>
          <w:rStyle w:val="Doc-text2Char"/>
          <w:highlight w:val="yellow"/>
        </w:rPr>
        <w:t xml:space="preserve">DL for </w:t>
      </w:r>
      <w:r w:rsidR="00137097" w:rsidRPr="00D1574E">
        <w:rPr>
          <w:rStyle w:val="Doc-text2Char"/>
          <w:highlight w:val="yellow"/>
        </w:rPr>
        <w:t>responding is 9</w:t>
      </w:r>
      <w:r w:rsidR="00137097" w:rsidRPr="00D1574E">
        <w:rPr>
          <w:rStyle w:val="Doc-text2Char"/>
          <w:highlight w:val="yellow"/>
          <w:vertAlign w:val="superscript"/>
        </w:rPr>
        <w:t>th</w:t>
      </w:r>
      <w:r w:rsidR="00137097" w:rsidRPr="00D1574E">
        <w:rPr>
          <w:rStyle w:val="Doc-text2Char"/>
          <w:highlight w:val="yellow"/>
        </w:rPr>
        <w:t xml:space="preserve"> March</w:t>
      </w:r>
      <w:r w:rsidR="00D1574E" w:rsidRPr="00D1574E">
        <w:rPr>
          <w:rStyle w:val="Doc-text2Char"/>
          <w:highlight w:val="yellow"/>
        </w:rPr>
        <w:t xml:space="preserve"> 05:00 UTC</w:t>
      </w:r>
    </w:p>
    <w:p w14:paraId="4FB0B3C6" w14:textId="48ED8E0B" w:rsidR="00BB0E38" w:rsidRDefault="00BB0E38" w:rsidP="001A7F7A">
      <w:pPr>
        <w:pStyle w:val="EmailDiscussion2"/>
        <w:ind w:left="1619" w:firstLine="0"/>
        <w:rPr>
          <w:rStyle w:val="Doc-text2Char"/>
        </w:rPr>
      </w:pPr>
    </w:p>
    <w:p w14:paraId="3BC9D720" w14:textId="77777777" w:rsidR="002707FA" w:rsidRDefault="002707FA" w:rsidP="002707FA">
      <w:pPr>
        <w:pStyle w:val="Comments"/>
      </w:pPr>
      <w:r>
        <w:t>Proposal 2 Upon validity timer expiry, UE shall suspend uplink transmission and re-acquire SI. No other actions.</w:t>
      </w:r>
    </w:p>
    <w:p w14:paraId="494EB2B7" w14:textId="77777777" w:rsidR="002707FA" w:rsidRDefault="002707FA" w:rsidP="002707FA">
      <w:pPr>
        <w:pStyle w:val="Doc-text2"/>
        <w:numPr>
          <w:ilvl w:val="0"/>
          <w:numId w:val="108"/>
        </w:numPr>
        <w:spacing w:after="0" w:line="240" w:lineRule="auto"/>
      </w:pPr>
      <w:r>
        <w:t>Xiaomi reports that IoT-NTN session agreed to flush HARQ buffers</w:t>
      </w:r>
    </w:p>
    <w:p w14:paraId="6B2AEE98" w14:textId="77777777" w:rsidR="002707FA" w:rsidRDefault="002707FA" w:rsidP="002707FA">
      <w:pPr>
        <w:pStyle w:val="Doc-text2"/>
        <w:numPr>
          <w:ilvl w:val="0"/>
          <w:numId w:val="107"/>
        </w:numPr>
        <w:spacing w:after="0" w:line="240" w:lineRule="auto"/>
      </w:pPr>
      <w:r>
        <w:lastRenderedPageBreak/>
        <w:t>Working Assumption: "</w:t>
      </w:r>
      <w:r w:rsidRPr="002565A8">
        <w:t>Upon validity timer expiry, UE shall suspend uplink transmission and re</w:t>
      </w:r>
      <w:r>
        <w:t xml:space="preserve">-acquire SI, flushing HARQ buffers". </w:t>
      </w:r>
    </w:p>
    <w:p w14:paraId="69102E6F" w14:textId="77777777" w:rsidR="002707FA" w:rsidRDefault="002707FA" w:rsidP="002707FA">
      <w:pPr>
        <w:pStyle w:val="Doc-text2"/>
        <w:numPr>
          <w:ilvl w:val="0"/>
          <w:numId w:val="107"/>
        </w:numPr>
        <w:spacing w:after="0" w:line="240" w:lineRule="auto"/>
      </w:pPr>
      <w:r>
        <w:t>Continue in [Post117-e][101] (what cannot be agreed will be removed from the RRC CR)</w:t>
      </w:r>
    </w:p>
    <w:p w14:paraId="5C6F110A" w14:textId="77777777" w:rsidR="00BB0E38" w:rsidRPr="0049219C" w:rsidRDefault="00BB0E38" w:rsidP="001A7F7A">
      <w:pPr>
        <w:pStyle w:val="EmailDiscussion2"/>
        <w:ind w:left="1619" w:firstLine="0"/>
      </w:pPr>
    </w:p>
    <w:p w14:paraId="25533C74" w14:textId="77777777" w:rsidR="00BB0E38" w:rsidRDefault="00BB0E38" w:rsidP="00BB0E3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054306DC" w14:textId="77777777" w:rsidR="00BB0E38" w:rsidRDefault="00BB0E38" w:rsidP="00BB0E38">
      <w:pPr>
        <w:pStyle w:val="Doc-text2"/>
        <w:numPr>
          <w:ilvl w:val="0"/>
          <w:numId w:val="108"/>
        </w:numPr>
        <w:spacing w:after="0" w:line="240" w:lineRule="auto"/>
      </w:pPr>
      <w:r>
        <w:t>Oppo wonders what else to be discussed in p4</w:t>
      </w:r>
    </w:p>
    <w:p w14:paraId="776ADBCB" w14:textId="77777777" w:rsidR="00BB0E38" w:rsidRDefault="00BB0E38" w:rsidP="00BB0E38">
      <w:pPr>
        <w:pStyle w:val="Doc-text2"/>
        <w:numPr>
          <w:ilvl w:val="0"/>
          <w:numId w:val="108"/>
        </w:numPr>
        <w:spacing w:after="0" w:line="240" w:lineRule="auto"/>
      </w:pPr>
      <w:r>
        <w:t>Continue in [Post117-e][101] (what cannot be agreed will be removed from the RRC CR)</w:t>
      </w:r>
    </w:p>
    <w:p w14:paraId="597EEB96" w14:textId="77777777" w:rsidR="00BB0E38" w:rsidRDefault="00BB0E38" w:rsidP="00BB0E38">
      <w:pPr>
        <w:pStyle w:val="Comments"/>
      </w:pPr>
      <w:r>
        <w:t xml:space="preserve">Proposal 5 RAN2 to discuss the procedure for location reporting and whether </w:t>
      </w:r>
      <w:proofErr w:type="spellStart"/>
      <w:r>
        <w:t>includeCommonLocationInfo</w:t>
      </w:r>
      <w:proofErr w:type="spellEnd"/>
      <w:r>
        <w:t xml:space="preserve"> is needed</w:t>
      </w:r>
    </w:p>
    <w:p w14:paraId="7520C89C" w14:textId="77777777" w:rsidR="00BB0E38" w:rsidRDefault="00BB0E38" w:rsidP="00BB0E38">
      <w:pPr>
        <w:pStyle w:val="Doc-text2"/>
        <w:numPr>
          <w:ilvl w:val="0"/>
          <w:numId w:val="107"/>
        </w:numPr>
        <w:spacing w:after="0" w:line="240" w:lineRule="auto"/>
      </w:pPr>
      <w:r>
        <w:t>Continue in [Post117-e][101] (what cannot be agreed will be removed from the RRC CR)</w:t>
      </w:r>
    </w:p>
    <w:p w14:paraId="262FF409" w14:textId="77777777" w:rsidR="008E2382" w:rsidRDefault="008E2382">
      <w:pPr>
        <w:rPr>
          <w:sz w:val="28"/>
          <w:szCs w:val="28"/>
        </w:rPr>
      </w:pPr>
    </w:p>
    <w:p w14:paraId="18B1D709" w14:textId="77777777" w:rsidR="008E2382" w:rsidRDefault="008E2382">
      <w:pPr>
        <w:rPr>
          <w:sz w:val="28"/>
          <w:szCs w:val="28"/>
        </w:rPr>
      </w:pPr>
    </w:p>
    <w:p w14:paraId="79933EF8" w14:textId="77777777" w:rsidR="008E2382" w:rsidRDefault="00D51D03">
      <w:pPr>
        <w:pStyle w:val="1"/>
      </w:pPr>
      <w:r>
        <w:t>2</w:t>
      </w:r>
      <w:r>
        <w:tab/>
        <w:t>Contact Points</w:t>
      </w:r>
    </w:p>
    <w:p w14:paraId="20E3B3F8" w14:textId="77777777" w:rsidR="008E2382" w:rsidRDefault="00D51D0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E2382" w14:paraId="2A6F09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A7BFEF1" w14:textId="77777777" w:rsidR="008E2382" w:rsidRDefault="00D51D0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1F05930" w14:textId="77777777" w:rsidR="008E2382" w:rsidRDefault="00D51D0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C9A6705" w14:textId="77777777" w:rsidR="008E2382" w:rsidRDefault="00D51D03">
            <w:pPr>
              <w:pStyle w:val="TAH"/>
              <w:spacing w:before="20" w:after="20"/>
              <w:ind w:left="57" w:right="57"/>
              <w:jc w:val="left"/>
              <w:rPr>
                <w:color w:val="FFFFFF" w:themeColor="background1"/>
              </w:rPr>
            </w:pPr>
            <w:r>
              <w:rPr>
                <w:color w:val="FFFFFF" w:themeColor="background1"/>
              </w:rPr>
              <w:t>Email Address</w:t>
            </w:r>
          </w:p>
        </w:tc>
      </w:tr>
      <w:tr w:rsidR="008E2382" w14:paraId="6230CB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D8C9C9" w14:textId="77777777" w:rsidR="008E2382" w:rsidRDefault="00D51D0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1C73D" w14:textId="77777777" w:rsidR="008E2382" w:rsidRDefault="00D51D03">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00530E1" w14:textId="77777777" w:rsidR="008E2382" w:rsidRDefault="00D51D03">
            <w:pPr>
              <w:pStyle w:val="TAC"/>
              <w:spacing w:before="20" w:after="20"/>
              <w:ind w:left="57" w:right="57"/>
              <w:jc w:val="left"/>
              <w:rPr>
                <w:lang w:eastAsia="zh-CN"/>
              </w:rPr>
            </w:pPr>
            <w:r>
              <w:rPr>
                <w:lang w:eastAsia="zh-CN"/>
              </w:rPr>
              <w:t>Helka-liina.maattanen@ericsson.com</w:t>
            </w:r>
          </w:p>
        </w:tc>
      </w:tr>
      <w:tr w:rsidR="008E2382" w14:paraId="446CD6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07E93C" w14:textId="09D964C6" w:rsidR="008E2382" w:rsidRDefault="00911325">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B8B535A" w14:textId="6A729A43" w:rsidR="008E2382" w:rsidRDefault="00911325">
            <w:pPr>
              <w:pStyle w:val="TAC"/>
              <w:spacing w:before="20" w:after="20"/>
              <w:ind w:left="57" w:right="57"/>
              <w:jc w:val="left"/>
              <w:rPr>
                <w:rFonts w:eastAsia="宋体"/>
                <w:lang w:eastAsia="zh-CN"/>
              </w:rPr>
            </w:pPr>
            <w:r>
              <w:rPr>
                <w:rFonts w:eastAsia="宋体"/>
                <w:lang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4B097225" w14:textId="75CB112A" w:rsidR="008E2382" w:rsidRDefault="00911325">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iangxiaowei@xiaomi.com</w:t>
            </w:r>
          </w:p>
        </w:tc>
      </w:tr>
      <w:tr w:rsidR="008E2382" w14:paraId="6CBC0F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E6310" w14:textId="4DC4B3DE" w:rsidR="008E2382" w:rsidRPr="003915B0" w:rsidRDefault="003915B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60B1875" w14:textId="11F7EC92" w:rsidR="008E2382" w:rsidRPr="003915B0" w:rsidRDefault="003915B0">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12B60A76" w14:textId="6D90573B" w:rsidR="008E2382" w:rsidRPr="003915B0" w:rsidRDefault="003915B0">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8E2382" w14:paraId="24B1FA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8327" w14:textId="40F5CED3" w:rsidR="008E2382" w:rsidRDefault="008E238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3A61469" w14:textId="2280C442" w:rsidR="008E2382" w:rsidRDefault="008E238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569BE2F" w14:textId="3BA0CA61" w:rsidR="008E2382" w:rsidRDefault="008E2382">
            <w:pPr>
              <w:pStyle w:val="TAC"/>
              <w:spacing w:before="20" w:after="20"/>
              <w:ind w:left="57" w:right="57"/>
              <w:jc w:val="left"/>
              <w:rPr>
                <w:rFonts w:eastAsia="Malgun Gothic"/>
              </w:rPr>
            </w:pPr>
          </w:p>
        </w:tc>
      </w:tr>
      <w:tr w:rsidR="008E2382" w14:paraId="3584DD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D84A4C" w14:textId="56F2EDFD"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6A7224C" w14:textId="3FF28C08"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4DB8B89" w14:textId="310C4CFE" w:rsidR="008E2382" w:rsidRDefault="008E2382">
            <w:pPr>
              <w:pStyle w:val="TAC"/>
              <w:spacing w:before="20" w:after="20"/>
              <w:ind w:left="57" w:right="57"/>
              <w:jc w:val="left"/>
              <w:rPr>
                <w:rFonts w:eastAsia="宋体"/>
                <w:lang w:eastAsia="zh-CN"/>
              </w:rPr>
            </w:pPr>
          </w:p>
        </w:tc>
      </w:tr>
      <w:tr w:rsidR="008E2382" w14:paraId="0B8610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1F988D" w14:textId="7F0BED85"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2C389B" w14:textId="7924422F"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38474EB" w14:textId="40A0F002" w:rsidR="008E2382" w:rsidRDefault="008E2382">
            <w:pPr>
              <w:pStyle w:val="TAC"/>
              <w:spacing w:before="20" w:after="20"/>
              <w:ind w:left="57" w:right="57"/>
              <w:jc w:val="left"/>
              <w:rPr>
                <w:rFonts w:eastAsia="宋体"/>
                <w:lang w:eastAsia="zh-CN"/>
              </w:rPr>
            </w:pPr>
          </w:p>
        </w:tc>
      </w:tr>
      <w:tr w:rsidR="008E2382" w14:paraId="1CF090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2DE9EB" w14:textId="2A1E315D"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73B011" w14:textId="3BF7BD19"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63651E4" w14:textId="07A40F9D" w:rsidR="008E2382" w:rsidRDefault="008E2382">
            <w:pPr>
              <w:pStyle w:val="TAC"/>
              <w:spacing w:before="20" w:after="20"/>
              <w:ind w:left="57" w:right="57"/>
              <w:jc w:val="left"/>
              <w:rPr>
                <w:rFonts w:eastAsia="宋体"/>
                <w:lang w:eastAsia="zh-CN"/>
              </w:rPr>
            </w:pPr>
          </w:p>
        </w:tc>
      </w:tr>
      <w:tr w:rsidR="008E2382" w14:paraId="24E07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A4A1A" w14:textId="58E7A866"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59AE65" w14:textId="568C2155"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3844890" w14:textId="635888FC" w:rsidR="008E2382" w:rsidRDefault="008E2382">
            <w:pPr>
              <w:pStyle w:val="TAC"/>
              <w:spacing w:before="20" w:after="20"/>
              <w:ind w:left="57" w:right="57"/>
              <w:jc w:val="left"/>
              <w:rPr>
                <w:rFonts w:eastAsia="宋体"/>
                <w:lang w:eastAsia="zh-CN"/>
              </w:rPr>
            </w:pPr>
          </w:p>
        </w:tc>
      </w:tr>
      <w:tr w:rsidR="008E2382" w14:paraId="605C4A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71D61" w14:textId="6D095628" w:rsidR="008E2382" w:rsidRPr="00D51D03"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3EFDC4" w14:textId="4DE88A2A"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499EE6B" w14:textId="4A3427D2" w:rsidR="008E2382" w:rsidRDefault="008E2382">
            <w:pPr>
              <w:pStyle w:val="TAC"/>
              <w:spacing w:before="20" w:after="20"/>
              <w:ind w:left="57" w:right="57"/>
              <w:jc w:val="left"/>
              <w:rPr>
                <w:rFonts w:eastAsia="宋体"/>
                <w:lang w:eastAsia="zh-CN"/>
              </w:rPr>
            </w:pPr>
          </w:p>
        </w:tc>
      </w:tr>
      <w:tr w:rsidR="008E2382" w14:paraId="244D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AD67D8"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75A21C"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D8E171" w14:textId="77777777" w:rsidR="008E2382" w:rsidRDefault="008E2382">
            <w:pPr>
              <w:pStyle w:val="TAC"/>
              <w:spacing w:before="20" w:after="20"/>
              <w:ind w:left="57" w:right="57"/>
              <w:jc w:val="left"/>
              <w:rPr>
                <w:lang w:eastAsia="zh-CN"/>
              </w:rPr>
            </w:pPr>
          </w:p>
        </w:tc>
      </w:tr>
      <w:tr w:rsidR="008E2382" w14:paraId="20BF28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6720E6" w14:textId="77777777"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E65F54A" w14:textId="77777777"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87FFAA4" w14:textId="77777777" w:rsidR="008E2382" w:rsidRDefault="008E2382">
            <w:pPr>
              <w:pStyle w:val="TAC"/>
              <w:spacing w:before="20" w:after="20"/>
              <w:ind w:left="57" w:right="57"/>
              <w:jc w:val="left"/>
              <w:rPr>
                <w:rFonts w:eastAsia="宋体"/>
                <w:lang w:eastAsia="zh-CN"/>
              </w:rPr>
            </w:pPr>
          </w:p>
        </w:tc>
      </w:tr>
      <w:tr w:rsidR="008E2382" w14:paraId="0D99B3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81251D" w14:textId="77777777" w:rsidR="008E2382" w:rsidRDefault="008E2382">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79C457"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6E32A5" w14:textId="77777777" w:rsidR="008E2382" w:rsidRDefault="008E2382">
            <w:pPr>
              <w:pStyle w:val="TAC"/>
              <w:spacing w:before="20" w:after="20"/>
              <w:ind w:left="57" w:right="57"/>
              <w:jc w:val="left"/>
              <w:rPr>
                <w:lang w:eastAsia="zh-CN"/>
              </w:rPr>
            </w:pPr>
          </w:p>
        </w:tc>
      </w:tr>
      <w:tr w:rsidR="008E2382" w14:paraId="45FC40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A45B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07A6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F5B3B7" w14:textId="77777777" w:rsidR="008E2382" w:rsidRDefault="008E2382">
            <w:pPr>
              <w:pStyle w:val="TAC"/>
              <w:spacing w:before="20" w:after="20"/>
              <w:ind w:left="57" w:right="57"/>
              <w:jc w:val="left"/>
              <w:rPr>
                <w:lang w:eastAsia="zh-CN"/>
              </w:rPr>
            </w:pPr>
          </w:p>
        </w:tc>
      </w:tr>
      <w:tr w:rsidR="008E2382" w14:paraId="62DF4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66A7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6E7AD9"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6B8BCF" w14:textId="77777777" w:rsidR="008E2382" w:rsidRDefault="008E2382">
            <w:pPr>
              <w:pStyle w:val="TAC"/>
              <w:spacing w:before="20" w:after="20"/>
              <w:ind w:left="57" w:right="57"/>
              <w:jc w:val="left"/>
              <w:rPr>
                <w:lang w:eastAsia="zh-CN"/>
              </w:rPr>
            </w:pPr>
          </w:p>
        </w:tc>
      </w:tr>
      <w:tr w:rsidR="008E2382" w14:paraId="3D2C3E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1BDB7" w14:textId="77777777" w:rsidR="008E2382" w:rsidRDefault="008E2382">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67EB33" w14:textId="77777777" w:rsidR="008E2382" w:rsidRDefault="008E238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6CB6D592" w14:textId="77777777" w:rsidR="008E2382" w:rsidRDefault="008E2382">
            <w:pPr>
              <w:pStyle w:val="TAC"/>
              <w:spacing w:before="20" w:after="20"/>
              <w:ind w:left="57" w:right="57"/>
              <w:jc w:val="left"/>
              <w:rPr>
                <w:lang w:eastAsia="ja-JP"/>
              </w:rPr>
            </w:pPr>
          </w:p>
        </w:tc>
      </w:tr>
      <w:tr w:rsidR="008E2382" w14:paraId="3E295F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5DBD33" w14:textId="77777777" w:rsidR="008E2382" w:rsidRDefault="008E238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8302917" w14:textId="77777777" w:rsidR="008E2382" w:rsidRDefault="008E238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A52FD8" w14:textId="77777777" w:rsidR="008E2382" w:rsidRDefault="008E2382">
            <w:pPr>
              <w:pStyle w:val="TAC"/>
              <w:spacing w:before="20" w:after="20"/>
              <w:ind w:left="57" w:right="57"/>
              <w:jc w:val="left"/>
              <w:rPr>
                <w:rFonts w:eastAsia="Malgun Gothic"/>
              </w:rPr>
            </w:pPr>
          </w:p>
        </w:tc>
      </w:tr>
      <w:tr w:rsidR="008E2382" w14:paraId="533683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34A519"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E9DE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ED71DF" w14:textId="77777777" w:rsidR="008E2382" w:rsidRDefault="008E2382">
            <w:pPr>
              <w:pStyle w:val="TAC"/>
              <w:spacing w:before="20" w:after="20"/>
              <w:ind w:left="57" w:right="57"/>
              <w:jc w:val="left"/>
              <w:rPr>
                <w:lang w:eastAsia="zh-CN"/>
              </w:rPr>
            </w:pPr>
          </w:p>
        </w:tc>
      </w:tr>
    </w:tbl>
    <w:p w14:paraId="6D720A6C" w14:textId="77777777" w:rsidR="008E2382" w:rsidRDefault="008E2382"/>
    <w:p w14:paraId="4B06D40F" w14:textId="77777777" w:rsidR="008E2382" w:rsidRDefault="00D51D03">
      <w:pPr>
        <w:rPr>
          <w:lang w:eastAsia="zh-CN"/>
        </w:rPr>
      </w:pPr>
      <w:r>
        <w:br w:type="page"/>
      </w:r>
    </w:p>
    <w:p w14:paraId="600222FB" w14:textId="77777777" w:rsidR="008E2382" w:rsidRDefault="008E2382"/>
    <w:p w14:paraId="4D04E7BA" w14:textId="77777777" w:rsidR="008E2382" w:rsidRDefault="008E2382"/>
    <w:p w14:paraId="503A9DAA" w14:textId="77777777" w:rsidR="008E2382" w:rsidRDefault="00D51D03">
      <w:pPr>
        <w:pStyle w:val="1"/>
      </w:pPr>
      <w:r>
        <w:t>3</w:t>
      </w:r>
      <w:r>
        <w:tab/>
        <w:t>System information</w:t>
      </w:r>
    </w:p>
    <w:p w14:paraId="73BF6D74" w14:textId="77777777" w:rsidR="008E2382" w:rsidRDefault="008E2382"/>
    <w:p w14:paraId="5CE3CDE2" w14:textId="77777777" w:rsidR="00CA1EA8" w:rsidRDefault="00CA1EA8" w:rsidP="00CA1EA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2A5E36B6" w14:textId="77777777" w:rsidR="00CA1EA8" w:rsidRDefault="00CA1EA8" w:rsidP="00CA1EA8">
      <w:pPr>
        <w:pStyle w:val="Doc-text2"/>
        <w:numPr>
          <w:ilvl w:val="0"/>
          <w:numId w:val="108"/>
        </w:numPr>
        <w:spacing w:after="0" w:line="240" w:lineRule="auto"/>
      </w:pPr>
      <w:r>
        <w:t>Oppo wonders what else to be discussed in p4</w:t>
      </w:r>
    </w:p>
    <w:p w14:paraId="7B65B543" w14:textId="77777777" w:rsidR="00CA1EA8" w:rsidRDefault="00CA1EA8" w:rsidP="00CA1EA8">
      <w:pPr>
        <w:pStyle w:val="Doc-text2"/>
        <w:numPr>
          <w:ilvl w:val="0"/>
          <w:numId w:val="108"/>
        </w:numPr>
        <w:spacing w:after="0" w:line="240" w:lineRule="auto"/>
      </w:pPr>
      <w:r>
        <w:t>Continue in [Post117-e][101] (what cannot be agreed will be removed from the RRC CR)</w:t>
      </w:r>
    </w:p>
    <w:p w14:paraId="69C24601" w14:textId="77777777" w:rsidR="008E2382" w:rsidRDefault="008E2382"/>
    <w:p w14:paraId="5D048FFE" w14:textId="77777777" w:rsidR="008E2382" w:rsidRDefault="008E2382">
      <w:pPr>
        <w:rPr>
          <w:b/>
          <w:bCs/>
          <w:sz w:val="24"/>
          <w:szCs w:val="24"/>
        </w:rPr>
      </w:pPr>
    </w:p>
    <w:p w14:paraId="1314F83D" w14:textId="34F265AF" w:rsidR="008E2382" w:rsidRDefault="00D51D03">
      <w:pPr>
        <w:rPr>
          <w:b/>
          <w:bCs/>
          <w:sz w:val="24"/>
          <w:szCs w:val="24"/>
        </w:rPr>
      </w:pPr>
      <w:r>
        <w:rPr>
          <w:b/>
          <w:bCs/>
          <w:sz w:val="24"/>
          <w:szCs w:val="24"/>
        </w:rPr>
        <w:t xml:space="preserve">Q1: Please give your view whether </w:t>
      </w:r>
      <w:r w:rsidR="00CA1EA8">
        <w:rPr>
          <w:b/>
          <w:bCs/>
          <w:sz w:val="24"/>
          <w:szCs w:val="24"/>
        </w:rPr>
        <w:t>on the issue and what is your suggestion to capture in TS 38.331</w:t>
      </w:r>
      <w:r w:rsidR="007472F5">
        <w:rPr>
          <w:b/>
          <w:bCs/>
          <w:sz w:val="24"/>
          <w:szCs w:val="24"/>
        </w:rPr>
        <w:t xml:space="preserve"> if anything</w:t>
      </w:r>
      <w:r>
        <w:rPr>
          <w:b/>
          <w:bCs/>
          <w:sz w:val="24"/>
          <w:szCs w:val="24"/>
        </w:rPr>
        <w:t>?</w:t>
      </w:r>
      <w:r w:rsidR="00CA1EA8">
        <w:rPr>
          <w:b/>
          <w:bCs/>
          <w:sz w:val="24"/>
          <w:szCs w:val="24"/>
        </w:rPr>
        <w:t xml:space="preserve"> </w:t>
      </w:r>
      <w:r w:rsidR="007472F5">
        <w:rPr>
          <w:b/>
          <w:bCs/>
          <w:sz w:val="24"/>
          <w:szCs w:val="24"/>
        </w:rPr>
        <w:br/>
      </w:r>
    </w:p>
    <w:p w14:paraId="26840465" w14:textId="77777777" w:rsidR="008E2382" w:rsidRDefault="008E2382"/>
    <w:tbl>
      <w:tblPr>
        <w:tblW w:w="15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2025"/>
        <w:gridCol w:w="4577"/>
        <w:gridCol w:w="7821"/>
      </w:tblGrid>
      <w:tr w:rsidR="007472F5" w14:paraId="615E90FB"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A94E11" w14:textId="77777777" w:rsidR="007472F5" w:rsidRDefault="007472F5">
            <w:pPr>
              <w:pStyle w:val="TAH"/>
              <w:spacing w:before="20" w:after="20"/>
              <w:ind w:left="57" w:right="57"/>
              <w:jc w:val="left"/>
            </w:pPr>
            <w:r>
              <w:lastRenderedPageBreak/>
              <w:t>Company</w:t>
            </w:r>
          </w:p>
        </w:tc>
        <w:tc>
          <w:tcPr>
            <w:tcW w:w="20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91774" w14:textId="03EAFB1B" w:rsidR="007472F5" w:rsidRDefault="007472F5">
            <w:pPr>
              <w:pStyle w:val="TAH"/>
              <w:spacing w:before="20" w:after="20"/>
              <w:ind w:left="57" w:right="57"/>
              <w:jc w:val="left"/>
            </w:pPr>
            <w:r>
              <w:t>Nothing is needed in specification</w:t>
            </w:r>
          </w:p>
        </w:tc>
        <w:tc>
          <w:tcPr>
            <w:tcW w:w="45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249E91" w14:textId="1E30106A" w:rsidR="007472F5" w:rsidRDefault="007472F5">
            <w:pPr>
              <w:pStyle w:val="TAH"/>
              <w:spacing w:before="20" w:after="20"/>
              <w:ind w:left="57" w:right="57"/>
              <w:jc w:val="left"/>
            </w:pPr>
            <w:r>
              <w:t xml:space="preserve">Needs to be captured, please give TS 38.331 TP suggestion </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E409F3" w14:textId="77777777" w:rsidR="007472F5" w:rsidRDefault="007472F5">
            <w:pPr>
              <w:pStyle w:val="TAH"/>
              <w:spacing w:before="20" w:after="20"/>
              <w:ind w:left="57" w:right="57"/>
              <w:jc w:val="left"/>
            </w:pPr>
            <w:r>
              <w:t>Comments</w:t>
            </w:r>
          </w:p>
        </w:tc>
      </w:tr>
      <w:tr w:rsidR="007472F5" w14:paraId="6265A7EF"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ECE7FF" w14:textId="1DED4192" w:rsidR="007472F5" w:rsidRPr="00911325"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2025" w:type="dxa"/>
            <w:tcBorders>
              <w:top w:val="single" w:sz="4" w:space="0" w:color="auto"/>
              <w:left w:val="single" w:sz="4" w:space="0" w:color="auto"/>
              <w:bottom w:val="single" w:sz="4" w:space="0" w:color="auto"/>
              <w:right w:val="single" w:sz="4" w:space="0" w:color="auto"/>
            </w:tcBorders>
          </w:tcPr>
          <w:p w14:paraId="05583172" w14:textId="77777777" w:rsidR="007472F5" w:rsidRDefault="007472F5">
            <w:pPr>
              <w:pStyle w:val="TAC"/>
              <w:spacing w:before="20" w:after="20"/>
              <w:ind w:left="57" w:right="57"/>
              <w:jc w:val="left"/>
              <w:rPr>
                <w:rFonts w:eastAsia="PMingLiU"/>
                <w:lang w:eastAsia="zh-TW"/>
              </w:rPr>
            </w:pPr>
          </w:p>
        </w:tc>
        <w:tc>
          <w:tcPr>
            <w:tcW w:w="4577" w:type="dxa"/>
            <w:tcBorders>
              <w:top w:val="single" w:sz="4" w:space="0" w:color="auto"/>
              <w:left w:val="single" w:sz="4" w:space="0" w:color="auto"/>
              <w:bottom w:val="single" w:sz="4" w:space="0" w:color="auto"/>
              <w:right w:val="single" w:sz="4" w:space="0" w:color="auto"/>
            </w:tcBorders>
          </w:tcPr>
          <w:p w14:paraId="5FC3EB03" w14:textId="77777777" w:rsidR="007472F5" w:rsidRDefault="00911325">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 xml:space="preserve">E stops the validity timer upon receiving the new </w:t>
            </w:r>
            <w:proofErr w:type="spellStart"/>
            <w:proofErr w:type="gramStart"/>
            <w:r>
              <w:rPr>
                <w:rFonts w:eastAsia="宋体"/>
                <w:lang w:eastAsia="zh-CN"/>
              </w:rPr>
              <w:t>SIBx</w:t>
            </w:r>
            <w:proofErr w:type="spellEnd"/>
            <w:r>
              <w:rPr>
                <w:rFonts w:eastAsia="宋体"/>
                <w:lang w:eastAsia="zh-CN"/>
              </w:rPr>
              <w:t>, and</w:t>
            </w:r>
            <w:proofErr w:type="gramEnd"/>
            <w:r>
              <w:rPr>
                <w:rFonts w:eastAsia="宋体"/>
                <w:lang w:eastAsia="zh-CN"/>
              </w:rPr>
              <w:t xml:space="preserve"> restarts the validity timer at the epoch time.</w:t>
            </w:r>
          </w:p>
          <w:p w14:paraId="1437C8C6" w14:textId="77777777" w:rsidR="00911325" w:rsidRDefault="00911325">
            <w:pPr>
              <w:pStyle w:val="TAC"/>
              <w:spacing w:before="20" w:after="20"/>
              <w:ind w:left="57" w:right="57"/>
              <w:jc w:val="left"/>
              <w:rPr>
                <w:rFonts w:eastAsia="宋体"/>
                <w:lang w:eastAsia="zh-CN"/>
              </w:rPr>
            </w:pPr>
          </w:p>
          <w:p w14:paraId="328CC9F3" w14:textId="463AFAC9" w:rsidR="00911325" w:rsidRPr="00911325" w:rsidRDefault="00911325">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 xml:space="preserve">E applies the ephemeris and common TA in the new </w:t>
            </w:r>
            <w:proofErr w:type="spellStart"/>
            <w:r>
              <w:rPr>
                <w:rFonts w:eastAsia="宋体"/>
                <w:lang w:eastAsia="zh-CN"/>
              </w:rPr>
              <w:t>SIBx</w:t>
            </w:r>
            <w:proofErr w:type="spellEnd"/>
            <w:r>
              <w:rPr>
                <w:rFonts w:eastAsia="宋体"/>
                <w:lang w:eastAsia="zh-CN"/>
              </w:rPr>
              <w:t xml:space="preserve"> at the epoch time if epoch time indicates a future time.</w:t>
            </w:r>
            <w:r w:rsidR="001A028E">
              <w:rPr>
                <w:rFonts w:eastAsia="宋体"/>
                <w:lang w:eastAsia="zh-CN"/>
              </w:rPr>
              <w:t xml:space="preserve"> Otherwise, applies them immediately.</w:t>
            </w:r>
          </w:p>
        </w:tc>
        <w:tc>
          <w:tcPr>
            <w:tcW w:w="7821" w:type="dxa"/>
            <w:tcBorders>
              <w:top w:val="single" w:sz="4" w:space="0" w:color="auto"/>
              <w:left w:val="single" w:sz="4" w:space="0" w:color="auto"/>
              <w:bottom w:val="single" w:sz="4" w:space="0" w:color="auto"/>
              <w:right w:val="single" w:sz="4" w:space="0" w:color="auto"/>
            </w:tcBorders>
          </w:tcPr>
          <w:p w14:paraId="5E2C3E7A" w14:textId="1B9DE66A" w:rsidR="007472F5" w:rsidRDefault="007472F5">
            <w:pPr>
              <w:pStyle w:val="TAC"/>
              <w:spacing w:before="20" w:after="20"/>
              <w:ind w:left="57" w:right="57"/>
              <w:jc w:val="left"/>
              <w:rPr>
                <w:rFonts w:eastAsia="PMingLiU"/>
                <w:lang w:val="en-GB" w:eastAsia="zh-TW"/>
              </w:rPr>
            </w:pPr>
          </w:p>
        </w:tc>
      </w:tr>
      <w:tr w:rsidR="003915B0" w14:paraId="6D17E75E"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0E85EF4" w14:textId="256EC75F" w:rsidR="003915B0" w:rsidRDefault="003915B0" w:rsidP="003915B0">
            <w:pPr>
              <w:pStyle w:val="TAC"/>
              <w:spacing w:before="20" w:after="20"/>
              <w:ind w:right="57"/>
              <w:jc w:val="left"/>
              <w:rPr>
                <w:rFonts w:eastAsia="宋体"/>
                <w:lang w:eastAsia="zh-CN"/>
              </w:rPr>
            </w:pPr>
            <w:r>
              <w:rPr>
                <w:rFonts w:eastAsia="宋体" w:hint="eastAsia"/>
                <w:lang w:eastAsia="zh-CN"/>
              </w:rPr>
              <w:t>L</w:t>
            </w:r>
            <w:r>
              <w:rPr>
                <w:rFonts w:eastAsia="宋体"/>
                <w:lang w:eastAsia="zh-CN"/>
              </w:rPr>
              <w:t>enovo</w:t>
            </w:r>
          </w:p>
        </w:tc>
        <w:tc>
          <w:tcPr>
            <w:tcW w:w="2025" w:type="dxa"/>
            <w:tcBorders>
              <w:top w:val="single" w:sz="4" w:space="0" w:color="auto"/>
              <w:left w:val="single" w:sz="4" w:space="0" w:color="auto"/>
              <w:bottom w:val="single" w:sz="4" w:space="0" w:color="auto"/>
              <w:right w:val="single" w:sz="4" w:space="0" w:color="auto"/>
            </w:tcBorders>
          </w:tcPr>
          <w:p w14:paraId="3CB7AD89" w14:textId="77777777" w:rsidR="003915B0" w:rsidRDefault="003915B0" w:rsidP="003915B0">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009F4D72" w14:textId="20D8230D" w:rsidR="003915B0" w:rsidRDefault="003915B0" w:rsidP="003915B0">
            <w:pPr>
              <w:pStyle w:val="TAC"/>
              <w:spacing w:before="20" w:after="20"/>
              <w:ind w:left="57" w:right="57"/>
              <w:jc w:val="left"/>
              <w:rPr>
                <w:rFonts w:eastAsia="宋体"/>
                <w:lang w:eastAsia="zh-CN"/>
              </w:rPr>
            </w:pPr>
            <w:r>
              <w:rPr>
                <w:rFonts w:eastAsia="宋体"/>
                <w:lang w:eastAsia="zh-CN"/>
              </w:rPr>
              <w:t xml:space="preserve">If the epoch time is a future time, UE </w:t>
            </w:r>
            <w:r w:rsidR="005B1260">
              <w:rPr>
                <w:rFonts w:eastAsia="宋体"/>
                <w:lang w:eastAsia="zh-CN"/>
              </w:rPr>
              <w:t xml:space="preserve">applies the ephemeris and common TA and </w:t>
            </w:r>
            <w:r>
              <w:rPr>
                <w:rFonts w:eastAsia="宋体"/>
                <w:lang w:eastAsia="zh-CN"/>
              </w:rPr>
              <w:t>starts/restarts the validity timer at the epoch time.</w:t>
            </w:r>
          </w:p>
          <w:p w14:paraId="1D8F9C65" w14:textId="32DFB9BE" w:rsidR="003915B0" w:rsidRDefault="003915B0" w:rsidP="005B1260">
            <w:pPr>
              <w:pStyle w:val="TAC"/>
              <w:spacing w:before="20" w:after="20"/>
              <w:ind w:left="57" w:right="57"/>
              <w:jc w:val="left"/>
              <w:rPr>
                <w:rFonts w:eastAsia="宋体"/>
                <w:lang w:eastAsia="zh-CN"/>
              </w:rPr>
            </w:pPr>
            <w:r>
              <w:rPr>
                <w:rFonts w:eastAsia="宋体" w:hint="eastAsia"/>
                <w:lang w:eastAsia="zh-CN"/>
              </w:rPr>
              <w:t>E</w:t>
            </w:r>
            <w:r>
              <w:rPr>
                <w:rFonts w:eastAsia="宋体"/>
                <w:lang w:eastAsia="zh-CN"/>
              </w:rPr>
              <w:t xml:space="preserve">lse </w:t>
            </w:r>
            <w:r w:rsidR="005B1260">
              <w:rPr>
                <w:rFonts w:eastAsia="宋体"/>
                <w:lang w:eastAsia="zh-CN"/>
              </w:rPr>
              <w:t>UE applies the ephemeris and common TA and starts/restarts the validity timer immediately upon reception, and the duration of validity timer should be [indicated duration] – [time duration between epoch time and time of reception].</w:t>
            </w:r>
          </w:p>
        </w:tc>
        <w:tc>
          <w:tcPr>
            <w:tcW w:w="7821" w:type="dxa"/>
            <w:tcBorders>
              <w:top w:val="single" w:sz="4" w:space="0" w:color="auto"/>
              <w:left w:val="single" w:sz="4" w:space="0" w:color="auto"/>
              <w:bottom w:val="single" w:sz="4" w:space="0" w:color="auto"/>
              <w:right w:val="single" w:sz="4" w:space="0" w:color="auto"/>
            </w:tcBorders>
          </w:tcPr>
          <w:p w14:paraId="19B5C374" w14:textId="0E2A0C90" w:rsidR="003915B0" w:rsidRDefault="003915B0" w:rsidP="003915B0">
            <w:pPr>
              <w:pStyle w:val="TAC"/>
              <w:spacing w:before="20" w:after="20"/>
              <w:ind w:left="57" w:right="57"/>
              <w:jc w:val="left"/>
              <w:rPr>
                <w:rFonts w:eastAsia="宋体"/>
                <w:lang w:eastAsia="zh-CN"/>
              </w:rPr>
            </w:pPr>
            <w:r>
              <w:rPr>
                <w:rFonts w:eastAsia="宋体"/>
                <w:lang w:eastAsia="zh-CN"/>
              </w:rPr>
              <w:t>RAN1 agreed that “</w:t>
            </w:r>
            <w:r w:rsidRPr="003915B0">
              <w:rPr>
                <w:rFonts w:eastAsia="宋体"/>
                <w:lang w:eastAsia="zh-CN"/>
              </w:rPr>
              <w:t>NTN ephemeris validity timer should be started/restarted with configured timer validity time duration at the epoch time of the assistance information (i.e. serving satellite ephemeris data)</w:t>
            </w:r>
            <w:r>
              <w:rPr>
                <w:rFonts w:eastAsia="宋体"/>
                <w:lang w:eastAsia="zh-CN"/>
              </w:rPr>
              <w:t xml:space="preserve">”. From RAN2 perspective if the epoch time is a future time, the validity timer should be started at epoch time. But if the epoch time is before the reception, the validity timer should be started immediately, and its </w:t>
            </w:r>
            <w:r w:rsidR="005B1260">
              <w:rPr>
                <w:rFonts w:eastAsia="宋体"/>
                <w:lang w:eastAsia="zh-CN"/>
              </w:rPr>
              <w:t xml:space="preserve">actual </w:t>
            </w:r>
            <w:r>
              <w:rPr>
                <w:rFonts w:eastAsia="宋体"/>
                <w:lang w:eastAsia="zh-CN"/>
              </w:rPr>
              <w:t>duration should be</w:t>
            </w:r>
            <w:r w:rsidR="005B1260">
              <w:rPr>
                <w:rFonts w:eastAsia="宋体"/>
                <w:lang w:eastAsia="zh-CN"/>
              </w:rPr>
              <w:t xml:space="preserve"> shorter than</w:t>
            </w:r>
            <w:r>
              <w:rPr>
                <w:rFonts w:eastAsia="宋体"/>
                <w:lang w:eastAsia="zh-CN"/>
              </w:rPr>
              <w:t xml:space="preserve"> </w:t>
            </w:r>
            <w:r w:rsidR="005B1260">
              <w:rPr>
                <w:rFonts w:eastAsia="宋体"/>
                <w:lang w:eastAsia="zh-CN"/>
              </w:rPr>
              <w:t xml:space="preserve">the indicated value which starts at epoch time. E.g., </w:t>
            </w:r>
            <w:r>
              <w:rPr>
                <w:rFonts w:eastAsia="宋体"/>
                <w:lang w:eastAsia="zh-CN"/>
              </w:rPr>
              <w:t>“indicated validity time duration” minus “time duration between epoch time and time of reception”.</w:t>
            </w:r>
          </w:p>
        </w:tc>
      </w:tr>
      <w:tr w:rsidR="003915B0" w14:paraId="33D529DD"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14041F" w14:textId="42336094" w:rsidR="003915B0" w:rsidRDefault="003915B0" w:rsidP="003915B0">
            <w:pPr>
              <w:pStyle w:val="TAC"/>
              <w:spacing w:before="20" w:after="20"/>
              <w:ind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46606FE9" w14:textId="77777777" w:rsidR="003915B0" w:rsidRDefault="003915B0" w:rsidP="003915B0">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1FEF0696" w14:textId="6D894672" w:rsidR="003915B0" w:rsidRDefault="003915B0" w:rsidP="003915B0">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FDC5C7E" w14:textId="0F6EFA96" w:rsidR="003915B0" w:rsidRDefault="003915B0" w:rsidP="003915B0">
            <w:pPr>
              <w:pStyle w:val="TAC"/>
              <w:spacing w:before="20" w:after="20"/>
              <w:ind w:left="57" w:right="57"/>
              <w:jc w:val="left"/>
              <w:rPr>
                <w:rFonts w:eastAsia="宋体"/>
                <w:lang w:eastAsia="zh-CN"/>
              </w:rPr>
            </w:pPr>
          </w:p>
        </w:tc>
      </w:tr>
      <w:tr w:rsidR="003915B0" w14:paraId="75430E17"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B3BFD5" w14:textId="43154900" w:rsidR="003915B0" w:rsidRDefault="003915B0" w:rsidP="003915B0">
            <w:pPr>
              <w:pStyle w:val="TAC"/>
              <w:spacing w:before="20" w:after="20"/>
              <w:ind w:right="57" w:firstLineChars="50" w:firstLine="90"/>
              <w:jc w:val="left"/>
              <w:rPr>
                <w:rFonts w:eastAsia="PMingLiU"/>
                <w:lang w:eastAsia="zh-TW"/>
              </w:rPr>
            </w:pPr>
          </w:p>
        </w:tc>
        <w:tc>
          <w:tcPr>
            <w:tcW w:w="2025" w:type="dxa"/>
            <w:tcBorders>
              <w:top w:val="single" w:sz="4" w:space="0" w:color="auto"/>
              <w:left w:val="single" w:sz="4" w:space="0" w:color="auto"/>
              <w:bottom w:val="single" w:sz="4" w:space="0" w:color="auto"/>
              <w:right w:val="single" w:sz="4" w:space="0" w:color="auto"/>
            </w:tcBorders>
          </w:tcPr>
          <w:p w14:paraId="5752C0AF" w14:textId="77777777" w:rsidR="003915B0" w:rsidRDefault="003915B0" w:rsidP="003915B0">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71D2F8DC" w14:textId="7CB21814" w:rsidR="003915B0" w:rsidRDefault="003915B0" w:rsidP="003915B0">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5A20FC0" w14:textId="480CD420" w:rsidR="003915B0" w:rsidRDefault="003915B0" w:rsidP="003915B0">
            <w:pPr>
              <w:pStyle w:val="TAC"/>
              <w:spacing w:before="20" w:after="20"/>
              <w:ind w:left="57" w:right="57"/>
              <w:jc w:val="left"/>
              <w:rPr>
                <w:rFonts w:eastAsia="宋体"/>
                <w:lang w:eastAsia="zh-CN"/>
              </w:rPr>
            </w:pPr>
          </w:p>
        </w:tc>
      </w:tr>
      <w:tr w:rsidR="003915B0" w14:paraId="44CB81D4"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80844A" w14:textId="4B856F84" w:rsidR="003915B0" w:rsidRDefault="003915B0" w:rsidP="003915B0">
            <w:pPr>
              <w:pStyle w:val="TAC"/>
              <w:spacing w:before="20" w:after="20"/>
              <w:ind w:left="57"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2D9CD263"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55FCF24" w14:textId="1CB6D883"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ECD4B39" w14:textId="0ACD8744" w:rsidR="003915B0" w:rsidRDefault="003915B0" w:rsidP="003915B0">
            <w:pPr>
              <w:pStyle w:val="TAC"/>
              <w:spacing w:before="20" w:after="20"/>
              <w:ind w:left="57" w:right="57"/>
              <w:jc w:val="left"/>
              <w:rPr>
                <w:rFonts w:eastAsia="DFKai-SB"/>
                <w:color w:val="000000"/>
                <w:lang w:eastAsia="zh-TW"/>
              </w:rPr>
            </w:pPr>
          </w:p>
        </w:tc>
      </w:tr>
      <w:tr w:rsidR="003915B0" w14:paraId="6A2793F2"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407DBA" w14:textId="3FA5570D" w:rsidR="003915B0" w:rsidRDefault="003915B0" w:rsidP="003915B0">
            <w:pPr>
              <w:pStyle w:val="TAC"/>
              <w:spacing w:before="20" w:after="20"/>
              <w:ind w:left="57"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538D7A75" w14:textId="77777777" w:rsidR="003915B0" w:rsidRDefault="003915B0" w:rsidP="003915B0">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1B242F00" w14:textId="743FEDAA" w:rsidR="003915B0" w:rsidRDefault="003915B0" w:rsidP="003915B0">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62BD217" w14:textId="5914081F" w:rsidR="003915B0" w:rsidRDefault="003915B0" w:rsidP="003915B0">
            <w:pPr>
              <w:pStyle w:val="TAC"/>
              <w:spacing w:before="20" w:after="20"/>
              <w:ind w:right="57"/>
              <w:jc w:val="left"/>
              <w:rPr>
                <w:rFonts w:eastAsia="宋体"/>
                <w:lang w:eastAsia="zh-CN"/>
              </w:rPr>
            </w:pPr>
          </w:p>
        </w:tc>
      </w:tr>
      <w:tr w:rsidR="003915B0" w14:paraId="007ACE74"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6391B8" w14:textId="4EEA80B1" w:rsidR="003915B0" w:rsidRDefault="003915B0" w:rsidP="003915B0">
            <w:pPr>
              <w:pStyle w:val="TAC"/>
              <w:spacing w:before="20" w:after="20"/>
              <w:ind w:left="57" w:right="57"/>
              <w:jc w:val="left"/>
              <w:rPr>
                <w:rFonts w:eastAsia="PMingLiU"/>
                <w:lang w:eastAsia="zh-TW"/>
              </w:rPr>
            </w:pPr>
          </w:p>
        </w:tc>
        <w:tc>
          <w:tcPr>
            <w:tcW w:w="2025" w:type="dxa"/>
            <w:tcBorders>
              <w:top w:val="single" w:sz="4" w:space="0" w:color="auto"/>
              <w:left w:val="single" w:sz="4" w:space="0" w:color="auto"/>
              <w:bottom w:val="single" w:sz="4" w:space="0" w:color="auto"/>
              <w:right w:val="single" w:sz="4" w:space="0" w:color="auto"/>
            </w:tcBorders>
          </w:tcPr>
          <w:p w14:paraId="0D154BC7" w14:textId="77777777" w:rsidR="003915B0" w:rsidRDefault="003915B0" w:rsidP="003915B0">
            <w:pPr>
              <w:pStyle w:val="TAC"/>
              <w:spacing w:before="20" w:after="20"/>
              <w:ind w:left="57" w:right="57"/>
              <w:jc w:val="left"/>
              <w:rPr>
                <w:rFonts w:eastAsia="PMingLiU"/>
                <w:lang w:eastAsia="zh-TW"/>
              </w:rPr>
            </w:pPr>
          </w:p>
        </w:tc>
        <w:tc>
          <w:tcPr>
            <w:tcW w:w="4577" w:type="dxa"/>
            <w:tcBorders>
              <w:top w:val="single" w:sz="4" w:space="0" w:color="auto"/>
              <w:left w:val="single" w:sz="4" w:space="0" w:color="auto"/>
              <w:bottom w:val="single" w:sz="4" w:space="0" w:color="auto"/>
              <w:right w:val="single" w:sz="4" w:space="0" w:color="auto"/>
            </w:tcBorders>
          </w:tcPr>
          <w:p w14:paraId="05D9FB6A" w14:textId="759FC353" w:rsidR="003915B0" w:rsidRDefault="003915B0" w:rsidP="003915B0">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168ED47F" w14:textId="45096FF4" w:rsidR="003915B0" w:rsidRDefault="003915B0" w:rsidP="003915B0">
            <w:pPr>
              <w:pStyle w:val="TAC"/>
              <w:spacing w:before="20" w:after="20"/>
              <w:ind w:right="57"/>
              <w:jc w:val="left"/>
              <w:rPr>
                <w:rFonts w:eastAsia="宋体"/>
                <w:lang w:eastAsia="zh-CN"/>
              </w:rPr>
            </w:pPr>
          </w:p>
        </w:tc>
      </w:tr>
      <w:tr w:rsidR="003915B0" w14:paraId="778D5389"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4EE21B" w14:textId="4AA1332E" w:rsidR="003915B0" w:rsidRDefault="003915B0" w:rsidP="003915B0">
            <w:pPr>
              <w:pStyle w:val="TAC"/>
              <w:spacing w:before="20" w:after="20"/>
              <w:ind w:left="57"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3F5CE99D" w14:textId="77777777" w:rsidR="003915B0" w:rsidRDefault="003915B0" w:rsidP="003915B0">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2744CE7F" w14:textId="0508D841" w:rsidR="003915B0" w:rsidRDefault="003915B0" w:rsidP="003915B0">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3F3B5AC" w14:textId="3C91BA9E" w:rsidR="003915B0" w:rsidRDefault="003915B0" w:rsidP="003915B0">
            <w:pPr>
              <w:pStyle w:val="TAC"/>
              <w:spacing w:before="20" w:after="20"/>
              <w:ind w:left="57" w:right="57"/>
              <w:jc w:val="left"/>
              <w:rPr>
                <w:rFonts w:eastAsia="宋体"/>
                <w:lang w:eastAsia="zh-CN"/>
              </w:rPr>
            </w:pPr>
          </w:p>
        </w:tc>
      </w:tr>
      <w:tr w:rsidR="003915B0" w14:paraId="51BB3058"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CA96A0" w14:textId="0A9FA288" w:rsidR="003915B0" w:rsidRDefault="003915B0" w:rsidP="003915B0">
            <w:pPr>
              <w:pStyle w:val="TAC"/>
              <w:spacing w:before="20" w:after="20"/>
              <w:ind w:left="57" w:right="57"/>
              <w:jc w:val="left"/>
              <w:rPr>
                <w:rFonts w:eastAsia="宋体"/>
                <w:highlight w:val="lightGray"/>
                <w:lang w:eastAsia="zh-CN"/>
              </w:rPr>
            </w:pPr>
          </w:p>
        </w:tc>
        <w:tc>
          <w:tcPr>
            <w:tcW w:w="2025" w:type="dxa"/>
            <w:tcBorders>
              <w:top w:val="single" w:sz="4" w:space="0" w:color="auto"/>
              <w:left w:val="single" w:sz="4" w:space="0" w:color="auto"/>
              <w:bottom w:val="single" w:sz="4" w:space="0" w:color="auto"/>
              <w:right w:val="single" w:sz="4" w:space="0" w:color="auto"/>
            </w:tcBorders>
          </w:tcPr>
          <w:p w14:paraId="0CF3702C" w14:textId="77777777" w:rsidR="003915B0" w:rsidRDefault="003915B0" w:rsidP="003915B0">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0E012250" w14:textId="6A7B081F" w:rsidR="003915B0" w:rsidRDefault="003915B0" w:rsidP="003915B0">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C8E14A7" w14:textId="77777777" w:rsidR="003915B0" w:rsidRDefault="003915B0" w:rsidP="003915B0">
            <w:pPr>
              <w:pStyle w:val="TAC"/>
              <w:spacing w:before="20" w:after="20"/>
              <w:ind w:left="57" w:right="57"/>
              <w:jc w:val="left"/>
              <w:rPr>
                <w:rFonts w:eastAsia="宋体"/>
                <w:lang w:eastAsia="zh-CN"/>
              </w:rPr>
            </w:pPr>
          </w:p>
        </w:tc>
      </w:tr>
      <w:tr w:rsidR="003915B0" w14:paraId="3E525722"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3A8C78" w14:textId="4E06DF03" w:rsidR="003915B0" w:rsidRDefault="003915B0" w:rsidP="003915B0">
            <w:pPr>
              <w:pStyle w:val="TAC"/>
              <w:spacing w:before="20" w:after="20"/>
              <w:ind w:left="57"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41BCBF0F" w14:textId="77777777" w:rsidR="003915B0" w:rsidRDefault="003915B0" w:rsidP="003915B0">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022B8BAC" w14:textId="7222F277" w:rsidR="003915B0" w:rsidRDefault="003915B0" w:rsidP="003915B0">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B9A022D" w14:textId="292AF960" w:rsidR="003915B0" w:rsidRDefault="003915B0" w:rsidP="003915B0">
            <w:pPr>
              <w:pStyle w:val="TAC"/>
              <w:spacing w:before="20" w:after="20"/>
              <w:ind w:left="57" w:right="57"/>
              <w:jc w:val="left"/>
              <w:rPr>
                <w:rFonts w:eastAsia="宋体"/>
                <w:lang w:eastAsia="zh-CN"/>
              </w:rPr>
            </w:pPr>
          </w:p>
        </w:tc>
      </w:tr>
      <w:tr w:rsidR="003915B0" w14:paraId="289C2C3B"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7E59B93" w14:textId="1FB6EABD"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3D27C51"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3E8E49A4" w14:textId="00FA77CC"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3AC0080" w14:textId="78A65279" w:rsidR="003915B0" w:rsidRDefault="003915B0" w:rsidP="003915B0">
            <w:pPr>
              <w:pStyle w:val="TAC"/>
              <w:spacing w:before="20" w:after="20"/>
              <w:ind w:left="57" w:right="57"/>
              <w:jc w:val="left"/>
              <w:rPr>
                <w:rFonts w:eastAsia="宋体"/>
                <w:lang w:eastAsia="zh-CN"/>
              </w:rPr>
            </w:pPr>
          </w:p>
        </w:tc>
      </w:tr>
      <w:tr w:rsidR="003915B0" w14:paraId="5AFDB8E1"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9A57C"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F46B862"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2C2E358E" w14:textId="5CF7F389"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3C94236" w14:textId="77777777" w:rsidR="003915B0" w:rsidRDefault="003915B0" w:rsidP="003915B0">
            <w:pPr>
              <w:pStyle w:val="TAC"/>
              <w:spacing w:before="20" w:after="20"/>
              <w:ind w:left="57" w:right="57"/>
              <w:jc w:val="left"/>
              <w:rPr>
                <w:rFonts w:eastAsia="宋体"/>
                <w:lang w:eastAsia="zh-CN"/>
              </w:rPr>
            </w:pPr>
          </w:p>
        </w:tc>
      </w:tr>
      <w:tr w:rsidR="003915B0" w14:paraId="3A65BE39"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AA7078"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412BD69"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FA99889" w14:textId="471C4F15"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84DC404" w14:textId="77777777" w:rsidR="003915B0" w:rsidRDefault="003915B0" w:rsidP="003915B0">
            <w:pPr>
              <w:pStyle w:val="TAC"/>
              <w:spacing w:before="20" w:after="20"/>
              <w:ind w:left="57" w:right="57"/>
              <w:jc w:val="left"/>
              <w:rPr>
                <w:rFonts w:eastAsia="宋体"/>
                <w:lang w:eastAsia="zh-CN"/>
              </w:rPr>
            </w:pPr>
          </w:p>
        </w:tc>
      </w:tr>
      <w:tr w:rsidR="003915B0" w14:paraId="36C55EB6"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F5258"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59F5A921" w14:textId="77777777" w:rsidR="003915B0" w:rsidRDefault="003915B0" w:rsidP="003915B0">
            <w:pPr>
              <w:pStyle w:val="TAC"/>
              <w:spacing w:before="20" w:after="20"/>
              <w:ind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5446D84D" w14:textId="7DF92461" w:rsidR="003915B0" w:rsidRDefault="003915B0" w:rsidP="003915B0">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E4F630" w14:textId="77777777" w:rsidR="003915B0" w:rsidRDefault="003915B0" w:rsidP="003915B0">
            <w:pPr>
              <w:pStyle w:val="TAC"/>
              <w:spacing w:before="20" w:after="20"/>
              <w:ind w:left="57" w:right="57"/>
              <w:jc w:val="left"/>
              <w:rPr>
                <w:rFonts w:eastAsia="宋体"/>
                <w:lang w:eastAsia="zh-CN"/>
              </w:rPr>
            </w:pPr>
          </w:p>
        </w:tc>
      </w:tr>
      <w:tr w:rsidR="003915B0" w14:paraId="12A433A3"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CF4CB3"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C23FE6A"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47BE4E09" w14:textId="4066359F"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C49565" w14:textId="77777777" w:rsidR="003915B0" w:rsidRDefault="003915B0" w:rsidP="003915B0">
            <w:pPr>
              <w:pStyle w:val="TAC"/>
              <w:spacing w:before="20" w:after="20"/>
              <w:ind w:left="57" w:right="57"/>
              <w:jc w:val="left"/>
              <w:rPr>
                <w:rFonts w:eastAsia="宋体"/>
                <w:lang w:eastAsia="zh-CN"/>
              </w:rPr>
            </w:pPr>
          </w:p>
        </w:tc>
      </w:tr>
      <w:tr w:rsidR="003915B0" w14:paraId="388A5095"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5DB5ED"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7021DCB7"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6192A66" w14:textId="7BE3E053"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C7B12" w14:textId="77777777" w:rsidR="003915B0" w:rsidRDefault="003915B0" w:rsidP="003915B0">
            <w:pPr>
              <w:pStyle w:val="TAC"/>
              <w:spacing w:before="20" w:after="20"/>
              <w:ind w:left="57" w:right="57"/>
              <w:jc w:val="left"/>
              <w:rPr>
                <w:rFonts w:eastAsia="宋体"/>
                <w:lang w:eastAsia="zh-CN"/>
              </w:rPr>
            </w:pPr>
          </w:p>
        </w:tc>
      </w:tr>
      <w:tr w:rsidR="003915B0" w14:paraId="761985B8"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424576"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57B935C"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26F97D5" w14:textId="5E1D4F64"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20A9A8" w14:textId="77777777" w:rsidR="003915B0" w:rsidRDefault="003915B0" w:rsidP="003915B0">
            <w:pPr>
              <w:pStyle w:val="TAC"/>
              <w:spacing w:before="20" w:after="20"/>
              <w:ind w:left="57" w:right="57"/>
              <w:jc w:val="left"/>
              <w:rPr>
                <w:rFonts w:eastAsia="宋体"/>
                <w:lang w:eastAsia="zh-CN"/>
              </w:rPr>
            </w:pPr>
          </w:p>
        </w:tc>
      </w:tr>
      <w:tr w:rsidR="003915B0" w14:paraId="75E4C0F3"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2BCF11"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3B953FC4"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47B39651" w14:textId="10D0F6B5"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F9A84C8" w14:textId="77777777" w:rsidR="003915B0" w:rsidRDefault="003915B0" w:rsidP="003915B0">
            <w:pPr>
              <w:pStyle w:val="TAC"/>
              <w:spacing w:before="20" w:after="20"/>
              <w:ind w:left="57" w:right="57"/>
              <w:jc w:val="left"/>
              <w:rPr>
                <w:rFonts w:eastAsia="宋体"/>
                <w:lang w:eastAsia="zh-CN"/>
              </w:rPr>
            </w:pPr>
          </w:p>
        </w:tc>
      </w:tr>
      <w:tr w:rsidR="003915B0" w14:paraId="78D93413"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CB1160"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36B201FD"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00668DAF" w14:textId="67BC1D04"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562513" w14:textId="77777777" w:rsidR="003915B0" w:rsidRDefault="003915B0" w:rsidP="003915B0">
            <w:pPr>
              <w:pStyle w:val="TAC"/>
              <w:spacing w:before="20" w:after="20"/>
              <w:ind w:left="57" w:right="57"/>
              <w:jc w:val="left"/>
              <w:rPr>
                <w:rFonts w:eastAsia="宋体"/>
                <w:lang w:eastAsia="zh-CN"/>
              </w:rPr>
            </w:pPr>
          </w:p>
        </w:tc>
      </w:tr>
      <w:tr w:rsidR="003915B0" w14:paraId="5D823647"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B3F7"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1EB37274"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5297D655" w14:textId="66031116"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065F49" w14:textId="77777777" w:rsidR="003915B0" w:rsidRDefault="003915B0" w:rsidP="003915B0">
            <w:pPr>
              <w:pStyle w:val="TAC"/>
              <w:spacing w:before="20" w:after="20"/>
              <w:ind w:left="57" w:right="57"/>
              <w:jc w:val="left"/>
              <w:rPr>
                <w:rFonts w:eastAsia="宋体"/>
                <w:lang w:eastAsia="zh-CN"/>
              </w:rPr>
            </w:pPr>
          </w:p>
        </w:tc>
      </w:tr>
      <w:tr w:rsidR="003915B0" w14:paraId="64D25D28"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93BED"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12C564FA"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4B2CCFC9" w14:textId="653A9079"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12C1FF3" w14:textId="77777777" w:rsidR="003915B0" w:rsidRDefault="003915B0" w:rsidP="003915B0">
            <w:pPr>
              <w:pStyle w:val="TAC"/>
              <w:spacing w:before="20" w:after="20"/>
              <w:ind w:left="57" w:right="57"/>
              <w:jc w:val="left"/>
              <w:rPr>
                <w:rFonts w:eastAsia="宋体"/>
                <w:lang w:eastAsia="zh-CN"/>
              </w:rPr>
            </w:pPr>
          </w:p>
        </w:tc>
      </w:tr>
      <w:tr w:rsidR="003915B0" w14:paraId="677D716C"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4CA3FD"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0151A750"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183C26A9" w14:textId="39BF7754"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6A3DDB6" w14:textId="77777777" w:rsidR="003915B0" w:rsidRDefault="003915B0" w:rsidP="003915B0">
            <w:pPr>
              <w:pStyle w:val="TAC"/>
              <w:spacing w:before="20" w:after="20"/>
              <w:ind w:left="57" w:right="57"/>
              <w:jc w:val="left"/>
              <w:rPr>
                <w:rFonts w:eastAsia="宋体"/>
                <w:lang w:eastAsia="zh-CN"/>
              </w:rPr>
            </w:pPr>
          </w:p>
        </w:tc>
      </w:tr>
      <w:tr w:rsidR="003915B0" w14:paraId="1110A27E"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752210" w14:textId="77777777" w:rsidR="003915B0" w:rsidRDefault="003915B0" w:rsidP="003915B0">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0780F03B" w14:textId="77777777" w:rsidR="003915B0" w:rsidRDefault="003915B0" w:rsidP="003915B0">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72A893E1" w14:textId="348C5AB7" w:rsidR="003915B0" w:rsidRDefault="003915B0" w:rsidP="003915B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83E174C" w14:textId="77777777" w:rsidR="003915B0" w:rsidRDefault="003915B0" w:rsidP="003915B0">
            <w:pPr>
              <w:pStyle w:val="TAC"/>
              <w:spacing w:before="20" w:after="20"/>
              <w:ind w:left="57" w:right="57"/>
              <w:jc w:val="left"/>
              <w:rPr>
                <w:rFonts w:eastAsia="宋体"/>
                <w:lang w:eastAsia="zh-CN"/>
              </w:rPr>
            </w:pPr>
          </w:p>
        </w:tc>
      </w:tr>
    </w:tbl>
    <w:p w14:paraId="4636741F" w14:textId="77777777" w:rsidR="008E2382" w:rsidRDefault="008E2382">
      <w:pPr>
        <w:rPr>
          <w:u w:val="single"/>
        </w:rPr>
      </w:pPr>
    </w:p>
    <w:p w14:paraId="32119384" w14:textId="77777777" w:rsidR="008E2382" w:rsidRDefault="008E2382">
      <w:pPr>
        <w:rPr>
          <w:b/>
          <w:bCs/>
        </w:rPr>
      </w:pPr>
    </w:p>
    <w:p w14:paraId="67550904" w14:textId="77777777" w:rsidR="008E2382" w:rsidRDefault="008E2382">
      <w:pPr>
        <w:rPr>
          <w:b/>
          <w:bCs/>
        </w:rPr>
      </w:pPr>
    </w:p>
    <w:p w14:paraId="646A3FCE" w14:textId="77777777" w:rsidR="008E2382" w:rsidRDefault="008E2382"/>
    <w:p w14:paraId="5B1E9C6C" w14:textId="77777777" w:rsidR="008E2382" w:rsidRDefault="00D51D03">
      <w:pPr>
        <w:pStyle w:val="1"/>
      </w:pPr>
      <w:r>
        <w:t>4</w:t>
      </w:r>
      <w:r>
        <w:tab/>
        <w:t>Uplink synchronization</w:t>
      </w:r>
    </w:p>
    <w:p w14:paraId="4063CC3A" w14:textId="77777777" w:rsidR="008E2382" w:rsidRDefault="008E2382"/>
    <w:p w14:paraId="4F9EA39D" w14:textId="77777777" w:rsidR="008E2382" w:rsidRDefault="00D51D03">
      <w:pPr>
        <w:pStyle w:val="2"/>
      </w:pPr>
      <w:r>
        <w:t>4.1</w:t>
      </w:r>
      <w:r>
        <w:tab/>
        <w:t>Uplink synchronization failure</w:t>
      </w:r>
    </w:p>
    <w:p w14:paraId="49BCF556" w14:textId="77777777" w:rsidR="00686145" w:rsidRDefault="00686145"/>
    <w:p w14:paraId="13F79002" w14:textId="540B1F4F" w:rsidR="008E2382" w:rsidRDefault="00D51D03">
      <w:r>
        <w:t>In the online discussion the problem of uplink synchronization timer was discussed (</w:t>
      </w:r>
      <w:proofErr w:type="spellStart"/>
      <w:r>
        <w:rPr>
          <w:i/>
        </w:rPr>
        <w:t>ntnUlSyncValidityDuration</w:t>
      </w:r>
      <w:proofErr w:type="spellEnd"/>
      <w:r>
        <w:t xml:space="preserve">) and since it was agreed that this action is to be modelled in RRC, the discussion will take place here. </w:t>
      </w:r>
    </w:p>
    <w:p w14:paraId="1B5C6BA1" w14:textId="77777777" w:rsidR="008E2382" w:rsidRDefault="00D51D03">
      <w:r>
        <w:t xml:space="preserve">It has so far been agreed that the UE shall try to re-acquire </w:t>
      </w:r>
      <w:proofErr w:type="spellStart"/>
      <w:r>
        <w:t>SIBxx</w:t>
      </w:r>
      <w:proofErr w:type="spellEnd"/>
      <w:r>
        <w:t xml:space="preserve"> before the end of the of expiry of the timer and that upon validity timer expiry the UE shall suspend uplink transmissions and re-acquire SI:</w:t>
      </w:r>
    </w:p>
    <w:p w14:paraId="4399BD3B" w14:textId="77777777" w:rsidR="008E2382" w:rsidRDefault="00D51D03">
      <w:pPr>
        <w:pStyle w:val="af"/>
        <w:numPr>
          <w:ilvl w:val="0"/>
          <w:numId w:val="10"/>
        </w:numPr>
        <w:rPr>
          <w:rFonts w:eastAsiaTheme="minorEastAsia"/>
          <w:b/>
          <w:sz w:val="22"/>
          <w:szCs w:val="22"/>
          <w:lang w:eastAsia="zh-CN"/>
        </w:rPr>
      </w:pPr>
      <w:r>
        <w:rPr>
          <w:b/>
        </w:rPr>
        <w:t>8.</w:t>
      </w:r>
      <w:r>
        <w:rPr>
          <w:rFonts w:ascii="Times New Roman" w:hAnsi="Times New Roman" w:cs="Times New Roman"/>
          <w:b/>
          <w:sz w:val="14"/>
          <w:szCs w:val="14"/>
        </w:rPr>
        <w:t xml:space="preserve">     </w:t>
      </w:r>
      <w:r>
        <w:rPr>
          <w:b/>
        </w:rPr>
        <w:t xml:space="preserve">Upon validity timer expiry, UE shall suspend uplink transmission and re-acquire SI (FFS </w:t>
      </w:r>
      <w:proofErr w:type="gramStart"/>
      <w:r>
        <w:rPr>
          <w:b/>
        </w:rPr>
        <w:t>whether or not</w:t>
      </w:r>
      <w:proofErr w:type="gramEnd"/>
      <w:r>
        <w:rPr>
          <w:b/>
        </w:rPr>
        <w:t xml:space="preserve"> UE needs to flush HARQ buffer)</w:t>
      </w:r>
    </w:p>
    <w:p w14:paraId="7BFD4DAE" w14:textId="77777777" w:rsidR="008E2382" w:rsidRDefault="00D51D03">
      <w:pPr>
        <w:pStyle w:val="af8"/>
        <w:numPr>
          <w:ilvl w:val="0"/>
          <w:numId w:val="10"/>
        </w:numPr>
        <w:rPr>
          <w:rFonts w:eastAsia="宋体"/>
          <w:lang w:eastAsia="zh-CN"/>
        </w:rPr>
      </w:pPr>
      <w:r>
        <w:rPr>
          <w:rStyle w:val="af3"/>
          <w:lang w:val="fi-FI"/>
        </w:rPr>
        <w:t>Agreed as: "The following NOTE is captured: “UE should attempt to re-aquire SIBxx prior to validity timer expiry by UE implementation.”</w:t>
      </w:r>
    </w:p>
    <w:p w14:paraId="3F9A16D4" w14:textId="77777777" w:rsidR="008E2382" w:rsidRDefault="008E2382">
      <w:pPr>
        <w:rPr>
          <w:rFonts w:eastAsia="宋体"/>
          <w:lang w:eastAsia="zh-CN"/>
        </w:rPr>
      </w:pPr>
    </w:p>
    <w:p w14:paraId="156A9E5B" w14:textId="77777777" w:rsidR="008E2382" w:rsidRDefault="00D51D03">
      <w:pPr>
        <w:keepLines/>
      </w:pPr>
      <w:r>
        <w:t xml:space="preserve">Three issues were discussed which are 1) whether the UE needs to perform RACH after having re-gained uplink sync, 2) whether the UE shall flush its HARQ buffers, 3) performing RACH after having regained synch and 4) whether RLF shall be performed. </w:t>
      </w:r>
    </w:p>
    <w:p w14:paraId="3649CCA5" w14:textId="77777777" w:rsidR="008E2382" w:rsidRDefault="00D51D03">
      <w:pPr>
        <w:keepLines/>
      </w:pPr>
      <w:r>
        <w:t xml:space="preserve">There are thus four options (some of them non-exclusive) possible: </w:t>
      </w:r>
    </w:p>
    <w:p w14:paraId="483CA9A3" w14:textId="77777777" w:rsidR="008E2382" w:rsidRDefault="00D51D03">
      <w:pPr>
        <w:pStyle w:val="af8"/>
        <w:keepLines/>
        <w:numPr>
          <w:ilvl w:val="0"/>
          <w:numId w:val="11"/>
        </w:numPr>
      </w:pPr>
      <w:r>
        <w:rPr>
          <w:b/>
        </w:rPr>
        <w:t>No other action</w:t>
      </w:r>
      <w:r>
        <w:t xml:space="preserve">. This means that the UE suspends uplink transmissions and re-acquires the SI with no further limit on the duration that the UE can attempt to re-acquire the </w:t>
      </w:r>
      <w:proofErr w:type="spellStart"/>
      <w:r>
        <w:t>SIBxx</w:t>
      </w:r>
      <w:proofErr w:type="spellEnd"/>
      <w:r>
        <w:t xml:space="preserve">. This may also assume that other RLF conditions may handle the failure cases. </w:t>
      </w:r>
    </w:p>
    <w:p w14:paraId="5A44A7EE" w14:textId="77777777" w:rsidR="008E2382" w:rsidRDefault="00D51D03">
      <w:pPr>
        <w:pStyle w:val="af8"/>
        <w:keepLines/>
        <w:numPr>
          <w:ilvl w:val="0"/>
          <w:numId w:val="11"/>
        </w:numPr>
      </w:pPr>
      <w:r>
        <w:rPr>
          <w:b/>
          <w:bCs/>
        </w:rPr>
        <w:lastRenderedPageBreak/>
        <w:t>Flush HARQ buffer.</w:t>
      </w:r>
      <w:r>
        <w:t xml:space="preserve"> The reasoning here is to avoid HARQ state mismatch, </w:t>
      </w:r>
      <w:proofErr w:type="spellStart"/>
      <w:r>
        <w:t>i.e</w:t>
      </w:r>
      <w:proofErr w:type="spellEnd"/>
      <w:r>
        <w:t xml:space="preserve"> what </w:t>
      </w:r>
      <w:proofErr w:type="spellStart"/>
      <w:r>
        <w:t>behaviour</w:t>
      </w:r>
      <w:proofErr w:type="spellEnd"/>
      <w:r>
        <w:t xml:space="preserve"> that the network can expect from the UE after the UE have regained sync, whether NDI=0 or NDI=1 is scheduled for a HARQ process. </w:t>
      </w:r>
    </w:p>
    <w:p w14:paraId="16EB4DE0" w14:textId="77777777" w:rsidR="008E2382" w:rsidRDefault="00D51D03">
      <w:pPr>
        <w:pStyle w:val="af8"/>
        <w:keepLines/>
        <w:numPr>
          <w:ilvl w:val="0"/>
          <w:numId w:val="11"/>
        </w:numPr>
      </w:pPr>
      <w:r>
        <w:rPr>
          <w:b/>
          <w:bCs/>
        </w:rPr>
        <w:t>Release all resource configurations</w:t>
      </w:r>
      <w:r>
        <w:t xml:space="preserve">. The reason here is to mimic the </w:t>
      </w:r>
      <w:proofErr w:type="spellStart"/>
      <w:r>
        <w:t>behaviour</w:t>
      </w:r>
      <w:proofErr w:type="spellEnd"/>
      <w:r>
        <w:t xml:space="preserve"> of the </w:t>
      </w:r>
      <w:proofErr w:type="spellStart"/>
      <w:r>
        <w:t>timeAlignmentTimer</w:t>
      </w:r>
      <w:proofErr w:type="spellEnd"/>
      <w:r>
        <w:t xml:space="preserve">, where upon expiry the UE releases all the uplink and downlink resources to ensure that nothing is transmitted when the UE is out of synch. </w:t>
      </w:r>
    </w:p>
    <w:p w14:paraId="5C1739E1" w14:textId="77777777" w:rsidR="008E2382" w:rsidRDefault="00D51D03">
      <w:pPr>
        <w:pStyle w:val="af8"/>
        <w:keepLines/>
        <w:numPr>
          <w:ilvl w:val="0"/>
          <w:numId w:val="11"/>
        </w:numPr>
      </w:pPr>
      <w:r>
        <w:rPr>
          <w:b/>
          <w:bCs/>
        </w:rPr>
        <w:t>Performing RACH.</w:t>
      </w:r>
      <w:r>
        <w:t xml:space="preserve"> Once </w:t>
      </w:r>
      <w:proofErr w:type="gramStart"/>
      <w:r>
        <w:t>again</w:t>
      </w:r>
      <w:proofErr w:type="gramEnd"/>
      <w:r>
        <w:t xml:space="preserve"> the understanding is to mimic the </w:t>
      </w:r>
      <w:proofErr w:type="spellStart"/>
      <w:r>
        <w:t>behaviour</w:t>
      </w:r>
      <w:proofErr w:type="spellEnd"/>
      <w:r>
        <w:t xml:space="preserve"> of the </w:t>
      </w:r>
      <w:proofErr w:type="spellStart"/>
      <w:r>
        <w:t>timeAlignmentTimer</w:t>
      </w:r>
      <w:proofErr w:type="spellEnd"/>
      <w:r>
        <w:t xml:space="preserve">, where the UE has to perform RACH in order to re-synchronize. </w:t>
      </w:r>
    </w:p>
    <w:p w14:paraId="02144CBA" w14:textId="77777777" w:rsidR="008E2382" w:rsidRDefault="00D51D03">
      <w:pPr>
        <w:pStyle w:val="af8"/>
        <w:keepLines/>
        <w:numPr>
          <w:ilvl w:val="0"/>
          <w:numId w:val="11"/>
        </w:numPr>
      </w:pPr>
      <w:r>
        <w:rPr>
          <w:b/>
          <w:bCs/>
        </w:rPr>
        <w:t>Radio Link Failure.</w:t>
      </w:r>
      <w:r>
        <w:t xml:space="preserve"> The motivation of this is that since the UE is expected to re-acquire </w:t>
      </w:r>
      <w:proofErr w:type="spellStart"/>
      <w:r>
        <w:t>SIBxx</w:t>
      </w:r>
      <w:proofErr w:type="spellEnd"/>
      <w:r>
        <w:t xml:space="preserve">, the expiry of the uplink sync validity timer should be a relatively rare phenomena that should give away that there are some serious </w:t>
      </w:r>
      <w:proofErr w:type="gramStart"/>
      <w:r>
        <w:t>issue</w:t>
      </w:r>
      <w:proofErr w:type="gramEnd"/>
      <w:r>
        <w:t xml:space="preserve"> with the UE, thus the UE triggering RLF is considered to be the correct action. </w:t>
      </w:r>
    </w:p>
    <w:p w14:paraId="5FD022D5" w14:textId="77777777" w:rsidR="008E2382" w:rsidRDefault="00D51D03">
      <w:pPr>
        <w:keepLines/>
      </w:pPr>
      <w:r>
        <w:t xml:space="preserve">In the e-mail discussion </w:t>
      </w:r>
      <w:proofErr w:type="spellStart"/>
      <w:r>
        <w:t>there</w:t>
      </w:r>
      <w:proofErr w:type="spellEnd"/>
      <w:r>
        <w:t xml:space="preserve"> support for the options above where A: 3, B: 2, C: 3, D: 3, and 8 for nothing further being needed. </w:t>
      </w:r>
    </w:p>
    <w:p w14:paraId="4ED5261D" w14:textId="7CC58015" w:rsidR="008E2382" w:rsidRDefault="0018243E">
      <w:pPr>
        <w:rPr>
          <w:b/>
          <w:bCs/>
          <w:sz w:val="24"/>
          <w:szCs w:val="24"/>
        </w:rPr>
      </w:pPr>
      <w:r>
        <w:rPr>
          <w:b/>
          <w:bCs/>
          <w:sz w:val="24"/>
          <w:szCs w:val="24"/>
        </w:rPr>
        <w:t>Options that were discussed:</w:t>
      </w:r>
    </w:p>
    <w:p w14:paraId="6224041E" w14:textId="77777777" w:rsidR="008E2382" w:rsidRDefault="00D51D03">
      <w:pPr>
        <w:pStyle w:val="af8"/>
        <w:keepLines/>
        <w:numPr>
          <w:ilvl w:val="0"/>
          <w:numId w:val="12"/>
        </w:numPr>
        <w:rPr>
          <w:b/>
          <w:bCs/>
        </w:rPr>
      </w:pPr>
      <w:r>
        <w:rPr>
          <w:b/>
          <w:bCs/>
        </w:rPr>
        <w:t>No other action</w:t>
      </w:r>
    </w:p>
    <w:p w14:paraId="1ABEEE15" w14:textId="3FCF9E1D" w:rsidR="008E2382" w:rsidRDefault="00D51D03">
      <w:pPr>
        <w:pStyle w:val="af8"/>
        <w:keepLines/>
        <w:numPr>
          <w:ilvl w:val="0"/>
          <w:numId w:val="12"/>
        </w:numPr>
      </w:pPr>
      <w:r>
        <w:rPr>
          <w:b/>
          <w:bCs/>
        </w:rPr>
        <w:t>Flush HARQ buffer</w:t>
      </w:r>
      <w:r w:rsidR="00563AF6">
        <w:rPr>
          <w:b/>
          <w:bCs/>
        </w:rPr>
        <w:t xml:space="preserve"> </w:t>
      </w:r>
    </w:p>
    <w:p w14:paraId="29C066C9" w14:textId="77777777" w:rsidR="008E2382" w:rsidRDefault="00D51D03">
      <w:pPr>
        <w:pStyle w:val="af8"/>
        <w:keepLines/>
        <w:numPr>
          <w:ilvl w:val="0"/>
          <w:numId w:val="12"/>
        </w:numPr>
      </w:pPr>
      <w:r>
        <w:rPr>
          <w:b/>
          <w:bCs/>
        </w:rPr>
        <w:t>Release all resource configurations</w:t>
      </w:r>
    </w:p>
    <w:p w14:paraId="5533E79D" w14:textId="77777777" w:rsidR="008E2382" w:rsidRDefault="00D51D03">
      <w:pPr>
        <w:pStyle w:val="af8"/>
        <w:keepLines/>
        <w:numPr>
          <w:ilvl w:val="0"/>
          <w:numId w:val="12"/>
        </w:numPr>
      </w:pPr>
      <w:r>
        <w:rPr>
          <w:b/>
          <w:bCs/>
        </w:rPr>
        <w:t>Performing RACH</w:t>
      </w:r>
    </w:p>
    <w:p w14:paraId="43494D86" w14:textId="77777777" w:rsidR="008E2382" w:rsidRDefault="00D51D03">
      <w:pPr>
        <w:pStyle w:val="af8"/>
        <w:keepLines/>
        <w:numPr>
          <w:ilvl w:val="0"/>
          <w:numId w:val="12"/>
        </w:numPr>
      </w:pPr>
      <w:r>
        <w:rPr>
          <w:b/>
          <w:bCs/>
        </w:rPr>
        <w:t>Radio Link Failure</w:t>
      </w:r>
    </w:p>
    <w:p w14:paraId="6E2FDF33" w14:textId="77777777" w:rsidR="008E2382" w:rsidRDefault="00D51D03">
      <w:pPr>
        <w:pStyle w:val="af8"/>
        <w:keepLines/>
        <w:numPr>
          <w:ilvl w:val="0"/>
          <w:numId w:val="12"/>
        </w:numPr>
        <w:rPr>
          <w:b/>
        </w:rPr>
      </w:pPr>
      <w:r>
        <w:rPr>
          <w:b/>
        </w:rPr>
        <w:t>Other action upon expiry</w:t>
      </w:r>
    </w:p>
    <w:p w14:paraId="3D929958" w14:textId="77777777" w:rsidR="008E2382" w:rsidRDefault="008E2382">
      <w:pPr>
        <w:rPr>
          <w:b/>
          <w:bCs/>
          <w:sz w:val="24"/>
          <w:szCs w:val="24"/>
        </w:rPr>
      </w:pPr>
    </w:p>
    <w:p w14:paraId="2C81609B" w14:textId="77777777" w:rsidR="0018243E" w:rsidRDefault="0018243E" w:rsidP="00911325"/>
    <w:p w14:paraId="7A63ECF4" w14:textId="77777777" w:rsidR="0018243E" w:rsidRDefault="0018243E" w:rsidP="00911325">
      <w:pPr>
        <w:pStyle w:val="Comments"/>
      </w:pPr>
      <w:r>
        <w:t>Proposal 2 Upon validity timer expiry, UE shall suspend uplink transmission and re-acquire SI. No other actions.</w:t>
      </w:r>
    </w:p>
    <w:p w14:paraId="668633E4" w14:textId="77777777" w:rsidR="0018243E" w:rsidRDefault="0018243E" w:rsidP="00911325">
      <w:pPr>
        <w:pStyle w:val="Doc-text2"/>
        <w:numPr>
          <w:ilvl w:val="0"/>
          <w:numId w:val="108"/>
        </w:numPr>
        <w:spacing w:after="0" w:line="240" w:lineRule="auto"/>
      </w:pPr>
      <w:r>
        <w:t>Xiaomi reports that IoT-NTN session agreed to flush HARQ buffers</w:t>
      </w:r>
    </w:p>
    <w:p w14:paraId="4581975B" w14:textId="77777777" w:rsidR="0018243E" w:rsidRDefault="0018243E" w:rsidP="00911325">
      <w:pPr>
        <w:pStyle w:val="Doc-text2"/>
        <w:numPr>
          <w:ilvl w:val="0"/>
          <w:numId w:val="107"/>
        </w:numPr>
        <w:spacing w:after="0" w:line="240" w:lineRule="auto"/>
      </w:pPr>
      <w:r>
        <w:t>Working Assumption: "</w:t>
      </w:r>
      <w:r w:rsidRPr="002565A8">
        <w:t>Upon validity timer expiry, UE shall suspend uplink transmission and re</w:t>
      </w:r>
      <w:r>
        <w:t xml:space="preserve">-acquire SI, flushing HARQ buffers". </w:t>
      </w:r>
    </w:p>
    <w:p w14:paraId="17985C9F" w14:textId="77777777" w:rsidR="0018243E" w:rsidRDefault="0018243E" w:rsidP="00911325">
      <w:pPr>
        <w:pStyle w:val="Doc-text2"/>
        <w:numPr>
          <w:ilvl w:val="0"/>
          <w:numId w:val="107"/>
        </w:numPr>
        <w:spacing w:after="0" w:line="240" w:lineRule="auto"/>
      </w:pPr>
      <w:r>
        <w:t>Continue in [Post117-e][101] (what cannot be agreed will be removed from the RRC CR)</w:t>
      </w:r>
    </w:p>
    <w:p w14:paraId="4B25FC14" w14:textId="46C32AB1" w:rsidR="0018243E" w:rsidRDefault="0018243E" w:rsidP="0018243E"/>
    <w:p w14:paraId="4E6D7343" w14:textId="32660E5F" w:rsidR="0018243E" w:rsidRDefault="0018243E" w:rsidP="0018243E">
      <w:pPr>
        <w:rPr>
          <w:b/>
          <w:bCs/>
          <w:sz w:val="24"/>
          <w:szCs w:val="24"/>
        </w:rPr>
      </w:pPr>
      <w:r>
        <w:rPr>
          <w:b/>
          <w:bCs/>
          <w:sz w:val="24"/>
          <w:szCs w:val="24"/>
        </w:rPr>
        <w:t xml:space="preserve">Q2: Please give your view whether WA can be confirmed? </w:t>
      </w:r>
      <w:r>
        <w:rPr>
          <w:b/>
          <w:bCs/>
          <w:sz w:val="24"/>
          <w:szCs w:val="24"/>
        </w:rPr>
        <w:br/>
      </w:r>
    </w:p>
    <w:p w14:paraId="4849B339" w14:textId="77777777" w:rsidR="0018243E" w:rsidRDefault="0018243E" w:rsidP="0018243E"/>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47573A7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7C291"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FDD37" w14:textId="556FE7AD" w:rsidR="008E2382" w:rsidRDefault="0018243E">
            <w:pPr>
              <w:pStyle w:val="TAH"/>
              <w:spacing w:before="20" w:after="20"/>
              <w:ind w:left="57" w:right="57"/>
              <w:jc w:val="left"/>
            </w:pPr>
            <w:r>
              <w:t>Confirm working assumption yes/no</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1644B9" w14:textId="77777777" w:rsidR="008E2382" w:rsidRDefault="00D51D03">
            <w:pPr>
              <w:pStyle w:val="TAH"/>
              <w:spacing w:before="20" w:after="20"/>
              <w:ind w:left="57" w:right="57"/>
              <w:jc w:val="left"/>
            </w:pPr>
            <w:r>
              <w:t>Comments</w:t>
            </w:r>
          </w:p>
        </w:tc>
      </w:tr>
      <w:tr w:rsidR="008E2382" w14:paraId="2A20AD6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6A7EC1" w14:textId="703B507D" w:rsidR="008E2382"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88DB3AB" w14:textId="1E727541" w:rsidR="008E2382" w:rsidRPr="00911325" w:rsidRDefault="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F325CD8" w14:textId="3B4EBDC5" w:rsidR="008E2382" w:rsidRDefault="00911325">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refer to align LTE and NR on this</w:t>
            </w:r>
          </w:p>
        </w:tc>
      </w:tr>
      <w:tr w:rsidR="008E2382" w14:paraId="76261C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80CB9" w14:textId="6EA85FE0" w:rsidR="008E2382" w:rsidRDefault="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3FCEEAC" w14:textId="7427B4E6" w:rsidR="008E2382" w:rsidRDefault="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B945FA6" w14:textId="397D8339" w:rsidR="008E2382" w:rsidRDefault="005B1260">
            <w:pPr>
              <w:pStyle w:val="TAC"/>
              <w:spacing w:before="20" w:after="20"/>
              <w:ind w:left="57" w:right="57"/>
              <w:jc w:val="left"/>
              <w:rPr>
                <w:rFonts w:eastAsia="宋体"/>
                <w:lang w:eastAsia="zh-CN"/>
              </w:rPr>
            </w:pPr>
            <w:r>
              <w:rPr>
                <w:rFonts w:eastAsia="宋体"/>
                <w:lang w:eastAsia="zh-CN"/>
              </w:rPr>
              <w:t xml:space="preserve">We </w:t>
            </w:r>
            <w:r>
              <w:rPr>
                <w:rFonts w:eastAsia="宋体" w:hint="eastAsia"/>
                <w:lang w:eastAsia="zh-CN"/>
              </w:rPr>
              <w:t>are</w:t>
            </w:r>
            <w:r>
              <w:rPr>
                <w:rFonts w:eastAsia="宋体"/>
                <w:lang w:eastAsia="zh-CN"/>
              </w:rPr>
              <w:t xml:space="preserve"> </w:t>
            </w:r>
            <w:r>
              <w:rPr>
                <w:rFonts w:eastAsia="宋体" w:hint="eastAsia"/>
                <w:lang w:eastAsia="zh-CN"/>
              </w:rPr>
              <w:t>OK</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align</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IoT</w:t>
            </w:r>
            <w:r>
              <w:rPr>
                <w:rFonts w:eastAsia="宋体"/>
                <w:lang w:eastAsia="zh-CN"/>
              </w:rPr>
              <w:t xml:space="preserve"> </w:t>
            </w:r>
            <w:r>
              <w:rPr>
                <w:rFonts w:eastAsia="宋体" w:hint="eastAsia"/>
                <w:lang w:eastAsia="zh-CN"/>
              </w:rPr>
              <w:t>NTN</w:t>
            </w:r>
          </w:p>
        </w:tc>
      </w:tr>
      <w:tr w:rsidR="008E2382" w14:paraId="21D7751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2ABDFC" w14:textId="3645AB00"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5C72F50" w14:textId="6CAFFB3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678147" w14:textId="0935B6BC" w:rsidR="008E2382" w:rsidRDefault="008E2382">
            <w:pPr>
              <w:pStyle w:val="TAC"/>
              <w:spacing w:before="20" w:after="20"/>
              <w:ind w:left="57" w:right="57"/>
              <w:jc w:val="left"/>
              <w:rPr>
                <w:rFonts w:eastAsia="宋体"/>
                <w:lang w:eastAsia="zh-CN"/>
              </w:rPr>
            </w:pPr>
          </w:p>
        </w:tc>
      </w:tr>
      <w:tr w:rsidR="008E2382" w14:paraId="5FA5743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37CDF" w14:textId="75808CCC"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DCA5379" w14:textId="75EF3992"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5F12858" w14:textId="29BDEB0E" w:rsidR="008E2382" w:rsidRDefault="008E2382">
            <w:pPr>
              <w:pStyle w:val="TAC"/>
              <w:spacing w:before="20" w:after="20"/>
              <w:ind w:left="57" w:right="57"/>
              <w:jc w:val="left"/>
              <w:rPr>
                <w:rFonts w:eastAsia="宋体"/>
                <w:lang w:eastAsia="zh-CN"/>
              </w:rPr>
            </w:pPr>
          </w:p>
        </w:tc>
      </w:tr>
      <w:tr w:rsidR="008E2382" w14:paraId="74A0B99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6816F4" w14:textId="5778CDC3"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9457897" w14:textId="2FEAA2EB"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35E52F1" w14:textId="22E46B07" w:rsidR="008E2382" w:rsidRDefault="008E2382">
            <w:pPr>
              <w:pStyle w:val="TAC"/>
              <w:spacing w:before="20" w:after="20"/>
              <w:ind w:left="57" w:right="57"/>
              <w:jc w:val="left"/>
              <w:rPr>
                <w:rFonts w:eastAsia="宋体"/>
                <w:lang w:eastAsia="zh-CN"/>
              </w:rPr>
            </w:pPr>
          </w:p>
        </w:tc>
      </w:tr>
      <w:tr w:rsidR="008E2382" w14:paraId="6F16C2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FCF873" w14:textId="58A6E3F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D433EA" w14:textId="0A9D893F"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D84D34" w14:textId="507A9B1D" w:rsidR="008E2382" w:rsidRDefault="008E2382">
            <w:pPr>
              <w:pStyle w:val="TAC"/>
              <w:spacing w:before="20" w:after="20"/>
              <w:ind w:left="57" w:right="57"/>
              <w:jc w:val="left"/>
              <w:rPr>
                <w:rFonts w:eastAsia="宋体"/>
                <w:lang w:eastAsia="zh-CN"/>
              </w:rPr>
            </w:pPr>
          </w:p>
        </w:tc>
      </w:tr>
      <w:tr w:rsidR="008E2382" w14:paraId="4413A3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39E0CB" w14:textId="3DF0E3D1" w:rsidR="008E2382" w:rsidRDefault="008E238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71A9A1" w14:textId="14C0A7C5" w:rsidR="008E2382" w:rsidRDefault="008E238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85762E" w14:textId="15846FC5" w:rsidR="008E2382" w:rsidRDefault="008E2382">
            <w:pPr>
              <w:pStyle w:val="TAC"/>
              <w:spacing w:before="20" w:after="20"/>
              <w:ind w:left="57" w:right="57"/>
              <w:jc w:val="left"/>
              <w:rPr>
                <w:rFonts w:eastAsia="DFKai-SB"/>
                <w:color w:val="000000"/>
                <w:lang w:eastAsia="zh-TW"/>
              </w:rPr>
            </w:pPr>
          </w:p>
        </w:tc>
      </w:tr>
      <w:tr w:rsidR="008E2382" w14:paraId="0BE12B3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7D927B" w14:textId="59B43440"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694616" w14:textId="4E3B72E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D525DB0" w14:textId="210815DD" w:rsidR="008E2382" w:rsidRDefault="008E2382">
            <w:pPr>
              <w:pStyle w:val="TAC"/>
              <w:spacing w:before="20" w:after="20"/>
              <w:ind w:left="57" w:right="57"/>
              <w:jc w:val="left"/>
              <w:rPr>
                <w:rFonts w:eastAsia="宋体"/>
                <w:lang w:eastAsia="zh-CN"/>
              </w:rPr>
            </w:pPr>
          </w:p>
        </w:tc>
      </w:tr>
      <w:tr w:rsidR="008E2382" w14:paraId="3E183FA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449834" w14:textId="792B23C8"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A8FE2F3" w14:textId="105071D1"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D0258DF" w14:textId="714572C2" w:rsidR="008E2382" w:rsidRDefault="008E2382">
            <w:pPr>
              <w:pStyle w:val="TAC"/>
              <w:spacing w:before="20" w:after="20"/>
              <w:ind w:left="57" w:right="57"/>
              <w:jc w:val="left"/>
              <w:rPr>
                <w:rFonts w:eastAsia="宋体"/>
                <w:lang w:eastAsia="zh-CN"/>
              </w:rPr>
            </w:pPr>
          </w:p>
        </w:tc>
      </w:tr>
      <w:tr w:rsidR="008E2382" w14:paraId="0018D3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4DA415" w14:textId="72E5018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49C93FF" w14:textId="0708AD17"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5E6535C" w14:textId="77777777" w:rsidR="008E2382" w:rsidRDefault="008E2382">
            <w:pPr>
              <w:pStyle w:val="TAC"/>
              <w:spacing w:before="20" w:after="20"/>
              <w:ind w:left="57" w:right="57"/>
              <w:jc w:val="left"/>
              <w:rPr>
                <w:rFonts w:eastAsia="宋体"/>
                <w:lang w:eastAsia="zh-CN"/>
              </w:rPr>
            </w:pPr>
          </w:p>
        </w:tc>
      </w:tr>
      <w:tr w:rsidR="00995BB5" w14:paraId="03E3588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00E5D" w14:textId="441F0604" w:rsidR="00995BB5" w:rsidRDefault="00995BB5" w:rsidP="00995BB5">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CE3DF41" w14:textId="57FDF14D" w:rsidR="00995BB5" w:rsidRDefault="00995BB5" w:rsidP="00995BB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F87D15" w14:textId="2CEB3FDE" w:rsidR="00995BB5" w:rsidRDefault="00995BB5" w:rsidP="00995BB5">
            <w:pPr>
              <w:pStyle w:val="TAC"/>
              <w:spacing w:before="20" w:after="20"/>
              <w:ind w:left="57" w:right="57"/>
              <w:jc w:val="left"/>
              <w:rPr>
                <w:rFonts w:eastAsia="宋体"/>
                <w:lang w:eastAsia="zh-CN"/>
              </w:rPr>
            </w:pPr>
          </w:p>
        </w:tc>
      </w:tr>
      <w:tr w:rsidR="00642F2E" w14:paraId="5331AF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750D0" w14:textId="37B7190C" w:rsidR="00642F2E" w:rsidRDefault="00642F2E" w:rsidP="00642F2E">
            <w:pPr>
              <w:pStyle w:val="TAC"/>
              <w:spacing w:before="20" w:after="20"/>
              <w:ind w:left="57" w:right="57"/>
              <w:jc w:val="left"/>
              <w:rPr>
                <w:lang w:eastAsia="zh-CN"/>
              </w:rPr>
            </w:pPr>
            <w:bookmarkStart w:id="1"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50741061" w14:textId="4CF03F3E" w:rsidR="00642F2E" w:rsidRDefault="00642F2E" w:rsidP="00642F2E">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A54AC2" w14:textId="7536A8A2" w:rsidR="00642F2E" w:rsidRDefault="00642F2E" w:rsidP="00642F2E">
            <w:pPr>
              <w:pStyle w:val="TAC"/>
              <w:spacing w:before="20" w:after="20"/>
              <w:ind w:left="57" w:right="57"/>
              <w:jc w:val="left"/>
              <w:rPr>
                <w:rFonts w:eastAsia="宋体"/>
                <w:color w:val="000000"/>
                <w:lang w:eastAsia="zh-CN"/>
              </w:rPr>
            </w:pPr>
          </w:p>
        </w:tc>
      </w:tr>
      <w:bookmarkEnd w:id="1"/>
      <w:tr w:rsidR="00995BB5" w14:paraId="54A18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62107"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FDDB1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C9E6A1" w14:textId="77777777" w:rsidR="00995BB5" w:rsidRDefault="00995BB5" w:rsidP="00995BB5">
            <w:pPr>
              <w:pStyle w:val="TAC"/>
              <w:spacing w:before="20" w:after="20"/>
              <w:ind w:left="57" w:right="57"/>
              <w:jc w:val="left"/>
              <w:rPr>
                <w:rFonts w:eastAsia="宋体"/>
                <w:color w:val="000000"/>
                <w:lang w:eastAsia="zh-CN"/>
              </w:rPr>
            </w:pPr>
          </w:p>
        </w:tc>
      </w:tr>
      <w:tr w:rsidR="00995BB5" w14:paraId="20488BA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67602" w14:textId="77777777" w:rsidR="00995BB5" w:rsidRDefault="00995BB5" w:rsidP="00995BB5">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299FDC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A86C1D" w14:textId="77777777" w:rsidR="00995BB5" w:rsidRDefault="00995BB5" w:rsidP="00995BB5">
            <w:pPr>
              <w:pStyle w:val="TAC"/>
              <w:spacing w:before="20" w:after="20"/>
              <w:ind w:left="57" w:right="57"/>
              <w:jc w:val="left"/>
              <w:rPr>
                <w:rFonts w:eastAsia="宋体"/>
                <w:color w:val="000000"/>
                <w:lang w:eastAsia="zh-CN"/>
              </w:rPr>
            </w:pPr>
          </w:p>
        </w:tc>
      </w:tr>
      <w:tr w:rsidR="00995BB5" w14:paraId="300C2A9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232EF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CE49CB"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F1DF31" w14:textId="77777777" w:rsidR="00995BB5" w:rsidRDefault="00995BB5" w:rsidP="00995BB5">
            <w:pPr>
              <w:pStyle w:val="TAC"/>
              <w:spacing w:before="20" w:after="20"/>
              <w:ind w:left="57" w:right="57"/>
              <w:jc w:val="left"/>
              <w:rPr>
                <w:rFonts w:eastAsia="宋体"/>
                <w:color w:val="000000"/>
                <w:lang w:eastAsia="zh-CN"/>
              </w:rPr>
            </w:pPr>
          </w:p>
        </w:tc>
      </w:tr>
      <w:tr w:rsidR="00995BB5" w14:paraId="11C889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B1A94" w14:textId="77777777" w:rsidR="00995BB5" w:rsidRDefault="00995BB5" w:rsidP="00995BB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3C7884A"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8C467A2" w14:textId="77777777" w:rsidR="00995BB5" w:rsidRDefault="00995BB5" w:rsidP="00995BB5">
            <w:pPr>
              <w:pStyle w:val="TAC"/>
              <w:spacing w:before="20" w:after="20"/>
              <w:ind w:left="57" w:right="57"/>
              <w:jc w:val="left"/>
              <w:rPr>
                <w:rFonts w:eastAsia="宋体"/>
                <w:color w:val="000000"/>
                <w:lang w:eastAsia="zh-CN"/>
              </w:rPr>
            </w:pPr>
          </w:p>
        </w:tc>
      </w:tr>
      <w:tr w:rsidR="00995BB5" w14:paraId="5A85F6A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421B5E" w14:textId="77777777" w:rsidR="00995BB5" w:rsidRDefault="00995BB5" w:rsidP="00995BB5">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6420D79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FA9729" w14:textId="77777777" w:rsidR="00995BB5" w:rsidRDefault="00995BB5" w:rsidP="00995BB5">
            <w:pPr>
              <w:pStyle w:val="TAC"/>
              <w:spacing w:before="20" w:after="20"/>
              <w:ind w:left="57" w:right="57"/>
              <w:jc w:val="left"/>
              <w:rPr>
                <w:rFonts w:eastAsia="宋体"/>
                <w:color w:val="000000"/>
                <w:lang w:eastAsia="zh-CN"/>
              </w:rPr>
            </w:pPr>
          </w:p>
        </w:tc>
      </w:tr>
      <w:tr w:rsidR="00995BB5" w14:paraId="163A719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4610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1BF748"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EA4A8A" w14:textId="77777777" w:rsidR="00995BB5" w:rsidRDefault="00995BB5" w:rsidP="00995BB5">
            <w:pPr>
              <w:pStyle w:val="TAC"/>
              <w:spacing w:before="20" w:after="20"/>
              <w:ind w:left="57" w:right="57"/>
              <w:jc w:val="left"/>
              <w:rPr>
                <w:rFonts w:eastAsia="宋体"/>
                <w:color w:val="000000"/>
                <w:lang w:eastAsia="zh-CN"/>
              </w:rPr>
            </w:pPr>
          </w:p>
        </w:tc>
      </w:tr>
      <w:tr w:rsidR="00995BB5" w14:paraId="01AA21D4"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257A03"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C6A719"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05340A" w14:textId="77777777" w:rsidR="00995BB5" w:rsidRDefault="00995BB5" w:rsidP="00995BB5">
            <w:pPr>
              <w:pStyle w:val="TAC"/>
              <w:spacing w:before="20" w:after="20"/>
              <w:ind w:left="57" w:right="57"/>
              <w:jc w:val="left"/>
              <w:rPr>
                <w:rFonts w:eastAsia="宋体"/>
                <w:color w:val="000000"/>
                <w:lang w:eastAsia="zh-CN"/>
              </w:rPr>
            </w:pPr>
          </w:p>
        </w:tc>
      </w:tr>
      <w:tr w:rsidR="00995BB5" w14:paraId="32906A6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E06C59"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A9843A"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267AE" w14:textId="77777777" w:rsidR="00995BB5" w:rsidRDefault="00995BB5" w:rsidP="00995BB5">
            <w:pPr>
              <w:pStyle w:val="TAC"/>
              <w:spacing w:before="20" w:after="20"/>
              <w:ind w:left="57" w:right="57"/>
              <w:jc w:val="left"/>
              <w:rPr>
                <w:rFonts w:eastAsia="宋体"/>
                <w:color w:val="000000"/>
                <w:lang w:eastAsia="zh-CN"/>
              </w:rPr>
            </w:pPr>
          </w:p>
        </w:tc>
      </w:tr>
      <w:tr w:rsidR="00995BB5" w14:paraId="13A789B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4EFCB5"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6419F4C"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88DD88" w14:textId="77777777" w:rsidR="00995BB5" w:rsidRDefault="00995BB5" w:rsidP="00995BB5">
            <w:pPr>
              <w:pStyle w:val="TAC"/>
              <w:spacing w:before="20" w:after="20"/>
              <w:ind w:left="57" w:right="57"/>
              <w:jc w:val="left"/>
              <w:rPr>
                <w:rFonts w:eastAsia="宋体"/>
                <w:color w:val="000000"/>
                <w:lang w:eastAsia="zh-CN"/>
              </w:rPr>
            </w:pPr>
          </w:p>
        </w:tc>
      </w:tr>
      <w:tr w:rsidR="00995BB5" w14:paraId="058A09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5B0D1F"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3175B"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73E7A1" w14:textId="77777777" w:rsidR="00995BB5" w:rsidRDefault="00995BB5" w:rsidP="00995BB5">
            <w:pPr>
              <w:pStyle w:val="TAC"/>
              <w:spacing w:before="20" w:after="20"/>
              <w:ind w:left="57" w:right="57"/>
              <w:jc w:val="left"/>
              <w:rPr>
                <w:rFonts w:eastAsia="宋体"/>
                <w:color w:val="000000"/>
                <w:lang w:eastAsia="zh-CN"/>
              </w:rPr>
            </w:pPr>
          </w:p>
        </w:tc>
      </w:tr>
      <w:tr w:rsidR="00995BB5" w14:paraId="2F5E9F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BB80"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447EDAD"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75C6F6" w14:textId="77777777" w:rsidR="00995BB5" w:rsidRDefault="00995BB5" w:rsidP="00995BB5">
            <w:pPr>
              <w:pStyle w:val="TAC"/>
              <w:spacing w:before="20" w:after="20"/>
              <w:ind w:left="57" w:right="57"/>
              <w:jc w:val="left"/>
              <w:rPr>
                <w:rFonts w:eastAsia="宋体"/>
                <w:color w:val="000000"/>
                <w:lang w:eastAsia="zh-CN"/>
              </w:rPr>
            </w:pPr>
          </w:p>
        </w:tc>
      </w:tr>
      <w:tr w:rsidR="00995BB5" w14:paraId="0E8F0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C119E24"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AECB72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3A1D9E" w14:textId="77777777" w:rsidR="00995BB5" w:rsidRDefault="00995BB5" w:rsidP="00995BB5">
            <w:pPr>
              <w:pStyle w:val="TAC"/>
              <w:spacing w:before="20" w:after="20"/>
              <w:ind w:left="57" w:right="57"/>
              <w:jc w:val="left"/>
              <w:rPr>
                <w:rFonts w:eastAsia="宋体"/>
                <w:color w:val="000000"/>
                <w:lang w:eastAsia="zh-CN"/>
              </w:rPr>
            </w:pPr>
          </w:p>
        </w:tc>
      </w:tr>
    </w:tbl>
    <w:p w14:paraId="20C52D77" w14:textId="77777777" w:rsidR="008E2382" w:rsidRDefault="008E2382">
      <w:pPr>
        <w:rPr>
          <w:u w:val="single"/>
        </w:rPr>
      </w:pPr>
    </w:p>
    <w:p w14:paraId="476DEE38" w14:textId="2F43430B" w:rsidR="008E2382" w:rsidRDefault="008E2382"/>
    <w:p w14:paraId="426FBBB6" w14:textId="5381103B" w:rsidR="00D77902" w:rsidRDefault="00D77902"/>
    <w:p w14:paraId="19587C7B" w14:textId="72AC3460" w:rsidR="00D77902" w:rsidRDefault="00D77902"/>
    <w:p w14:paraId="536241D5" w14:textId="7B846510" w:rsidR="00D77902" w:rsidRDefault="00D77902"/>
    <w:p w14:paraId="21260B1A" w14:textId="4B84BAB0" w:rsidR="00D77902" w:rsidRDefault="00D77902"/>
    <w:p w14:paraId="064B7D01" w14:textId="77777777" w:rsidR="00D77902" w:rsidRDefault="00D77902" w:rsidP="00D77902"/>
    <w:p w14:paraId="19074DDB" w14:textId="462ABCBB" w:rsidR="00D77902" w:rsidRDefault="0018243E" w:rsidP="00D77902">
      <w:pPr>
        <w:pStyle w:val="1"/>
      </w:pPr>
      <w:r>
        <w:t>5</w:t>
      </w:r>
      <w:r w:rsidR="00D77902">
        <w:tab/>
        <w:t>Location reporting</w:t>
      </w:r>
    </w:p>
    <w:p w14:paraId="484290C4" w14:textId="6BD82B66" w:rsidR="00D77902" w:rsidRDefault="00801D48" w:rsidP="00D77902">
      <w:r>
        <w:t>Issue was raised</w:t>
      </w:r>
      <w:r w:rsidR="00810A5F">
        <w:t xml:space="preserve"> on location reporting:</w:t>
      </w:r>
    </w:p>
    <w:p w14:paraId="45B4D3F9" w14:textId="77777777" w:rsidR="00801D48" w:rsidRDefault="00801D48" w:rsidP="00801D48">
      <w:pPr>
        <w:pStyle w:val="TAC"/>
        <w:spacing w:before="20" w:after="20"/>
        <w:ind w:right="57"/>
        <w:jc w:val="left"/>
        <w:rPr>
          <w:rFonts w:eastAsia="宋体"/>
          <w:lang w:eastAsia="zh-CN"/>
        </w:rPr>
      </w:pPr>
      <w:r>
        <w:rPr>
          <w:rFonts w:eastAsia="宋体"/>
          <w:lang w:eastAsia="zh-CN"/>
        </w:rPr>
        <w:t xml:space="preserve">1. In 5.5.5.1, the UE location reporting is captured as following.  Does it mean the UE should report its location when eventD1 is configured even if </w:t>
      </w:r>
      <w:proofErr w:type="spellStart"/>
      <w:r>
        <w:rPr>
          <w:i/>
          <w:iCs/>
        </w:rPr>
        <w:t>includeCommonLocationInfo</w:t>
      </w:r>
      <w:proofErr w:type="spellEnd"/>
      <w:r>
        <w:rPr>
          <w:i/>
          <w:iCs/>
        </w:rPr>
        <w:t xml:space="preserve"> </w:t>
      </w:r>
      <w:r>
        <w:t xml:space="preserve">is not configured?  </w:t>
      </w:r>
    </w:p>
    <w:p w14:paraId="4534D1AC" w14:textId="77777777" w:rsidR="00801D48" w:rsidRDefault="00801D48" w:rsidP="00801D48">
      <w:pPr>
        <w:pStyle w:val="TAC"/>
        <w:spacing w:before="20" w:after="20"/>
        <w:ind w:right="57"/>
        <w:jc w:val="left"/>
        <w:rPr>
          <w:rFonts w:eastAsia="宋体"/>
          <w:lang w:eastAsia="zh-CN"/>
        </w:rPr>
      </w:pPr>
    </w:p>
    <w:p w14:paraId="165C81A3" w14:textId="77777777" w:rsidR="00801D48" w:rsidRDefault="00801D48" w:rsidP="00801D48">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eventD1</w:t>
      </w:r>
      <w:r>
        <w:t>:</w:t>
      </w:r>
    </w:p>
    <w:p w14:paraId="75E60EFF" w14:textId="77777777" w:rsidR="00801D48" w:rsidRDefault="00801D48" w:rsidP="00801D48">
      <w:pPr>
        <w:pStyle w:val="B2"/>
      </w:pPr>
      <w:r>
        <w:rPr>
          <w:rFonts w:eastAsia="等线"/>
        </w:rPr>
        <w:t>2&gt;</w:t>
      </w:r>
      <w:r>
        <w:rPr>
          <w:rFonts w:eastAsia="等线"/>
        </w:rPr>
        <w:tab/>
      </w:r>
      <w:r>
        <w:t xml:space="preserve">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15DA431A" w14:textId="77777777" w:rsidR="00801D48" w:rsidRDefault="00801D48" w:rsidP="00801D48">
      <w:pPr>
        <w:pStyle w:val="B3"/>
      </w:pPr>
      <w:r>
        <w:t>3&gt;</w:t>
      </w:r>
      <w:r>
        <w:tab/>
        <w:t xml:space="preserve">include the </w:t>
      </w:r>
      <w:proofErr w:type="spellStart"/>
      <w:r>
        <w:t>locationTimestamp</w:t>
      </w:r>
      <w:proofErr w:type="spellEnd"/>
      <w:r>
        <w:t>;</w:t>
      </w:r>
    </w:p>
    <w:p w14:paraId="714CF6A9" w14:textId="77777777" w:rsidR="00801D48" w:rsidRDefault="00801D48" w:rsidP="00801D48">
      <w:pPr>
        <w:pStyle w:val="B3"/>
      </w:pPr>
      <w:r>
        <w:t>3&gt;</w:t>
      </w:r>
      <w:r>
        <w:tab/>
        <w:t xml:space="preserve">include the </w:t>
      </w:r>
      <w:proofErr w:type="spellStart"/>
      <w:r>
        <w:t>locationCoordinate</w:t>
      </w:r>
      <w:proofErr w:type="spellEnd"/>
      <w:r>
        <w:t>, if available;</w:t>
      </w:r>
    </w:p>
    <w:p w14:paraId="309FB6C5" w14:textId="77777777" w:rsidR="00801D48" w:rsidRDefault="00801D48" w:rsidP="00801D48">
      <w:pPr>
        <w:pStyle w:val="B3"/>
      </w:pPr>
      <w:r>
        <w:t>3&gt;</w:t>
      </w:r>
      <w:r>
        <w:tab/>
        <w:t xml:space="preserve">include the </w:t>
      </w:r>
      <w:proofErr w:type="spellStart"/>
      <w:r>
        <w:t>velocityEstimate</w:t>
      </w:r>
      <w:proofErr w:type="spellEnd"/>
      <w:r>
        <w:t>, if available;</w:t>
      </w:r>
    </w:p>
    <w:p w14:paraId="7A336354" w14:textId="77777777" w:rsidR="00801D48" w:rsidRDefault="00801D48" w:rsidP="00801D48">
      <w:pPr>
        <w:pStyle w:val="B3"/>
      </w:pPr>
      <w:r>
        <w:t>3&gt;</w:t>
      </w:r>
      <w:r>
        <w:tab/>
        <w:t xml:space="preserve">include the </w:t>
      </w:r>
      <w:proofErr w:type="spellStart"/>
      <w:r>
        <w:t>locationError</w:t>
      </w:r>
      <w:proofErr w:type="spellEnd"/>
      <w:r>
        <w:t>, if available;</w:t>
      </w:r>
    </w:p>
    <w:p w14:paraId="20767D76" w14:textId="77777777" w:rsidR="00801D48" w:rsidRDefault="00801D48" w:rsidP="00801D48">
      <w:pPr>
        <w:pStyle w:val="B3"/>
      </w:pPr>
      <w:r>
        <w:t>3&gt;</w:t>
      </w:r>
      <w:r>
        <w:tab/>
        <w:t xml:space="preserve">include the </w:t>
      </w:r>
      <w:proofErr w:type="spellStart"/>
      <w:r>
        <w:t>locationSource</w:t>
      </w:r>
      <w:proofErr w:type="spellEnd"/>
      <w:r>
        <w:t>, if available;</w:t>
      </w:r>
    </w:p>
    <w:p w14:paraId="7CB7D9BA" w14:textId="77777777" w:rsidR="00801D48" w:rsidRDefault="00801D48" w:rsidP="00801D48">
      <w:pPr>
        <w:pStyle w:val="TAC"/>
        <w:spacing w:before="20" w:after="20"/>
        <w:ind w:right="57"/>
        <w:jc w:val="left"/>
        <w:rPr>
          <w:rFonts w:eastAsia="宋体"/>
          <w:lang w:eastAsia="zh-CN"/>
        </w:rPr>
      </w:pPr>
      <w:r>
        <w:rPr>
          <w:rFonts w:eastAsia="宋体"/>
          <w:lang w:eastAsia="zh-CN"/>
        </w:rPr>
        <w:t>In RA</w:t>
      </w:r>
      <w:r>
        <w:rPr>
          <w:rFonts w:eastAsia="宋体" w:hint="eastAsia"/>
          <w:lang w:eastAsia="zh-CN"/>
        </w:rPr>
        <w:t>N</w:t>
      </w:r>
      <w:r>
        <w:rPr>
          <w:rFonts w:eastAsia="宋体"/>
          <w:lang w:eastAsia="zh-CN"/>
        </w:rPr>
        <w:t>2</w:t>
      </w:r>
      <w:r>
        <w:rPr>
          <w:rFonts w:eastAsia="宋体" w:hint="eastAsia"/>
          <w:lang w:eastAsia="zh-CN"/>
        </w:rPr>
        <w:t>#</w:t>
      </w:r>
      <w:r>
        <w:rPr>
          <w:rFonts w:eastAsia="宋体"/>
          <w:lang w:eastAsia="zh-CN"/>
        </w:rPr>
        <w:t>115e, we made agreements as follows:</w:t>
      </w:r>
    </w:p>
    <w:p w14:paraId="3428A7D0" w14:textId="77777777" w:rsidR="00801D48" w:rsidRDefault="00801D48" w:rsidP="00801D48">
      <w:pPr>
        <w:pStyle w:val="Doc-text2"/>
        <w:numPr>
          <w:ilvl w:val="0"/>
          <w:numId w:val="14"/>
        </w:numPr>
        <w:pBdr>
          <w:top w:val="single" w:sz="4" w:space="1" w:color="auto"/>
          <w:left w:val="single" w:sz="4" w:space="4" w:color="auto"/>
          <w:bottom w:val="single" w:sz="4" w:space="1" w:color="auto"/>
          <w:right w:val="single" w:sz="4" w:space="4" w:color="auto"/>
        </w:pBdr>
        <w:spacing w:after="0" w:line="240" w:lineRule="auto"/>
      </w:pPr>
      <w:r>
        <w:rPr>
          <w:rFonts w:eastAsia="宋体" w:cs="Arial"/>
          <w:color w:val="000000"/>
          <w:szCs w:val="20"/>
        </w:rPr>
        <w:t xml:space="preserve">After AS security is established, gNB can obtain a GNSS-based location information from the UE using existing signalling method, i.e., by configuring </w:t>
      </w:r>
      <w:proofErr w:type="spellStart"/>
      <w:r>
        <w:rPr>
          <w:rFonts w:eastAsia="宋体" w:cs="Arial"/>
          <w:color w:val="000000"/>
          <w:szCs w:val="20"/>
        </w:rPr>
        <w:t>includeCommonLocationInfo</w:t>
      </w:r>
      <w:proofErr w:type="spellEnd"/>
      <w:r>
        <w:rPr>
          <w:rFonts w:eastAsia="宋体" w:cs="Arial"/>
          <w:color w:val="000000"/>
          <w:szCs w:val="20"/>
        </w:rPr>
        <w:t xml:space="preserve"> in the corresponding </w:t>
      </w:r>
      <w:proofErr w:type="spellStart"/>
      <w:r>
        <w:rPr>
          <w:rFonts w:eastAsia="宋体" w:cs="Arial"/>
          <w:color w:val="000000"/>
          <w:szCs w:val="20"/>
        </w:rPr>
        <w:t>reportConfig</w:t>
      </w:r>
      <w:proofErr w:type="spellEnd"/>
      <w:r>
        <w:rPr>
          <w:rFonts w:eastAsia="宋体" w:cs="Arial"/>
          <w:color w:val="000000"/>
          <w:szCs w:val="20"/>
        </w:rPr>
        <w:t>. It is up to SA3 to decide whether User Consent is required before NW acquires location information from the UE in NTN. RAN2 discuss whether to send LS to SA3</w:t>
      </w:r>
    </w:p>
    <w:p w14:paraId="16BA9821" w14:textId="77777777" w:rsidR="00801D48" w:rsidRDefault="00801D48" w:rsidP="00801D48">
      <w:pPr>
        <w:pStyle w:val="TAC"/>
        <w:spacing w:before="20" w:after="20"/>
        <w:ind w:right="57"/>
        <w:jc w:val="left"/>
        <w:rPr>
          <w:rFonts w:eastAsia="宋体"/>
          <w:lang w:eastAsia="zh-CN"/>
        </w:rPr>
      </w:pPr>
    </w:p>
    <w:p w14:paraId="0F6ADAFF" w14:textId="77777777" w:rsidR="00801D48" w:rsidRDefault="00801D48" w:rsidP="00801D48">
      <w:pPr>
        <w:pStyle w:val="TAC"/>
        <w:spacing w:before="20" w:after="20"/>
        <w:ind w:right="57"/>
        <w:jc w:val="left"/>
        <w:rPr>
          <w:rFonts w:eastAsia="宋体"/>
          <w:lang w:eastAsia="zh-CN"/>
        </w:rPr>
      </w:pPr>
      <w:r>
        <w:rPr>
          <w:rFonts w:eastAsia="宋体"/>
          <w:lang w:eastAsia="zh-CN"/>
        </w:rPr>
        <w:t xml:space="preserve">So we think the </w:t>
      </w:r>
      <w:proofErr w:type="spellStart"/>
      <w:r>
        <w:rPr>
          <w:rFonts w:eastAsia="宋体"/>
          <w:lang w:eastAsia="zh-CN"/>
        </w:rPr>
        <w:t>includeCommonLocationInfo</w:t>
      </w:r>
      <w:proofErr w:type="spellEnd"/>
      <w:r>
        <w:rPr>
          <w:rFonts w:eastAsia="宋体"/>
          <w:lang w:eastAsia="zh-CN"/>
        </w:rPr>
        <w:t xml:space="preserve"> configuration is needed for enventD1 and the existing procedure in 5.5.5.1 as following already includes event D1, and the new added procedure is not needed.</w:t>
      </w:r>
    </w:p>
    <w:p w14:paraId="1160142C" w14:textId="77777777" w:rsidR="00801D48" w:rsidRDefault="00801D48" w:rsidP="00801D48">
      <w:pPr>
        <w:pStyle w:val="TAC"/>
        <w:spacing w:before="20" w:after="20"/>
        <w:ind w:right="57"/>
        <w:jc w:val="left"/>
        <w:rPr>
          <w:rFonts w:eastAsia="宋体"/>
          <w:lang w:eastAsia="zh-CN"/>
        </w:rPr>
      </w:pPr>
    </w:p>
    <w:p w14:paraId="2DF2A3EB" w14:textId="77777777" w:rsidR="00801D48" w:rsidRDefault="00801D48" w:rsidP="00801D48">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5087303B" w14:textId="77777777" w:rsidR="00801D48" w:rsidRDefault="00801D48" w:rsidP="00801D48">
      <w:pPr>
        <w:pStyle w:val="B2"/>
      </w:pPr>
      <w:r>
        <w:t>2&gt;</w:t>
      </w:r>
      <w:r>
        <w:tab/>
        <w:t xml:space="preserve">include the </w:t>
      </w:r>
      <w:proofErr w:type="spellStart"/>
      <w:r>
        <w:rPr>
          <w:i/>
        </w:rPr>
        <w:t>locationTimestamp</w:t>
      </w:r>
      <w:proofErr w:type="spellEnd"/>
      <w:r>
        <w:t>;</w:t>
      </w:r>
    </w:p>
    <w:p w14:paraId="6D523AAC" w14:textId="77777777" w:rsidR="00801D48" w:rsidRDefault="00801D48" w:rsidP="00801D48">
      <w:pPr>
        <w:pStyle w:val="B2"/>
      </w:pPr>
      <w:r>
        <w:t>2&gt;</w:t>
      </w:r>
      <w:r>
        <w:tab/>
        <w:t xml:space="preserve">include the </w:t>
      </w:r>
      <w:proofErr w:type="spellStart"/>
      <w:r>
        <w:rPr>
          <w:i/>
          <w:iCs/>
        </w:rPr>
        <w:t>locationCoordinate</w:t>
      </w:r>
      <w:proofErr w:type="spellEnd"/>
      <w:r>
        <w:t>, if available;</w:t>
      </w:r>
    </w:p>
    <w:p w14:paraId="06A1C044" w14:textId="77777777" w:rsidR="00801D48" w:rsidRDefault="00801D48" w:rsidP="00801D48">
      <w:pPr>
        <w:pStyle w:val="B2"/>
      </w:pPr>
      <w:r>
        <w:lastRenderedPageBreak/>
        <w:t>2&gt;</w:t>
      </w:r>
      <w:r>
        <w:tab/>
        <w:t xml:space="preserve">include the </w:t>
      </w:r>
      <w:proofErr w:type="spellStart"/>
      <w:r>
        <w:rPr>
          <w:i/>
          <w:iCs/>
        </w:rPr>
        <w:t>velocityEstimate</w:t>
      </w:r>
      <w:proofErr w:type="spellEnd"/>
      <w:r>
        <w:t>, if available;</w:t>
      </w:r>
    </w:p>
    <w:p w14:paraId="065993D9" w14:textId="77777777" w:rsidR="00801D48" w:rsidRDefault="00801D48" w:rsidP="00801D48">
      <w:pPr>
        <w:pStyle w:val="B2"/>
      </w:pPr>
      <w:r>
        <w:t>2&gt;</w:t>
      </w:r>
      <w:r>
        <w:tab/>
        <w:t xml:space="preserve">include the </w:t>
      </w:r>
      <w:proofErr w:type="spellStart"/>
      <w:r>
        <w:rPr>
          <w:i/>
          <w:iCs/>
        </w:rPr>
        <w:t>locationError</w:t>
      </w:r>
      <w:proofErr w:type="spellEnd"/>
      <w:r>
        <w:t>, if available;</w:t>
      </w:r>
    </w:p>
    <w:p w14:paraId="3589A694" w14:textId="77777777" w:rsidR="00801D48" w:rsidRDefault="00801D48" w:rsidP="00801D48">
      <w:pPr>
        <w:pStyle w:val="B2"/>
      </w:pPr>
      <w:r>
        <w:t>2&gt;</w:t>
      </w:r>
      <w:r>
        <w:tab/>
        <w:t xml:space="preserve">include the </w:t>
      </w:r>
      <w:proofErr w:type="spellStart"/>
      <w:r>
        <w:rPr>
          <w:i/>
          <w:iCs/>
        </w:rPr>
        <w:t>locationSource</w:t>
      </w:r>
      <w:proofErr w:type="spellEnd"/>
      <w:r>
        <w:t>, if available;</w:t>
      </w:r>
    </w:p>
    <w:p w14:paraId="7CC83ED3" w14:textId="77777777" w:rsidR="00801D48" w:rsidRDefault="00801D48" w:rsidP="00801D48">
      <w:pPr>
        <w:pStyle w:val="B2"/>
      </w:pPr>
      <w:r>
        <w:t>2&gt;</w:t>
      </w:r>
      <w:r>
        <w:tab/>
        <w:t xml:space="preserve">if available, include the </w:t>
      </w:r>
      <w:proofErr w:type="spellStart"/>
      <w:r>
        <w:rPr>
          <w:i/>
          <w:iCs/>
        </w:rPr>
        <w:t>gnss</w:t>
      </w:r>
      <w:proofErr w:type="spellEnd"/>
      <w:r>
        <w:rPr>
          <w:i/>
          <w:iCs/>
        </w:rPr>
        <w:t>-TOD-msec</w:t>
      </w:r>
      <w:r>
        <w:t>,</w:t>
      </w:r>
    </w:p>
    <w:p w14:paraId="3DFACE66" w14:textId="59CCFE70" w:rsidR="00D77902" w:rsidRDefault="00D77902"/>
    <w:p w14:paraId="2849F14B" w14:textId="37BAA596" w:rsidR="00D77902" w:rsidRDefault="00D77902"/>
    <w:p w14:paraId="5A09F20A" w14:textId="77777777" w:rsidR="00D77902" w:rsidRDefault="00D77902" w:rsidP="00D77902">
      <w:pPr>
        <w:pStyle w:val="Comments"/>
      </w:pPr>
      <w:r>
        <w:t xml:space="preserve">Proposal 5 RAN2 to discuss the procedure for location reporting and whether </w:t>
      </w:r>
      <w:proofErr w:type="spellStart"/>
      <w:r>
        <w:t>includeCommonLocationInfo</w:t>
      </w:r>
      <w:proofErr w:type="spellEnd"/>
      <w:r>
        <w:t xml:space="preserve"> is needed</w:t>
      </w:r>
    </w:p>
    <w:p w14:paraId="4A973F80" w14:textId="77777777" w:rsidR="00D77902" w:rsidRDefault="00D77902" w:rsidP="00D77902">
      <w:pPr>
        <w:pStyle w:val="Doc-text2"/>
        <w:numPr>
          <w:ilvl w:val="0"/>
          <w:numId w:val="107"/>
        </w:numPr>
        <w:spacing w:after="0" w:line="240" w:lineRule="auto"/>
      </w:pPr>
      <w:r>
        <w:t>Continue in [Post117-e][101] (what cannot be agreed will be removed from the RRC CR)</w:t>
      </w:r>
    </w:p>
    <w:p w14:paraId="0E6F2F15" w14:textId="5A6DE5F6" w:rsidR="00D77902" w:rsidRDefault="00D77902"/>
    <w:p w14:paraId="451BE416" w14:textId="7BE3A083" w:rsidR="00D77902" w:rsidRDefault="00B976F4">
      <w:r>
        <w:t xml:space="preserve">It seems that if there is only location report, then the above suggested approach could be possible given that if network configured eventD1 it </w:t>
      </w:r>
      <w:proofErr w:type="gramStart"/>
      <w:r>
        <w:t>has to</w:t>
      </w:r>
      <w:proofErr w:type="gramEnd"/>
      <w:r>
        <w:t xml:space="preserve"> configure also </w:t>
      </w:r>
      <w:proofErr w:type="spellStart"/>
      <w:r>
        <w:t>includeCommonLocationInfo</w:t>
      </w:r>
      <w:proofErr w:type="spellEnd"/>
      <w:r>
        <w:t>. Then again, RAN2 has WA on adding measurement results with the location reporting. If the WA is confirmed, then the approach taken in the RRC CR is better as</w:t>
      </w:r>
      <w:r w:rsidR="00B742C5">
        <w:t xml:space="preserve"> the inclusion of RRM results could be added. This would require discussion what are those RRM results exactly. If we go this way, it is assumed that we have </w:t>
      </w:r>
      <w:proofErr w:type="spellStart"/>
      <w:r w:rsidR="00B742C5">
        <w:t>edito’r</w:t>
      </w:r>
      <w:proofErr w:type="spellEnd"/>
      <w:r w:rsidR="00B742C5">
        <w:t xml:space="preserve"> note now and get back to this in May meeting.</w:t>
      </w:r>
    </w:p>
    <w:p w14:paraId="423D303E" w14:textId="77777777" w:rsidR="006C7BCD" w:rsidRDefault="006C7BCD"/>
    <w:p w14:paraId="23DFFA92" w14:textId="5DCD255D" w:rsidR="00882942" w:rsidRDefault="00882942">
      <w:r>
        <w:t>Additionally we have WA from RAN2</w:t>
      </w:r>
      <w:r w:rsidR="006C7BCD">
        <w:t>#115:</w:t>
      </w:r>
    </w:p>
    <w:p w14:paraId="01EE3BCD" w14:textId="77777777" w:rsidR="00882942" w:rsidRDefault="00882942" w:rsidP="00882942">
      <w:pPr>
        <w:pStyle w:val="Comments"/>
      </w:pPr>
    </w:p>
    <w:p w14:paraId="2B78C8AB" w14:textId="77777777" w:rsidR="00882942" w:rsidRDefault="00882942" w:rsidP="00882942">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308E0659" w14:textId="77777777" w:rsidR="00882942" w:rsidRDefault="00882942" w:rsidP="00882942">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Specify that measurement reports can be configured to be piggybacked with location report when location based event triggers it</w:t>
      </w:r>
    </w:p>
    <w:p w14:paraId="7E281AB0" w14:textId="47281543" w:rsidR="00810A5F" w:rsidRDefault="00810A5F"/>
    <w:p w14:paraId="67C47B70" w14:textId="77C05831" w:rsidR="00BF78AF" w:rsidRDefault="00BF78AF"/>
    <w:p w14:paraId="25390B37" w14:textId="5250D109" w:rsidR="00BF78AF" w:rsidRDefault="00BF78AF" w:rsidP="00BF78AF">
      <w:pPr>
        <w:rPr>
          <w:b/>
          <w:sz w:val="24"/>
          <w:szCs w:val="24"/>
        </w:rPr>
      </w:pPr>
      <w:r>
        <w:rPr>
          <w:b/>
          <w:bCs/>
          <w:sz w:val="24"/>
          <w:szCs w:val="24"/>
        </w:rPr>
        <w:t>Q</w:t>
      </w:r>
      <w:r w:rsidR="0018243E">
        <w:rPr>
          <w:b/>
          <w:bCs/>
          <w:sz w:val="24"/>
          <w:szCs w:val="24"/>
        </w:rPr>
        <w:t>3</w:t>
      </w:r>
      <w:r>
        <w:rPr>
          <w:b/>
          <w:bCs/>
          <w:sz w:val="24"/>
          <w:szCs w:val="24"/>
        </w:rPr>
        <w:t>: Please whether you support confirming the WA as an agreement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F78AF" w14:paraId="5FD3538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00D28" w14:textId="77777777" w:rsidR="00BF78AF" w:rsidRDefault="00BF78AF" w:rsidP="00911325">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578A5" w14:textId="77777777" w:rsidR="00BF78AF" w:rsidRDefault="00BF78A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E225DC" w14:textId="77777777" w:rsidR="00BF78AF" w:rsidRDefault="00BF78AF" w:rsidP="00911325">
            <w:pPr>
              <w:pStyle w:val="TAH"/>
              <w:spacing w:before="20" w:after="20"/>
              <w:ind w:left="57" w:right="57"/>
              <w:jc w:val="left"/>
            </w:pPr>
            <w:r>
              <w:t>Comments</w:t>
            </w:r>
          </w:p>
        </w:tc>
      </w:tr>
      <w:tr w:rsidR="00BF78AF" w14:paraId="2A46B7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38E78B" w14:textId="35FC21C3" w:rsidR="00BF78AF"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717967D" w14:textId="77777777" w:rsidR="00BF78AF" w:rsidRDefault="00BF78AF" w:rsidP="00911325">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4EF50ED4" w14:textId="77777777" w:rsidR="00BF78AF" w:rsidRDefault="00BF78AF" w:rsidP="00911325">
            <w:pPr>
              <w:pStyle w:val="TAC"/>
              <w:spacing w:before="20" w:after="20"/>
              <w:ind w:left="57" w:right="57"/>
              <w:jc w:val="left"/>
              <w:rPr>
                <w:rFonts w:eastAsia="宋体"/>
                <w:lang w:eastAsia="zh-CN"/>
              </w:rPr>
            </w:pPr>
          </w:p>
        </w:tc>
      </w:tr>
      <w:tr w:rsidR="00BF78AF" w14:paraId="16533BB9"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C8292" w14:textId="1835D10A" w:rsidR="00BF78AF" w:rsidRDefault="005B1260" w:rsidP="0091132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32A1FE2" w14:textId="1A76CD19" w:rsidR="00BF78AF" w:rsidRDefault="005B1260"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2162341" w14:textId="77777777" w:rsidR="00BF78AF" w:rsidRDefault="00BF78AF" w:rsidP="00911325">
            <w:pPr>
              <w:pStyle w:val="TAC"/>
              <w:spacing w:before="20" w:after="20"/>
              <w:ind w:left="57" w:right="57"/>
              <w:jc w:val="left"/>
              <w:rPr>
                <w:rFonts w:eastAsia="宋体"/>
                <w:lang w:eastAsia="zh-CN"/>
              </w:rPr>
            </w:pPr>
          </w:p>
        </w:tc>
      </w:tr>
      <w:tr w:rsidR="00BF78AF" w14:paraId="4E55B54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26EA26"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9F16148"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C2E112D" w14:textId="77777777" w:rsidR="00BF78AF" w:rsidRDefault="00BF78AF" w:rsidP="00911325">
            <w:pPr>
              <w:pStyle w:val="TAC"/>
              <w:spacing w:before="20" w:after="20"/>
              <w:ind w:left="57" w:right="57"/>
              <w:jc w:val="left"/>
              <w:rPr>
                <w:rFonts w:eastAsia="宋体"/>
                <w:lang w:eastAsia="zh-CN"/>
              </w:rPr>
            </w:pPr>
          </w:p>
        </w:tc>
      </w:tr>
      <w:tr w:rsidR="00BF78AF" w14:paraId="577E40A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92F87"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6411EBD"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B452A8D" w14:textId="77777777" w:rsidR="00BF78AF" w:rsidRDefault="00BF78AF" w:rsidP="00911325">
            <w:pPr>
              <w:pStyle w:val="TAC"/>
              <w:spacing w:before="20" w:after="20"/>
              <w:ind w:left="57" w:right="57"/>
              <w:jc w:val="left"/>
              <w:rPr>
                <w:rFonts w:eastAsia="宋体"/>
                <w:lang w:eastAsia="zh-CN"/>
              </w:rPr>
            </w:pPr>
          </w:p>
        </w:tc>
      </w:tr>
      <w:tr w:rsidR="00BF78AF" w14:paraId="446A4AA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835A5B"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72E090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C1E6089" w14:textId="77777777" w:rsidR="00BF78AF" w:rsidRDefault="00BF78AF" w:rsidP="00911325">
            <w:pPr>
              <w:pStyle w:val="TAC"/>
              <w:spacing w:before="20" w:after="20"/>
              <w:ind w:left="57" w:right="57"/>
              <w:jc w:val="left"/>
              <w:rPr>
                <w:rFonts w:eastAsia="宋体"/>
                <w:lang w:eastAsia="zh-CN"/>
              </w:rPr>
            </w:pPr>
          </w:p>
        </w:tc>
      </w:tr>
      <w:tr w:rsidR="00BF78AF" w14:paraId="7EFF6EB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BF9FB2"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E5E4921"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2284C2F" w14:textId="77777777" w:rsidR="00BF78AF" w:rsidRDefault="00BF78AF" w:rsidP="00911325">
            <w:pPr>
              <w:pStyle w:val="TAC"/>
              <w:spacing w:before="20" w:after="20"/>
              <w:ind w:left="57" w:right="57"/>
              <w:jc w:val="left"/>
              <w:rPr>
                <w:rFonts w:eastAsia="宋体"/>
                <w:lang w:eastAsia="zh-CN"/>
              </w:rPr>
            </w:pPr>
          </w:p>
        </w:tc>
      </w:tr>
      <w:tr w:rsidR="00BF78AF" w14:paraId="41A4AEF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6E21C"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5D033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524EC6" w14:textId="77777777" w:rsidR="00BF78AF" w:rsidRDefault="00BF78AF" w:rsidP="00911325">
            <w:pPr>
              <w:pStyle w:val="TAC"/>
              <w:spacing w:before="20" w:after="20"/>
              <w:ind w:left="57" w:right="57"/>
              <w:jc w:val="left"/>
              <w:rPr>
                <w:rFonts w:eastAsia="宋体"/>
                <w:lang w:eastAsia="zh-CN"/>
              </w:rPr>
            </w:pPr>
          </w:p>
        </w:tc>
      </w:tr>
      <w:tr w:rsidR="00BF78AF" w14:paraId="63C0E6D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D8F393"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F0530E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5331532" w14:textId="77777777" w:rsidR="00BF78AF" w:rsidRDefault="00BF78AF" w:rsidP="00911325">
            <w:pPr>
              <w:pStyle w:val="TAC"/>
              <w:spacing w:before="20" w:after="20"/>
              <w:ind w:left="57" w:right="57"/>
              <w:jc w:val="left"/>
              <w:rPr>
                <w:rFonts w:eastAsia="宋体"/>
                <w:lang w:eastAsia="zh-CN"/>
              </w:rPr>
            </w:pPr>
          </w:p>
        </w:tc>
      </w:tr>
      <w:tr w:rsidR="00BF78AF" w14:paraId="29A6481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65CC54"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E5CB21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2A0FA0" w14:textId="77777777" w:rsidR="00BF78AF" w:rsidRDefault="00BF78AF" w:rsidP="00911325">
            <w:pPr>
              <w:pStyle w:val="TAC"/>
              <w:spacing w:before="20" w:after="20"/>
              <w:ind w:left="57" w:right="57"/>
              <w:jc w:val="left"/>
              <w:rPr>
                <w:rFonts w:eastAsia="宋体"/>
                <w:lang w:eastAsia="zh-CN"/>
              </w:rPr>
            </w:pPr>
          </w:p>
        </w:tc>
      </w:tr>
      <w:tr w:rsidR="00BF78AF" w14:paraId="6D6E3DE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286176" w14:textId="77777777" w:rsidR="00BF78AF" w:rsidRPr="00D51D03"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2FD42C"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0EB4977" w14:textId="77777777" w:rsidR="00BF78AF" w:rsidRDefault="00BF78AF" w:rsidP="00911325">
            <w:pPr>
              <w:pStyle w:val="TAC"/>
              <w:spacing w:before="20" w:after="20"/>
              <w:ind w:left="57" w:right="57"/>
              <w:jc w:val="left"/>
              <w:rPr>
                <w:rFonts w:eastAsia="宋体"/>
                <w:lang w:eastAsia="zh-CN"/>
              </w:rPr>
            </w:pPr>
          </w:p>
        </w:tc>
      </w:tr>
      <w:tr w:rsidR="00BF78AF" w14:paraId="5C14AE9F"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48F745"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F42E8C2"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4E83A64" w14:textId="77777777" w:rsidR="00BF78AF" w:rsidRDefault="00BF78AF" w:rsidP="00911325">
            <w:pPr>
              <w:pStyle w:val="TAC"/>
              <w:spacing w:before="20" w:after="20"/>
              <w:ind w:left="57" w:right="57"/>
              <w:jc w:val="left"/>
              <w:rPr>
                <w:rFonts w:eastAsia="宋体"/>
                <w:lang w:eastAsia="zh-CN"/>
              </w:rPr>
            </w:pPr>
          </w:p>
        </w:tc>
      </w:tr>
    </w:tbl>
    <w:p w14:paraId="29044E35" w14:textId="77777777" w:rsidR="00BF78AF" w:rsidRDefault="00BF78AF"/>
    <w:p w14:paraId="60A49182" w14:textId="30459E49" w:rsidR="00810A5F" w:rsidRDefault="0018243E">
      <w:r>
        <w:t>O</w:t>
      </w:r>
      <w:r w:rsidR="009B7ECE">
        <w:t>ption</w:t>
      </w:r>
      <w:r>
        <w:t xml:space="preserve">s for how to </w:t>
      </w:r>
      <w:proofErr w:type="gramStart"/>
      <w:r>
        <w:t>captured</w:t>
      </w:r>
      <w:proofErr w:type="gramEnd"/>
      <w:r>
        <w:t xml:space="preserve"> location reporting</w:t>
      </w:r>
      <w:r w:rsidR="009B7ECE">
        <w:t xml:space="preserve"> could be listed as</w:t>
      </w:r>
      <w:r w:rsidR="009B7ECE">
        <w:br/>
      </w:r>
    </w:p>
    <w:p w14:paraId="6DB31FC7" w14:textId="37E41B9A" w:rsidR="009B7ECE" w:rsidRDefault="009B7ECE">
      <w:r>
        <w:t xml:space="preserve">Option 1: Capture that if network configured eventD1 it shall configure also </w:t>
      </w:r>
      <w:proofErr w:type="spellStart"/>
      <w:r>
        <w:t>includeCommonLocationInfo</w:t>
      </w:r>
      <w:proofErr w:type="spellEnd"/>
      <w:r>
        <w:t xml:space="preserve">. RRC CR is then </w:t>
      </w:r>
      <w:r w:rsidR="005D6D0C">
        <w:t>revised</w:t>
      </w:r>
      <w:r>
        <w:t xml:space="preserve"> accordingly</w:t>
      </w:r>
      <w:r w:rsidR="005D6D0C">
        <w:t>.</w:t>
      </w:r>
    </w:p>
    <w:p w14:paraId="4503B2BE" w14:textId="19E4B033" w:rsidR="005D6D0C" w:rsidRDefault="005D6D0C">
      <w:r>
        <w:t xml:space="preserve">Option 2: Keep current RRC CR implementation </w:t>
      </w:r>
    </w:p>
    <w:p w14:paraId="5B8FCFCA" w14:textId="77777777" w:rsidR="008E2382" w:rsidRDefault="008E2382"/>
    <w:p w14:paraId="372361F5" w14:textId="2594B2EE" w:rsidR="008E2382" w:rsidRDefault="00D51D03">
      <w:pPr>
        <w:rPr>
          <w:b/>
          <w:sz w:val="24"/>
          <w:szCs w:val="24"/>
        </w:rPr>
      </w:pPr>
      <w:r>
        <w:rPr>
          <w:b/>
          <w:bCs/>
          <w:sz w:val="24"/>
          <w:szCs w:val="24"/>
        </w:rPr>
        <w:t>Q</w:t>
      </w:r>
      <w:r w:rsidR="0018243E">
        <w:rPr>
          <w:b/>
          <w:bCs/>
          <w:sz w:val="24"/>
          <w:szCs w:val="24"/>
        </w:rPr>
        <w:t>4</w:t>
      </w:r>
      <w:r>
        <w:rPr>
          <w:b/>
          <w:bCs/>
          <w:sz w:val="24"/>
          <w:szCs w:val="24"/>
        </w:rPr>
        <w:t xml:space="preserve">: Please indicate </w:t>
      </w:r>
      <w:r w:rsidR="00B742C5">
        <w:rPr>
          <w:b/>
          <w:bCs/>
          <w:sz w:val="24"/>
          <w:szCs w:val="24"/>
        </w:rPr>
        <w:t xml:space="preserve">which </w:t>
      </w:r>
      <w:r w:rsidR="009B7ECE">
        <w:rPr>
          <w:b/>
          <w:bCs/>
          <w:sz w:val="24"/>
          <w:szCs w:val="24"/>
        </w:rPr>
        <w:t>option is supported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05D009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71CB38"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E0DAB" w14:textId="7EE6E09A" w:rsidR="008E2382" w:rsidRDefault="00BF78AF">
            <w:pPr>
              <w:pStyle w:val="TAH"/>
              <w:spacing w:before="20" w:after="20"/>
              <w:ind w:left="57" w:right="57"/>
              <w:jc w:val="left"/>
            </w:pPr>
            <w:r>
              <w:t>Option 1/ 2</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294C" w14:textId="77777777" w:rsidR="008E2382" w:rsidRDefault="00D51D03">
            <w:pPr>
              <w:pStyle w:val="TAH"/>
              <w:spacing w:before="20" w:after="20"/>
              <w:ind w:left="57" w:right="57"/>
              <w:jc w:val="left"/>
            </w:pPr>
            <w:r>
              <w:t>Comments</w:t>
            </w:r>
          </w:p>
        </w:tc>
      </w:tr>
      <w:tr w:rsidR="008E2382" w14:paraId="61A713D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11D221" w14:textId="23B74DBA" w:rsidR="008E2382"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5BB7003F" w14:textId="709662B3" w:rsidR="008E2382" w:rsidRPr="00911325" w:rsidRDefault="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16915CF0" w14:textId="51818161" w:rsidR="008E2382" w:rsidRDefault="00911325">
            <w:pPr>
              <w:pStyle w:val="TAC"/>
              <w:spacing w:before="20" w:after="20"/>
              <w:ind w:left="57" w:right="57"/>
              <w:jc w:val="left"/>
              <w:rPr>
                <w:rFonts w:eastAsia="宋体"/>
                <w:lang w:eastAsia="zh-CN"/>
              </w:rPr>
            </w:pPr>
            <w:r>
              <w:rPr>
                <w:rFonts w:eastAsia="宋体"/>
                <w:lang w:eastAsia="zh-CN"/>
              </w:rPr>
              <w:t>Network can only request for location information with user consent. To configure “</w:t>
            </w:r>
            <w:proofErr w:type="spellStart"/>
            <w:r>
              <w:t>includeCommonLocationInfo</w:t>
            </w:r>
            <w:proofErr w:type="spellEnd"/>
            <w:r>
              <w:rPr>
                <w:rFonts w:eastAsia="宋体"/>
                <w:lang w:eastAsia="zh-CN"/>
              </w:rPr>
              <w:t xml:space="preserve">” is to ensure that network can only request for location when it has user </w:t>
            </w:r>
            <w:proofErr w:type="gramStart"/>
            <w:r>
              <w:rPr>
                <w:rFonts w:eastAsia="宋体"/>
                <w:lang w:eastAsia="zh-CN"/>
              </w:rPr>
              <w:t>consent,  and</w:t>
            </w:r>
            <w:proofErr w:type="gramEnd"/>
            <w:r>
              <w:rPr>
                <w:rFonts w:eastAsia="宋体"/>
                <w:lang w:eastAsia="zh-CN"/>
              </w:rPr>
              <w:t xml:space="preserve"> to configure the event that can trigger MR with location report. This is to reuse the current signaling.</w:t>
            </w:r>
          </w:p>
        </w:tc>
      </w:tr>
      <w:tr w:rsidR="005B1260" w14:paraId="323C3D7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00E58" w14:textId="3939D7F4"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3A232282" w14:textId="5D4B73FC" w:rsidR="005B1260" w:rsidRDefault="005B1260" w:rsidP="005B1260">
            <w:pPr>
              <w:pStyle w:val="TAC"/>
              <w:spacing w:before="20" w:after="20"/>
              <w:ind w:left="57" w:right="57"/>
              <w:jc w:val="left"/>
              <w:rPr>
                <w:rFonts w:eastAsia="宋体"/>
                <w:lang w:eastAsia="zh-CN"/>
              </w:rPr>
            </w:pPr>
            <w:r>
              <w:rPr>
                <w:rFonts w:eastAsia="宋体"/>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70EF9536" w14:textId="09CB6D81" w:rsidR="005B1260" w:rsidRDefault="005B1260" w:rsidP="005B1260">
            <w:pPr>
              <w:pStyle w:val="TAC"/>
              <w:spacing w:before="20" w:after="20"/>
              <w:ind w:left="57" w:right="57"/>
              <w:jc w:val="left"/>
              <w:rPr>
                <w:rFonts w:eastAsia="宋体"/>
                <w:lang w:eastAsia="zh-CN"/>
              </w:rPr>
            </w:pPr>
          </w:p>
        </w:tc>
      </w:tr>
      <w:tr w:rsidR="008E2382" w14:paraId="2FDBA94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0EDA04" w14:textId="7D564CB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0CEB8D9" w14:textId="75A95CB4"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5963E2A" w14:textId="77777777" w:rsidR="008E2382" w:rsidRDefault="008E2382">
            <w:pPr>
              <w:pStyle w:val="TAC"/>
              <w:spacing w:before="20" w:after="20"/>
              <w:ind w:left="57" w:right="57"/>
              <w:jc w:val="left"/>
              <w:rPr>
                <w:rFonts w:eastAsia="宋体"/>
                <w:lang w:eastAsia="zh-CN"/>
              </w:rPr>
            </w:pPr>
          </w:p>
        </w:tc>
      </w:tr>
      <w:tr w:rsidR="008E2382" w14:paraId="3D0DDC4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FAB2DC" w14:textId="48C51576"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4AC6B20" w14:textId="72C9F4E6"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5969639" w14:textId="77777777" w:rsidR="008E2382" w:rsidRDefault="008E2382">
            <w:pPr>
              <w:pStyle w:val="TAC"/>
              <w:spacing w:before="20" w:after="20"/>
              <w:ind w:left="57" w:right="57"/>
              <w:jc w:val="left"/>
              <w:rPr>
                <w:rFonts w:eastAsia="宋体"/>
                <w:lang w:eastAsia="zh-CN"/>
              </w:rPr>
            </w:pPr>
          </w:p>
        </w:tc>
      </w:tr>
      <w:tr w:rsidR="008E2382" w14:paraId="5B2F8C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C77165" w14:textId="612802D5"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95609FC" w14:textId="3730AB4A"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989EC00" w14:textId="11D86F40" w:rsidR="008E2382" w:rsidRDefault="008E2382">
            <w:pPr>
              <w:pStyle w:val="TAC"/>
              <w:spacing w:before="20" w:after="20"/>
              <w:ind w:left="57" w:right="57"/>
              <w:jc w:val="left"/>
              <w:rPr>
                <w:rFonts w:eastAsia="宋体"/>
                <w:lang w:eastAsia="zh-CN"/>
              </w:rPr>
            </w:pPr>
          </w:p>
        </w:tc>
      </w:tr>
      <w:tr w:rsidR="008E2382" w14:paraId="494DFB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2CDAF1" w14:textId="729C54EE"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5D8395A" w14:textId="5701941F"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31CF774" w14:textId="77777777" w:rsidR="008E2382" w:rsidRDefault="008E2382">
            <w:pPr>
              <w:pStyle w:val="TAC"/>
              <w:spacing w:before="20" w:after="20"/>
              <w:ind w:left="57" w:right="57"/>
              <w:jc w:val="left"/>
              <w:rPr>
                <w:rFonts w:eastAsia="宋体"/>
                <w:lang w:eastAsia="zh-CN"/>
              </w:rPr>
            </w:pPr>
          </w:p>
        </w:tc>
      </w:tr>
      <w:tr w:rsidR="008E2382" w14:paraId="28C833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A6E5BE" w14:textId="47EBE044"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0C886EF" w14:textId="72732F56"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7ED61A8" w14:textId="77777777" w:rsidR="008E2382" w:rsidRDefault="008E2382">
            <w:pPr>
              <w:pStyle w:val="TAC"/>
              <w:spacing w:before="20" w:after="20"/>
              <w:ind w:left="57" w:right="57"/>
              <w:jc w:val="left"/>
              <w:rPr>
                <w:rFonts w:eastAsia="宋体"/>
                <w:lang w:eastAsia="zh-CN"/>
              </w:rPr>
            </w:pPr>
          </w:p>
        </w:tc>
      </w:tr>
      <w:tr w:rsidR="008E2382" w14:paraId="681E40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7C4F3B" w14:textId="4401C9A9"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2F85F40" w14:textId="001F18A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10FF48" w14:textId="33D4A733" w:rsidR="008E2382" w:rsidRDefault="008E2382">
            <w:pPr>
              <w:pStyle w:val="TAC"/>
              <w:spacing w:before="20" w:after="20"/>
              <w:ind w:left="57" w:right="57"/>
              <w:jc w:val="left"/>
              <w:rPr>
                <w:rFonts w:eastAsia="宋体"/>
                <w:lang w:eastAsia="zh-CN"/>
              </w:rPr>
            </w:pPr>
          </w:p>
        </w:tc>
      </w:tr>
      <w:tr w:rsidR="00D51D03" w14:paraId="090D24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0D150" w14:textId="501AAB9B" w:rsidR="00D51D03" w:rsidRDefault="00D51D0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B8AB5D2" w14:textId="13A23011" w:rsidR="00D51D03" w:rsidRDefault="00D51D0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36DDEE7" w14:textId="77777777" w:rsidR="00D51D03" w:rsidRDefault="00D51D03">
            <w:pPr>
              <w:pStyle w:val="TAC"/>
              <w:spacing w:before="20" w:after="20"/>
              <w:ind w:left="57" w:right="57"/>
              <w:jc w:val="left"/>
              <w:rPr>
                <w:rFonts w:eastAsia="宋体"/>
                <w:lang w:eastAsia="zh-CN"/>
              </w:rPr>
            </w:pPr>
          </w:p>
        </w:tc>
      </w:tr>
      <w:tr w:rsidR="00995BB5" w14:paraId="00E7275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BFABF" w14:textId="7C356BE5" w:rsidR="00995BB5" w:rsidRPr="00D51D03" w:rsidRDefault="00995BB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DDF3D97" w14:textId="2A363253" w:rsidR="00995BB5" w:rsidRDefault="00995BB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84A9948" w14:textId="77777777" w:rsidR="00995BB5" w:rsidRDefault="00995BB5">
            <w:pPr>
              <w:pStyle w:val="TAC"/>
              <w:spacing w:before="20" w:after="20"/>
              <w:ind w:left="57" w:right="57"/>
              <w:jc w:val="left"/>
              <w:rPr>
                <w:rFonts w:eastAsia="宋体"/>
                <w:lang w:eastAsia="zh-CN"/>
              </w:rPr>
            </w:pPr>
          </w:p>
        </w:tc>
      </w:tr>
      <w:tr w:rsidR="00642F2E" w14:paraId="240EF1F3" w14:textId="77777777" w:rsidTr="00642F2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1D36D4" w14:textId="7D2C4817" w:rsidR="00642F2E" w:rsidRDefault="00642F2E"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8CD27E0" w14:textId="69D0752E" w:rsidR="00642F2E" w:rsidRDefault="00642F2E"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538B2C" w14:textId="1C4DA570" w:rsidR="00642F2E" w:rsidRDefault="00642F2E" w:rsidP="00911325">
            <w:pPr>
              <w:pStyle w:val="TAC"/>
              <w:spacing w:before="20" w:after="20"/>
              <w:ind w:left="57" w:right="57"/>
              <w:jc w:val="left"/>
              <w:rPr>
                <w:rFonts w:eastAsia="宋体"/>
                <w:lang w:eastAsia="zh-CN"/>
              </w:rPr>
            </w:pPr>
          </w:p>
        </w:tc>
      </w:tr>
    </w:tbl>
    <w:p w14:paraId="6B8E0234" w14:textId="77777777" w:rsidR="008E2382" w:rsidRDefault="008E2382"/>
    <w:p w14:paraId="4EFC0400" w14:textId="77777777" w:rsidR="008E2382" w:rsidRDefault="008E2382"/>
    <w:p w14:paraId="408574FE" w14:textId="26DA255D" w:rsidR="003D581E" w:rsidRDefault="003D581E" w:rsidP="003D581E">
      <w:pPr>
        <w:pStyle w:val="1"/>
      </w:pPr>
      <w:r>
        <w:t>6</w:t>
      </w:r>
      <w:r>
        <w:tab/>
        <w:t>HARQ RTT Timer Extension</w:t>
      </w:r>
    </w:p>
    <w:p w14:paraId="2687582C" w14:textId="685F25A7" w:rsidR="003D581E" w:rsidRDefault="00E5483E" w:rsidP="003D581E">
      <w:pPr>
        <w:rPr>
          <w:lang w:val="en-GB" w:eastAsia="en-US"/>
        </w:rPr>
      </w:pPr>
      <w:r>
        <w:rPr>
          <w:lang w:val="en-GB" w:eastAsia="en-US"/>
        </w:rPr>
        <w:t xml:space="preserve">In Rel-17 NTN, RAN2 </w:t>
      </w:r>
      <w:r w:rsidR="006754EE">
        <w:rPr>
          <w:lang w:val="en-GB" w:eastAsia="en-US"/>
        </w:rPr>
        <w:t xml:space="preserve">has </w:t>
      </w:r>
      <w:r>
        <w:rPr>
          <w:lang w:val="en-GB" w:eastAsia="en-US"/>
        </w:rPr>
        <w:t xml:space="preserve">agreed to </w:t>
      </w:r>
      <w:r w:rsidR="00504800">
        <w:rPr>
          <w:lang w:val="en-GB" w:eastAsia="en-US"/>
        </w:rPr>
        <w:t>adapt</w:t>
      </w:r>
      <w:r>
        <w:rPr>
          <w:lang w:val="en-GB" w:eastAsia="en-US"/>
        </w:rPr>
        <w:t xml:space="preserve"> HARQ RTT Timer</w:t>
      </w:r>
      <w:r w:rsidR="00504800">
        <w:rPr>
          <w:lang w:val="en-GB" w:eastAsia="en-US"/>
        </w:rPr>
        <w:t xml:space="preserve"> behaviour to accommodate additional propagation delay.</w:t>
      </w:r>
      <w:r w:rsidR="00F73565">
        <w:rPr>
          <w:lang w:val="en-GB" w:eastAsia="en-US"/>
        </w:rPr>
        <w:t xml:space="preserve"> </w:t>
      </w:r>
      <w:r w:rsidR="001D05E5">
        <w:rPr>
          <w:lang w:val="en-GB" w:eastAsia="en-US"/>
        </w:rPr>
        <w:t xml:space="preserve">How UE adapts HARQ RTT Timers are fully controlled by RRC configuration, and </w:t>
      </w:r>
      <w:r w:rsidR="0085662F">
        <w:rPr>
          <w:lang w:val="en-GB" w:eastAsia="en-US"/>
        </w:rPr>
        <w:t>can be summarized as follows:</w:t>
      </w:r>
    </w:p>
    <w:p w14:paraId="55F00539" w14:textId="5EB4F935" w:rsidR="0085662F" w:rsidRPr="003E1099" w:rsidRDefault="0046632A" w:rsidP="0085662F">
      <w:pPr>
        <w:pStyle w:val="af8"/>
        <w:numPr>
          <w:ilvl w:val="0"/>
          <w:numId w:val="109"/>
        </w:numPr>
        <w:rPr>
          <w:i/>
          <w:iCs/>
          <w:lang w:eastAsia="en-US"/>
        </w:rPr>
      </w:pPr>
      <w:proofErr w:type="spellStart"/>
      <w:r>
        <w:rPr>
          <w:i/>
          <w:iCs/>
          <w:lang w:eastAsia="en-US"/>
        </w:rPr>
        <w:t>d</w:t>
      </w:r>
      <w:r w:rsidR="0085662F" w:rsidRPr="003E1099">
        <w:rPr>
          <w:i/>
          <w:iCs/>
          <w:lang w:eastAsia="en-US"/>
        </w:rPr>
        <w:t>rx</w:t>
      </w:r>
      <w:proofErr w:type="spellEnd"/>
      <w:r w:rsidR="0085662F" w:rsidRPr="003E1099">
        <w:rPr>
          <w:i/>
          <w:iCs/>
          <w:lang w:eastAsia="en-US"/>
        </w:rPr>
        <w:t>-HARQ-RTT-Timer-DL</w:t>
      </w:r>
      <w:r w:rsidR="003E1099" w:rsidRPr="003E1099">
        <w:rPr>
          <w:lang w:eastAsia="en-US"/>
        </w:rPr>
        <w:t xml:space="preserve"> i</w:t>
      </w:r>
      <w:r w:rsidR="003E1099">
        <w:rPr>
          <w:lang w:eastAsia="en-US"/>
        </w:rPr>
        <w:t xml:space="preserve">s controlled by configuration of </w:t>
      </w:r>
      <w:proofErr w:type="spellStart"/>
      <w:r w:rsidR="00EB7DA3" w:rsidRPr="00EB7DA3">
        <w:rPr>
          <w:i/>
          <w:iCs/>
          <w:lang w:val="en-GB"/>
        </w:rPr>
        <w:t>downlinkHARQ-FeedbackDisabled</w:t>
      </w:r>
      <w:proofErr w:type="spellEnd"/>
      <w:r w:rsidR="00F53333">
        <w:rPr>
          <w:i/>
          <w:iCs/>
          <w:lang w:val="en-GB"/>
        </w:rPr>
        <w:t>:</w:t>
      </w:r>
    </w:p>
    <w:p w14:paraId="21A00F4C" w14:textId="7B9610D9" w:rsidR="0085662F" w:rsidRPr="0046632A" w:rsidRDefault="00EB7DA3" w:rsidP="0085662F">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w:t>
      </w:r>
      <w:r w:rsidR="006C75A2">
        <w:rPr>
          <w:lang w:val="en-GB"/>
        </w:rPr>
        <w:t xml:space="preserve"> and HARQ process</w:t>
      </w:r>
      <w:r w:rsidR="009217DB">
        <w:rPr>
          <w:lang w:val="en-GB"/>
        </w:rPr>
        <w:t xml:space="preserve"> has</w:t>
      </w:r>
      <w:r w:rsidR="0046632A">
        <w:rPr>
          <w:lang w:val="en-GB"/>
        </w:rPr>
        <w:t xml:space="preserve"> value</w:t>
      </w:r>
      <w:r>
        <w:rPr>
          <w:lang w:val="en-GB"/>
        </w:rPr>
        <w:t xml:space="preserve"> </w:t>
      </w:r>
      <w:r w:rsidR="0046632A">
        <w:rPr>
          <w:lang w:val="en-GB"/>
        </w:rPr>
        <w:t>‘</w:t>
      </w:r>
      <w:r>
        <w:rPr>
          <w:lang w:val="en-GB"/>
        </w:rPr>
        <w:t>enabled</w:t>
      </w:r>
      <w:r w:rsidR="0046632A">
        <w:rPr>
          <w:lang w:val="en-GB"/>
        </w:rPr>
        <w:t xml:space="preserve">’ </w:t>
      </w:r>
      <w:r w:rsidR="0046632A" w:rsidRPr="0046632A">
        <w:rPr>
          <w:i/>
          <w:iCs/>
          <w:lang w:val="en-GB"/>
        </w:rPr>
        <w:t>d</w:t>
      </w:r>
      <w:proofErr w:type="spellStart"/>
      <w:r w:rsidR="0046632A" w:rsidRPr="003E1099">
        <w:rPr>
          <w:i/>
          <w:iCs/>
          <w:lang w:eastAsia="en-US"/>
        </w:rPr>
        <w:t>rx</w:t>
      </w:r>
      <w:proofErr w:type="spellEnd"/>
      <w:r w:rsidR="0046632A" w:rsidRPr="003E1099">
        <w:rPr>
          <w:i/>
          <w:iCs/>
          <w:lang w:eastAsia="en-US"/>
        </w:rPr>
        <w:t>-HARQ-RTT-Timer-DL</w:t>
      </w:r>
      <w:r w:rsidR="0046632A">
        <w:rPr>
          <w:lang w:eastAsia="en-US"/>
        </w:rPr>
        <w:t xml:space="preserve"> is extended by UE-gNB RTT</w:t>
      </w:r>
    </w:p>
    <w:p w14:paraId="0103A1CF" w14:textId="24D78856" w:rsidR="0046632A" w:rsidRPr="0046632A" w:rsidRDefault="0046632A" w:rsidP="0046632A">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 </w:t>
      </w:r>
      <w:r w:rsidR="009217DB">
        <w:rPr>
          <w:lang w:val="en-GB"/>
        </w:rPr>
        <w:t>and HARQ process has value</w:t>
      </w:r>
      <w:r>
        <w:rPr>
          <w:lang w:val="en-GB"/>
        </w:rPr>
        <w:t xml:space="preserve"> ‘disabled’ </w:t>
      </w:r>
      <w:r w:rsidRPr="0046632A">
        <w:rPr>
          <w:i/>
          <w:iCs/>
          <w:lang w:val="en-GB"/>
        </w:rPr>
        <w:t>d</w:t>
      </w:r>
      <w:proofErr w:type="spellStart"/>
      <w:r w:rsidRPr="003E1099">
        <w:rPr>
          <w:i/>
          <w:iCs/>
          <w:lang w:eastAsia="en-US"/>
        </w:rPr>
        <w:t>rx</w:t>
      </w:r>
      <w:proofErr w:type="spellEnd"/>
      <w:r w:rsidRPr="003E1099">
        <w:rPr>
          <w:i/>
          <w:iCs/>
          <w:lang w:eastAsia="en-US"/>
        </w:rPr>
        <w:t>-HARQ-RTT-Timer-DL</w:t>
      </w:r>
      <w:r>
        <w:rPr>
          <w:lang w:eastAsia="en-US"/>
        </w:rPr>
        <w:t xml:space="preserve"> is not started</w:t>
      </w:r>
    </w:p>
    <w:p w14:paraId="14DC9E1E" w14:textId="17063C55" w:rsidR="0046632A" w:rsidRPr="003E1099" w:rsidRDefault="0046632A" w:rsidP="0085662F">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not configured, legacy behaviour applies.</w:t>
      </w:r>
    </w:p>
    <w:p w14:paraId="7FFCD4AB" w14:textId="5FC94F87" w:rsidR="0046632A" w:rsidRPr="003E1099" w:rsidRDefault="0046632A" w:rsidP="0046632A">
      <w:pPr>
        <w:pStyle w:val="af8"/>
        <w:numPr>
          <w:ilvl w:val="0"/>
          <w:numId w:val="109"/>
        </w:numPr>
        <w:rPr>
          <w:i/>
          <w:iCs/>
          <w:lang w:eastAsia="en-US"/>
        </w:rPr>
      </w:pPr>
      <w:proofErr w:type="spellStart"/>
      <w:r>
        <w:rPr>
          <w:i/>
          <w:iCs/>
          <w:lang w:eastAsia="en-US"/>
        </w:rPr>
        <w:t>d</w:t>
      </w:r>
      <w:r w:rsidRPr="003E1099">
        <w:rPr>
          <w:i/>
          <w:iCs/>
          <w:lang w:eastAsia="en-US"/>
        </w:rPr>
        <w:t>rx</w:t>
      </w:r>
      <w:proofErr w:type="spellEnd"/>
      <w:r w:rsidRPr="003E1099">
        <w:rPr>
          <w:i/>
          <w:iCs/>
          <w:lang w:eastAsia="en-US"/>
        </w:rPr>
        <w:t>-HARQ-RTT-Timer-</w:t>
      </w:r>
      <w:r>
        <w:rPr>
          <w:i/>
          <w:iCs/>
          <w:lang w:eastAsia="en-US"/>
        </w:rPr>
        <w:t>U</w:t>
      </w:r>
      <w:r w:rsidRPr="003E1099">
        <w:rPr>
          <w:i/>
          <w:iCs/>
          <w:lang w:eastAsia="en-US"/>
        </w:rPr>
        <w:t>L</w:t>
      </w:r>
      <w:r w:rsidRPr="003E1099">
        <w:rPr>
          <w:lang w:eastAsia="en-US"/>
        </w:rPr>
        <w:t xml:space="preserve"> i</w:t>
      </w:r>
      <w:r>
        <w:rPr>
          <w:lang w:eastAsia="en-US"/>
        </w:rPr>
        <w:t xml:space="preserve">s controlled by configuration of </w:t>
      </w:r>
      <w:proofErr w:type="spellStart"/>
      <w:r w:rsidR="006C75A2" w:rsidRPr="006C75A2">
        <w:rPr>
          <w:i/>
          <w:iCs/>
          <w:lang w:val="en-GB"/>
        </w:rPr>
        <w:t>uplinkHARQ</w:t>
      </w:r>
      <w:proofErr w:type="spellEnd"/>
      <w:r w:rsidR="006C75A2" w:rsidRPr="006C75A2">
        <w:rPr>
          <w:i/>
          <w:iCs/>
          <w:lang w:val="en-GB"/>
        </w:rPr>
        <w:t>-Mode</w:t>
      </w:r>
      <w:r w:rsidR="00F53333">
        <w:rPr>
          <w:i/>
          <w:iCs/>
          <w:lang w:val="en-GB"/>
        </w:rPr>
        <w:t>:</w:t>
      </w:r>
    </w:p>
    <w:p w14:paraId="2177A9A6" w14:textId="5A95B552" w:rsidR="0046632A" w:rsidRPr="0046632A" w:rsidRDefault="0046632A" w:rsidP="0046632A">
      <w:pPr>
        <w:pStyle w:val="af8"/>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A’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extended by UE-gNB RTT</w:t>
      </w:r>
    </w:p>
    <w:p w14:paraId="06B403B9" w14:textId="6BA911B9" w:rsidR="0046632A" w:rsidRPr="0046632A" w:rsidRDefault="0046632A" w:rsidP="0046632A">
      <w:pPr>
        <w:pStyle w:val="af8"/>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B’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not started</w:t>
      </w:r>
    </w:p>
    <w:p w14:paraId="42FF8F72" w14:textId="135BC072" w:rsidR="0046632A" w:rsidRPr="003E1099" w:rsidRDefault="0046632A" w:rsidP="0046632A">
      <w:pPr>
        <w:pStyle w:val="af8"/>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is not configured, legacy behaviour applies.</w:t>
      </w:r>
    </w:p>
    <w:p w14:paraId="757C3BDC" w14:textId="02FB6871" w:rsidR="00C4777D" w:rsidRDefault="0080495D" w:rsidP="003D581E">
      <w:pPr>
        <w:rPr>
          <w:lang w:eastAsia="en-US"/>
        </w:rPr>
      </w:pPr>
      <w:r>
        <w:rPr>
          <w:lang w:eastAsia="en-US"/>
        </w:rPr>
        <w:lastRenderedPageBreak/>
        <w:t xml:space="preserve">Concerns have been raised about capturing the entire </w:t>
      </w:r>
      <w:proofErr w:type="spellStart"/>
      <w:r>
        <w:rPr>
          <w:lang w:eastAsia="en-US"/>
        </w:rPr>
        <w:t>behaviour</w:t>
      </w:r>
      <w:proofErr w:type="spellEnd"/>
      <w:r>
        <w:rPr>
          <w:lang w:eastAsia="en-US"/>
        </w:rPr>
        <w:t xml:space="preserve"> in MAC specification</w:t>
      </w:r>
      <w:r w:rsidR="00DA7EDC">
        <w:rPr>
          <w:lang w:eastAsia="en-US"/>
        </w:rPr>
        <w:t xml:space="preserve"> as</w:t>
      </w:r>
      <w:r w:rsidR="001D5B9D">
        <w:rPr>
          <w:lang w:eastAsia="en-US"/>
        </w:rPr>
        <w:t xml:space="preserve"> extension of the</w:t>
      </w:r>
      <w:r w:rsidR="00794725">
        <w:rPr>
          <w:lang w:eastAsia="en-US"/>
        </w:rPr>
        <w:t xml:space="preserve"> HARQ RTT timers by UE-gNB RTT </w:t>
      </w:r>
      <w:r w:rsidR="0094493C">
        <w:rPr>
          <w:lang w:eastAsia="en-US"/>
        </w:rPr>
        <w:t xml:space="preserve">can be interpreted as MAC changing an RRC configured field. Furthermore, handling this in MAC requires additional text to revert the </w:t>
      </w:r>
      <w:r w:rsidR="00B179DD">
        <w:rPr>
          <w:lang w:eastAsia="en-US"/>
        </w:rPr>
        <w:t xml:space="preserve">timer length back to legacy </w:t>
      </w:r>
      <w:proofErr w:type="spellStart"/>
      <w:r w:rsidR="00B179DD">
        <w:rPr>
          <w:lang w:eastAsia="en-US"/>
        </w:rPr>
        <w:t>behaviour</w:t>
      </w:r>
      <w:proofErr w:type="spellEnd"/>
      <w:r w:rsidR="00B179DD">
        <w:rPr>
          <w:lang w:eastAsia="en-US"/>
        </w:rPr>
        <w:t xml:space="preserve"> if the gNB changes the configuration</w:t>
      </w:r>
      <w:r w:rsidR="00D85E14">
        <w:rPr>
          <w:lang w:eastAsia="en-US"/>
        </w:rPr>
        <w:t>.</w:t>
      </w:r>
    </w:p>
    <w:p w14:paraId="0D111B22" w14:textId="35EC6497" w:rsidR="00793F7B" w:rsidRDefault="002067E9" w:rsidP="003D581E">
      <w:pPr>
        <w:rPr>
          <w:lang w:eastAsia="en-US"/>
        </w:rPr>
      </w:pPr>
      <w:r>
        <w:rPr>
          <w:lang w:eastAsia="en-US"/>
        </w:rPr>
        <w:t>In subsequent discussion</w:t>
      </w:r>
      <w:r w:rsidR="00EB28CB">
        <w:rPr>
          <w:lang w:eastAsia="en-US"/>
        </w:rPr>
        <w:t xml:space="preserve">, it was suggested that </w:t>
      </w:r>
      <w:r w:rsidR="0029757B">
        <w:rPr>
          <w:lang w:eastAsia="en-US"/>
        </w:rPr>
        <w:t xml:space="preserve">these concerns may be resolved if instead </w:t>
      </w:r>
      <w:r w:rsidR="00EB28CB">
        <w:rPr>
          <w:lang w:eastAsia="en-US"/>
        </w:rPr>
        <w:t>RRC handle</w:t>
      </w:r>
      <w:r w:rsidR="0029757B">
        <w:rPr>
          <w:lang w:eastAsia="en-US"/>
        </w:rPr>
        <w:t xml:space="preserve">s the timer </w:t>
      </w:r>
      <w:r w:rsidR="00793F7B">
        <w:rPr>
          <w:lang w:eastAsia="en-US"/>
        </w:rPr>
        <w:t>extension</w:t>
      </w:r>
      <w:r w:rsidR="0014394C">
        <w:rPr>
          <w:lang w:eastAsia="en-US"/>
        </w:rPr>
        <w:t>, considering when UE extends timers vs. applies legacy duration is based on RRC configuration anyways. T</w:t>
      </w:r>
      <w:r w:rsidR="00793F7B">
        <w:rPr>
          <w:lang w:eastAsia="en-US"/>
        </w:rPr>
        <w:t>he following being captured in Chair notes:</w:t>
      </w:r>
    </w:p>
    <w:p w14:paraId="2ED85D45" w14:textId="77777777" w:rsidR="00793F7B" w:rsidRDefault="00793F7B" w:rsidP="00793F7B">
      <w:pPr>
        <w:pStyle w:val="Doc-text2"/>
        <w:numPr>
          <w:ilvl w:val="0"/>
          <w:numId w:val="107"/>
        </w:numPr>
        <w:spacing w:after="0" w:line="240" w:lineRule="auto"/>
        <w:rPr>
          <w:noProof/>
        </w:rPr>
      </w:pPr>
      <w:r>
        <w:rPr>
          <w:noProof/>
        </w:rPr>
        <w:t xml:space="preserve">Consider introducing changes to cover </w:t>
      </w:r>
      <w:r w:rsidRPr="00627DD5">
        <w:rPr>
          <w:noProof/>
        </w:rPr>
        <w:t>HARQ RTT Timer extension</w:t>
      </w:r>
      <w:r>
        <w:rPr>
          <w:noProof/>
        </w:rPr>
        <w:t xml:space="preserve"> changes in RRC spec. Continue the discussion in [Post117-e][101] and [103].</w:t>
      </w:r>
    </w:p>
    <w:p w14:paraId="79A51ABE" w14:textId="4DFFEFDF" w:rsidR="00793F7B" w:rsidRPr="00793F7B" w:rsidRDefault="00793F7B" w:rsidP="003D581E">
      <w:pPr>
        <w:rPr>
          <w:sz w:val="2"/>
          <w:szCs w:val="2"/>
          <w:lang w:eastAsia="en-US"/>
        </w:rPr>
      </w:pPr>
    </w:p>
    <w:p w14:paraId="6EA219CC" w14:textId="3CA26FE6" w:rsidR="00793F7B" w:rsidRDefault="00793F7B" w:rsidP="003D581E">
      <w:pPr>
        <w:rPr>
          <w:lang w:eastAsia="en-US"/>
        </w:rPr>
      </w:pPr>
      <w:r>
        <w:rPr>
          <w:lang w:eastAsia="en-US"/>
        </w:rPr>
        <w:t xml:space="preserve">In this case, </w:t>
      </w:r>
      <w:r w:rsidR="0014394C">
        <w:rPr>
          <w:lang w:eastAsia="en-US"/>
        </w:rPr>
        <w:t xml:space="preserve">RRC specification would capture the value used for </w:t>
      </w:r>
      <w:proofErr w:type="spellStart"/>
      <w:r w:rsidR="0014394C" w:rsidRPr="0014394C">
        <w:rPr>
          <w:i/>
          <w:iCs/>
          <w:lang w:eastAsia="en-US"/>
        </w:rPr>
        <w:t>drx</w:t>
      </w:r>
      <w:proofErr w:type="spellEnd"/>
      <w:r w:rsidR="0014394C" w:rsidRPr="0014394C">
        <w:rPr>
          <w:i/>
          <w:iCs/>
          <w:lang w:eastAsia="en-US"/>
        </w:rPr>
        <w:t>-HARQ-RTT-Timer-DL</w:t>
      </w:r>
      <w:r w:rsidR="0014394C" w:rsidRPr="0014394C">
        <w:rPr>
          <w:lang w:eastAsia="en-US"/>
        </w:rPr>
        <w:t xml:space="preserve"> and </w:t>
      </w:r>
      <w:proofErr w:type="spellStart"/>
      <w:r w:rsidR="0014394C" w:rsidRPr="0014394C">
        <w:rPr>
          <w:i/>
          <w:iCs/>
          <w:lang w:eastAsia="en-US"/>
        </w:rPr>
        <w:t>drx</w:t>
      </w:r>
      <w:proofErr w:type="spellEnd"/>
      <w:r w:rsidR="0014394C" w:rsidRPr="0014394C">
        <w:rPr>
          <w:i/>
          <w:iCs/>
          <w:lang w:eastAsia="en-US"/>
        </w:rPr>
        <w:t>-HARQ-RTT-Timer-UL</w:t>
      </w:r>
      <w:r w:rsidR="0014394C" w:rsidRPr="0014394C">
        <w:rPr>
          <w:lang w:eastAsia="en-US"/>
        </w:rPr>
        <w:t xml:space="preserve"> </w:t>
      </w:r>
      <w:r w:rsidR="000C0309">
        <w:rPr>
          <w:lang w:eastAsia="en-US"/>
        </w:rPr>
        <w:t xml:space="preserve">length, and MAC specification would capture when to start/stop timers. This would be in-line with legacy </w:t>
      </w:r>
      <w:proofErr w:type="spellStart"/>
      <w:r w:rsidR="000C0309">
        <w:rPr>
          <w:lang w:eastAsia="en-US"/>
        </w:rPr>
        <w:t>behaviour</w:t>
      </w:r>
      <w:proofErr w:type="spellEnd"/>
      <w:r w:rsidR="000C0309">
        <w:rPr>
          <w:lang w:eastAsia="en-US"/>
        </w:rPr>
        <w:t>.</w:t>
      </w:r>
    </w:p>
    <w:p w14:paraId="2A874DAB" w14:textId="412D4EB0" w:rsidR="00086529" w:rsidRDefault="00086529" w:rsidP="00086529">
      <w:pPr>
        <w:rPr>
          <w:b/>
          <w:bCs/>
          <w:sz w:val="24"/>
          <w:szCs w:val="24"/>
        </w:rPr>
      </w:pPr>
      <w:r>
        <w:rPr>
          <w:b/>
          <w:bCs/>
          <w:sz w:val="24"/>
          <w:szCs w:val="24"/>
        </w:rPr>
        <w:t>Q</w:t>
      </w:r>
      <w:r w:rsidR="0018243E">
        <w:rPr>
          <w:b/>
          <w:bCs/>
          <w:sz w:val="24"/>
          <w:szCs w:val="24"/>
        </w:rPr>
        <w:t>5</w:t>
      </w:r>
      <w:r>
        <w:rPr>
          <w:b/>
          <w:bCs/>
          <w:sz w:val="24"/>
          <w:szCs w:val="24"/>
        </w:rPr>
        <w:t>: Do you agree with the following split</w:t>
      </w:r>
      <w:r w:rsidR="005F6811">
        <w:rPr>
          <w:b/>
          <w:bCs/>
          <w:sz w:val="24"/>
          <w:szCs w:val="24"/>
        </w:rPr>
        <w:t>, as in legacy?</w:t>
      </w:r>
    </w:p>
    <w:p w14:paraId="46AD07DF" w14:textId="68F77A12" w:rsidR="005F6811" w:rsidRPr="002F57AB" w:rsidRDefault="005F6811" w:rsidP="005F6811">
      <w:pPr>
        <w:pStyle w:val="af8"/>
        <w:numPr>
          <w:ilvl w:val="0"/>
          <w:numId w:val="110"/>
        </w:numPr>
        <w:rPr>
          <w:b/>
          <w:sz w:val="24"/>
          <w:szCs w:val="24"/>
        </w:rPr>
      </w:pPr>
      <w:r w:rsidRPr="002F57AB">
        <w:rPr>
          <w:b/>
          <w:sz w:val="24"/>
          <w:szCs w:val="24"/>
        </w:rPr>
        <w:t xml:space="preserve">The </w:t>
      </w:r>
      <w:r w:rsidR="00733A2A" w:rsidRPr="002F57AB">
        <w:rPr>
          <w:b/>
          <w:sz w:val="24"/>
          <w:szCs w:val="24"/>
        </w:rPr>
        <w:t>length</w:t>
      </w:r>
      <w:r w:rsidRPr="002F57AB">
        <w:rPr>
          <w:b/>
          <w:sz w:val="24"/>
          <w:szCs w:val="24"/>
        </w:rPr>
        <w:t xml:space="preserve"> of </w:t>
      </w:r>
      <w:proofErr w:type="spellStart"/>
      <w:r w:rsidRPr="002F57AB">
        <w:rPr>
          <w:b/>
          <w:bCs/>
          <w:i/>
          <w:iCs/>
          <w:sz w:val="24"/>
          <w:szCs w:val="24"/>
          <w:lang w:eastAsia="en-US"/>
        </w:rPr>
        <w:t>drx</w:t>
      </w:r>
      <w:proofErr w:type="spellEnd"/>
      <w:r w:rsidRPr="002F57AB">
        <w:rPr>
          <w:b/>
          <w:bCs/>
          <w:i/>
          <w:iCs/>
          <w:sz w:val="24"/>
          <w:szCs w:val="24"/>
          <w:lang w:eastAsia="en-US"/>
        </w:rPr>
        <w:t>-HARQ-RTT-Timer-DL</w:t>
      </w:r>
      <w:r w:rsidRPr="002F57AB">
        <w:rPr>
          <w:b/>
          <w:bCs/>
          <w:sz w:val="24"/>
          <w:szCs w:val="24"/>
          <w:lang w:eastAsia="en-US"/>
        </w:rPr>
        <w:t xml:space="preserve"> and </w:t>
      </w:r>
      <w:proofErr w:type="spellStart"/>
      <w:r w:rsidRPr="002F57AB">
        <w:rPr>
          <w:b/>
          <w:bCs/>
          <w:i/>
          <w:iCs/>
          <w:sz w:val="24"/>
          <w:szCs w:val="24"/>
          <w:lang w:eastAsia="en-US"/>
        </w:rPr>
        <w:t>drx</w:t>
      </w:r>
      <w:proofErr w:type="spellEnd"/>
      <w:r w:rsidRPr="002F57AB">
        <w:rPr>
          <w:b/>
          <w:bCs/>
          <w:i/>
          <w:iCs/>
          <w:sz w:val="24"/>
          <w:szCs w:val="24"/>
          <w:lang w:eastAsia="en-US"/>
        </w:rPr>
        <w:t>-HARQ-RTT-Timer-UL</w:t>
      </w:r>
      <w:r w:rsidRPr="002F57AB">
        <w:rPr>
          <w:b/>
          <w:bCs/>
          <w:sz w:val="24"/>
          <w:szCs w:val="24"/>
          <w:lang w:eastAsia="en-US"/>
        </w:rPr>
        <w:t xml:space="preserve"> is specified in RRC</w:t>
      </w:r>
    </w:p>
    <w:p w14:paraId="5F9160FF" w14:textId="145ACA50" w:rsidR="005F6811" w:rsidRPr="005F6811" w:rsidRDefault="005F6811" w:rsidP="005F6811">
      <w:pPr>
        <w:pStyle w:val="af8"/>
        <w:numPr>
          <w:ilvl w:val="0"/>
          <w:numId w:val="110"/>
        </w:numPr>
        <w:rPr>
          <w:b/>
          <w:sz w:val="24"/>
          <w:szCs w:val="24"/>
        </w:rPr>
      </w:pPr>
      <w:r>
        <w:rPr>
          <w:b/>
          <w:sz w:val="24"/>
          <w:szCs w:val="24"/>
        </w:rPr>
        <w:t>When to start/stop timer is specified in MAC</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3E3C0D" w14:paraId="66912D1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75D13" w14:textId="77777777" w:rsidR="003E3C0D" w:rsidRDefault="003E3C0D"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DA8136" w14:textId="77777777" w:rsidR="003E3C0D" w:rsidRDefault="003E3C0D"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D042" w14:textId="77777777" w:rsidR="003E3C0D" w:rsidRDefault="003E3C0D" w:rsidP="00911325">
            <w:pPr>
              <w:pStyle w:val="TAH"/>
              <w:spacing w:before="20" w:after="20"/>
              <w:ind w:left="57" w:right="57"/>
              <w:jc w:val="left"/>
            </w:pPr>
            <w:r>
              <w:t>Comments</w:t>
            </w:r>
          </w:p>
        </w:tc>
      </w:tr>
      <w:tr w:rsidR="003E3C0D" w14:paraId="3D5449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AF51C" w14:textId="02EF2307" w:rsidR="003E3C0D"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0A1A30C1" w14:textId="44945124" w:rsidR="003E3C0D" w:rsidRPr="00911325" w:rsidRDefault="0091132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9CD2013" w14:textId="77777777" w:rsidR="003E3C0D" w:rsidRDefault="003E3C0D" w:rsidP="00911325">
            <w:pPr>
              <w:pStyle w:val="TAC"/>
              <w:spacing w:before="20" w:after="20"/>
              <w:ind w:left="57" w:right="57"/>
              <w:jc w:val="left"/>
              <w:rPr>
                <w:rFonts w:eastAsia="宋体"/>
                <w:lang w:eastAsia="zh-CN"/>
              </w:rPr>
            </w:pPr>
          </w:p>
        </w:tc>
      </w:tr>
      <w:tr w:rsidR="005B1260" w14:paraId="4F29C73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844560" w14:textId="1F75FD57"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1E666E29" w14:textId="0C84C089" w:rsidR="005B1260" w:rsidRDefault="005B1260" w:rsidP="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A9CDF27" w14:textId="77777777" w:rsidR="005B1260" w:rsidRDefault="005B1260" w:rsidP="005B1260">
            <w:pPr>
              <w:pStyle w:val="TAC"/>
              <w:spacing w:before="20" w:after="20"/>
              <w:ind w:left="57" w:right="57"/>
              <w:jc w:val="left"/>
              <w:rPr>
                <w:rFonts w:eastAsia="宋体"/>
                <w:lang w:eastAsia="zh-CN"/>
              </w:rPr>
            </w:pPr>
          </w:p>
        </w:tc>
      </w:tr>
      <w:tr w:rsidR="003E3C0D" w14:paraId="2521520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CC5FFA"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B8AA8E1"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17D75E9" w14:textId="77777777" w:rsidR="003E3C0D" w:rsidRDefault="003E3C0D" w:rsidP="00911325">
            <w:pPr>
              <w:pStyle w:val="TAC"/>
              <w:spacing w:before="20" w:after="20"/>
              <w:ind w:left="57" w:right="57"/>
              <w:jc w:val="left"/>
              <w:rPr>
                <w:rFonts w:eastAsia="宋体"/>
                <w:lang w:eastAsia="zh-CN"/>
              </w:rPr>
            </w:pPr>
          </w:p>
        </w:tc>
      </w:tr>
      <w:tr w:rsidR="003E3C0D" w14:paraId="33DF6B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538220"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0B3BAF9"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A18C8E2" w14:textId="77777777" w:rsidR="003E3C0D" w:rsidRDefault="003E3C0D" w:rsidP="00911325">
            <w:pPr>
              <w:pStyle w:val="TAC"/>
              <w:spacing w:before="20" w:after="20"/>
              <w:ind w:left="57" w:right="57"/>
              <w:jc w:val="left"/>
              <w:rPr>
                <w:rFonts w:eastAsia="宋体"/>
                <w:lang w:eastAsia="zh-CN"/>
              </w:rPr>
            </w:pPr>
          </w:p>
        </w:tc>
      </w:tr>
      <w:tr w:rsidR="003E3C0D" w14:paraId="6B4DFF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2DFE2E"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87CEB27"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B55F2BD" w14:textId="77777777" w:rsidR="003E3C0D" w:rsidRDefault="003E3C0D" w:rsidP="00911325">
            <w:pPr>
              <w:pStyle w:val="TAC"/>
              <w:spacing w:before="20" w:after="20"/>
              <w:ind w:left="57" w:right="57"/>
              <w:jc w:val="left"/>
              <w:rPr>
                <w:rFonts w:eastAsia="宋体"/>
                <w:lang w:eastAsia="zh-CN"/>
              </w:rPr>
            </w:pPr>
          </w:p>
        </w:tc>
      </w:tr>
      <w:tr w:rsidR="003E3C0D" w14:paraId="3EC7FF8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5459E"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45C8ECC"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DEFE21" w14:textId="77777777" w:rsidR="003E3C0D" w:rsidRDefault="003E3C0D" w:rsidP="00911325">
            <w:pPr>
              <w:pStyle w:val="TAC"/>
              <w:spacing w:before="20" w:after="20"/>
              <w:ind w:left="57" w:right="57"/>
              <w:jc w:val="left"/>
              <w:rPr>
                <w:rFonts w:eastAsia="宋体"/>
                <w:lang w:eastAsia="zh-CN"/>
              </w:rPr>
            </w:pPr>
          </w:p>
        </w:tc>
      </w:tr>
      <w:tr w:rsidR="003E3C0D" w14:paraId="1409E2B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A3633F"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232302"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B02C344" w14:textId="77777777" w:rsidR="003E3C0D" w:rsidRDefault="003E3C0D" w:rsidP="00911325">
            <w:pPr>
              <w:pStyle w:val="TAC"/>
              <w:spacing w:before="20" w:after="20"/>
              <w:ind w:left="57" w:right="57"/>
              <w:jc w:val="left"/>
              <w:rPr>
                <w:rFonts w:eastAsia="宋体"/>
                <w:lang w:eastAsia="zh-CN"/>
              </w:rPr>
            </w:pPr>
          </w:p>
        </w:tc>
      </w:tr>
      <w:tr w:rsidR="003E3C0D" w14:paraId="5F11D41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4C6119"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F35E043"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0E93E90" w14:textId="77777777" w:rsidR="003E3C0D" w:rsidRDefault="003E3C0D" w:rsidP="00911325">
            <w:pPr>
              <w:pStyle w:val="TAC"/>
              <w:spacing w:before="20" w:after="20"/>
              <w:ind w:left="57" w:right="57"/>
              <w:jc w:val="left"/>
              <w:rPr>
                <w:rFonts w:eastAsia="宋体"/>
                <w:lang w:eastAsia="zh-CN"/>
              </w:rPr>
            </w:pPr>
          </w:p>
        </w:tc>
      </w:tr>
      <w:tr w:rsidR="003E3C0D" w14:paraId="22B0419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020531"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8E014A"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4D46194" w14:textId="77777777" w:rsidR="003E3C0D" w:rsidRDefault="003E3C0D" w:rsidP="00911325">
            <w:pPr>
              <w:pStyle w:val="TAC"/>
              <w:spacing w:before="20" w:after="20"/>
              <w:ind w:left="57" w:right="57"/>
              <w:jc w:val="left"/>
              <w:rPr>
                <w:rFonts w:eastAsia="宋体"/>
                <w:lang w:eastAsia="zh-CN"/>
              </w:rPr>
            </w:pPr>
          </w:p>
        </w:tc>
      </w:tr>
      <w:tr w:rsidR="003E3C0D" w14:paraId="3D95077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D1C527" w14:textId="77777777" w:rsidR="003E3C0D" w:rsidRPr="00D51D03"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0854DF3"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0C2285" w14:textId="77777777" w:rsidR="003E3C0D" w:rsidRDefault="003E3C0D" w:rsidP="00911325">
            <w:pPr>
              <w:pStyle w:val="TAC"/>
              <w:spacing w:before="20" w:after="20"/>
              <w:ind w:left="57" w:right="57"/>
              <w:jc w:val="left"/>
              <w:rPr>
                <w:rFonts w:eastAsia="宋体"/>
                <w:lang w:eastAsia="zh-CN"/>
              </w:rPr>
            </w:pPr>
          </w:p>
        </w:tc>
      </w:tr>
      <w:tr w:rsidR="003E3C0D" w14:paraId="4927C9F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4CD83F"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410A534"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D9E9E31" w14:textId="77777777" w:rsidR="003E3C0D" w:rsidRDefault="003E3C0D" w:rsidP="00911325">
            <w:pPr>
              <w:pStyle w:val="TAC"/>
              <w:spacing w:before="20" w:after="20"/>
              <w:ind w:left="57" w:right="57"/>
              <w:jc w:val="left"/>
              <w:rPr>
                <w:rFonts w:eastAsia="宋体"/>
                <w:lang w:eastAsia="zh-CN"/>
              </w:rPr>
            </w:pPr>
          </w:p>
        </w:tc>
      </w:tr>
    </w:tbl>
    <w:p w14:paraId="206A568E" w14:textId="77777777" w:rsidR="00086529" w:rsidRPr="003E1099" w:rsidRDefault="00086529" w:rsidP="003D581E">
      <w:pPr>
        <w:rPr>
          <w:lang w:eastAsia="en-US"/>
        </w:rPr>
      </w:pPr>
    </w:p>
    <w:p w14:paraId="2EA67F34" w14:textId="715233D3" w:rsidR="00816F0A" w:rsidRPr="002E5578" w:rsidRDefault="00046CE2" w:rsidP="003D581E">
      <w:pPr>
        <w:rPr>
          <w:lang w:val="en-GB" w:eastAsia="en-US"/>
        </w:rPr>
      </w:pPr>
      <w:r>
        <w:rPr>
          <w:lang w:val="en-GB" w:eastAsia="en-US"/>
        </w:rPr>
        <w:t xml:space="preserve">Whether </w:t>
      </w:r>
      <w:r w:rsidR="002E5578">
        <w:rPr>
          <w:lang w:val="en-GB" w:eastAsia="en-US"/>
        </w:rPr>
        <w:t xml:space="preserve">HARQ RTT timers apply legacy value or are extended by UE-gNB RTT depends on configuration of </w:t>
      </w:r>
      <w:proofErr w:type="spellStart"/>
      <w:r w:rsidR="002E5578" w:rsidRPr="00EB7DA3">
        <w:rPr>
          <w:i/>
          <w:iCs/>
          <w:lang w:val="en-GB"/>
        </w:rPr>
        <w:t>downlinkHARQ-FeedbackDisabled</w:t>
      </w:r>
      <w:proofErr w:type="spellEnd"/>
      <w:r w:rsidR="002E5578">
        <w:rPr>
          <w:lang w:val="en-GB"/>
        </w:rPr>
        <w:t xml:space="preserve"> and </w:t>
      </w:r>
      <w:proofErr w:type="spellStart"/>
      <w:r w:rsidR="002E5578" w:rsidRPr="006C75A2">
        <w:rPr>
          <w:i/>
          <w:iCs/>
          <w:lang w:val="en-GB"/>
        </w:rPr>
        <w:t>uplinkHARQ</w:t>
      </w:r>
      <w:proofErr w:type="spellEnd"/>
      <w:r w:rsidR="002E5578" w:rsidRPr="006C75A2">
        <w:rPr>
          <w:i/>
          <w:iCs/>
          <w:lang w:val="en-GB"/>
        </w:rPr>
        <w:t>-Mode</w:t>
      </w:r>
      <w:r w:rsidR="002E5578">
        <w:rPr>
          <w:lang w:val="en-GB"/>
        </w:rPr>
        <w:t>.</w:t>
      </w:r>
      <w:r w:rsidR="0077324D">
        <w:rPr>
          <w:lang w:val="en-GB"/>
        </w:rPr>
        <w:t xml:space="preserve"> </w:t>
      </w:r>
      <w:r w:rsidR="003C6C63">
        <w:rPr>
          <w:lang w:val="en-GB"/>
        </w:rPr>
        <w:t xml:space="preserve">RRC may </w:t>
      </w:r>
      <w:r w:rsidR="00813376">
        <w:rPr>
          <w:lang w:val="en-GB"/>
        </w:rPr>
        <w:t xml:space="preserve">apply extension based on whether these parameters are configured. </w:t>
      </w:r>
    </w:p>
    <w:p w14:paraId="33770484" w14:textId="1A426B67" w:rsidR="00906125" w:rsidRDefault="00906125" w:rsidP="00906125">
      <w:pPr>
        <w:rPr>
          <w:b/>
          <w:bCs/>
          <w:sz w:val="24"/>
          <w:szCs w:val="24"/>
        </w:rPr>
      </w:pPr>
      <w:r>
        <w:rPr>
          <w:b/>
          <w:bCs/>
          <w:sz w:val="24"/>
          <w:szCs w:val="24"/>
        </w:rPr>
        <w:t>Q</w:t>
      </w:r>
      <w:r w:rsidR="0018243E">
        <w:rPr>
          <w:b/>
          <w:bCs/>
          <w:sz w:val="24"/>
          <w:szCs w:val="24"/>
        </w:rPr>
        <w:t>6</w:t>
      </w:r>
      <w:r>
        <w:rPr>
          <w:b/>
          <w:bCs/>
          <w:sz w:val="24"/>
          <w:szCs w:val="24"/>
        </w:rPr>
        <w:t xml:space="preserve">: Do you agree </w:t>
      </w:r>
      <w:r w:rsidR="00F061F2" w:rsidRPr="00DC6BAF">
        <w:rPr>
          <w:b/>
          <w:bCs/>
          <w:i/>
          <w:iCs/>
          <w:sz w:val="24"/>
          <w:szCs w:val="24"/>
        </w:rPr>
        <w:t>in principle</w:t>
      </w:r>
      <w:r w:rsidR="00F061F2">
        <w:rPr>
          <w:b/>
          <w:bCs/>
          <w:sz w:val="24"/>
          <w:szCs w:val="24"/>
        </w:rPr>
        <w:t xml:space="preserve"> </w:t>
      </w:r>
      <w:r>
        <w:rPr>
          <w:b/>
          <w:bCs/>
          <w:sz w:val="24"/>
          <w:szCs w:val="24"/>
        </w:rPr>
        <w:t xml:space="preserve">with the following </w:t>
      </w:r>
      <w:r w:rsidR="001F57B5">
        <w:rPr>
          <w:b/>
          <w:bCs/>
          <w:sz w:val="24"/>
          <w:szCs w:val="24"/>
        </w:rPr>
        <w:t>exemplary text</w:t>
      </w:r>
      <w:r w:rsidR="00F061F2">
        <w:rPr>
          <w:b/>
          <w:bCs/>
          <w:sz w:val="24"/>
          <w:szCs w:val="24"/>
        </w:rPr>
        <w:t>?</w:t>
      </w:r>
      <w:r w:rsidR="008E3ADA">
        <w:rPr>
          <w:b/>
          <w:bCs/>
          <w:sz w:val="24"/>
          <w:szCs w:val="24"/>
        </w:rPr>
        <w:t xml:space="preserve"> </w:t>
      </w:r>
      <w:r w:rsidR="00F061F2">
        <w:rPr>
          <w:b/>
          <w:bCs/>
          <w:sz w:val="24"/>
          <w:szCs w:val="24"/>
        </w:rPr>
        <w:t xml:space="preserve">Note: </w:t>
      </w:r>
      <w:r w:rsidR="008E3ADA">
        <w:rPr>
          <w:b/>
          <w:bCs/>
          <w:sz w:val="24"/>
          <w:szCs w:val="24"/>
        </w:rPr>
        <w:t xml:space="preserve">details </w:t>
      </w:r>
      <w:r w:rsidR="00F061F2">
        <w:rPr>
          <w:b/>
          <w:bCs/>
          <w:sz w:val="24"/>
          <w:szCs w:val="24"/>
        </w:rPr>
        <w:t>can</w:t>
      </w:r>
      <w:r w:rsidR="008E3ADA">
        <w:rPr>
          <w:b/>
          <w:bCs/>
          <w:sz w:val="24"/>
          <w:szCs w:val="24"/>
        </w:rPr>
        <w:t xml:space="preserve"> be further refined in Stage 3</w:t>
      </w:r>
    </w:p>
    <w:p w14:paraId="332D6CC8" w14:textId="77777777" w:rsidR="009A12DA" w:rsidRDefault="009A12DA" w:rsidP="009A12DA">
      <w:pPr>
        <w:pStyle w:val="5"/>
        <w:rPr>
          <w:rFonts w:ascii="Calibri Light" w:eastAsia="Times New Roman" w:hAnsi="Calibri Light" w:cs="Calibri Light"/>
          <w:szCs w:val="22"/>
        </w:rPr>
      </w:pPr>
      <w:bookmarkStart w:id="2" w:name="_Toc60776767"/>
      <w:bookmarkStart w:id="3" w:name="_Toc90650639"/>
      <w:r>
        <w:rPr>
          <w:rFonts w:eastAsia="Times New Roman"/>
        </w:rPr>
        <w:lastRenderedPageBreak/>
        <w:t>5.3.5.5.5              MAC entity configuration</w:t>
      </w:r>
      <w:bookmarkEnd w:id="2"/>
      <w:bookmarkEnd w:id="3"/>
    </w:p>
    <w:p w14:paraId="138F8462" w14:textId="4A748113" w:rsidR="001F57B5" w:rsidRDefault="009A12DA" w:rsidP="00906125">
      <w:pPr>
        <w:rPr>
          <w:b/>
          <w:bCs/>
          <w:sz w:val="24"/>
          <w:szCs w:val="24"/>
        </w:rPr>
      </w:pPr>
      <w:r>
        <w:rPr>
          <w:b/>
          <w:bCs/>
          <w:sz w:val="24"/>
          <w:szCs w:val="24"/>
        </w:rPr>
        <w:t>…</w:t>
      </w:r>
    </w:p>
    <w:p w14:paraId="25DF29FF" w14:textId="67702328" w:rsidR="001F57B5" w:rsidRPr="00062623" w:rsidRDefault="001F57B5" w:rsidP="001F57B5">
      <w:pPr>
        <w:pStyle w:val="B1"/>
        <w:rPr>
          <w:rFonts w:ascii="Times New Roman" w:eastAsia="Times New Roman" w:hAnsi="Times New Roman" w:cs="Times New Roman"/>
          <w:color w:val="FF0000"/>
          <w:sz w:val="18"/>
          <w:szCs w:val="18"/>
          <w:lang w:eastAsia="ja-JP"/>
        </w:rPr>
      </w:pPr>
      <w:r w:rsidRPr="00062623">
        <w:rPr>
          <w:rFonts w:ascii="Times New Roman" w:hAnsi="Times New Roman" w:cs="Times New Roman"/>
          <w:color w:val="FF0000"/>
          <w:sz w:val="20"/>
          <w:szCs w:val="20"/>
        </w:rPr>
        <w:t xml:space="preserve">1&gt;  if the received </w:t>
      </w:r>
      <w:r w:rsidRPr="00062623">
        <w:rPr>
          <w:rFonts w:ascii="Times New Roman" w:hAnsi="Times New Roman" w:cs="Times New Roman"/>
          <w:i/>
          <w:iCs/>
          <w:color w:val="FF0000"/>
          <w:sz w:val="20"/>
          <w:szCs w:val="20"/>
        </w:rPr>
        <w:t>mac-</w:t>
      </w:r>
      <w:proofErr w:type="spellStart"/>
      <w:r w:rsidRPr="00062623">
        <w:rPr>
          <w:rFonts w:ascii="Times New Roman" w:hAnsi="Times New Roman" w:cs="Times New Roman"/>
          <w:i/>
          <w:iCs/>
          <w:color w:val="FF0000"/>
          <w:sz w:val="20"/>
          <w:szCs w:val="20"/>
        </w:rPr>
        <w:t>CellGroupConfig</w:t>
      </w:r>
      <w:proofErr w:type="spellEnd"/>
      <w:r w:rsidRPr="00062623">
        <w:rPr>
          <w:rFonts w:ascii="Times New Roman" w:hAnsi="Times New Roman" w:cs="Times New Roman"/>
          <w:color w:val="FF0000"/>
          <w:sz w:val="20"/>
          <w:szCs w:val="20"/>
        </w:rPr>
        <w:t xml:space="preserve"> includes the </w:t>
      </w:r>
      <w:proofErr w:type="spellStart"/>
      <w:r w:rsidRPr="00062623">
        <w:rPr>
          <w:rFonts w:ascii="Times New Roman" w:hAnsi="Times New Roman" w:cs="Times New Roman"/>
          <w:i/>
          <w:iCs/>
          <w:color w:val="FF0000"/>
          <w:sz w:val="20"/>
          <w:szCs w:val="20"/>
        </w:rPr>
        <w:t>drx</w:t>
      </w:r>
      <w:proofErr w:type="spellEnd"/>
      <w:r w:rsidRPr="00062623">
        <w:rPr>
          <w:rFonts w:ascii="Times New Roman" w:hAnsi="Times New Roman" w:cs="Times New Roman"/>
          <w:i/>
          <w:iCs/>
          <w:color w:val="FF0000"/>
          <w:sz w:val="20"/>
          <w:szCs w:val="20"/>
        </w:rPr>
        <w:t>-Config</w:t>
      </w:r>
      <w:r w:rsidRPr="00062623">
        <w:rPr>
          <w:rFonts w:ascii="Times New Roman" w:hAnsi="Times New Roman" w:cs="Times New Roman"/>
          <w:color w:val="FF0000"/>
          <w:sz w:val="20"/>
          <w:szCs w:val="20"/>
        </w:rPr>
        <w:t>:</w:t>
      </w:r>
    </w:p>
    <w:p w14:paraId="7D5AEE47" w14:textId="7777777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downlinkHARQ-FeedbackDisabled</w:t>
      </w:r>
      <w:proofErr w:type="spellEnd"/>
      <w:r w:rsidRPr="00062623">
        <w:rPr>
          <w:rFonts w:ascii="Times New Roman" w:hAnsi="Times New Roman" w:cs="Times New Roman"/>
          <w:color w:val="FF0000"/>
          <w:sz w:val="20"/>
          <w:szCs w:val="20"/>
          <w:lang w:val="en-GB"/>
        </w:rPr>
        <w:t>:</w:t>
      </w:r>
    </w:p>
    <w:p w14:paraId="24742769" w14:textId="0B4342FD"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F061F2"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TimerDL</w:t>
      </w:r>
      <w:proofErr w:type="spellEnd"/>
      <w:r w:rsidRPr="00062623">
        <w:rPr>
          <w:rFonts w:ascii="Times New Roman" w:hAnsi="Times New Roman" w:cs="Times New Roman"/>
          <w:color w:val="FF0000"/>
          <w:sz w:val="20"/>
          <w:szCs w:val="20"/>
          <w:lang w:val="en-GB"/>
        </w:rPr>
        <w:t xml:space="preserve"> </w:t>
      </w:r>
      <w:r w:rsidR="00F061F2"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UE-gNB RTT.</w:t>
      </w:r>
    </w:p>
    <w:p w14:paraId="1718A650" w14:textId="78E2FA4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uplinkHARQ</w:t>
      </w:r>
      <w:proofErr w:type="spellEnd"/>
      <w:r w:rsidRPr="00062623">
        <w:rPr>
          <w:rFonts w:ascii="Times New Roman" w:hAnsi="Times New Roman" w:cs="Times New Roman"/>
          <w:i/>
          <w:iCs/>
          <w:color w:val="FF0000"/>
          <w:sz w:val="20"/>
          <w:szCs w:val="20"/>
          <w:lang w:val="en-GB"/>
        </w:rPr>
        <w:t>-Mode</w:t>
      </w:r>
      <w:r w:rsidRPr="00062623">
        <w:rPr>
          <w:rFonts w:ascii="Times New Roman" w:hAnsi="Times New Roman" w:cs="Times New Roman"/>
          <w:color w:val="FF0000"/>
          <w:sz w:val="20"/>
          <w:szCs w:val="20"/>
          <w:lang w:val="en-GB"/>
        </w:rPr>
        <w:t>:</w:t>
      </w:r>
    </w:p>
    <w:p w14:paraId="27B10343" w14:textId="3FD67E22"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025238"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TimerUL</w:t>
      </w:r>
      <w:proofErr w:type="spellEnd"/>
      <w:r w:rsidRPr="00062623">
        <w:rPr>
          <w:rFonts w:ascii="Times New Roman" w:hAnsi="Times New Roman" w:cs="Times New Roman"/>
          <w:color w:val="FF0000"/>
          <w:sz w:val="20"/>
          <w:szCs w:val="20"/>
          <w:lang w:val="en-GB"/>
        </w:rPr>
        <w:t xml:space="preserve"> </w:t>
      </w:r>
      <w:r w:rsidR="00025238"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UE-gNB RTT.</w:t>
      </w:r>
    </w:p>
    <w:p w14:paraId="4284D733" w14:textId="316D69F5" w:rsidR="003D581E" w:rsidRDefault="003D581E" w:rsidP="003D581E">
      <w:pPr>
        <w:rPr>
          <w:lang w:val="en-GB" w:eastAsia="en-US"/>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D668F" w14:paraId="5D55198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488C0" w14:textId="77777777" w:rsidR="00AD668F" w:rsidRDefault="00AD668F"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EED370" w14:textId="77777777" w:rsidR="00AD668F" w:rsidRDefault="00AD668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2578A" w14:textId="77777777" w:rsidR="00AD668F" w:rsidRDefault="00AD668F" w:rsidP="00911325">
            <w:pPr>
              <w:pStyle w:val="TAH"/>
              <w:spacing w:before="20" w:after="20"/>
              <w:ind w:left="57" w:right="57"/>
              <w:jc w:val="left"/>
            </w:pPr>
            <w:r>
              <w:t>Comments</w:t>
            </w:r>
          </w:p>
        </w:tc>
      </w:tr>
      <w:tr w:rsidR="00AD668F" w14:paraId="045E0A7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C14C6D" w14:textId="5B5CC6A9" w:rsidR="00AD668F"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69DB928" w14:textId="0BADCFDF" w:rsidR="00AD668F" w:rsidRPr="00911325" w:rsidRDefault="0091132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0BD4F8EB" w14:textId="77777777" w:rsidR="00AD668F" w:rsidRDefault="00AD668F" w:rsidP="00911325">
            <w:pPr>
              <w:pStyle w:val="TAC"/>
              <w:spacing w:before="20" w:after="20"/>
              <w:ind w:left="57" w:right="57"/>
              <w:jc w:val="left"/>
              <w:rPr>
                <w:rFonts w:eastAsia="宋体"/>
                <w:lang w:eastAsia="zh-CN"/>
              </w:rPr>
            </w:pPr>
          </w:p>
        </w:tc>
      </w:tr>
      <w:tr w:rsidR="005B1260" w14:paraId="47EFC0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C54351" w14:textId="6A6C444A"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8B42F19" w14:textId="5684B0B6" w:rsidR="005B1260" w:rsidRDefault="005B1260" w:rsidP="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37FC686" w14:textId="77777777" w:rsidR="005B1260" w:rsidRDefault="005B1260" w:rsidP="005B1260">
            <w:pPr>
              <w:pStyle w:val="TAC"/>
              <w:spacing w:before="20" w:after="20"/>
              <w:ind w:left="57" w:right="57"/>
              <w:jc w:val="left"/>
              <w:rPr>
                <w:rFonts w:eastAsia="宋体"/>
                <w:lang w:eastAsia="zh-CN"/>
              </w:rPr>
            </w:pPr>
          </w:p>
        </w:tc>
      </w:tr>
      <w:tr w:rsidR="00AD668F" w14:paraId="0647E50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E5C19"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8E002F9"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DEE6C5" w14:textId="77777777" w:rsidR="00AD668F" w:rsidRDefault="00AD668F" w:rsidP="00911325">
            <w:pPr>
              <w:pStyle w:val="TAC"/>
              <w:spacing w:before="20" w:after="20"/>
              <w:ind w:left="57" w:right="57"/>
              <w:jc w:val="left"/>
              <w:rPr>
                <w:rFonts w:eastAsia="宋体"/>
                <w:lang w:eastAsia="zh-CN"/>
              </w:rPr>
            </w:pPr>
          </w:p>
        </w:tc>
      </w:tr>
      <w:tr w:rsidR="00AD668F" w14:paraId="6C33BF4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298EF1"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85D67C7"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26307EC" w14:textId="77777777" w:rsidR="00AD668F" w:rsidRDefault="00AD668F" w:rsidP="00911325">
            <w:pPr>
              <w:pStyle w:val="TAC"/>
              <w:spacing w:before="20" w:after="20"/>
              <w:ind w:left="57" w:right="57"/>
              <w:jc w:val="left"/>
              <w:rPr>
                <w:rFonts w:eastAsia="宋体"/>
                <w:lang w:eastAsia="zh-CN"/>
              </w:rPr>
            </w:pPr>
          </w:p>
        </w:tc>
      </w:tr>
      <w:tr w:rsidR="00AD668F" w14:paraId="66A71D41"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DD8C4"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7B1A641"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543D74B" w14:textId="77777777" w:rsidR="00AD668F" w:rsidRDefault="00AD668F" w:rsidP="00911325">
            <w:pPr>
              <w:pStyle w:val="TAC"/>
              <w:spacing w:before="20" w:after="20"/>
              <w:ind w:left="57" w:right="57"/>
              <w:jc w:val="left"/>
              <w:rPr>
                <w:rFonts w:eastAsia="宋体"/>
                <w:lang w:eastAsia="zh-CN"/>
              </w:rPr>
            </w:pPr>
          </w:p>
        </w:tc>
      </w:tr>
      <w:tr w:rsidR="00AD668F" w14:paraId="5F112C3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A2B9E"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B08208A"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1D54DA9" w14:textId="77777777" w:rsidR="00AD668F" w:rsidRDefault="00AD668F" w:rsidP="00911325">
            <w:pPr>
              <w:pStyle w:val="TAC"/>
              <w:spacing w:before="20" w:after="20"/>
              <w:ind w:left="57" w:right="57"/>
              <w:jc w:val="left"/>
              <w:rPr>
                <w:rFonts w:eastAsia="宋体"/>
                <w:lang w:eastAsia="zh-CN"/>
              </w:rPr>
            </w:pPr>
          </w:p>
        </w:tc>
      </w:tr>
      <w:tr w:rsidR="00AD668F" w14:paraId="3B79F73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DA9320"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C4AF53C"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AEEAFE" w14:textId="77777777" w:rsidR="00AD668F" w:rsidRDefault="00AD668F" w:rsidP="00911325">
            <w:pPr>
              <w:pStyle w:val="TAC"/>
              <w:spacing w:before="20" w:after="20"/>
              <w:ind w:left="57" w:right="57"/>
              <w:jc w:val="left"/>
              <w:rPr>
                <w:rFonts w:eastAsia="宋体"/>
                <w:lang w:eastAsia="zh-CN"/>
              </w:rPr>
            </w:pPr>
          </w:p>
        </w:tc>
      </w:tr>
      <w:tr w:rsidR="00AD668F" w14:paraId="5F46903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0D5324"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3B7056"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E514812" w14:textId="77777777" w:rsidR="00AD668F" w:rsidRDefault="00AD668F" w:rsidP="00911325">
            <w:pPr>
              <w:pStyle w:val="TAC"/>
              <w:spacing w:before="20" w:after="20"/>
              <w:ind w:left="57" w:right="57"/>
              <w:jc w:val="left"/>
              <w:rPr>
                <w:rFonts w:eastAsia="宋体"/>
                <w:lang w:eastAsia="zh-CN"/>
              </w:rPr>
            </w:pPr>
          </w:p>
        </w:tc>
      </w:tr>
      <w:tr w:rsidR="00AD668F" w14:paraId="2ECA41A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65D60"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0900D8"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E72378E" w14:textId="77777777" w:rsidR="00AD668F" w:rsidRDefault="00AD668F" w:rsidP="00911325">
            <w:pPr>
              <w:pStyle w:val="TAC"/>
              <w:spacing w:before="20" w:after="20"/>
              <w:ind w:left="57" w:right="57"/>
              <w:jc w:val="left"/>
              <w:rPr>
                <w:rFonts w:eastAsia="宋体"/>
                <w:lang w:eastAsia="zh-CN"/>
              </w:rPr>
            </w:pPr>
          </w:p>
        </w:tc>
      </w:tr>
      <w:tr w:rsidR="00AD668F" w14:paraId="7F277D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5F2FF" w14:textId="77777777" w:rsidR="00AD668F" w:rsidRPr="00D51D03"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687EB1E"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753A682" w14:textId="77777777" w:rsidR="00AD668F" w:rsidRDefault="00AD668F" w:rsidP="00911325">
            <w:pPr>
              <w:pStyle w:val="TAC"/>
              <w:spacing w:before="20" w:after="20"/>
              <w:ind w:left="57" w:right="57"/>
              <w:jc w:val="left"/>
              <w:rPr>
                <w:rFonts w:eastAsia="宋体"/>
                <w:lang w:eastAsia="zh-CN"/>
              </w:rPr>
            </w:pPr>
          </w:p>
        </w:tc>
      </w:tr>
      <w:tr w:rsidR="00AD668F" w14:paraId="32A8286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F6366B"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8926BBC"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3BBBFF" w14:textId="77777777" w:rsidR="00AD668F" w:rsidRDefault="00AD668F" w:rsidP="00911325">
            <w:pPr>
              <w:pStyle w:val="TAC"/>
              <w:spacing w:before="20" w:after="20"/>
              <w:ind w:left="57" w:right="57"/>
              <w:jc w:val="left"/>
              <w:rPr>
                <w:rFonts w:eastAsia="宋体"/>
                <w:lang w:eastAsia="zh-CN"/>
              </w:rPr>
            </w:pPr>
          </w:p>
        </w:tc>
      </w:tr>
    </w:tbl>
    <w:p w14:paraId="4D869E2A" w14:textId="406E9A02" w:rsidR="00AD668F" w:rsidRDefault="00AD668F" w:rsidP="003D581E">
      <w:pPr>
        <w:rPr>
          <w:lang w:val="en-GB" w:eastAsia="en-US"/>
        </w:rPr>
      </w:pPr>
    </w:p>
    <w:p w14:paraId="6E171604" w14:textId="77777777" w:rsidR="00AD668F" w:rsidRPr="001F57B5" w:rsidRDefault="00AD668F" w:rsidP="003D581E">
      <w:pPr>
        <w:rPr>
          <w:lang w:val="en-GB" w:eastAsia="en-US"/>
        </w:rPr>
      </w:pPr>
    </w:p>
    <w:p w14:paraId="353257CE" w14:textId="5D7CF0F3" w:rsidR="008E2382" w:rsidRDefault="0018243E" w:rsidP="003D581E">
      <w:pPr>
        <w:pStyle w:val="1"/>
      </w:pPr>
      <w:r>
        <w:t>7</w:t>
      </w:r>
      <w:r w:rsidR="003D581E">
        <w:tab/>
      </w:r>
      <w:r w:rsidR="00D51D03">
        <w:t>RRC CR review</w:t>
      </w:r>
    </w:p>
    <w:p w14:paraId="675F5193" w14:textId="77777777" w:rsidR="008E2382" w:rsidRDefault="00D51D03">
      <w:pPr>
        <w:rPr>
          <w:rFonts w:ascii="Arial" w:hAnsi="Arial"/>
          <w:b/>
          <w:bCs/>
        </w:rPr>
      </w:pPr>
      <w:r>
        <w:rPr>
          <w:rFonts w:ascii="Arial" w:hAnsi="Arial"/>
          <w:b/>
          <w:bCs/>
        </w:rPr>
        <w:t>RRC CR is updated after Tue W2, please review. (this is the stage-3 discussion)</w:t>
      </w:r>
    </w:p>
    <w:p w14:paraId="4EC96924" w14:textId="6478FAAD" w:rsidR="008E2382" w:rsidRDefault="00CB33A0">
      <w:pPr>
        <w:rPr>
          <w:u w:val="single"/>
        </w:rPr>
      </w:pPr>
      <w:r>
        <w:rPr>
          <w:u w:val="single"/>
        </w:rPr>
        <w:t>Please check the conclusions on previous raised issues in the previous report.</w:t>
      </w:r>
    </w:p>
    <w:p w14:paraId="74DF5B6D" w14:textId="77777777" w:rsidR="00CB33A0" w:rsidRDefault="00CB33A0">
      <w:pPr>
        <w:rPr>
          <w:u w:val="single"/>
        </w:rPr>
      </w:pPr>
    </w:p>
    <w:p w14:paraId="1FD363C5" w14:textId="1D5F1975" w:rsidR="008E2382" w:rsidRDefault="00D51D03">
      <w:r>
        <w:rPr>
          <w:b/>
          <w:bCs/>
          <w:sz w:val="24"/>
          <w:szCs w:val="24"/>
        </w:rPr>
        <w:lastRenderedPageBreak/>
        <w:t>Q</w:t>
      </w:r>
      <w:r w:rsidR="0018243E">
        <w:rPr>
          <w:b/>
          <w:bCs/>
          <w:sz w:val="24"/>
          <w:szCs w:val="24"/>
        </w:rPr>
        <w:t>7</w:t>
      </w:r>
      <w:r>
        <w:rPr>
          <w:b/>
          <w:bCs/>
          <w:sz w:val="24"/>
          <w:szCs w:val="24"/>
        </w:rPr>
        <w:t>: Please review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E2382" w14:paraId="737626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7404E" w14:textId="77777777" w:rsidR="008E2382" w:rsidRDefault="00D51D0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AAB9B" w14:textId="77777777" w:rsidR="008E2382" w:rsidRDefault="00D51D03">
            <w:pPr>
              <w:pStyle w:val="TAH"/>
              <w:spacing w:before="20" w:after="20"/>
              <w:ind w:left="57" w:right="57"/>
              <w:jc w:val="left"/>
            </w:pPr>
            <w:r>
              <w:t>Answer</w:t>
            </w:r>
          </w:p>
        </w:tc>
      </w:tr>
      <w:tr w:rsidR="00911325" w14:paraId="3F9719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BABFD1" w14:textId="4C44F0E5" w:rsidR="00911325"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BDA5CFB" w14:textId="77777777" w:rsidR="00911325" w:rsidRDefault="00911325" w:rsidP="00911325">
            <w:pPr>
              <w:pStyle w:val="TAC"/>
              <w:spacing w:before="20" w:after="20"/>
              <w:ind w:left="57" w:right="57"/>
              <w:jc w:val="left"/>
              <w:rPr>
                <w:rFonts w:eastAsia="宋体"/>
                <w:lang w:eastAsia="zh-CN"/>
              </w:rPr>
            </w:pPr>
            <w:r>
              <w:rPr>
                <w:rFonts w:eastAsia="宋体"/>
                <w:lang w:eastAsia="zh-CN"/>
              </w:rPr>
              <w:t xml:space="preserve">1. For idle/inactive UE, UE should always ensure having a valid version of </w:t>
            </w:r>
            <w:proofErr w:type="spellStart"/>
            <w:r>
              <w:rPr>
                <w:rFonts w:eastAsia="宋体"/>
                <w:lang w:eastAsia="zh-CN"/>
              </w:rPr>
              <w:t>SIBx</w:t>
            </w:r>
            <w:proofErr w:type="spellEnd"/>
            <w:r>
              <w:rPr>
                <w:rFonts w:eastAsia="宋体"/>
                <w:lang w:eastAsia="zh-CN"/>
              </w:rPr>
              <w:t xml:space="preserve"> (due to SI change indication or validity timer expiry). This is because UE needs </w:t>
            </w:r>
            <w:proofErr w:type="spellStart"/>
            <w:r>
              <w:rPr>
                <w:rFonts w:eastAsia="宋体"/>
                <w:lang w:eastAsia="zh-CN"/>
              </w:rPr>
              <w:t>SIBx</w:t>
            </w:r>
            <w:proofErr w:type="spellEnd"/>
            <w:r>
              <w:rPr>
                <w:rFonts w:eastAsia="宋体"/>
                <w:lang w:eastAsia="zh-CN"/>
              </w:rPr>
              <w:t xml:space="preserve"> for cell reselection. Thus, we need to capture this requirement in 5.2.2.1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911325" w14:paraId="695FF00A" w14:textId="77777777" w:rsidTr="00911325">
              <w:tc>
                <w:tcPr>
                  <w:tcW w:w="9855" w:type="dxa"/>
                  <w:shd w:val="clear" w:color="auto" w:fill="auto"/>
                </w:tcPr>
                <w:p w14:paraId="532DD037" w14:textId="77777777" w:rsidR="00911325" w:rsidRDefault="00911325" w:rsidP="00911325">
                  <w:pPr>
                    <w:keepNext/>
                    <w:keepLines/>
                    <w:numPr>
                      <w:ilvl w:val="0"/>
                      <w:numId w:val="13"/>
                    </w:numPr>
                    <w:overflowPunct w:val="0"/>
                    <w:autoSpaceDE w:val="0"/>
                    <w:autoSpaceDN w:val="0"/>
                    <w:adjustRightInd w:val="0"/>
                    <w:spacing w:before="120" w:after="180" w:line="240" w:lineRule="auto"/>
                    <w:ind w:left="1418" w:hanging="1418"/>
                    <w:textAlignment w:val="baseline"/>
                    <w:outlineLvl w:val="3"/>
                    <w:rPr>
                      <w:rFonts w:ascii="Arial" w:eastAsia="MS Mincho" w:hAnsi="Arial"/>
                      <w:sz w:val="24"/>
                      <w:lang w:eastAsia="ja-JP"/>
                    </w:rPr>
                  </w:pPr>
                  <w:bookmarkStart w:id="4" w:name="_Toc60776705"/>
                  <w:bookmarkStart w:id="5" w:name="_Toc90650577"/>
                  <w:r>
                    <w:rPr>
                      <w:rFonts w:ascii="Arial" w:eastAsia="MS Mincho" w:hAnsi="Arial"/>
                      <w:sz w:val="24"/>
                      <w:lang w:eastAsia="ja-JP"/>
                    </w:rPr>
                    <w:t>5.2.2.1</w:t>
                  </w:r>
                  <w:r>
                    <w:rPr>
                      <w:rFonts w:ascii="Arial" w:eastAsia="MS Mincho" w:hAnsi="Arial"/>
                      <w:sz w:val="24"/>
                      <w:lang w:eastAsia="ja-JP"/>
                    </w:rPr>
                    <w:tab/>
                    <w:t>General UE requirements</w:t>
                  </w:r>
                  <w:bookmarkEnd w:id="4"/>
                  <w:bookmarkEnd w:id="5"/>
                </w:p>
                <w:p w14:paraId="1F99AF51" w14:textId="77777777" w:rsidR="00911325" w:rsidRDefault="00911325" w:rsidP="00911325">
                  <w:pPr>
                    <w:keepNext/>
                    <w:keepLines/>
                    <w:spacing w:before="60" w:after="180" w:line="240" w:lineRule="auto"/>
                    <w:jc w:val="center"/>
                    <w:rPr>
                      <w:rFonts w:ascii="Arial" w:eastAsia="MS Mincho" w:hAnsi="Arial"/>
                      <w:b/>
                      <w:sz w:val="20"/>
                      <w:lang w:eastAsia="ja-JP"/>
                    </w:rPr>
                  </w:pPr>
                  <w:r>
                    <w:rPr>
                      <w:rFonts w:eastAsia="Times New Roman"/>
                      <w:b/>
                      <w:noProof/>
                      <w:sz w:val="20"/>
                      <w:lang w:eastAsia="ja-JP"/>
                    </w:rPr>
                    <w:drawing>
                      <wp:inline distT="0" distB="0" distL="0" distR="0" wp14:anchorId="56B3994A" wp14:editId="430C7F0E">
                        <wp:extent cx="20193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571625"/>
                                </a:xfrm>
                                <a:prstGeom prst="rect">
                                  <a:avLst/>
                                </a:prstGeom>
                                <a:noFill/>
                                <a:ln>
                                  <a:noFill/>
                                </a:ln>
                              </pic:spPr>
                            </pic:pic>
                          </a:graphicData>
                        </a:graphic>
                      </wp:inline>
                    </w:drawing>
                  </w:r>
                </w:p>
                <w:p w14:paraId="65E76807" w14:textId="77777777" w:rsidR="00911325" w:rsidRDefault="00911325" w:rsidP="00911325">
                  <w:pPr>
                    <w:keepLines/>
                    <w:spacing w:after="240" w:line="240" w:lineRule="auto"/>
                    <w:jc w:val="center"/>
                    <w:rPr>
                      <w:rFonts w:ascii="Arial" w:eastAsia="Times New Roman" w:hAnsi="Arial"/>
                      <w:b/>
                      <w:sz w:val="20"/>
                      <w:lang w:eastAsia="ja-JP"/>
                    </w:rPr>
                  </w:pPr>
                  <w:r>
                    <w:rPr>
                      <w:rFonts w:ascii="Arial" w:eastAsia="Times New Roman" w:hAnsi="Arial"/>
                      <w:b/>
                      <w:sz w:val="20"/>
                      <w:lang w:eastAsia="ja-JP"/>
                    </w:rPr>
                    <w:t>Figure 5.2.2.1-1: System information acquisition</w:t>
                  </w:r>
                </w:p>
                <w:p w14:paraId="798EB7D2" w14:textId="77777777" w:rsidR="00911325" w:rsidRDefault="00911325" w:rsidP="00911325">
                  <w:pPr>
                    <w:spacing w:after="180" w:line="240" w:lineRule="auto"/>
                    <w:rPr>
                      <w:rFonts w:eastAsia="Times New Roman"/>
                      <w:sz w:val="20"/>
                      <w:lang w:eastAsia="ja-JP"/>
                    </w:rPr>
                  </w:pPr>
                  <w:r>
                    <w:rPr>
                      <w:rFonts w:eastAsia="Times New Roman"/>
                      <w:sz w:val="20"/>
                      <w:lang w:eastAsia="ja-JP"/>
                    </w:rPr>
                    <w:t>The UE applies the SI acquisition procedure to acquire the AS, NAS- and positioning assistance data information. The procedure applies to UEs in RRC_IDLE, in RRC_INACTIVE and in RRC_CONNECTED.</w:t>
                  </w:r>
                </w:p>
                <w:p w14:paraId="732EE6FA" w14:textId="77777777" w:rsidR="00911325" w:rsidRDefault="00911325" w:rsidP="00911325">
                  <w:pPr>
                    <w:spacing w:after="180" w:line="240" w:lineRule="auto"/>
                    <w:rPr>
                      <w:sz w:val="20"/>
                      <w:lang w:eastAsia="ja-JP"/>
                    </w:rPr>
                  </w:pPr>
                  <w:r>
                    <w:rPr>
                      <w:rFonts w:eastAsia="Times New Roman"/>
                      <w:sz w:val="20"/>
                      <w:lang w:eastAsia="ja-JP"/>
                    </w:rPr>
                    <w:t xml:space="preserve">The UE in RRC_IDLE and RRC_INACTIVE shall ensure having a valid version of (at least) the </w:t>
                  </w:r>
                  <w:r>
                    <w:rPr>
                      <w:rFonts w:eastAsia="Times New Roman"/>
                      <w:i/>
                      <w:sz w:val="20"/>
                      <w:lang w:eastAsia="ja-JP"/>
                    </w:rPr>
                    <w:t>MIB</w:t>
                  </w:r>
                  <w:r>
                    <w:rPr>
                      <w:rFonts w:eastAsia="Times New Roman"/>
                      <w:sz w:val="20"/>
                      <w:lang w:eastAsia="ja-JP"/>
                    </w:rPr>
                    <w:t xml:space="preserve">, </w:t>
                  </w:r>
                  <w:r>
                    <w:rPr>
                      <w:rFonts w:eastAsia="Times New Roman"/>
                      <w:i/>
                      <w:sz w:val="20"/>
                      <w:lang w:eastAsia="ja-JP"/>
                    </w:rPr>
                    <w:t>SIB1</w:t>
                  </w:r>
                  <w:r>
                    <w:rPr>
                      <w:rFonts w:eastAsia="Times New Roman"/>
                      <w:sz w:val="20"/>
                      <w:lang w:eastAsia="ja-JP"/>
                    </w:rPr>
                    <w:t xml:space="preserve"> through </w:t>
                  </w:r>
                  <w:r>
                    <w:rPr>
                      <w:rFonts w:eastAsia="Times New Roman"/>
                      <w:i/>
                      <w:sz w:val="20"/>
                      <w:lang w:eastAsia="ja-JP"/>
                    </w:rPr>
                    <w:t>SIB4,</w:t>
                  </w:r>
                  <w:r>
                    <w:rPr>
                      <w:rFonts w:eastAsia="Times New Roman"/>
                      <w:sz w:val="20"/>
                      <w:lang w:eastAsia="ja-JP"/>
                    </w:rPr>
                    <w:t xml:space="preserve"> </w:t>
                  </w:r>
                  <w:r>
                    <w:rPr>
                      <w:rFonts w:eastAsia="Times New Roman"/>
                      <w:i/>
                      <w:sz w:val="20"/>
                      <w:lang w:eastAsia="ja-JP"/>
                    </w:rPr>
                    <w:t>SIB5</w:t>
                  </w:r>
                  <w:r>
                    <w:rPr>
                      <w:rFonts w:eastAsia="Times New Roman"/>
                      <w:sz w:val="20"/>
                      <w:lang w:eastAsia="ja-JP"/>
                    </w:rPr>
                    <w:t xml:space="preserve"> (if the UE supports E-UTRA), </w:t>
                  </w:r>
                  <w:r>
                    <w:rPr>
                      <w:rFonts w:eastAsia="Times New Roman"/>
                      <w:i/>
                      <w:sz w:val="20"/>
                      <w:lang w:eastAsia="ja-JP"/>
                    </w:rPr>
                    <w:t xml:space="preserve">SIB11 </w:t>
                  </w:r>
                  <w:r>
                    <w:rPr>
                      <w:rFonts w:eastAsia="Times New Roman"/>
                      <w:sz w:val="20"/>
                      <w:lang w:eastAsia="ja-JP"/>
                    </w:rPr>
                    <w:t xml:space="preserve">(if the UE is configured for idle/inactive measurements), </w:t>
                  </w:r>
                  <w:r>
                    <w:rPr>
                      <w:rFonts w:eastAsia="Times New Roman"/>
                      <w:i/>
                      <w:sz w:val="20"/>
                      <w:lang w:eastAsia="ja-JP"/>
                    </w:rPr>
                    <w:t>SIB12</w:t>
                  </w:r>
                  <w:r>
                    <w:rPr>
                      <w:rFonts w:eastAsia="Times New Roman"/>
                      <w:sz w:val="20"/>
                      <w:lang w:eastAsia="ja-JP"/>
                    </w:rPr>
                    <w:t xml:space="preserve"> (if UE is capable of </w:t>
                  </w:r>
                  <w:r>
                    <w:rPr>
                      <w:rFonts w:eastAsia="Times New Roman"/>
                      <w:sz w:val="20"/>
                    </w:rPr>
                    <w:t xml:space="preserve">NR </w:t>
                  </w:r>
                  <w:r>
                    <w:rPr>
                      <w:rFonts w:eastAsia="Times New Roman"/>
                      <w:sz w:val="20"/>
                      <w:lang w:eastAsia="ja-JP"/>
                    </w:rPr>
                    <w:t xml:space="preserve">sidelink communication and is configured by upper layers to receive or transmit </w:t>
                  </w:r>
                  <w:r>
                    <w:rPr>
                      <w:rFonts w:eastAsia="Times New Roman"/>
                      <w:sz w:val="20"/>
                    </w:rPr>
                    <w:t xml:space="preserve">NR </w:t>
                  </w:r>
                  <w:r>
                    <w:rPr>
                      <w:rFonts w:eastAsia="Times New Roman"/>
                      <w:sz w:val="20"/>
                      <w:lang w:eastAsia="ja-JP"/>
                    </w:rPr>
                    <w:t xml:space="preserve">sidelink communication), and </w:t>
                  </w:r>
                  <w:r>
                    <w:rPr>
                      <w:rFonts w:eastAsia="Times New Roman"/>
                      <w:i/>
                      <w:sz w:val="20"/>
                      <w:lang w:eastAsia="ja-JP"/>
                    </w:rPr>
                    <w:t>SIB13</w:t>
                  </w:r>
                  <w:r>
                    <w:rPr>
                      <w:rFonts w:eastAsia="Times New Roman"/>
                      <w:sz w:val="20"/>
                      <w:lang w:eastAsia="ja-JP"/>
                    </w:rPr>
                    <w:t xml:space="preserve">, </w:t>
                  </w:r>
                  <w:r>
                    <w:rPr>
                      <w:rFonts w:eastAsia="Times New Roman"/>
                      <w:i/>
                      <w:sz w:val="20"/>
                      <w:lang w:eastAsia="ja-JP"/>
                    </w:rPr>
                    <w:t>SIB14</w:t>
                  </w:r>
                  <w:r>
                    <w:rPr>
                      <w:rFonts w:eastAsia="Times New Roman"/>
                      <w:sz w:val="20"/>
                      <w:lang w:eastAsia="ja-JP"/>
                    </w:rPr>
                    <w:t xml:space="preserve"> (if UE is capable of </w:t>
                  </w:r>
                  <w:r>
                    <w:rPr>
                      <w:rFonts w:eastAsia="Times New Roman"/>
                      <w:sz w:val="20"/>
                    </w:rPr>
                    <w:t xml:space="preserve">V2X </w:t>
                  </w:r>
                  <w:r>
                    <w:rPr>
                      <w:rFonts w:eastAsia="Times New Roman"/>
                      <w:sz w:val="20"/>
                      <w:lang w:eastAsia="ja-JP"/>
                    </w:rPr>
                    <w:t xml:space="preserve">sidelink communication and is configured by upper layers to receive or transmit </w:t>
                  </w:r>
                  <w:r>
                    <w:rPr>
                      <w:rFonts w:eastAsia="Times New Roman"/>
                      <w:sz w:val="20"/>
                    </w:rPr>
                    <w:t xml:space="preserve">V2X </w:t>
                  </w:r>
                  <w:r>
                    <w:rPr>
                      <w:rFonts w:eastAsia="Times New Roman"/>
                      <w:sz w:val="20"/>
                      <w:lang w:eastAsia="ja-JP"/>
                    </w:rPr>
                    <w:t>sidelink communication)</w:t>
                  </w:r>
                  <w:ins w:id="6" w:author="xiaomi-xiaowei" w:date="2022-02-11T17:28:00Z">
                    <w:r>
                      <w:rPr>
                        <w:rFonts w:eastAsia="Times New Roman"/>
                        <w:sz w:val="20"/>
                        <w:lang w:eastAsia="ja-JP"/>
                      </w:rPr>
                      <w:t xml:space="preserve">, </w:t>
                    </w:r>
                    <w:proofErr w:type="spellStart"/>
                    <w:r>
                      <w:rPr>
                        <w:rFonts w:eastAsia="Times New Roman"/>
                        <w:i/>
                        <w:sz w:val="20"/>
                        <w:lang w:eastAsia="ja-JP"/>
                      </w:rPr>
                      <w:t>SIB</w:t>
                    </w:r>
                  </w:ins>
                  <w:ins w:id="7" w:author="xiaomi-xiaowei" w:date="2022-02-11T17:29:00Z">
                    <w:r>
                      <w:rPr>
                        <w:rFonts w:eastAsia="Times New Roman"/>
                        <w:i/>
                        <w:sz w:val="20"/>
                        <w:lang w:eastAsia="ja-JP"/>
                      </w:rPr>
                      <w:t>x</w:t>
                    </w:r>
                    <w:proofErr w:type="spellEnd"/>
                    <w:r>
                      <w:rPr>
                        <w:rFonts w:eastAsia="Times New Roman"/>
                        <w:i/>
                        <w:sz w:val="20"/>
                        <w:lang w:eastAsia="ja-JP"/>
                      </w:rPr>
                      <w:t xml:space="preserve"> </w:t>
                    </w:r>
                    <w:r>
                      <w:rPr>
                        <w:rFonts w:eastAsia="Times New Roman"/>
                        <w:sz w:val="20"/>
                        <w:lang w:eastAsia="ja-JP"/>
                      </w:rPr>
                      <w:t>(if UE</w:t>
                    </w:r>
                  </w:ins>
                  <w:ins w:id="8" w:author="xiaomi-xiaowei" w:date="2022-02-11T17:31:00Z">
                    <w:r>
                      <w:rPr>
                        <w:rFonts w:eastAsia="Times New Roman"/>
                        <w:sz w:val="20"/>
                        <w:lang w:eastAsia="ja-JP"/>
                      </w:rPr>
                      <w:t xml:space="preserve"> is access</w:t>
                    </w:r>
                  </w:ins>
                  <w:ins w:id="9" w:author="xiaomi-xiaowei" w:date="2022-02-12T22:51:00Z">
                    <w:r>
                      <w:rPr>
                        <w:rFonts w:eastAsia="Times New Roman"/>
                        <w:sz w:val="20"/>
                        <w:lang w:eastAsia="ja-JP"/>
                      </w:rPr>
                      <w:t>ing</w:t>
                    </w:r>
                  </w:ins>
                  <w:ins w:id="10" w:author="xiaomi-xiaowei" w:date="2022-02-11T17:31:00Z">
                    <w:r>
                      <w:rPr>
                        <w:rFonts w:eastAsia="Times New Roman"/>
                        <w:sz w:val="20"/>
                        <w:lang w:eastAsia="ja-JP"/>
                      </w:rPr>
                      <w:t xml:space="preserve"> NR </w:t>
                    </w:r>
                    <w:r>
                      <w:t>via satellite access</w:t>
                    </w:r>
                  </w:ins>
                  <w:ins w:id="11" w:author="xiaomi-xiaowei" w:date="2022-02-11T17:29:00Z">
                    <w:r>
                      <w:rPr>
                        <w:rFonts w:eastAsia="Times New Roman"/>
                        <w:sz w:val="20"/>
                        <w:lang w:eastAsia="ja-JP"/>
                      </w:rPr>
                      <w:t>)</w:t>
                    </w:r>
                  </w:ins>
                  <w:r>
                    <w:rPr>
                      <w:rFonts w:eastAsia="Times New Roman"/>
                      <w:sz w:val="20"/>
                      <w:lang w:eastAsia="ja-JP"/>
                    </w:rPr>
                    <w:t>.</w:t>
                  </w:r>
                </w:p>
              </w:tc>
            </w:tr>
          </w:tbl>
          <w:p w14:paraId="2088AD24" w14:textId="77777777" w:rsidR="00911325" w:rsidRDefault="00911325" w:rsidP="00911325">
            <w:pPr>
              <w:pStyle w:val="TAC"/>
              <w:spacing w:before="20" w:after="20"/>
              <w:ind w:left="57" w:right="57"/>
              <w:jc w:val="left"/>
              <w:rPr>
                <w:rFonts w:eastAsia="宋体"/>
                <w:lang w:eastAsia="zh-CN"/>
              </w:rPr>
            </w:pPr>
          </w:p>
          <w:p w14:paraId="3666FB12" w14:textId="77777777" w:rsidR="00911325" w:rsidRDefault="00911325" w:rsidP="00911325">
            <w:pPr>
              <w:pStyle w:val="TAC"/>
              <w:spacing w:before="20" w:after="20"/>
              <w:ind w:left="57" w:right="57"/>
              <w:jc w:val="left"/>
              <w:rPr>
                <w:rFonts w:eastAsia="MS Mincho"/>
              </w:rPr>
            </w:pPr>
            <w:r>
              <w:rPr>
                <w:rFonts w:eastAsia="宋体"/>
                <w:lang w:eastAsia="zh-CN"/>
              </w:rPr>
              <w:t xml:space="preserve">2. </w:t>
            </w:r>
            <w:r>
              <w:rPr>
                <w:rFonts w:eastAsia="宋体" w:hint="eastAsia"/>
                <w:lang w:eastAsia="zh-CN"/>
              </w:rPr>
              <w:t>I</w:t>
            </w:r>
            <w:r>
              <w:rPr>
                <w:rFonts w:eastAsia="宋体"/>
                <w:lang w:eastAsia="zh-CN"/>
              </w:rPr>
              <w:t xml:space="preserve">n </w:t>
            </w:r>
            <w:bookmarkStart w:id="12" w:name="_Toc90650580"/>
            <w:bookmarkStart w:id="13" w:name="_Toc60776708"/>
            <w:r>
              <w:rPr>
                <w:rFonts w:eastAsia="MS Mincho"/>
              </w:rPr>
              <w:t>5.2.2.2.2</w:t>
            </w:r>
            <w:r>
              <w:rPr>
                <w:rFonts w:eastAsia="MS Mincho"/>
              </w:rPr>
              <w:tab/>
              <w:t>SI change indication and PWS notification</w:t>
            </w:r>
            <w:bookmarkEnd w:id="12"/>
            <w:bookmarkEnd w:id="13"/>
            <w:r>
              <w:rPr>
                <w:rFonts w:eastAsia="MS Mincho"/>
              </w:rPr>
              <w:t>: “</w:t>
            </w:r>
            <w:r>
              <w:rPr>
                <w:lang w:eastAsia="zh-CN"/>
              </w:rPr>
              <w:t>and satellite ephemeris” should be modified to include “TA common”.</w:t>
            </w:r>
          </w:p>
          <w:p w14:paraId="27BAB5D6" w14:textId="77777777" w:rsidR="00911325" w:rsidRDefault="00911325" w:rsidP="00911325">
            <w:pPr>
              <w:pStyle w:val="TAC"/>
              <w:spacing w:before="20" w:after="20"/>
              <w:ind w:left="57" w:right="57"/>
              <w:jc w:val="left"/>
              <w:rPr>
                <w:rFonts w:eastAsia="宋体"/>
                <w:lang w:eastAsia="zh-CN"/>
              </w:rPr>
            </w:pPr>
          </w:p>
          <w:p w14:paraId="40DE937B" w14:textId="77777777" w:rsidR="00911325" w:rsidRDefault="00911325" w:rsidP="00911325">
            <w:pPr>
              <w:pStyle w:val="TAC"/>
              <w:spacing w:before="20" w:after="20"/>
              <w:ind w:left="57" w:right="57"/>
              <w:jc w:val="left"/>
              <w:rPr>
                <w:rFonts w:eastAsia="宋体"/>
                <w:lang w:eastAsia="zh-CN"/>
              </w:rPr>
            </w:pPr>
            <w:r>
              <w:rPr>
                <w:rFonts w:eastAsia="宋体"/>
                <w:lang w:eastAsia="zh-CN"/>
              </w:rPr>
              <w:t xml:space="preserve">3. </w:t>
            </w:r>
            <w:r>
              <w:rPr>
                <w:rFonts w:eastAsia="宋体" w:hint="eastAsia"/>
                <w:lang w:eastAsia="zh-CN"/>
              </w:rPr>
              <w:t>N</w:t>
            </w:r>
            <w:r>
              <w:rPr>
                <w:rFonts w:eastAsia="宋体"/>
                <w:lang w:eastAsia="zh-CN"/>
              </w:rPr>
              <w:t>aming issue: e.g. “</w:t>
            </w:r>
            <w:r>
              <w:t>tainfo-r17</w:t>
            </w:r>
            <w:r>
              <w:rPr>
                <w:rFonts w:eastAsia="宋体"/>
                <w:lang w:eastAsia="zh-CN"/>
              </w:rPr>
              <w:t>” should be “ta-Info-r17”, “</w:t>
            </w:r>
            <w:r>
              <w:t>ntnPolarizationDL-r17</w:t>
            </w:r>
            <w:r>
              <w:rPr>
                <w:rFonts w:eastAsia="宋体"/>
                <w:lang w:eastAsia="zh-CN"/>
              </w:rPr>
              <w:t>” should be “</w:t>
            </w:r>
            <w:r>
              <w:t>ntn-PolarizationDL-r17</w:t>
            </w:r>
            <w:r>
              <w:rPr>
                <w:rFonts w:eastAsia="宋体"/>
                <w:lang w:eastAsia="zh-CN"/>
              </w:rPr>
              <w:t>”</w:t>
            </w:r>
          </w:p>
          <w:p w14:paraId="35CCAD20" w14:textId="77777777" w:rsidR="00911325" w:rsidRDefault="00911325" w:rsidP="00911325">
            <w:pPr>
              <w:pStyle w:val="TAL"/>
            </w:pPr>
            <w:r>
              <w:rPr>
                <w:rFonts w:eastAsia="宋体" w:hint="eastAsia"/>
                <w:lang w:eastAsia="zh-CN"/>
              </w:rPr>
              <w:t>4</w:t>
            </w:r>
            <w:r>
              <w:rPr>
                <w:rFonts w:eastAsia="宋体"/>
                <w:lang w:eastAsia="zh-CN"/>
              </w:rPr>
              <w:t xml:space="preserve">. </w:t>
            </w:r>
            <w:r>
              <w:rPr>
                <w:b/>
                <w:bCs/>
                <w:i/>
                <w:iCs/>
              </w:rPr>
              <w:t>ta-Report: “</w:t>
            </w:r>
            <w:r>
              <w:t xml:space="preserve">Indicates whether UE specific TA </w:t>
            </w:r>
            <w:proofErr w:type="gramStart"/>
            <w:r>
              <w:t>reporting  is</w:t>
            </w:r>
            <w:proofErr w:type="gramEnd"/>
            <w:r>
              <w:t xml:space="preserve"> enabled ta-Report” is modified to “Indicates whether UE specific TA reporting  is enabled </w:t>
            </w:r>
            <w:r>
              <w:rPr>
                <w:color w:val="FF0000"/>
              </w:rPr>
              <w:t>during initial access</w:t>
            </w:r>
            <w:r>
              <w:t xml:space="preserve">(see TS 38.321 [3], clause </w:t>
            </w:r>
            <w:proofErr w:type="spellStart"/>
            <w:r>
              <w:t>x.x.x</w:t>
            </w:r>
            <w:proofErr w:type="spellEnd"/>
            <w:r>
              <w:t>).”</w:t>
            </w:r>
          </w:p>
          <w:p w14:paraId="081A7D7E" w14:textId="77777777" w:rsidR="00911325" w:rsidRDefault="00911325" w:rsidP="00911325">
            <w:pPr>
              <w:pStyle w:val="TAL"/>
              <w:rPr>
                <w:bCs/>
                <w:iCs/>
                <w:lang w:eastAsia="sv-SE"/>
              </w:rPr>
            </w:pPr>
            <w:r>
              <w:rPr>
                <w:rFonts w:eastAsia="宋体" w:hint="eastAsia"/>
                <w:lang w:eastAsia="zh-CN"/>
              </w:rPr>
              <w:t>5</w:t>
            </w:r>
            <w:r>
              <w:rPr>
                <w:rFonts w:eastAsia="宋体"/>
                <w:lang w:eastAsia="zh-CN"/>
              </w:rPr>
              <w:t xml:space="preserve">. </w:t>
            </w:r>
            <w:proofErr w:type="spellStart"/>
            <w:r>
              <w:rPr>
                <w:b/>
                <w:i/>
                <w:lang w:eastAsia="sv-SE"/>
              </w:rPr>
              <w:t>offsetThresholdTA</w:t>
            </w:r>
            <w:proofErr w:type="spellEnd"/>
            <w:r>
              <w:rPr>
                <w:b/>
                <w:i/>
                <w:lang w:eastAsia="sv-SE"/>
              </w:rPr>
              <w:t xml:space="preserve"> </w:t>
            </w:r>
            <w:r>
              <w:rPr>
                <w:rFonts w:ascii="宋体" w:eastAsia="宋体" w:hAnsi="宋体" w:hint="eastAsia"/>
                <w:b/>
                <w:i/>
                <w:lang w:eastAsia="zh-CN"/>
              </w:rPr>
              <w:t>：“</w:t>
            </w:r>
            <w:r>
              <w:rPr>
                <w:bCs/>
                <w:iCs/>
                <w:lang w:eastAsia="sv-SE"/>
              </w:rPr>
              <w:t>Offset for UE-</w:t>
            </w:r>
            <w:proofErr w:type="spellStart"/>
            <w:r>
              <w:rPr>
                <w:bCs/>
                <w:iCs/>
                <w:lang w:eastAsia="sv-SE"/>
              </w:rPr>
              <w:t>specifc</w:t>
            </w:r>
            <w:proofErr w:type="spellEnd"/>
            <w:r>
              <w:rPr>
                <w:bCs/>
                <w:iCs/>
                <w:lang w:eastAsia="sv-SE"/>
              </w:rPr>
              <w:t xml:space="preserve"> TA reporting as specified in TS 38.321.</w:t>
            </w:r>
            <w:r>
              <w:rPr>
                <w:rFonts w:ascii="宋体" w:eastAsia="宋体" w:hAnsi="宋体" w:hint="eastAsia"/>
                <w:bCs/>
                <w:iCs/>
                <w:lang w:eastAsia="zh-CN"/>
              </w:rPr>
              <w:t>”</w:t>
            </w:r>
            <w:r>
              <w:rPr>
                <w:bCs/>
                <w:iCs/>
                <w:lang w:eastAsia="sv-SE"/>
              </w:rPr>
              <w:t>=&gt; “Offset for TA reporting as specified in TS 38.321.”</w:t>
            </w:r>
          </w:p>
          <w:p w14:paraId="563552BA" w14:textId="2BD77E2B" w:rsidR="00911325" w:rsidRPr="00911325" w:rsidRDefault="00911325" w:rsidP="00911325">
            <w:pPr>
              <w:pStyle w:val="TAC"/>
              <w:spacing w:before="20" w:after="20"/>
              <w:ind w:left="57" w:right="57"/>
              <w:jc w:val="left"/>
              <w:rPr>
                <w:lang w:eastAsia="sv-SE"/>
              </w:rPr>
            </w:pPr>
            <w:r>
              <w:rPr>
                <w:rFonts w:eastAsia="宋体" w:hint="eastAsia"/>
                <w:b/>
                <w:i/>
                <w:lang w:eastAsia="zh-CN"/>
              </w:rPr>
              <w:t>6</w:t>
            </w:r>
            <w:r>
              <w:rPr>
                <w:rFonts w:eastAsia="宋体"/>
                <w:b/>
                <w:i/>
                <w:lang w:eastAsia="zh-CN"/>
              </w:rPr>
              <w:t xml:space="preserve">. </w:t>
            </w:r>
            <w:r>
              <w:rPr>
                <w:b/>
                <w:bCs/>
                <w:i/>
                <w:iCs/>
                <w:lang w:val="sv-SE" w:eastAsia="sv-SE"/>
              </w:rPr>
              <w:t>uplinkHARQ-mode</w:t>
            </w:r>
            <w:proofErr w:type="gramStart"/>
            <w:r>
              <w:rPr>
                <w:b/>
                <w:bCs/>
                <w:i/>
                <w:iCs/>
                <w:lang w:val="sv-SE" w:eastAsia="sv-SE"/>
              </w:rPr>
              <w:t>: ”</w:t>
            </w:r>
            <w:r>
              <w:rPr>
                <w:lang w:eastAsia="sv-SE"/>
              </w:rPr>
              <w:t>Used</w:t>
            </w:r>
            <w:proofErr w:type="gramEnd"/>
            <w:r>
              <w:rPr>
                <w:lang w:eastAsia="sv-SE"/>
              </w:rPr>
              <w:t xml:space="preserve"> to set the DRX-LCP mode per HARQ process ID,”=&gt;” Used to set the </w:t>
            </w:r>
            <w:r>
              <w:rPr>
                <w:color w:val="FF0000"/>
                <w:lang w:eastAsia="sv-SE"/>
              </w:rPr>
              <w:t>HARQ</w:t>
            </w:r>
            <w:r>
              <w:rPr>
                <w:lang w:eastAsia="sv-SE"/>
              </w:rPr>
              <w:t xml:space="preserve"> mode per HARQ process ID,”</w:t>
            </w:r>
          </w:p>
          <w:p w14:paraId="155D83D4" w14:textId="57E468F6" w:rsidR="00911325" w:rsidRDefault="00911325" w:rsidP="00911325">
            <w:pPr>
              <w:rPr>
                <w:rFonts w:eastAsia="PMingLiU"/>
                <w:color w:val="1F497D"/>
                <w:sz w:val="24"/>
                <w:szCs w:val="24"/>
                <w:lang w:eastAsia="zh-TW"/>
              </w:rPr>
            </w:pPr>
          </w:p>
        </w:tc>
      </w:tr>
      <w:tr w:rsidR="008E2382" w14:paraId="502DD5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C3F4BB" w14:textId="083401D3" w:rsidR="008E2382" w:rsidRDefault="008E0A49">
            <w:pPr>
              <w:pStyle w:val="TAC"/>
              <w:spacing w:before="20" w:after="20"/>
              <w:ind w:left="57" w:right="57"/>
              <w:jc w:val="left"/>
              <w:rPr>
                <w:rFonts w:eastAsia="宋体"/>
                <w:lang w:eastAsia="zh-CN"/>
              </w:rPr>
            </w:pPr>
            <w:r>
              <w:rPr>
                <w:rFonts w:eastAsia="宋体" w:hint="eastAsia"/>
                <w:lang w:eastAsia="zh-CN"/>
              </w:rPr>
              <w:lastRenderedPageBreak/>
              <w:t>L</w:t>
            </w:r>
            <w:r>
              <w:rPr>
                <w:rFonts w:eastAsia="宋体"/>
                <w:lang w:eastAsia="zh-CN"/>
              </w:rPr>
              <w:t>enovo</w:t>
            </w:r>
          </w:p>
        </w:tc>
        <w:tc>
          <w:tcPr>
            <w:tcW w:w="12650" w:type="dxa"/>
            <w:tcBorders>
              <w:top w:val="single" w:sz="4" w:space="0" w:color="auto"/>
              <w:left w:val="single" w:sz="4" w:space="0" w:color="auto"/>
              <w:bottom w:val="single" w:sz="4" w:space="0" w:color="auto"/>
              <w:right w:val="single" w:sz="4" w:space="0" w:color="auto"/>
            </w:tcBorders>
          </w:tcPr>
          <w:p w14:paraId="3C316DC6" w14:textId="77777777" w:rsidR="008E2382" w:rsidRDefault="008E0A49" w:rsidP="00962875">
            <w:pPr>
              <w:pStyle w:val="TAC"/>
              <w:numPr>
                <w:ilvl w:val="0"/>
                <w:numId w:val="111"/>
              </w:numPr>
              <w:spacing w:before="20" w:after="20"/>
              <w:ind w:right="57"/>
              <w:jc w:val="left"/>
              <w:rPr>
                <w:rFonts w:eastAsia="宋体"/>
                <w:lang w:eastAsia="zh-CN"/>
              </w:rPr>
            </w:pPr>
            <w:r>
              <w:rPr>
                <w:rFonts w:eastAsia="宋体"/>
                <w:lang w:eastAsia="zh-CN"/>
              </w:rPr>
              <w:t>UE</w:t>
            </w:r>
            <w:r w:rsidRPr="008E0A49">
              <w:rPr>
                <w:rFonts w:eastAsia="宋体"/>
                <w:lang w:eastAsia="zh-CN"/>
              </w:rPr>
              <w:t xml:space="preserve"> assistance information for SMTC/MG </w:t>
            </w:r>
            <w:r>
              <w:rPr>
                <w:rFonts w:eastAsia="宋体"/>
                <w:lang w:eastAsia="zh-CN"/>
              </w:rPr>
              <w:t>could be captured, and the content is FFS (i.e. delay difference or location with user consent)</w:t>
            </w:r>
            <w:r w:rsidRPr="008E0A49">
              <w:rPr>
                <w:rFonts w:eastAsia="宋体"/>
                <w:lang w:eastAsia="zh-CN"/>
              </w:rPr>
              <w:t>.</w:t>
            </w:r>
          </w:p>
          <w:p w14:paraId="0FA88CCA" w14:textId="26ED4156" w:rsidR="00962875" w:rsidRPr="00962875" w:rsidRDefault="00962875" w:rsidP="00962875">
            <w:pPr>
              <w:pStyle w:val="TAC"/>
              <w:numPr>
                <w:ilvl w:val="0"/>
                <w:numId w:val="111"/>
              </w:numPr>
              <w:spacing w:before="20" w:after="20"/>
              <w:ind w:right="57"/>
              <w:jc w:val="left"/>
              <w:rPr>
                <w:rFonts w:eastAsia="宋体"/>
                <w:lang w:eastAsia="zh-CN"/>
              </w:rPr>
            </w:pPr>
            <w:r w:rsidRPr="00962875">
              <w:rPr>
                <w:rFonts w:eastAsia="宋体"/>
                <w:lang w:eastAsia="zh-CN"/>
              </w:rPr>
              <w:t xml:space="preserve">On </w:t>
            </w:r>
            <w:proofErr w:type="spellStart"/>
            <w:r w:rsidRPr="00962875">
              <w:rPr>
                <w:rFonts w:eastAsia="宋体"/>
                <w:lang w:eastAsia="zh-CN"/>
              </w:rPr>
              <w:t>CondEvent</w:t>
            </w:r>
            <w:proofErr w:type="spellEnd"/>
            <w:r w:rsidRPr="00962875">
              <w:rPr>
                <w:rFonts w:eastAsia="宋体"/>
                <w:lang w:eastAsia="zh-CN"/>
              </w:rPr>
              <w:t xml:space="preserve"> T1, if the time point is within time window, the event can be considered as ‘fulfilled’. Based on the current running CR in which the entering condition is, the time point after T2 will be considered as ‘fulfilled’. Therefore, the entering condition should meet </w:t>
            </w:r>
            <w:proofErr w:type="spellStart"/>
            <w:r w:rsidRPr="00962875">
              <w:rPr>
                <w:rFonts w:eastAsia="宋体"/>
                <w:lang w:eastAsia="zh-CN"/>
              </w:rPr>
              <w:t>e.g</w:t>
            </w:r>
            <w:proofErr w:type="spellEnd"/>
            <w:r w:rsidRPr="00962875">
              <w:rPr>
                <w:rFonts w:eastAsia="宋体"/>
                <w:lang w:eastAsia="zh-CN"/>
              </w:rPr>
              <w:t xml:space="preserve"> threshold1</w:t>
            </w:r>
            <w:r>
              <w:rPr>
                <w:rFonts w:eastAsia="宋体"/>
                <w:lang w:eastAsia="zh-CN"/>
              </w:rPr>
              <w:t xml:space="preserve"> </w:t>
            </w:r>
            <w:r w:rsidRPr="00962875">
              <w:rPr>
                <w:rFonts w:eastAsia="宋体"/>
                <w:lang w:eastAsia="zh-CN"/>
              </w:rPr>
              <w:t>&lt;</w:t>
            </w:r>
            <w:r>
              <w:rPr>
                <w:rFonts w:eastAsia="宋体"/>
                <w:lang w:eastAsia="zh-CN"/>
              </w:rPr>
              <w:t xml:space="preserve"> </w:t>
            </w:r>
            <w:r w:rsidRPr="00962875">
              <w:rPr>
                <w:rFonts w:eastAsia="宋体"/>
                <w:lang w:eastAsia="zh-CN"/>
              </w:rPr>
              <w:t>Mt</w:t>
            </w:r>
            <w:r>
              <w:rPr>
                <w:rFonts w:eastAsia="宋体"/>
                <w:lang w:eastAsia="zh-CN"/>
              </w:rPr>
              <w:t xml:space="preserve"> </w:t>
            </w:r>
            <w:r w:rsidRPr="00962875">
              <w:rPr>
                <w:rFonts w:eastAsia="宋体"/>
                <w:lang w:eastAsia="zh-CN"/>
              </w:rPr>
              <w:t>&lt;</w:t>
            </w:r>
            <w:r>
              <w:rPr>
                <w:rFonts w:eastAsia="宋体"/>
                <w:lang w:eastAsia="zh-CN"/>
              </w:rPr>
              <w:t xml:space="preserve"> </w:t>
            </w:r>
            <w:r w:rsidRPr="00962875">
              <w:rPr>
                <w:rFonts w:eastAsia="宋体"/>
                <w:lang w:eastAsia="zh-CN"/>
              </w:rPr>
              <w:t>threshold1+duration.</w:t>
            </w:r>
          </w:p>
        </w:tc>
      </w:tr>
      <w:tr w:rsidR="008E2382" w14:paraId="4CDBAA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EBA8" w14:textId="2EDE3F10"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EA9A2E8" w14:textId="77777777" w:rsidR="008E2382" w:rsidRDefault="008E2382">
            <w:pPr>
              <w:pStyle w:val="TAC"/>
              <w:spacing w:before="20" w:after="20"/>
              <w:ind w:right="57"/>
              <w:jc w:val="left"/>
              <w:rPr>
                <w:rFonts w:eastAsia="宋体"/>
                <w:lang w:eastAsia="zh-CN"/>
              </w:rPr>
            </w:pPr>
          </w:p>
        </w:tc>
      </w:tr>
      <w:tr w:rsidR="008E2382" w14:paraId="5C6120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1F85D" w14:textId="1A970FEF"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0050A19" w14:textId="77777777" w:rsidR="008E2382" w:rsidRDefault="008E2382">
            <w:pPr>
              <w:pStyle w:val="TAC"/>
              <w:spacing w:before="20" w:after="20"/>
              <w:ind w:left="57" w:right="57"/>
              <w:jc w:val="left"/>
              <w:rPr>
                <w:rFonts w:eastAsia="宋体"/>
                <w:lang w:eastAsia="zh-CN"/>
              </w:rPr>
            </w:pPr>
          </w:p>
        </w:tc>
      </w:tr>
      <w:tr w:rsidR="008E2382" w14:paraId="29E052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21CF52" w14:textId="47AA8EE3"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1B42D9" w14:textId="304AFBCC" w:rsidR="008E2382" w:rsidRDefault="008E2382">
            <w:pPr>
              <w:pStyle w:val="TAC"/>
              <w:spacing w:before="20" w:after="20"/>
              <w:ind w:left="57" w:right="57"/>
              <w:jc w:val="left"/>
              <w:rPr>
                <w:rFonts w:eastAsia="DFKai-SB"/>
                <w:color w:val="000000"/>
                <w:lang w:eastAsia="zh-TW"/>
              </w:rPr>
            </w:pPr>
          </w:p>
        </w:tc>
      </w:tr>
      <w:tr w:rsidR="008E2382" w14:paraId="7A42B5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C23B27" w14:textId="77777777" w:rsidR="008E2382" w:rsidRDefault="008E2382">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F63FF37" w14:textId="77777777" w:rsidR="008E2382" w:rsidRDefault="008E2382">
            <w:pPr>
              <w:pStyle w:val="TAC"/>
              <w:spacing w:before="20" w:after="20"/>
              <w:ind w:left="57" w:right="57"/>
              <w:jc w:val="left"/>
              <w:rPr>
                <w:rFonts w:eastAsia="PMingLiU"/>
                <w:lang w:eastAsia="zh-TW"/>
              </w:rPr>
            </w:pPr>
          </w:p>
        </w:tc>
      </w:tr>
      <w:tr w:rsidR="008E2382" w14:paraId="4E4563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4264C1" w14:textId="77777777"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A202557" w14:textId="77777777" w:rsidR="008E2382" w:rsidRDefault="008E2382">
            <w:pPr>
              <w:pStyle w:val="TAC"/>
              <w:spacing w:before="20" w:after="20"/>
              <w:ind w:left="57" w:right="57"/>
              <w:jc w:val="left"/>
              <w:rPr>
                <w:rFonts w:eastAsia="宋体"/>
                <w:lang w:eastAsia="zh-CN"/>
              </w:rPr>
            </w:pPr>
          </w:p>
        </w:tc>
      </w:tr>
      <w:tr w:rsidR="008E2382" w14:paraId="1A46DB3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0FD0B4" w14:textId="77777777" w:rsidR="008E2382" w:rsidRDefault="008E2382">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4C66614" w14:textId="77777777" w:rsidR="008E2382" w:rsidRDefault="008E2382">
            <w:pPr>
              <w:pStyle w:val="TAC"/>
              <w:spacing w:before="20" w:after="20"/>
              <w:ind w:left="57" w:right="57"/>
              <w:jc w:val="left"/>
              <w:rPr>
                <w:rFonts w:eastAsia="宋体"/>
                <w:lang w:eastAsia="zh-CN"/>
              </w:rPr>
            </w:pPr>
          </w:p>
        </w:tc>
      </w:tr>
      <w:tr w:rsidR="008E2382" w14:paraId="70F806E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53BD0B"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882B75" w14:textId="77777777" w:rsidR="008E2382" w:rsidRDefault="008E2382">
            <w:pPr>
              <w:pStyle w:val="TAC"/>
              <w:spacing w:before="20" w:after="20"/>
              <w:ind w:left="57" w:right="57"/>
              <w:jc w:val="left"/>
              <w:rPr>
                <w:rFonts w:eastAsia="宋体"/>
                <w:color w:val="000000"/>
                <w:lang w:eastAsia="zh-CN"/>
              </w:rPr>
            </w:pPr>
          </w:p>
        </w:tc>
      </w:tr>
      <w:tr w:rsidR="008E2382" w14:paraId="7BA931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2D1511"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8E2EE1" w14:textId="77777777" w:rsidR="008E2382" w:rsidRDefault="008E2382">
            <w:pPr>
              <w:pStyle w:val="TAC"/>
              <w:spacing w:before="20" w:after="20"/>
              <w:ind w:left="57" w:right="57"/>
              <w:jc w:val="left"/>
              <w:rPr>
                <w:lang w:eastAsia="zh-CN"/>
              </w:rPr>
            </w:pPr>
          </w:p>
        </w:tc>
      </w:tr>
      <w:tr w:rsidR="008E2382" w14:paraId="1F2C45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D8F0B8"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979497" w14:textId="77777777" w:rsidR="008E2382" w:rsidRDefault="008E2382">
            <w:pPr>
              <w:pStyle w:val="TAC"/>
              <w:spacing w:before="20" w:after="20"/>
              <w:ind w:left="57" w:right="57"/>
              <w:jc w:val="left"/>
              <w:rPr>
                <w:rFonts w:eastAsia="DFKai-SB"/>
                <w:color w:val="000000"/>
                <w:lang w:eastAsia="zh-TW"/>
              </w:rPr>
            </w:pPr>
          </w:p>
        </w:tc>
      </w:tr>
      <w:tr w:rsidR="008E2382" w14:paraId="26AAC6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681917"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972D1F" w14:textId="77777777" w:rsidR="008E2382" w:rsidRDefault="008E2382">
            <w:pPr>
              <w:pStyle w:val="TAC"/>
              <w:spacing w:before="20" w:after="20"/>
              <w:ind w:left="57" w:right="57"/>
              <w:jc w:val="left"/>
              <w:rPr>
                <w:rFonts w:eastAsia="DFKai-SB"/>
                <w:color w:val="000000"/>
                <w:lang w:eastAsia="zh-TW"/>
              </w:rPr>
            </w:pPr>
          </w:p>
        </w:tc>
      </w:tr>
      <w:tr w:rsidR="008E2382" w14:paraId="1D6C80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965B83" w14:textId="77777777"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3415BD3" w14:textId="77777777" w:rsidR="008E2382" w:rsidRDefault="008E2382">
            <w:pPr>
              <w:pStyle w:val="TAC"/>
              <w:spacing w:before="20" w:after="20"/>
              <w:ind w:left="57" w:right="57"/>
              <w:jc w:val="left"/>
              <w:rPr>
                <w:rFonts w:eastAsia="宋体"/>
                <w:color w:val="000000"/>
                <w:lang w:eastAsia="zh-CN"/>
              </w:rPr>
            </w:pPr>
          </w:p>
        </w:tc>
      </w:tr>
      <w:tr w:rsidR="008E2382" w14:paraId="20B5CB2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7A36B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933DC6" w14:textId="77777777" w:rsidR="008E2382" w:rsidRDefault="008E2382">
            <w:pPr>
              <w:pStyle w:val="TAC"/>
              <w:spacing w:before="20" w:after="20"/>
              <w:ind w:left="57" w:right="57"/>
              <w:jc w:val="left"/>
              <w:rPr>
                <w:rFonts w:eastAsia="DFKai-SB"/>
                <w:color w:val="000000"/>
                <w:lang w:eastAsia="zh-TW"/>
              </w:rPr>
            </w:pPr>
          </w:p>
        </w:tc>
      </w:tr>
      <w:tr w:rsidR="008E2382" w14:paraId="712A1E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FFC5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6C1BADB" w14:textId="77777777" w:rsidR="008E2382" w:rsidRDefault="008E2382">
            <w:pPr>
              <w:pStyle w:val="TAC"/>
              <w:spacing w:before="20" w:after="20"/>
              <w:ind w:left="57" w:right="57"/>
              <w:jc w:val="left"/>
              <w:rPr>
                <w:rFonts w:eastAsia="DFKai-SB"/>
                <w:color w:val="000000"/>
                <w:lang w:eastAsia="zh-TW"/>
              </w:rPr>
            </w:pPr>
          </w:p>
        </w:tc>
      </w:tr>
      <w:tr w:rsidR="008E2382" w14:paraId="130D8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D6798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00FD97" w14:textId="77777777" w:rsidR="008E2382" w:rsidRDefault="008E2382">
            <w:pPr>
              <w:pStyle w:val="TAC"/>
              <w:spacing w:before="20" w:after="20"/>
              <w:ind w:left="57" w:right="57"/>
              <w:jc w:val="left"/>
              <w:rPr>
                <w:rFonts w:eastAsia="DFKai-SB"/>
                <w:color w:val="000000"/>
                <w:lang w:eastAsia="zh-TW"/>
              </w:rPr>
            </w:pPr>
          </w:p>
        </w:tc>
      </w:tr>
      <w:tr w:rsidR="008E2382" w14:paraId="35F00F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3333"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96E586" w14:textId="77777777" w:rsidR="008E2382" w:rsidRDefault="008E2382">
            <w:pPr>
              <w:pStyle w:val="TAC"/>
              <w:spacing w:before="20" w:after="20"/>
              <w:ind w:left="57" w:right="57"/>
              <w:jc w:val="left"/>
              <w:rPr>
                <w:rFonts w:eastAsia="DFKai-SB"/>
                <w:color w:val="000000"/>
                <w:lang w:eastAsia="zh-TW"/>
              </w:rPr>
            </w:pPr>
          </w:p>
        </w:tc>
      </w:tr>
      <w:tr w:rsidR="008E2382" w14:paraId="7E82F69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A5E2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AA043" w14:textId="77777777" w:rsidR="008E2382" w:rsidRDefault="008E2382">
            <w:pPr>
              <w:pStyle w:val="TAC"/>
              <w:spacing w:before="20" w:after="20"/>
              <w:ind w:left="57" w:right="57"/>
              <w:jc w:val="left"/>
              <w:rPr>
                <w:rFonts w:eastAsia="DFKai-SB"/>
                <w:color w:val="000000"/>
                <w:lang w:eastAsia="zh-TW"/>
              </w:rPr>
            </w:pPr>
          </w:p>
        </w:tc>
      </w:tr>
      <w:tr w:rsidR="008E2382" w14:paraId="6EF86BA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3BE1CC"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51ECDA" w14:textId="77777777" w:rsidR="008E2382" w:rsidRDefault="008E2382">
            <w:pPr>
              <w:pStyle w:val="TAC"/>
              <w:spacing w:before="20" w:after="20"/>
              <w:ind w:left="57" w:right="57"/>
              <w:jc w:val="left"/>
              <w:rPr>
                <w:rFonts w:eastAsia="DFKai-SB"/>
                <w:color w:val="000000"/>
                <w:lang w:eastAsia="zh-TW"/>
              </w:rPr>
            </w:pPr>
          </w:p>
        </w:tc>
      </w:tr>
      <w:tr w:rsidR="008E2382" w14:paraId="253D5F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4769E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DB649E4" w14:textId="77777777" w:rsidR="008E2382" w:rsidRDefault="008E2382">
            <w:pPr>
              <w:pStyle w:val="TAC"/>
              <w:spacing w:before="20" w:after="20"/>
              <w:ind w:left="57" w:right="57"/>
              <w:jc w:val="left"/>
              <w:rPr>
                <w:rFonts w:eastAsia="DFKai-SB"/>
                <w:color w:val="000000"/>
                <w:lang w:eastAsia="zh-TW"/>
              </w:rPr>
            </w:pPr>
          </w:p>
        </w:tc>
      </w:tr>
      <w:tr w:rsidR="008E2382" w14:paraId="51D9E0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79601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695B21" w14:textId="77777777" w:rsidR="008E2382" w:rsidRDefault="008E2382">
            <w:pPr>
              <w:pStyle w:val="TAC"/>
              <w:spacing w:before="20" w:after="20"/>
              <w:ind w:left="57" w:right="57"/>
              <w:jc w:val="left"/>
              <w:rPr>
                <w:rFonts w:eastAsia="DFKai-SB"/>
                <w:color w:val="000000"/>
                <w:lang w:eastAsia="zh-TW"/>
              </w:rPr>
            </w:pPr>
          </w:p>
        </w:tc>
      </w:tr>
      <w:tr w:rsidR="008E2382" w14:paraId="7D91D2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987E1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29CC5D" w14:textId="77777777" w:rsidR="008E2382" w:rsidRDefault="008E2382">
            <w:pPr>
              <w:pStyle w:val="TAC"/>
              <w:spacing w:before="20" w:after="20"/>
              <w:ind w:left="57" w:right="57"/>
              <w:jc w:val="left"/>
              <w:rPr>
                <w:rFonts w:eastAsia="DFKai-SB"/>
                <w:color w:val="000000"/>
                <w:lang w:eastAsia="zh-TW"/>
              </w:rPr>
            </w:pPr>
          </w:p>
        </w:tc>
      </w:tr>
    </w:tbl>
    <w:p w14:paraId="5E403E08" w14:textId="69C96B7A" w:rsidR="008E2382" w:rsidRDefault="008E2382">
      <w:pPr>
        <w:rPr>
          <w:sz w:val="24"/>
          <w:szCs w:val="24"/>
        </w:rPr>
      </w:pPr>
    </w:p>
    <w:p w14:paraId="586D03C1" w14:textId="77777777" w:rsidR="00F7763B" w:rsidRDefault="00F7763B">
      <w:pPr>
        <w:rPr>
          <w:sz w:val="24"/>
          <w:szCs w:val="24"/>
        </w:rPr>
      </w:pPr>
    </w:p>
    <w:p w14:paraId="6198A9AC" w14:textId="0539DC51" w:rsidR="008E2382" w:rsidRDefault="0018243E">
      <w:pPr>
        <w:pStyle w:val="1"/>
      </w:pPr>
      <w:r>
        <w:t>8</w:t>
      </w:r>
      <w:r w:rsidR="00D51D03">
        <w:tab/>
        <w:t>Conclusion</w:t>
      </w:r>
    </w:p>
    <w:p w14:paraId="0A6E0D34" w14:textId="77777777" w:rsidR="008E2382" w:rsidRDefault="00D51D03">
      <w:pPr>
        <w:pStyle w:val="8"/>
        <w:rPr>
          <w:rFonts w:eastAsia="Times New Roman"/>
          <w:iCs/>
          <w:lang w:eastAsia="ja-JP"/>
        </w:rPr>
      </w:pPr>
      <w:r>
        <w:rPr>
          <w:iCs/>
        </w:rPr>
        <w:t>Annex agreements</w:t>
      </w:r>
    </w:p>
    <w:p w14:paraId="3AFD3C2A" w14:textId="77777777" w:rsidR="008E2382" w:rsidRDefault="00D51D03">
      <w:pPr>
        <w:pStyle w:val="a8"/>
        <w:rPr>
          <w:lang w:eastAsia="ja-JP"/>
        </w:rPr>
      </w:pPr>
      <w:r>
        <w:rPr>
          <w:lang w:eastAsia="ja-JP"/>
        </w:rPr>
        <w:t xml:space="preserve">List of RAN2 agreements that are foreseen as most relevant to this running CR. </w:t>
      </w:r>
    </w:p>
    <w:p w14:paraId="1FF9DA8C" w14:textId="77777777" w:rsidR="008E2382" w:rsidRDefault="00D51D03">
      <w:pPr>
        <w:rPr>
          <w:iCs/>
          <w:lang w:eastAsia="ja-JP"/>
        </w:rPr>
      </w:pPr>
      <w:r>
        <w:rPr>
          <w:iCs/>
        </w:rPr>
        <w:t>RAN2#111</w:t>
      </w:r>
    </w:p>
    <w:p w14:paraId="4F41E4AE" w14:textId="77777777" w:rsidR="008E2382" w:rsidRDefault="008E2382">
      <w:pPr>
        <w:pStyle w:val="4"/>
      </w:pPr>
    </w:p>
    <w:p w14:paraId="2DEECD6A"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3D4B2C0E"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7E5F90B"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C8FDA50"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55B6F532"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66E9599A" w14:textId="77777777" w:rsidR="008E2382" w:rsidRDefault="008E2382">
      <w:pPr>
        <w:rPr>
          <w:lang w:eastAsia="zh-CN"/>
        </w:rPr>
      </w:pPr>
    </w:p>
    <w:p w14:paraId="211F4C0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48B37AC9" w14:textId="77777777" w:rsidR="008E2382" w:rsidRDefault="00D51D03">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287A423E" w14:textId="77777777" w:rsidR="008E2382" w:rsidRDefault="008E2382">
      <w:pPr>
        <w:rPr>
          <w:iCs/>
        </w:rPr>
      </w:pPr>
    </w:p>
    <w:p w14:paraId="754C1A7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3A02E30" w14:textId="77777777" w:rsidR="008E2382" w:rsidRDefault="00D51D03">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ephemeris based cell selection and reselection (FFS what the term satellite/HAPS ephemeris </w:t>
      </w:r>
      <w:proofErr w:type="gramStart"/>
      <w:r>
        <w:rPr>
          <w:i w:val="0"/>
          <w:highlight w:val="lightGray"/>
        </w:rPr>
        <w:t>actually means</w:t>
      </w:r>
      <w:proofErr w:type="gramEnd"/>
      <w:r>
        <w:rPr>
          <w:i w:val="0"/>
          <w:highlight w:val="lightGray"/>
        </w:rPr>
        <w:t>).</w:t>
      </w:r>
    </w:p>
    <w:p w14:paraId="33188ABB" w14:textId="77777777" w:rsidR="008E2382" w:rsidRDefault="008E2382">
      <w:pPr>
        <w:rPr>
          <w:lang w:eastAsia="zh-CN"/>
        </w:rPr>
      </w:pPr>
    </w:p>
    <w:p w14:paraId="4F8EF09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39B19838" w14:textId="77777777" w:rsidR="008E2382" w:rsidRDefault="00D51D03">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D29665F" w14:textId="77777777" w:rsidR="008E2382" w:rsidRDefault="008E2382">
      <w:pPr>
        <w:pStyle w:val="Doc-text2"/>
        <w:pBdr>
          <w:top w:val="single" w:sz="4" w:space="1" w:color="auto"/>
          <w:left w:val="single" w:sz="4" w:space="4" w:color="auto"/>
          <w:bottom w:val="single" w:sz="4" w:space="1" w:color="auto"/>
          <w:right w:val="single" w:sz="4" w:space="4" w:color="auto"/>
        </w:pBdr>
        <w:ind w:left="1259" w:firstLine="0"/>
      </w:pPr>
    </w:p>
    <w:p w14:paraId="68493608" w14:textId="77777777" w:rsidR="008E2382" w:rsidRDefault="008E2382">
      <w:pPr>
        <w:rPr>
          <w:iCs/>
        </w:rPr>
      </w:pPr>
    </w:p>
    <w:p w14:paraId="5BAAC3EB" w14:textId="77777777" w:rsidR="008E2382" w:rsidRDefault="00D51D03">
      <w:pPr>
        <w:rPr>
          <w:iCs/>
        </w:rPr>
      </w:pPr>
      <w:r>
        <w:rPr>
          <w:iCs/>
        </w:rPr>
        <w:t>RAN2#112</w:t>
      </w:r>
    </w:p>
    <w:p w14:paraId="412B079B" w14:textId="77777777" w:rsidR="008E2382" w:rsidRDefault="008E2382"/>
    <w:p w14:paraId="2ACF9B1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97E0D75"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73D7399C"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2CA1C78"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3EB2F8BE"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(UE-gNB delay) in LEO/GEO. FFS if offset is applied to: 1) the start of the timers or 2) the timer value range (i.e. existing values within value range increased by offset)</w:t>
      </w:r>
    </w:p>
    <w:p w14:paraId="72FD5FFF" w14:textId="77777777" w:rsidR="008E2382" w:rsidRDefault="008E2382"/>
    <w:p w14:paraId="7D58A4B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 from Friday CB session:</w:t>
      </w:r>
    </w:p>
    <w:p w14:paraId="4CB3A352" w14:textId="77777777" w:rsidR="008E2382" w:rsidRDefault="00D51D0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228D6C77" w14:textId="77777777" w:rsidR="008E2382" w:rsidRDefault="008E2382"/>
    <w:p w14:paraId="2686C56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103:</w:t>
      </w:r>
    </w:p>
    <w:p w14:paraId="1B4F0444"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UE-gNB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41635901"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B5A4CF6"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72474BC9"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343356BB"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LCP impact caused by disabling HARQ UL retransmission</w:t>
      </w:r>
    </w:p>
    <w:p w14:paraId="30930F63" w14:textId="77777777" w:rsidR="008E2382" w:rsidRDefault="008E2382"/>
    <w:p w14:paraId="14C21F6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763CB053"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1145598A" w14:textId="77777777" w:rsidR="008E2382" w:rsidRDefault="008E2382">
      <w:pPr>
        <w:rPr>
          <w:iCs/>
        </w:rPr>
      </w:pPr>
    </w:p>
    <w:p w14:paraId="2C88C080" w14:textId="77777777" w:rsidR="008E2382" w:rsidRDefault="008E2382"/>
    <w:p w14:paraId="154DBF4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2AFB2ED"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0970076A"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29D934C4"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0CCA1315"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3F4AB1DE"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2F96760E" w14:textId="77777777" w:rsidR="008E2382" w:rsidRDefault="008E2382"/>
    <w:p w14:paraId="3A3BB9D9" w14:textId="77777777" w:rsidR="008E2382" w:rsidRDefault="00D51D03">
      <w:pPr>
        <w:pStyle w:val="EmailDiscussion2"/>
        <w:pBdr>
          <w:top w:val="single" w:sz="4" w:space="1" w:color="auto"/>
          <w:left w:val="single" w:sz="4" w:space="4" w:color="auto"/>
          <w:bottom w:val="single" w:sz="4" w:space="1" w:color="auto"/>
          <w:right w:val="single" w:sz="4" w:space="4" w:color="auto"/>
        </w:pBdr>
      </w:pPr>
      <w:r>
        <w:t>Agreements:</w:t>
      </w:r>
    </w:p>
    <w:p w14:paraId="20558D9B" w14:textId="77777777" w:rsidR="008E2382" w:rsidRDefault="00D51D03">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0D2629A3" w14:textId="77777777" w:rsidR="008E2382" w:rsidRDefault="008E2382">
      <w:pPr>
        <w:rPr>
          <w:iCs/>
        </w:rPr>
      </w:pPr>
    </w:p>
    <w:p w14:paraId="0C17F9C8" w14:textId="77777777" w:rsidR="008E2382" w:rsidRDefault="008E2382"/>
    <w:p w14:paraId="0ED61D8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737ED3B"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4794CFD1"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 xml:space="preserve">The CHO can be used in NTN for both moving cell and fixed cell scenarios, and the CHO procedure and execution condition defined in Rel-16 is the baseline for NTN CHO. </w:t>
      </w:r>
    </w:p>
    <w:p w14:paraId="32F56788"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0B91A7BF"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DDD0DF8"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546DDD27" w14:textId="77777777" w:rsidR="008E2382" w:rsidRDefault="008E2382"/>
    <w:p w14:paraId="15C9F6F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105:</w:t>
      </w:r>
    </w:p>
    <w:p w14:paraId="00141463"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1D5EC55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57C5C7B1" w14:textId="77777777" w:rsidR="008E2382" w:rsidRDefault="008E2382"/>
    <w:p w14:paraId="598AA90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3783D95F"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5836EB33" w14:textId="77777777" w:rsidR="008E2382" w:rsidRDefault="008E2382"/>
    <w:p w14:paraId="4DE9EDA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224DF4C2" w14:textId="77777777" w:rsidR="008E2382" w:rsidRDefault="00D51D0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23B383F4" w14:textId="77777777" w:rsidR="008E2382" w:rsidRDefault="008E2382"/>
    <w:p w14:paraId="38D9FA7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D69698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7001A3B9"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09F2E7F2"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46B8EC9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F58D669" w14:textId="77777777" w:rsidR="008E2382" w:rsidRDefault="008E2382"/>
    <w:p w14:paraId="4E266285" w14:textId="77777777" w:rsidR="008E2382" w:rsidRDefault="008E2382"/>
    <w:p w14:paraId="319E6321" w14:textId="77777777" w:rsidR="008E2382" w:rsidRDefault="00D51D03">
      <w:pPr>
        <w:rPr>
          <w:iCs/>
        </w:rPr>
      </w:pPr>
      <w:r>
        <w:rPr>
          <w:iCs/>
        </w:rPr>
        <w:t>RAN2#113</w:t>
      </w:r>
    </w:p>
    <w:p w14:paraId="244DC886" w14:textId="77777777" w:rsidR="008E2382" w:rsidRDefault="008E2382">
      <w:pPr>
        <w:rPr>
          <w:iCs/>
        </w:rPr>
      </w:pPr>
    </w:p>
    <w:p w14:paraId="571286DC" w14:textId="77777777" w:rsidR="008E2382" w:rsidRDefault="008E2382">
      <w:pPr>
        <w:pStyle w:val="4"/>
      </w:pPr>
    </w:p>
    <w:p w14:paraId="7CCC7904" w14:textId="77777777" w:rsidR="008E2382" w:rsidRDefault="008E2382">
      <w:pPr>
        <w:pStyle w:val="Doc-text2"/>
      </w:pPr>
    </w:p>
    <w:p w14:paraId="4B4B792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97399D2"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2E0E029"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8045AB1"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7A17EAF3"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29D6464" w14:textId="77777777" w:rsidR="008E2382" w:rsidRDefault="008E2382">
      <w:pPr>
        <w:pStyle w:val="Doc-text2"/>
      </w:pPr>
    </w:p>
    <w:p w14:paraId="6B210A65" w14:textId="77777777" w:rsidR="008E2382" w:rsidRDefault="008E2382">
      <w:pPr>
        <w:pStyle w:val="Comments"/>
      </w:pPr>
    </w:p>
    <w:p w14:paraId="6D98BC2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17761D13"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94628B6"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3949A8C" w14:textId="77777777" w:rsidR="008E2382" w:rsidRDefault="008E2382">
      <w:pPr>
        <w:pStyle w:val="Comments"/>
      </w:pPr>
    </w:p>
    <w:p w14:paraId="76F9AAD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31B42C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27DED73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2AF42969" w14:textId="77777777" w:rsidR="008E2382" w:rsidRDefault="008E2382">
      <w:pPr>
        <w:pStyle w:val="Comments"/>
      </w:pPr>
    </w:p>
    <w:p w14:paraId="73E56A59" w14:textId="77777777" w:rsidR="008E2382" w:rsidRDefault="008E2382">
      <w:pPr>
        <w:pStyle w:val="Comments"/>
      </w:pPr>
    </w:p>
    <w:p w14:paraId="432DC3E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4DC25501"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14"/>
      <w:r>
        <w:rPr>
          <w:highlight w:val="yellow"/>
        </w:rPr>
        <w:t xml:space="preserve">The </w:t>
      </w:r>
      <w:commentRangeEnd w:id="14"/>
      <w:r>
        <w:rPr>
          <w:rStyle w:val="af7"/>
          <w:rFonts w:eastAsia="Times New Roman" w:cs="Arial"/>
          <w:lang w:val="en-GB" w:eastAsia="ja-JP"/>
        </w:rPr>
        <w:commentReference w:id="14"/>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signalling impact.    </w:t>
      </w:r>
    </w:p>
    <w:p w14:paraId="79B9DB12"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signalling for providing the NTN ephemeris. Further discussion depends on the agreed ephemeris contents.  </w:t>
      </w:r>
    </w:p>
    <w:p w14:paraId="6A162890" w14:textId="77777777" w:rsidR="008E2382" w:rsidRDefault="008E2382">
      <w:pPr>
        <w:pStyle w:val="Comments"/>
      </w:pPr>
    </w:p>
    <w:p w14:paraId="6F1F1339"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163155AA"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7DB01A38"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EAD0C6" w14:textId="77777777" w:rsidR="008E2382" w:rsidRDefault="008E2382">
      <w:pPr>
        <w:pStyle w:val="Comments"/>
      </w:pPr>
    </w:p>
    <w:p w14:paraId="365834A4" w14:textId="77777777" w:rsidR="008E2382" w:rsidRDefault="008E2382">
      <w:pPr>
        <w:rPr>
          <w:iCs/>
        </w:rPr>
      </w:pPr>
    </w:p>
    <w:p w14:paraId="70E842F4" w14:textId="77777777" w:rsidR="008E2382" w:rsidRDefault="008E2382">
      <w:pPr>
        <w:pStyle w:val="Doc-text2"/>
      </w:pPr>
    </w:p>
    <w:p w14:paraId="195D80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17A410" w14:textId="77777777" w:rsidR="008E2382" w:rsidRDefault="00D51D0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CFDD36E" w14:textId="77777777" w:rsidR="008E2382" w:rsidRDefault="008E2382">
      <w:pPr>
        <w:pStyle w:val="Doc-text2"/>
      </w:pPr>
    </w:p>
    <w:p w14:paraId="20A4DFBB" w14:textId="77777777" w:rsidR="008E2382" w:rsidRDefault="00D51D03">
      <w:pPr>
        <w:rPr>
          <w:iCs/>
        </w:rPr>
      </w:pPr>
      <w:r>
        <w:rPr>
          <w:iCs/>
        </w:rPr>
        <w:lastRenderedPageBreak/>
        <w:t>RAN2#113bis</w:t>
      </w:r>
    </w:p>
    <w:p w14:paraId="7027C852" w14:textId="77777777" w:rsidR="008E2382" w:rsidRDefault="008E2382"/>
    <w:p w14:paraId="413CE541"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5833C501"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5519A1C3"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535F8CFB"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13B05C8B" w14:textId="77777777" w:rsidR="008E2382" w:rsidRDefault="008E2382"/>
    <w:p w14:paraId="6FDAEE6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F9B2B3" w14:textId="77777777" w:rsidR="008E2382" w:rsidRDefault="00D51D0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2495478" w14:textId="77777777" w:rsidR="008E2382" w:rsidRDefault="008E2382"/>
    <w:p w14:paraId="623A587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73606AAD"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54E95772"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16CCA02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43280B86"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RAN2 has agreed to use UE-gNB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(i) how UE acquires UE-gNB RTT and (ii) what additional information needs to be broadcasted other than that for TA pre-compensation, if any.</w:t>
      </w:r>
    </w:p>
    <w:p w14:paraId="724EDEFB" w14:textId="77777777" w:rsidR="008E2382" w:rsidRDefault="008E2382">
      <w:pPr>
        <w:rPr>
          <w:highlight w:val="lightGray"/>
        </w:rPr>
      </w:pPr>
    </w:p>
    <w:p w14:paraId="56CD3214" w14:textId="77777777" w:rsidR="008E2382" w:rsidRDefault="008E2382">
      <w:pPr>
        <w:rPr>
          <w:highlight w:val="lightGray"/>
        </w:rPr>
      </w:pPr>
    </w:p>
    <w:p w14:paraId="1906FC8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C11FFDD"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for uplink scheduling adaptations, the UE may report information about the UE specific TA pre-compensation. The exact information and frequency of reports depend on RAN1 outcome. FFS on when/how to report.</w:t>
      </w:r>
    </w:p>
    <w:p w14:paraId="199185B3"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 xml:space="preserve">The UE reports the UE specific TA pre-compensation during RACH procedure using MAC CE (FFS if this needs to be configured). Actual content is FFS </w:t>
      </w:r>
      <w:proofErr w:type="gramStart"/>
      <w:r>
        <w:rPr>
          <w:strike/>
          <w:highlight w:val="lightGray"/>
        </w:rPr>
        <w:t>and also</w:t>
      </w:r>
      <w:proofErr w:type="gramEnd"/>
      <w:r>
        <w:rPr>
          <w:strike/>
          <w:highlight w:val="lightGray"/>
        </w:rPr>
        <w:t xml:space="preserve"> depends on further RAN1 input.</w:t>
      </w:r>
    </w:p>
    <w:p w14:paraId="7EC2D148" w14:textId="77777777" w:rsidR="008E2382" w:rsidRDefault="00D51D03">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It is FFS whether the UE reports the UE specific TA pre-compensation at the RACH procedure (MSG3 or MSG5) using a MAC CE. Actual content is FFS </w:t>
      </w:r>
      <w:proofErr w:type="gramStart"/>
      <w:r>
        <w:rPr>
          <w:highlight w:val="lightGray"/>
        </w:rPr>
        <w:t>and also</w:t>
      </w:r>
      <w:proofErr w:type="gramEnd"/>
      <w:r>
        <w:rPr>
          <w:highlight w:val="lightGray"/>
        </w:rPr>
        <w:t xml:space="preserve"> depends on further RAN1 input. Configurability is FFS</w:t>
      </w:r>
    </w:p>
    <w:p w14:paraId="12E3AC46" w14:textId="77777777" w:rsidR="008E2382" w:rsidRDefault="008E2382">
      <w:pPr>
        <w:rPr>
          <w:lang w:val="en-GB"/>
        </w:rPr>
      </w:pPr>
    </w:p>
    <w:p w14:paraId="4354A94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1F0182A"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2DBBC48"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2D2D267"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CDE6E65"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3C3DDC47" w14:textId="77777777" w:rsidR="008E2382" w:rsidRDefault="00D51D03">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2C38637D" w14:textId="77777777" w:rsidR="008E2382" w:rsidRDefault="008E2382">
      <w:bookmarkStart w:id="15" w:name="_Hlk82777779"/>
    </w:p>
    <w:p w14:paraId="0A4D8822" w14:textId="77777777" w:rsidR="008E2382" w:rsidRDefault="008E2382"/>
    <w:p w14:paraId="5B6C2C09"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E22B23"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029DBDB4"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788349A6"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5FAD6C67"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15"/>
    <w:p w14:paraId="1B248902" w14:textId="77777777" w:rsidR="008E2382" w:rsidRDefault="008E2382"/>
    <w:p w14:paraId="63A8C02E" w14:textId="77777777" w:rsidR="008E2382" w:rsidRDefault="008E2382"/>
    <w:p w14:paraId="5BE1963A"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Agreements:</w:t>
      </w:r>
    </w:p>
    <w:p w14:paraId="784D1006" w14:textId="77777777" w:rsidR="008E2382" w:rsidRDefault="00D51D03">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F6CB808" w14:textId="77777777" w:rsidR="008E2382" w:rsidRDefault="008E2382">
      <w:pPr>
        <w:rPr>
          <w:iCs/>
        </w:rPr>
      </w:pPr>
    </w:p>
    <w:p w14:paraId="48DCDC81" w14:textId="77777777" w:rsidR="008E2382" w:rsidRDefault="008E2382"/>
    <w:p w14:paraId="5C04134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364A9D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67D57506"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2F75D0C"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66B93E1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90FDE8" w14:textId="77777777" w:rsidR="008E2382" w:rsidRDefault="008E2382"/>
    <w:p w14:paraId="3469AB89"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54E6832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A426DF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180C3A4"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3DE458A"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111EAC9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(a) can the UE be configured with multiple SMTCs per carrier and use them all in parallel?</w:t>
      </w:r>
    </w:p>
    <w:p w14:paraId="60D0783E"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8A1DCB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49DD597"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2617CBA9"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79ECE902"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0B3F10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62328AC2" w14:textId="77777777" w:rsidR="008E2382" w:rsidRDefault="008E2382"/>
    <w:p w14:paraId="48021FE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148F8CB6" w14:textId="77777777" w:rsidR="008E2382" w:rsidRDefault="00D51D0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6215CBC7" w14:textId="77777777" w:rsidR="008E2382" w:rsidRDefault="008E2382"/>
    <w:p w14:paraId="79376AD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E0A49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BB41D2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57CF623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49F6E9C3" w14:textId="77777777" w:rsidR="008E2382" w:rsidRDefault="008E2382">
      <w:pPr>
        <w:rPr>
          <w:iCs/>
        </w:rPr>
      </w:pPr>
    </w:p>
    <w:p w14:paraId="2072B043" w14:textId="77777777" w:rsidR="008E2382" w:rsidRDefault="00D51D03">
      <w:pPr>
        <w:rPr>
          <w:iCs/>
        </w:rPr>
      </w:pPr>
      <w:r>
        <w:rPr>
          <w:iCs/>
        </w:rPr>
        <w:t>RAN2#114</w:t>
      </w:r>
    </w:p>
    <w:p w14:paraId="6AE0CCA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w:t>
      </w:r>
    </w:p>
    <w:p w14:paraId="4D194751" w14:textId="77777777" w:rsidR="008E2382" w:rsidRDefault="00D51D03">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lastRenderedPageBreak/>
        <w:t xml:space="preserve">If enabled by the network, the UE reports information about UE specific TA pre-compensation at the random access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5DD1BE1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275BBF6" w14:textId="77777777" w:rsidR="008E2382" w:rsidRDefault="00D51D03">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09B8BD2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103):</w:t>
      </w:r>
    </w:p>
    <w:p w14:paraId="0F3CA95B"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w:t>
      </w:r>
    </w:p>
    <w:p w14:paraId="2539C008"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3388C0AF" w14:textId="77777777" w:rsidR="008E2382" w:rsidRDefault="008E2382">
      <w:pPr>
        <w:rPr>
          <w:iCs/>
        </w:rPr>
      </w:pPr>
    </w:p>
    <w:p w14:paraId="2054C1E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E9EB970"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5A3D02AF"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719CDD4C"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29E291C4"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73FEC811" w14:textId="77777777" w:rsidR="008E2382" w:rsidRDefault="008E2382">
      <w:pPr>
        <w:rPr>
          <w:iCs/>
        </w:rPr>
      </w:pPr>
    </w:p>
    <w:p w14:paraId="104E3967" w14:textId="77777777" w:rsidR="008E2382" w:rsidRDefault="008E2382">
      <w:pPr>
        <w:pStyle w:val="Doc-text2"/>
        <w:ind w:left="1619" w:firstLine="0"/>
      </w:pPr>
    </w:p>
    <w:p w14:paraId="23FCD666"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5B9C073"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in the quasi-earth fixed case (FFS for moving case), the timing information on when a cell is going to stop serving the area is needed to assist cell reselection in NTN for earth fixed scenario.</w:t>
      </w:r>
    </w:p>
    <w:p w14:paraId="3218DADD"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E911704"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1F2CE047" w14:textId="77777777" w:rsidR="008E2382" w:rsidRDefault="008E2382">
      <w:pPr>
        <w:pStyle w:val="Doc-text2"/>
        <w:ind w:left="1619" w:firstLine="0"/>
      </w:pPr>
    </w:p>
    <w:p w14:paraId="17A4C5F5" w14:textId="77777777" w:rsidR="008E2382" w:rsidRDefault="008E2382">
      <w:pPr>
        <w:pStyle w:val="Comments"/>
      </w:pPr>
    </w:p>
    <w:p w14:paraId="274B0A6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104):</w:t>
      </w:r>
    </w:p>
    <w:p w14:paraId="04DA75A0"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BDF1FB1"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16"/>
      <w:r>
        <w:rPr>
          <w:highlight w:val="yellow"/>
        </w:rPr>
        <w:t>The</w:t>
      </w:r>
      <w:commentRangeEnd w:id="16"/>
      <w:r>
        <w:rPr>
          <w:rStyle w:val="af7"/>
          <w:rFonts w:eastAsia="Times New Roman" w:cs="Arial"/>
          <w:lang w:val="en-GB" w:eastAsia="ja-JP"/>
        </w:rPr>
        <w:commentReference w:id="16"/>
      </w:r>
      <w:r>
        <w:rPr>
          <w:highlight w:val="yellow"/>
        </w:rPr>
        <w:t xml:space="preserve"> reference location for the event description is defined as cell center.</w:t>
      </w:r>
    </w:p>
    <w:p w14:paraId="3BA1858C" w14:textId="77777777" w:rsidR="008E2382" w:rsidRDefault="008E2382">
      <w:pPr>
        <w:pStyle w:val="Comments"/>
      </w:pPr>
    </w:p>
    <w:p w14:paraId="3E8D1C4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681E5FF"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0612F33"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2B5C568D" w14:textId="77777777" w:rsidR="008E2382" w:rsidRDefault="008E2382">
      <w:pPr>
        <w:pStyle w:val="Comments"/>
      </w:pPr>
    </w:p>
    <w:p w14:paraId="10711A59" w14:textId="77777777" w:rsidR="008E2382" w:rsidRDefault="008E2382">
      <w:pPr>
        <w:pStyle w:val="Comments"/>
      </w:pPr>
    </w:p>
    <w:p w14:paraId="5E0C6FE5" w14:textId="77777777" w:rsidR="008E2382" w:rsidRDefault="008E2382">
      <w:pPr>
        <w:pStyle w:val="Comments"/>
      </w:pPr>
    </w:p>
    <w:p w14:paraId="1E2D7A70" w14:textId="77777777" w:rsidR="008E2382" w:rsidRDefault="008E2382">
      <w:pPr>
        <w:pStyle w:val="Comments"/>
      </w:pPr>
    </w:p>
    <w:p w14:paraId="51BED0C9" w14:textId="77777777" w:rsidR="008E2382" w:rsidRDefault="00D51D03">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05C8E68"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9CFE807"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Same CHO trigger conditions and RRM events can be used within NTN and NTN-TN mobility provided these are supported by the UE. NTN-TN means both “from NTN to TN (hand-in)” and “from NTN to TN (hand-in) and from TN to NTN (hand-out)". FFS for enhancements.</w:t>
      </w:r>
    </w:p>
    <w:p w14:paraId="58050984" w14:textId="77777777" w:rsidR="008E2382" w:rsidRDefault="008E2382">
      <w:pPr>
        <w:pStyle w:val="Comments"/>
      </w:pPr>
    </w:p>
    <w:p w14:paraId="544AF6E7"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5AEECF9D" w14:textId="77777777" w:rsidR="008E2382" w:rsidRDefault="00D51D0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69F8FC2" w14:textId="77777777" w:rsidR="008E2382" w:rsidRDefault="008E2382">
      <w:pPr>
        <w:rPr>
          <w:iCs/>
          <w:highlight w:val="lightGray"/>
        </w:rPr>
      </w:pPr>
    </w:p>
    <w:p w14:paraId="025AB12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6C4B47C3" w14:textId="77777777" w:rsidR="008E2382" w:rsidRDefault="00D51D03">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F0CE3D4" w14:textId="77777777" w:rsidR="008E2382" w:rsidRDefault="008E2382">
      <w:pPr>
        <w:rPr>
          <w:iCs/>
        </w:rPr>
      </w:pPr>
    </w:p>
    <w:p w14:paraId="4C8CFA48" w14:textId="77777777" w:rsidR="008E2382" w:rsidRDefault="008E2382">
      <w:pPr>
        <w:rPr>
          <w:iCs/>
        </w:rPr>
      </w:pPr>
    </w:p>
    <w:p w14:paraId="576A73D2" w14:textId="77777777" w:rsidR="008E2382" w:rsidRDefault="00D51D03">
      <w:pPr>
        <w:rPr>
          <w:iCs/>
        </w:rPr>
      </w:pPr>
      <w:r>
        <w:rPr>
          <w:iCs/>
        </w:rPr>
        <w:t>RAN2#115</w:t>
      </w:r>
    </w:p>
    <w:p w14:paraId="29EA2D10" w14:textId="77777777" w:rsidR="008E2382" w:rsidRDefault="008E2382">
      <w:pPr>
        <w:pStyle w:val="Doc-text2"/>
        <w:ind w:left="1619" w:firstLine="0"/>
      </w:pPr>
    </w:p>
    <w:p w14:paraId="17CF764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0CF8ABB4" w14:textId="77777777" w:rsidR="008E2382" w:rsidRDefault="00D51D0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ADFD72E" w14:textId="77777777" w:rsidR="008E2382" w:rsidRDefault="008E2382">
      <w:pPr>
        <w:pStyle w:val="Comments"/>
      </w:pPr>
    </w:p>
    <w:p w14:paraId="384EE1CB" w14:textId="77777777" w:rsidR="008E2382" w:rsidRDefault="008E2382">
      <w:pPr>
        <w:pStyle w:val="Doc-text2"/>
      </w:pPr>
    </w:p>
    <w:p w14:paraId="4538F9AB"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35CEF58E" w14:textId="77777777" w:rsidR="008E2382" w:rsidRDefault="00D51D03">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UE-gNB RTT (i.e. sum of UE's TA and </w:t>
      </w:r>
      <w:proofErr w:type="spellStart"/>
      <w:r>
        <w:t>K_mac</w:t>
      </w:r>
      <w:proofErr w:type="spellEnd"/>
      <w:r>
        <w:t>)</w:t>
      </w:r>
    </w:p>
    <w:p w14:paraId="5FAF19A8" w14:textId="77777777" w:rsidR="008E2382" w:rsidRDefault="008E2382">
      <w:pPr>
        <w:pStyle w:val="Doc-text2"/>
      </w:pPr>
    </w:p>
    <w:p w14:paraId="5B783066" w14:textId="77777777" w:rsidR="008E2382" w:rsidRDefault="008E2382">
      <w:pPr>
        <w:pStyle w:val="Doc-text2"/>
        <w:ind w:left="0" w:firstLine="0"/>
      </w:pPr>
    </w:p>
    <w:p w14:paraId="2CE5A840"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1746802"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69C6D683"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0C204BDE"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E0B2E48"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DFB678F"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50C0A5E6" w14:textId="77777777" w:rsidR="008E2382" w:rsidRDefault="008E2382">
      <w:pPr>
        <w:pStyle w:val="Doc-text2"/>
      </w:pPr>
    </w:p>
    <w:p w14:paraId="09A9574D" w14:textId="77777777" w:rsidR="008E2382" w:rsidRDefault="008E2382">
      <w:pPr>
        <w:pStyle w:val="Doc-text2"/>
      </w:pPr>
    </w:p>
    <w:p w14:paraId="4086EA4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2D6A6AC"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4FC4D825"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DA4DE1B"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48E98368"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4162FF34" w14:textId="77777777" w:rsidR="008E2382" w:rsidRDefault="008E2382">
      <w:pPr>
        <w:pStyle w:val="Doc-text2"/>
      </w:pPr>
    </w:p>
    <w:p w14:paraId="0DE5403D" w14:textId="77777777" w:rsidR="008E2382" w:rsidRDefault="008E2382">
      <w:pPr>
        <w:pStyle w:val="Doc-text2"/>
      </w:pPr>
    </w:p>
    <w:p w14:paraId="2EDE2F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1CD290A2"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550365FA"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E6BFA76" w14:textId="77777777" w:rsidR="008E2382" w:rsidRDefault="008E2382">
      <w:pPr>
        <w:pStyle w:val="Doc-text2"/>
      </w:pPr>
    </w:p>
    <w:p w14:paraId="0F748E7C"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58AEA37" w14:textId="77777777" w:rsidR="008E2382" w:rsidRDefault="00D51D0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47F82D"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D08B908" w14:textId="77777777" w:rsidR="008E2382" w:rsidRDefault="00D51D03">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22AF23DA" w14:textId="77777777" w:rsidR="008E2382" w:rsidRDefault="008E2382">
      <w:pPr>
        <w:pStyle w:val="Doc-text2"/>
        <w:ind w:left="1259" w:firstLine="0"/>
      </w:pPr>
    </w:p>
    <w:p w14:paraId="33FF21A9" w14:textId="77777777" w:rsidR="008E2382" w:rsidRDefault="008E2382">
      <w:pPr>
        <w:pStyle w:val="Comments"/>
      </w:pPr>
    </w:p>
    <w:p w14:paraId="5DBB2476"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6F72BB6D"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UE-gNB RTT (i.e. sum on UE's TA and </w:t>
      </w:r>
      <w:proofErr w:type="spellStart"/>
      <w:r>
        <w:t>K_mac</w:t>
      </w:r>
      <w:proofErr w:type="spellEnd"/>
      <w:r>
        <w:t>).</w:t>
      </w:r>
    </w:p>
    <w:p w14:paraId="1F8D2868"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UE-gNB RTT (i.e. sum on UE's TA and </w:t>
      </w:r>
      <w:proofErr w:type="spellStart"/>
      <w:r>
        <w:t>K_mac</w:t>
      </w:r>
      <w:proofErr w:type="spellEnd"/>
      <w:r>
        <w:t>).</w:t>
      </w:r>
    </w:p>
    <w:p w14:paraId="0553CF2A"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7B3F2644"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0ABFEC2" w14:textId="77777777" w:rsidR="008E2382" w:rsidRDefault="008E2382">
      <w:pPr>
        <w:pStyle w:val="Comments"/>
        <w:numPr>
          <w:ilvl w:val="0"/>
          <w:numId w:val="63"/>
        </w:numPr>
        <w:spacing w:line="254" w:lineRule="auto"/>
      </w:pPr>
    </w:p>
    <w:p w14:paraId="21591C4A"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29F051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lastRenderedPageBreak/>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59943F9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75963A5"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UE-gNB RTT (i.e. UE PDCCH monitoring is optimized to support UL retransmission grant based on UL decoding result).</w:t>
      </w:r>
    </w:p>
    <w:p w14:paraId="2B508337"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AC69964"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3FF764F3"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10E88D08"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44771BB6"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286EEA9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22B462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11300E95" w14:textId="77777777" w:rsidR="008E2382" w:rsidRDefault="008E2382">
      <w:pPr>
        <w:pStyle w:val="Doc-text2"/>
      </w:pPr>
    </w:p>
    <w:p w14:paraId="7BAC229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15B92C52" w14:textId="77777777" w:rsidR="008E2382" w:rsidRDefault="00D51D03">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7BE5F152" w14:textId="77777777" w:rsidR="008E2382" w:rsidRDefault="00D51D03">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F67C515" w14:textId="77777777" w:rsidR="008E2382" w:rsidRDefault="00D51D03">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0B009EDC"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UE-gNB RTT) best supports reception of UL retransmission grant based on UL decoding result. (No RAN2 specification impact)</w:t>
      </w:r>
    </w:p>
    <w:p w14:paraId="31DB0470" w14:textId="77777777" w:rsidR="008E2382" w:rsidRDefault="00D51D03">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3A45FE1A" w14:textId="77777777" w:rsidR="008E2382" w:rsidRDefault="008E2382">
      <w:pPr>
        <w:pStyle w:val="Comments"/>
      </w:pPr>
    </w:p>
    <w:p w14:paraId="2A31F4E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598C0F83"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6D3C0222"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22AC19F" w14:textId="77777777" w:rsidR="008E2382" w:rsidRDefault="008E2382">
      <w:pPr>
        <w:pStyle w:val="Comments"/>
      </w:pPr>
    </w:p>
    <w:p w14:paraId="2D52C090" w14:textId="77777777" w:rsidR="008E2382" w:rsidRDefault="008E2382">
      <w:pPr>
        <w:pStyle w:val="Comments"/>
      </w:pPr>
      <w:bookmarkStart w:id="17" w:name="_Hlk82777833"/>
    </w:p>
    <w:p w14:paraId="5AB218F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D73E470"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620F856F"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7EF122"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7"/>
    <w:p w14:paraId="08F557DB" w14:textId="77777777" w:rsidR="008E2382" w:rsidRDefault="008E2382">
      <w:pPr>
        <w:pStyle w:val="Doc-text2"/>
      </w:pPr>
    </w:p>
    <w:p w14:paraId="4738305E" w14:textId="77777777" w:rsidR="008E2382" w:rsidRDefault="008E2382">
      <w:pPr>
        <w:pStyle w:val="Doc-text2"/>
      </w:pPr>
    </w:p>
    <w:p w14:paraId="51A46EBF" w14:textId="77777777" w:rsidR="008E2382" w:rsidRDefault="00D51D03">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2C39851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5B42FF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5CA17B7C" w14:textId="77777777" w:rsidR="008E2382" w:rsidRDefault="008E2382">
      <w:pPr>
        <w:pStyle w:val="Doc-text2"/>
        <w:ind w:left="720" w:firstLine="0"/>
      </w:pPr>
    </w:p>
    <w:p w14:paraId="3A0B32F1" w14:textId="77777777" w:rsidR="008E2382" w:rsidRDefault="008E2382">
      <w:pPr>
        <w:pStyle w:val="Comments"/>
      </w:pPr>
    </w:p>
    <w:p w14:paraId="5AAE1ACB" w14:textId="77777777" w:rsidR="008E2382" w:rsidRDefault="008E2382">
      <w:pPr>
        <w:pStyle w:val="Comments"/>
      </w:pPr>
    </w:p>
    <w:p w14:paraId="6446D66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C9B3204"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38DA70B6"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2F22C4DE"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63E74ED0"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gNB can obtain a GNSS-based location information from the UE using existing signalling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3BC77D6B"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F23556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98F261B" w14:textId="77777777" w:rsidR="008E2382" w:rsidRDefault="00D51D0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3B5B8BE" w14:textId="77777777" w:rsidR="008E2382" w:rsidRDefault="008E2382">
      <w:pPr>
        <w:pStyle w:val="Doc-text2"/>
      </w:pPr>
    </w:p>
    <w:p w14:paraId="2D7D302F" w14:textId="77777777" w:rsidR="008E2382" w:rsidRDefault="008E2382">
      <w:pPr>
        <w:pStyle w:val="Doc-text2"/>
        <w:ind w:left="0" w:firstLine="0"/>
      </w:pPr>
    </w:p>
    <w:p w14:paraId="36AE48C7"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572ABBA1" w14:textId="77777777" w:rsidR="008E2382" w:rsidRDefault="00D51D0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1D6CF851" w14:textId="77777777" w:rsidR="008E2382" w:rsidRDefault="008E2382">
      <w:pPr>
        <w:pStyle w:val="Doc-text2"/>
        <w:ind w:left="0" w:firstLine="0"/>
      </w:pPr>
    </w:p>
    <w:p w14:paraId="787EF352" w14:textId="77777777" w:rsidR="008E2382" w:rsidRDefault="00D51D03">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39497DF6"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537212DE"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lastRenderedPageBreak/>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5A4AB9F2" w14:textId="77777777" w:rsidR="008E2382" w:rsidRDefault="008E2382">
      <w:pPr>
        <w:pStyle w:val="Doc-text2"/>
        <w:ind w:left="0" w:firstLine="0"/>
      </w:pPr>
    </w:p>
    <w:p w14:paraId="7FCC56F2" w14:textId="77777777" w:rsidR="008E2382" w:rsidRDefault="008E2382">
      <w:pPr>
        <w:pStyle w:val="Doc-text2"/>
      </w:pPr>
    </w:p>
    <w:p w14:paraId="5D30808B"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8C02D70"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6F9BEC77"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4BCB75B5" w14:textId="77777777" w:rsidR="008E2382" w:rsidRDefault="008E2382">
      <w:pPr>
        <w:pStyle w:val="Doc-text2"/>
      </w:pPr>
    </w:p>
    <w:p w14:paraId="576F90EC" w14:textId="77777777" w:rsidR="008E2382" w:rsidRDefault="008E2382">
      <w:pPr>
        <w:pStyle w:val="Comments"/>
      </w:pPr>
    </w:p>
    <w:p w14:paraId="6E178459" w14:textId="77777777" w:rsidR="008E2382" w:rsidRDefault="008E2382">
      <w:pPr>
        <w:pStyle w:val="Comments"/>
      </w:pPr>
    </w:p>
    <w:p w14:paraId="173D49A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53EBD12"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2E8209F"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8"/>
      <w:r>
        <w:rPr>
          <w:highlight w:val="yellow"/>
        </w:rPr>
        <w:t xml:space="preserve">For </w:t>
      </w:r>
      <w:commentRangeEnd w:id="18"/>
      <w:r>
        <w:rPr>
          <w:rStyle w:val="af7"/>
          <w:rFonts w:eastAsia="Times New Roman" w:cs="Arial"/>
          <w:lang w:val="en-GB" w:eastAsia="ja-JP"/>
        </w:rPr>
        <w:commentReference w:id="18"/>
      </w:r>
      <w:r>
        <w:rPr>
          <w:highlight w:val="yellow"/>
        </w:rPr>
        <w:t>quasi-earth fixed cell, the reference location of the cell (serving cell or the neighbor cells) is broadcast in system information</w:t>
      </w:r>
    </w:p>
    <w:p w14:paraId="63BD7F65" w14:textId="77777777" w:rsidR="008E2382" w:rsidRDefault="008E2382">
      <w:pPr>
        <w:pStyle w:val="Comments"/>
      </w:pPr>
    </w:p>
    <w:p w14:paraId="77CD2632" w14:textId="77777777" w:rsidR="008E2382" w:rsidRDefault="008E2382">
      <w:pPr>
        <w:pStyle w:val="Comments"/>
      </w:pPr>
    </w:p>
    <w:p w14:paraId="143F4A92" w14:textId="77777777" w:rsidR="008E2382" w:rsidRDefault="008E2382">
      <w:pPr>
        <w:pStyle w:val="Doc-text2"/>
      </w:pPr>
    </w:p>
    <w:p w14:paraId="5B1C86FF"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073DB2C"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27AC0E76"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EB398DD"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AFC2184" w14:textId="77777777" w:rsidR="008E2382" w:rsidRDefault="008E2382">
      <w:pPr>
        <w:pStyle w:val="Comments"/>
      </w:pPr>
    </w:p>
    <w:p w14:paraId="559E8684"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D9B4D52" w14:textId="77777777" w:rsidR="008E2382" w:rsidRDefault="00D51D03">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09F214B0" w14:textId="77777777" w:rsidR="008E2382" w:rsidRDefault="008E2382">
      <w:pPr>
        <w:pStyle w:val="Comments"/>
      </w:pPr>
    </w:p>
    <w:p w14:paraId="27106BDF" w14:textId="77777777" w:rsidR="008E2382" w:rsidRDefault="008E2382">
      <w:pPr>
        <w:pStyle w:val="Comments"/>
      </w:pPr>
    </w:p>
    <w:p w14:paraId="3C070BE0" w14:textId="77777777" w:rsidR="008E2382" w:rsidRDefault="008E2382">
      <w:pPr>
        <w:pStyle w:val="Comments"/>
      </w:pPr>
    </w:p>
    <w:p w14:paraId="755F5D4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66894806"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B9CFE0C"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Specify that measurement reports can be configured to be piggybacked with location report when location based event triggers it</w:t>
      </w:r>
    </w:p>
    <w:p w14:paraId="54EB05A7"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bookmarkStart w:id="19" w:name="_Hlk82785196"/>
      <w:r>
        <w:rPr>
          <w:highlight w:val="green"/>
        </w:rPr>
        <w:t>Agreements via email - from offline 103:</w:t>
      </w:r>
    </w:p>
    <w:p w14:paraId="5744C74F"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049F1445"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5D94420"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176E25"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CE95836"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0EE9D022"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AE26AE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1B2B6BB2"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BCF4E59" w14:textId="77777777" w:rsidR="008E2382" w:rsidRDefault="008E2382">
      <w:pPr>
        <w:pStyle w:val="Comments"/>
        <w:rPr>
          <w:highlight w:val="green"/>
        </w:rPr>
      </w:pPr>
    </w:p>
    <w:p w14:paraId="0AFD9F80" w14:textId="77777777" w:rsidR="008E2382" w:rsidRDefault="008E2382">
      <w:pPr>
        <w:pStyle w:val="Comments"/>
        <w:rPr>
          <w:highlight w:val="green"/>
        </w:rPr>
      </w:pPr>
    </w:p>
    <w:p w14:paraId="3EDCAC0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32C01056" w14:textId="77777777" w:rsidR="008E2382" w:rsidRDefault="00D51D03">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0D3F88E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5973378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3426A97C"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19"/>
    <w:p w14:paraId="4A40D9A8" w14:textId="77777777" w:rsidR="008E2382" w:rsidRDefault="008E2382">
      <w:pPr>
        <w:pStyle w:val="Comments"/>
      </w:pPr>
    </w:p>
    <w:p w14:paraId="34EAD32E" w14:textId="77777777" w:rsidR="008E2382" w:rsidRDefault="008E2382">
      <w:pPr>
        <w:pStyle w:val="Doc-text2"/>
      </w:pPr>
    </w:p>
    <w:p w14:paraId="2FB45AB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507D6A6"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08C26770"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2506F1F4"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167CF54F" w14:textId="77777777" w:rsidR="008E2382" w:rsidRDefault="008E2382">
      <w:pPr>
        <w:pStyle w:val="Doc-text2"/>
        <w:rPr>
          <w:highlight w:val="green"/>
        </w:rPr>
      </w:pPr>
    </w:p>
    <w:p w14:paraId="52DB9F1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4E73AC9E" w14:textId="77777777" w:rsidR="008E2382" w:rsidRDefault="00D51D0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6B2131F" w14:textId="77777777" w:rsidR="008E2382" w:rsidRDefault="008E2382">
      <w:pPr>
        <w:pStyle w:val="Doc-text2"/>
      </w:pPr>
    </w:p>
    <w:p w14:paraId="3894716A" w14:textId="77777777" w:rsidR="008E2382" w:rsidRDefault="008E2382">
      <w:pPr>
        <w:rPr>
          <w:iCs/>
        </w:rPr>
      </w:pPr>
    </w:p>
    <w:p w14:paraId="31CFD197" w14:textId="77777777" w:rsidR="008E2382" w:rsidRDefault="00D51D03">
      <w:pPr>
        <w:rPr>
          <w:iCs/>
        </w:rPr>
      </w:pPr>
      <w:r>
        <w:rPr>
          <w:iCs/>
        </w:rPr>
        <w:t>RAN2#116</w:t>
      </w:r>
    </w:p>
    <w:p w14:paraId="0CA85EC8" w14:textId="77777777" w:rsidR="008E2382" w:rsidRDefault="008E2382">
      <w:pPr>
        <w:pStyle w:val="Comments"/>
      </w:pPr>
    </w:p>
    <w:p w14:paraId="3248D8BA" w14:textId="77777777" w:rsidR="008E2382" w:rsidRDefault="008E2382">
      <w:pPr>
        <w:pStyle w:val="Comments"/>
      </w:pPr>
    </w:p>
    <w:p w14:paraId="2FAF28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6DB709F2" w14:textId="77777777" w:rsidR="008E2382" w:rsidRDefault="00D51D03">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205781C" w14:textId="77777777" w:rsidR="008E2382" w:rsidRDefault="008E2382">
      <w:pPr>
        <w:pStyle w:val="Doc-title"/>
        <w:rPr>
          <w:rStyle w:val="af6"/>
        </w:rPr>
      </w:pPr>
    </w:p>
    <w:p w14:paraId="46DD92ED" w14:textId="77777777" w:rsidR="008E2382" w:rsidRDefault="008E2382">
      <w:pPr>
        <w:pStyle w:val="Doc-text2"/>
      </w:pPr>
    </w:p>
    <w:p w14:paraId="3D5A7640" w14:textId="77777777" w:rsidR="008E2382" w:rsidRDefault="008E2382">
      <w:pPr>
        <w:pStyle w:val="Doc-text2"/>
      </w:pPr>
    </w:p>
    <w:p w14:paraId="52773B28" w14:textId="77777777" w:rsidR="008E2382" w:rsidRDefault="008E2382">
      <w:pPr>
        <w:pStyle w:val="Doc-text2"/>
      </w:pPr>
    </w:p>
    <w:p w14:paraId="4325596E" w14:textId="77777777" w:rsidR="008E2382" w:rsidRDefault="008E2382">
      <w:pPr>
        <w:pStyle w:val="Doc-text2"/>
      </w:pPr>
    </w:p>
    <w:p w14:paraId="0AE49A05" w14:textId="77777777" w:rsidR="008E2382" w:rsidRDefault="008E2382">
      <w:pPr>
        <w:pStyle w:val="Doc-text2"/>
      </w:pPr>
    </w:p>
    <w:p w14:paraId="7EF5691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27CE595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32458C4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3122A847"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99E7FA4"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09373DE"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3D0FBD0" w14:textId="77777777" w:rsidR="008E2382" w:rsidRDefault="008E2382">
      <w:pPr>
        <w:pStyle w:val="Doc-text2"/>
      </w:pPr>
    </w:p>
    <w:p w14:paraId="6359579E" w14:textId="77777777" w:rsidR="008E2382" w:rsidRDefault="008E2382">
      <w:pPr>
        <w:pStyle w:val="Comments"/>
      </w:pPr>
    </w:p>
    <w:p w14:paraId="7583284E"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43AE255B" w14:textId="77777777" w:rsidR="008E2382" w:rsidRDefault="00D51D0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ADBF8FE" w14:textId="77777777" w:rsidR="008E2382" w:rsidRDefault="008E2382">
      <w:pPr>
        <w:pStyle w:val="Comments"/>
      </w:pPr>
    </w:p>
    <w:p w14:paraId="33EBCF16"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78745C4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2304EF1B"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0F55941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611EC916" w14:textId="77777777" w:rsidR="008E2382" w:rsidRDefault="008E2382">
      <w:pPr>
        <w:pStyle w:val="Comments"/>
      </w:pPr>
    </w:p>
    <w:p w14:paraId="75153A90" w14:textId="77777777" w:rsidR="008E2382" w:rsidRDefault="008E2382">
      <w:pPr>
        <w:pStyle w:val="Doc-text2"/>
        <w:ind w:left="1620" w:firstLine="0"/>
      </w:pPr>
    </w:p>
    <w:p w14:paraId="4A74A3E4" w14:textId="77777777" w:rsidR="008E2382" w:rsidRDefault="008E2382">
      <w:pPr>
        <w:pStyle w:val="Doc-text2"/>
      </w:pPr>
    </w:p>
    <w:p w14:paraId="77C04C26" w14:textId="77777777" w:rsidR="008E2382" w:rsidRDefault="008E2382">
      <w:pPr>
        <w:pStyle w:val="Doc-text2"/>
        <w:ind w:left="0" w:firstLine="0"/>
      </w:pPr>
    </w:p>
    <w:p w14:paraId="27364458" w14:textId="77777777" w:rsidR="008E2382" w:rsidRDefault="00D51D03">
      <w:pPr>
        <w:pStyle w:val="Doc-text2"/>
        <w:pBdr>
          <w:top w:val="single" w:sz="4" w:space="1" w:color="auto"/>
          <w:left w:val="single" w:sz="4" w:space="1" w:color="auto"/>
          <w:bottom w:val="single" w:sz="4" w:space="1" w:color="auto"/>
          <w:right w:val="single" w:sz="4" w:space="1" w:color="auto"/>
        </w:pBdr>
        <w:ind w:left="1620" w:firstLine="0"/>
      </w:pPr>
      <w:r>
        <w:t>Agreements:</w:t>
      </w:r>
    </w:p>
    <w:p w14:paraId="67E8A53B"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UE-gNB RTT (as in legacy). FFS on the actual values and how this is extended </w:t>
      </w:r>
    </w:p>
    <w:p w14:paraId="6317AA4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DECBB4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1DD8E623"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25019CA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49E3F85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9BA8ECC" w14:textId="77777777" w:rsidR="008E2382" w:rsidRDefault="008E2382">
      <w:pPr>
        <w:pStyle w:val="Doc-text2"/>
      </w:pPr>
    </w:p>
    <w:p w14:paraId="1505119D" w14:textId="77777777" w:rsidR="008E2382" w:rsidRDefault="008E2382">
      <w:pPr>
        <w:pStyle w:val="Doc-text2"/>
      </w:pPr>
    </w:p>
    <w:p w14:paraId="7E815DE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w:t>
      </w:r>
    </w:p>
    <w:p w14:paraId="43FCEED1"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96297DF"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6693EF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EA0AA3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74AE29A9" w14:textId="77777777" w:rsidR="008E2382" w:rsidRDefault="008E2382">
      <w:pPr>
        <w:pStyle w:val="Doc-text2"/>
      </w:pPr>
    </w:p>
    <w:p w14:paraId="58812F01" w14:textId="77777777" w:rsidR="008E2382" w:rsidRDefault="008E2382">
      <w:pPr>
        <w:pStyle w:val="Comments"/>
        <w:ind w:left="1619"/>
      </w:pPr>
    </w:p>
    <w:p w14:paraId="6EF527E1"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4E07DFDE"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F242EAD"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4A1F7352"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3397EDC7"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6689AEBA"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B0101B1" w14:textId="77777777" w:rsidR="008E2382" w:rsidRDefault="008E2382">
      <w:pPr>
        <w:pStyle w:val="Doc-text2"/>
        <w:ind w:left="0" w:firstLine="0"/>
      </w:pPr>
    </w:p>
    <w:p w14:paraId="00AAC144"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C4F8A3" w14:textId="77777777" w:rsidR="008E2382" w:rsidRDefault="00D51D03">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6C836220" w14:textId="77777777" w:rsidR="008E2382" w:rsidRDefault="008E2382">
      <w:pPr>
        <w:pStyle w:val="Doc-text2"/>
        <w:ind w:left="0" w:firstLine="0"/>
      </w:pPr>
    </w:p>
    <w:p w14:paraId="075853F6" w14:textId="77777777" w:rsidR="008E2382" w:rsidRDefault="008E2382">
      <w:pPr>
        <w:pStyle w:val="Comments"/>
      </w:pPr>
    </w:p>
    <w:p w14:paraId="6299B6A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E00AD36" w14:textId="77777777" w:rsidR="008E2382" w:rsidRDefault="00D51D03">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3B01BF38" w14:textId="77777777" w:rsidR="008E2382" w:rsidRDefault="008E2382">
      <w:pPr>
        <w:pStyle w:val="Comments"/>
      </w:pPr>
    </w:p>
    <w:p w14:paraId="4D118F93" w14:textId="77777777" w:rsidR="008E2382" w:rsidRDefault="008E2382">
      <w:pPr>
        <w:pStyle w:val="Comments"/>
      </w:pPr>
    </w:p>
    <w:p w14:paraId="35BDD823" w14:textId="77777777" w:rsidR="008E2382" w:rsidRDefault="008E2382">
      <w:pPr>
        <w:pStyle w:val="Comments"/>
      </w:pPr>
    </w:p>
    <w:p w14:paraId="4F19997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w:t>
      </w:r>
    </w:p>
    <w:p w14:paraId="242179DF"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334D1B5B"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301F4681" w14:textId="77777777" w:rsidR="008E2382" w:rsidRDefault="008E2382">
      <w:pPr>
        <w:pStyle w:val="Comments"/>
      </w:pPr>
    </w:p>
    <w:p w14:paraId="3AE0918A" w14:textId="77777777" w:rsidR="008E2382" w:rsidRDefault="008E2382">
      <w:pPr>
        <w:pStyle w:val="Comments"/>
      </w:pPr>
    </w:p>
    <w:p w14:paraId="543C2A5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330D87F" w14:textId="77777777" w:rsidR="008E2382" w:rsidRDefault="00D51D03">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neighbour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3EE3CE8" w14:textId="77777777" w:rsidR="008E2382" w:rsidRDefault="008E2382">
      <w:pPr>
        <w:pStyle w:val="Comments"/>
      </w:pPr>
    </w:p>
    <w:p w14:paraId="05A34FAD"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5344695"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2184BED0"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7C98EEA0" w14:textId="77777777" w:rsidR="008E2382" w:rsidRDefault="008E2382">
      <w:pPr>
        <w:pStyle w:val="Comments"/>
      </w:pPr>
    </w:p>
    <w:p w14:paraId="120771C1" w14:textId="77777777" w:rsidR="008E2382" w:rsidRDefault="008E2382">
      <w:pPr>
        <w:pStyle w:val="Comments"/>
      </w:pPr>
    </w:p>
    <w:p w14:paraId="42A3B5E1"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1D855E7E" w14:textId="77777777" w:rsidR="008E2382" w:rsidRDefault="00D51D03">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2086D4E0" w14:textId="77777777" w:rsidR="008E2382" w:rsidRDefault="008E2382">
      <w:pPr>
        <w:pStyle w:val="Comments"/>
      </w:pPr>
    </w:p>
    <w:p w14:paraId="6FA16BB1" w14:textId="77777777" w:rsidR="008E2382" w:rsidRDefault="008E2382">
      <w:pPr>
        <w:pStyle w:val="Comments"/>
      </w:pPr>
    </w:p>
    <w:p w14:paraId="1EAD48BC" w14:textId="77777777" w:rsidR="008E2382" w:rsidRDefault="008E2382">
      <w:pPr>
        <w:pStyle w:val="Comments"/>
      </w:pPr>
    </w:p>
    <w:p w14:paraId="78CC0945"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Agreements via email - from offline 103:</w:t>
      </w:r>
    </w:p>
    <w:p w14:paraId="468C8604"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7FE1B4D"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0A6A1645"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22E4F882"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451E69D8"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3ACF5C69"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will reuse at least the SMTC agreements made for UE assistance information reporting also </w:t>
      </w:r>
      <w:proofErr w:type="gramStart"/>
      <w:r>
        <w:rPr>
          <w:highlight w:val="yellow"/>
        </w:rPr>
        <w:t>in the area of</w:t>
      </w:r>
      <w:proofErr w:type="gramEnd"/>
      <w:r>
        <w:rPr>
          <w:highlight w:val="yellow"/>
        </w:rPr>
        <w:t xml:space="preserve"> measurement gaps for NTN</w:t>
      </w:r>
    </w:p>
    <w:p w14:paraId="4018F2EC" w14:textId="77777777" w:rsidR="008E2382" w:rsidRDefault="008E2382">
      <w:pPr>
        <w:pStyle w:val="Comments"/>
      </w:pPr>
    </w:p>
    <w:p w14:paraId="182C2C37" w14:textId="77777777" w:rsidR="008E2382" w:rsidRDefault="008E2382">
      <w:pPr>
        <w:pStyle w:val="Comments"/>
      </w:pPr>
    </w:p>
    <w:p w14:paraId="71A903B5" w14:textId="77777777" w:rsidR="008E2382" w:rsidRDefault="008E2382">
      <w:pPr>
        <w:pStyle w:val="Doc-text2"/>
        <w:ind w:left="1619" w:firstLine="0"/>
      </w:pPr>
    </w:p>
    <w:p w14:paraId="7C002CC3" w14:textId="77777777" w:rsidR="008E2382" w:rsidRDefault="008E2382">
      <w:pPr>
        <w:pStyle w:val="Doc-text2"/>
      </w:pPr>
    </w:p>
    <w:p w14:paraId="2DC23857" w14:textId="77777777" w:rsidR="008E2382" w:rsidRDefault="008E2382">
      <w:pPr>
        <w:pStyle w:val="Doc-text2"/>
      </w:pPr>
    </w:p>
    <w:p w14:paraId="0EF8330E"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2CB6492"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2FDE0FA1"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750A5E1D"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9C97B71" w14:textId="77777777" w:rsidR="008E2382" w:rsidRDefault="008E2382">
      <w:pPr>
        <w:pStyle w:val="Comments"/>
      </w:pPr>
    </w:p>
    <w:p w14:paraId="31917019" w14:textId="77777777" w:rsidR="008E2382" w:rsidRDefault="008E2382">
      <w:pPr>
        <w:pStyle w:val="Doc-text2"/>
      </w:pPr>
    </w:p>
    <w:p w14:paraId="338644F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10FFE43" w14:textId="77777777" w:rsidR="008E2382" w:rsidRDefault="00D51D03">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D9A1DF8" w14:textId="77777777" w:rsidR="008E2382" w:rsidRDefault="008E2382">
      <w:pPr>
        <w:rPr>
          <w:iCs/>
        </w:rPr>
      </w:pPr>
    </w:p>
    <w:p w14:paraId="3C7C6D77" w14:textId="77777777" w:rsidR="008E2382" w:rsidRDefault="00D51D03">
      <w:r>
        <w:t>RAN2#116bis</w:t>
      </w:r>
    </w:p>
    <w:p w14:paraId="0C8034D1" w14:textId="77777777" w:rsidR="008E2382" w:rsidRDefault="008E2382"/>
    <w:p w14:paraId="2D76ED73" w14:textId="77777777" w:rsidR="008E2382" w:rsidRDefault="008E2382">
      <w:pPr>
        <w:pStyle w:val="Doc-text2"/>
      </w:pPr>
    </w:p>
    <w:p w14:paraId="46801F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362FD7"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05D62D91"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049EBAB8"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586DCA4F"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06F70BA6"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4E8695B4" w14:textId="77777777" w:rsidR="008E2382" w:rsidRDefault="008E2382">
      <w:pPr>
        <w:pStyle w:val="Doc-text2"/>
      </w:pPr>
    </w:p>
    <w:p w14:paraId="1C29EF49" w14:textId="77777777" w:rsidR="008E2382" w:rsidRDefault="008E2382">
      <w:pPr>
        <w:pStyle w:val="Doc-text2"/>
      </w:pPr>
    </w:p>
    <w:p w14:paraId="0FCD95A5" w14:textId="77777777" w:rsidR="008E2382" w:rsidRDefault="008E2382">
      <w:pPr>
        <w:pStyle w:val="Doc-text2"/>
        <w:ind w:left="1619" w:firstLine="0"/>
      </w:pPr>
    </w:p>
    <w:p w14:paraId="5CF2916A" w14:textId="77777777" w:rsidR="008E2382" w:rsidRDefault="008E2382">
      <w:pPr>
        <w:pStyle w:val="Doc-text2"/>
        <w:ind w:left="1619" w:firstLine="0"/>
      </w:pPr>
    </w:p>
    <w:p w14:paraId="60C16B5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740E982"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04B23CE"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lastRenderedPageBreak/>
        <w:t>UE triggers a TA reporting upon reception of configuration or reconfiguration of TA reporting trigger event if the UE has not reported TA before.</w:t>
      </w:r>
    </w:p>
    <w:p w14:paraId="2DA947D1"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234D652" w14:textId="77777777" w:rsidR="008E2382" w:rsidRDefault="008E2382">
      <w:pPr>
        <w:pStyle w:val="Doc-text2"/>
        <w:ind w:left="1619" w:firstLine="0"/>
      </w:pPr>
    </w:p>
    <w:p w14:paraId="500EE6DF" w14:textId="77777777" w:rsidR="008E2382" w:rsidRDefault="008E2382">
      <w:pPr>
        <w:pStyle w:val="Comments"/>
      </w:pPr>
    </w:p>
    <w:p w14:paraId="66BBE6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517785A1" w14:textId="77777777" w:rsidR="008E2382" w:rsidRDefault="00D51D03">
      <w:pPr>
        <w:pStyle w:val="Doc-text2"/>
        <w:numPr>
          <w:ilvl w:val="0"/>
          <w:numId w:val="99"/>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714E59F0" w14:textId="77777777" w:rsidR="008E2382" w:rsidRDefault="008E2382">
      <w:pPr>
        <w:pStyle w:val="Doc-text2"/>
      </w:pPr>
    </w:p>
    <w:p w14:paraId="65DD2DF8" w14:textId="77777777" w:rsidR="008E2382" w:rsidRDefault="008E2382">
      <w:pPr>
        <w:pStyle w:val="Doc-text2"/>
      </w:pPr>
    </w:p>
    <w:p w14:paraId="71395E9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0EE4BA7"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10D9112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7272A8BA"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33BFD8F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61F24248" w14:textId="77777777" w:rsidR="008E2382" w:rsidRDefault="00D51D03">
      <w:pPr>
        <w:pStyle w:val="Doc-text2"/>
        <w:pBdr>
          <w:top w:val="single" w:sz="4" w:space="1" w:color="auto"/>
          <w:left w:val="single" w:sz="4" w:space="4" w:color="auto"/>
          <w:bottom w:val="single" w:sz="4" w:space="1" w:color="auto"/>
          <w:right w:val="single" w:sz="4" w:space="4" w:color="auto"/>
        </w:pBdr>
      </w:pPr>
      <w:r>
        <w:t>RAN2 understanding:</w:t>
      </w:r>
    </w:p>
    <w:p w14:paraId="25E5AEDB"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7771D435"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rPr>
          <w:sz w:val="18"/>
        </w:rPr>
        <w:t xml:space="preserve">RAN2 understanding is that: in general, all HARQ processes used by a CG configuration are configured with the same HARQ state (e.g. A or B). No specification </w:t>
      </w:r>
      <w:proofErr w:type="gramStart"/>
      <w:r>
        <w:rPr>
          <w:sz w:val="18"/>
        </w:rPr>
        <w:t>impact</w:t>
      </w:r>
      <w:proofErr w:type="gramEnd"/>
    </w:p>
    <w:p w14:paraId="64E6EE7C" w14:textId="77777777" w:rsidR="008E2382" w:rsidRDefault="008E2382">
      <w:pPr>
        <w:pStyle w:val="Doc-text2"/>
      </w:pPr>
    </w:p>
    <w:p w14:paraId="0A58075B" w14:textId="77777777" w:rsidR="008E2382" w:rsidRDefault="008E2382">
      <w:pPr>
        <w:pStyle w:val="Comments"/>
      </w:pPr>
    </w:p>
    <w:p w14:paraId="6E1EEE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B61FC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6CEF2961"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2E135EA2" w14:textId="77777777" w:rsidR="008E2382" w:rsidRDefault="00D51D03">
      <w:pPr>
        <w:pStyle w:val="Doc-text2"/>
        <w:pBdr>
          <w:top w:val="single" w:sz="4" w:space="1" w:color="auto"/>
          <w:left w:val="single" w:sz="4" w:space="4" w:color="auto"/>
          <w:bottom w:val="single" w:sz="4" w:space="1" w:color="auto"/>
          <w:right w:val="single" w:sz="4" w:space="4" w:color="auto"/>
        </w:pBdr>
      </w:pPr>
      <w:r>
        <w:tab/>
        <w:t>- Ephemeris;</w:t>
      </w:r>
    </w:p>
    <w:p w14:paraId="38223203" w14:textId="77777777" w:rsidR="008E2382" w:rsidRDefault="00D51D03">
      <w:pPr>
        <w:pStyle w:val="Doc-text2"/>
        <w:pBdr>
          <w:top w:val="single" w:sz="4" w:space="1" w:color="auto"/>
          <w:left w:val="single" w:sz="4" w:space="4" w:color="auto"/>
          <w:bottom w:val="single" w:sz="4" w:space="1" w:color="auto"/>
          <w:right w:val="single" w:sz="4" w:space="4" w:color="auto"/>
        </w:pBdr>
      </w:pPr>
      <w:r>
        <w:tab/>
        <w:t>- common TA parameters;</w:t>
      </w:r>
    </w:p>
    <w:p w14:paraId="12E569AB" w14:textId="77777777" w:rsidR="008E2382" w:rsidRDefault="00D51D03">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06139107" w14:textId="77777777" w:rsidR="008E2382" w:rsidRDefault="00D51D03">
      <w:pPr>
        <w:pStyle w:val="Doc-text2"/>
        <w:pBdr>
          <w:top w:val="single" w:sz="4" w:space="1" w:color="auto"/>
          <w:left w:val="single" w:sz="4" w:space="4" w:color="auto"/>
          <w:bottom w:val="single" w:sz="4" w:space="1" w:color="auto"/>
          <w:right w:val="single" w:sz="4" w:space="4" w:color="auto"/>
        </w:pBdr>
      </w:pPr>
      <w:r>
        <w:tab/>
        <w:t>- t-Service;</w:t>
      </w:r>
    </w:p>
    <w:p w14:paraId="37AF6D18" w14:textId="77777777" w:rsidR="008E2382" w:rsidRDefault="00D51D03">
      <w:pPr>
        <w:pStyle w:val="Doc-text2"/>
        <w:pBdr>
          <w:top w:val="single" w:sz="4" w:space="1" w:color="auto"/>
          <w:left w:val="single" w:sz="4" w:space="4" w:color="auto"/>
          <w:bottom w:val="single" w:sz="4" w:space="1" w:color="auto"/>
          <w:right w:val="single" w:sz="4" w:space="4" w:color="auto"/>
        </w:pBdr>
      </w:pPr>
      <w:r>
        <w:tab/>
        <w:t>- cell reference location;</w:t>
      </w:r>
    </w:p>
    <w:p w14:paraId="5FF90A5B" w14:textId="77777777" w:rsidR="008E2382" w:rsidRDefault="00D51D03">
      <w:pPr>
        <w:pStyle w:val="Doc-text2"/>
        <w:pBdr>
          <w:top w:val="single" w:sz="4" w:space="1" w:color="auto"/>
          <w:left w:val="single" w:sz="4" w:space="4" w:color="auto"/>
          <w:bottom w:val="single" w:sz="4" w:space="1" w:color="auto"/>
          <w:right w:val="single" w:sz="4" w:space="4" w:color="auto"/>
        </w:pBdr>
      </w:pPr>
      <w:r>
        <w:tab/>
        <w:t>- Epoch time.</w:t>
      </w:r>
    </w:p>
    <w:p w14:paraId="700F40B0" w14:textId="77777777" w:rsidR="008E2382" w:rsidRDefault="00D51D03">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43194E7"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4D2A2A39"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65A2B169" w14:textId="77777777" w:rsidR="008E2382" w:rsidRDefault="008E2382">
      <w:pPr>
        <w:pStyle w:val="Comments"/>
      </w:pPr>
    </w:p>
    <w:p w14:paraId="2D7CE7C8" w14:textId="77777777" w:rsidR="008E2382" w:rsidRDefault="008E2382">
      <w:pPr>
        <w:pStyle w:val="Comments"/>
      </w:pPr>
    </w:p>
    <w:p w14:paraId="2BD4A6F2" w14:textId="77777777" w:rsidR="008E2382" w:rsidRDefault="008E2382">
      <w:pPr>
        <w:pStyle w:val="Comments"/>
      </w:pPr>
    </w:p>
    <w:p w14:paraId="181549BD" w14:textId="77777777" w:rsidR="008E2382" w:rsidRDefault="008E2382">
      <w:pPr>
        <w:pStyle w:val="Comments"/>
      </w:pPr>
    </w:p>
    <w:p w14:paraId="03BA97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852DA0D"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D83E251"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78DFCBE"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3D25CB28" w14:textId="77777777" w:rsidR="008E2382" w:rsidRDefault="008E2382">
      <w:pPr>
        <w:pStyle w:val="Doc-text2"/>
      </w:pPr>
    </w:p>
    <w:p w14:paraId="6DEF97F8" w14:textId="77777777" w:rsidR="008E2382" w:rsidRDefault="008E2382">
      <w:pPr>
        <w:pStyle w:val="Comments"/>
      </w:pPr>
    </w:p>
    <w:p w14:paraId="1BA5E827" w14:textId="77777777" w:rsidR="008E2382" w:rsidRDefault="008E2382">
      <w:pPr>
        <w:pStyle w:val="Doc-text2"/>
      </w:pPr>
    </w:p>
    <w:p w14:paraId="46C7D8B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BD2A9D1"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BC9AAFD"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2B193AF"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517B905E"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0C5E404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16D51E11" w14:textId="77777777" w:rsidR="008E2382" w:rsidRPr="00911A36" w:rsidRDefault="00D51D03">
      <w:pPr>
        <w:pStyle w:val="Doc-text2"/>
        <w:pBdr>
          <w:top w:val="single" w:sz="4" w:space="1" w:color="auto"/>
          <w:left w:val="single" w:sz="4" w:space="4" w:color="auto"/>
          <w:bottom w:val="single" w:sz="4" w:space="1" w:color="auto"/>
          <w:right w:val="single" w:sz="4" w:space="4" w:color="auto"/>
        </w:pBdr>
      </w:pPr>
      <w:r>
        <w:tab/>
      </w:r>
      <w:r w:rsidRPr="00911A36">
        <w:t>2)</w:t>
      </w:r>
      <w:r w:rsidRPr="00911A36">
        <w:tab/>
        <w:t>DRX HARQ RTT timer extension;</w:t>
      </w:r>
    </w:p>
    <w:p w14:paraId="08EF3B16" w14:textId="77777777" w:rsidR="008E2382" w:rsidRDefault="00D51D03">
      <w:pPr>
        <w:pStyle w:val="Doc-text2"/>
        <w:pBdr>
          <w:top w:val="single" w:sz="4" w:space="1" w:color="auto"/>
          <w:left w:val="single" w:sz="4" w:space="4" w:color="auto"/>
          <w:bottom w:val="single" w:sz="4" w:space="1" w:color="auto"/>
          <w:right w:val="single" w:sz="4" w:space="4" w:color="auto"/>
        </w:pBdr>
      </w:pPr>
      <w:r w:rsidRPr="00911A36">
        <w:tab/>
      </w:r>
      <w:r>
        <w:t>3)</w:t>
      </w:r>
      <w:r>
        <w:tab/>
        <w:t xml:space="preserve">the timer extension to accommodate long RTT for other MAC timers (e.g., extended </w:t>
      </w:r>
      <w:proofErr w:type="spellStart"/>
      <w:r>
        <w:t>sr-ProhibitTimer</w:t>
      </w:r>
      <w:proofErr w:type="spellEnd"/>
      <w:r>
        <w:t>);</w:t>
      </w:r>
    </w:p>
    <w:p w14:paraId="5CBA645A"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75A8B4B9"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642A09D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C8D8B9"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32EF398"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43E582"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6C89D84"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94FC35E"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soft TAC update;</w:t>
      </w:r>
    </w:p>
    <w:p w14:paraId="3406D500"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05263167"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41EC13"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b/>
        <w:t>1)</w:t>
      </w:r>
      <w:r>
        <w:tab/>
        <w:t>cell stop-time based neighbour cell measurements;</w:t>
      </w:r>
    </w:p>
    <w:p w14:paraId="6D0A5C75"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 xml:space="preserve">location based cell reselection </w:t>
      </w:r>
      <w:proofErr w:type="gramStart"/>
      <w:r>
        <w:t>criteria;</w:t>
      </w:r>
      <w:proofErr w:type="gramEnd"/>
    </w:p>
    <w:p w14:paraId="4189E040"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6CD8E1"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27C92394" w14:textId="77777777" w:rsidR="008E2382" w:rsidRDefault="00D51D0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6A66B78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19CDE24"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A02C1D9" w14:textId="77777777" w:rsidR="008E2382" w:rsidRDefault="00D51D03">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56D39991" w14:textId="77777777" w:rsidR="008E2382" w:rsidRDefault="008E2382">
      <w:pPr>
        <w:pStyle w:val="Comments"/>
      </w:pPr>
    </w:p>
    <w:p w14:paraId="0EB73F19" w14:textId="77777777" w:rsidR="008E2382" w:rsidRDefault="008E2382"/>
    <w:p w14:paraId="26FC5962" w14:textId="77777777" w:rsidR="008E2382" w:rsidRDefault="00D51D03">
      <w:r>
        <w:br w:type="page"/>
      </w:r>
    </w:p>
    <w:p w14:paraId="39FDBA07" w14:textId="77777777" w:rsidR="008E2382" w:rsidRDefault="00D51D03">
      <w:r>
        <w:lastRenderedPageBreak/>
        <w:br w:type="page"/>
      </w:r>
    </w:p>
    <w:sectPr w:rsidR="008E2382">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RAN2_115" w:date="2022-01-24T17:32:00Z" w:initials="ER">
    <w:p w14:paraId="34FF34D7" w14:textId="77777777" w:rsidR="00911325" w:rsidRDefault="00911325">
      <w:pPr>
        <w:pStyle w:val="a6"/>
      </w:pPr>
      <w:r>
        <w:t>waits RAN1 and further RAN2 progress</w:t>
      </w:r>
    </w:p>
  </w:comment>
  <w:comment w:id="16" w:author="RAN2_115" w:date="2022-01-24T17:32:00Z" w:initials="ER">
    <w:p w14:paraId="3F2A1512" w14:textId="77777777" w:rsidR="00911325" w:rsidRDefault="00911325">
      <w:pPr>
        <w:pStyle w:val="a6"/>
      </w:pPr>
      <w:r>
        <w:t>waiting RAN1 input on ephemeris</w:t>
      </w:r>
    </w:p>
  </w:comment>
  <w:comment w:id="18" w:author="RAN2_115" w:date="2022-01-24T17:32:00Z" w:initials="ER">
    <w:p w14:paraId="75015E1D" w14:textId="77777777" w:rsidR="00911325" w:rsidRDefault="00911325">
      <w:pPr>
        <w:pStyle w:val="a6"/>
      </w:pPr>
      <w:r>
        <w:t>waiting for RAN1 input on ephemeris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FF34D7" w15:done="0"/>
  <w15:commentEx w15:paraId="3F2A1512" w15:done="0"/>
  <w15:commentEx w15:paraId="75015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7704" w16cex:dateUtc="2022-01-24T22:32:00Z"/>
  <w16cex:commentExtensible w16cex:durableId="25CA7705" w16cex:dateUtc="2022-01-24T22:32:00Z"/>
  <w16cex:commentExtensible w16cex:durableId="25CA7706" w16cex:dateUtc="2022-01-24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F34D7" w16cid:durableId="25CA7704"/>
  <w16cid:commentId w16cid:paraId="3F2A1512" w16cid:durableId="25CA7705"/>
  <w16cid:commentId w16cid:paraId="75015E1D" w16cid:durableId="25CA77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6199" w14:textId="77777777" w:rsidR="003D00E1" w:rsidRDefault="003D00E1" w:rsidP="00201E33">
      <w:pPr>
        <w:spacing w:after="0" w:line="240" w:lineRule="auto"/>
      </w:pPr>
      <w:r>
        <w:separator/>
      </w:r>
    </w:p>
  </w:endnote>
  <w:endnote w:type="continuationSeparator" w:id="0">
    <w:p w14:paraId="1D836258" w14:textId="77777777" w:rsidR="003D00E1" w:rsidRDefault="003D00E1" w:rsidP="0020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0" w:usb1="080E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3EAB" w14:textId="77777777" w:rsidR="003D00E1" w:rsidRDefault="003D00E1" w:rsidP="00201E33">
      <w:pPr>
        <w:spacing w:after="0" w:line="240" w:lineRule="auto"/>
      </w:pPr>
      <w:r>
        <w:separator/>
      </w:r>
    </w:p>
  </w:footnote>
  <w:footnote w:type="continuationSeparator" w:id="0">
    <w:p w14:paraId="2B7FCD9E" w14:textId="77777777" w:rsidR="003D00E1" w:rsidRDefault="003D00E1" w:rsidP="00201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106381"/>
    <w:multiLevelType w:val="multilevel"/>
    <w:tmpl w:val="0D10638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AD481A"/>
    <w:multiLevelType w:val="hybridMultilevel"/>
    <w:tmpl w:val="A6AC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7F0CD7"/>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9"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1" w15:restartNumberingAfterBreak="0">
    <w:nsid w:val="4BD57967"/>
    <w:multiLevelType w:val="multilevel"/>
    <w:tmpl w:val="4BD5796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5"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8"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7"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EDF248A"/>
    <w:multiLevelType w:val="hybridMultilevel"/>
    <w:tmpl w:val="D1D20A6C"/>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1"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3"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4"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712500A"/>
    <w:multiLevelType w:val="hybridMultilevel"/>
    <w:tmpl w:val="A022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8EF354E"/>
    <w:multiLevelType w:val="multilevel"/>
    <w:tmpl w:val="78EF35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6" w15:restartNumberingAfterBreak="0">
    <w:nsid w:val="794D624D"/>
    <w:multiLevelType w:val="multilevel"/>
    <w:tmpl w:val="794D624D"/>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9"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7"/>
  </w:num>
  <w:num w:numId="3">
    <w:abstractNumId w:val="67"/>
  </w:num>
  <w:num w:numId="4">
    <w:abstractNumId w:val="93"/>
  </w:num>
  <w:num w:numId="5">
    <w:abstractNumId w:val="83"/>
  </w:num>
  <w:num w:numId="6">
    <w:abstractNumId w:val="46"/>
  </w:num>
  <w:num w:numId="7">
    <w:abstractNumId w:val="21"/>
  </w:num>
  <w:num w:numId="8">
    <w:abstractNumId w:val="106"/>
  </w:num>
  <w:num w:numId="9">
    <w:abstractNumId w:val="76"/>
  </w:num>
  <w:num w:numId="10">
    <w:abstractNumId w:val="105"/>
  </w:num>
  <w:num w:numId="11">
    <w:abstractNumId w:val="15"/>
  </w:num>
  <w:num w:numId="12">
    <w:abstractNumId w:val="61"/>
  </w:num>
  <w:num w:numId="13">
    <w:abstractNumId w:val="0"/>
  </w:num>
  <w:num w:numId="14">
    <w:abstractNumId w:val="65"/>
  </w:num>
  <w:num w:numId="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6"/>
  </w:num>
  <w:num w:numId="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num>
  <w:num w:numId="107">
    <w:abstractNumId w:val="77"/>
  </w:num>
  <w:num w:numId="108">
    <w:abstractNumId w:val="58"/>
  </w:num>
  <w:num w:numId="109">
    <w:abstractNumId w:val="48"/>
  </w:num>
  <w:num w:numId="110">
    <w:abstractNumId w:val="101"/>
  </w:num>
  <w:num w:numId="111">
    <w:abstractNumId w:val="9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5DAA"/>
    <w:rsid w:val="0000718D"/>
    <w:rsid w:val="00007D6D"/>
    <w:rsid w:val="00015669"/>
    <w:rsid w:val="00015945"/>
    <w:rsid w:val="00015C4A"/>
    <w:rsid w:val="0001656E"/>
    <w:rsid w:val="00017A9B"/>
    <w:rsid w:val="00020228"/>
    <w:rsid w:val="000211A0"/>
    <w:rsid w:val="00022C7D"/>
    <w:rsid w:val="00022F0D"/>
    <w:rsid w:val="00024BA3"/>
    <w:rsid w:val="00025238"/>
    <w:rsid w:val="0002680C"/>
    <w:rsid w:val="00032222"/>
    <w:rsid w:val="00032B10"/>
    <w:rsid w:val="000334E4"/>
    <w:rsid w:val="000338B6"/>
    <w:rsid w:val="000351BA"/>
    <w:rsid w:val="00035662"/>
    <w:rsid w:val="0004039A"/>
    <w:rsid w:val="00040855"/>
    <w:rsid w:val="000408D0"/>
    <w:rsid w:val="0004106E"/>
    <w:rsid w:val="000417EB"/>
    <w:rsid w:val="00044D52"/>
    <w:rsid w:val="00046CE2"/>
    <w:rsid w:val="00050BC5"/>
    <w:rsid w:val="00050BF5"/>
    <w:rsid w:val="000545FD"/>
    <w:rsid w:val="00055CB0"/>
    <w:rsid w:val="00056954"/>
    <w:rsid w:val="000570BA"/>
    <w:rsid w:val="00062623"/>
    <w:rsid w:val="00063112"/>
    <w:rsid w:val="00064EF5"/>
    <w:rsid w:val="00066250"/>
    <w:rsid w:val="00066DEA"/>
    <w:rsid w:val="000677C6"/>
    <w:rsid w:val="000751FC"/>
    <w:rsid w:val="00080F8C"/>
    <w:rsid w:val="000814A2"/>
    <w:rsid w:val="00081640"/>
    <w:rsid w:val="00082FD2"/>
    <w:rsid w:val="00083574"/>
    <w:rsid w:val="00085550"/>
    <w:rsid w:val="00086529"/>
    <w:rsid w:val="00086877"/>
    <w:rsid w:val="0009244D"/>
    <w:rsid w:val="00092475"/>
    <w:rsid w:val="0009278B"/>
    <w:rsid w:val="00094D2A"/>
    <w:rsid w:val="000A22A3"/>
    <w:rsid w:val="000A2B5C"/>
    <w:rsid w:val="000A508C"/>
    <w:rsid w:val="000A53C7"/>
    <w:rsid w:val="000A5FCA"/>
    <w:rsid w:val="000B197B"/>
    <w:rsid w:val="000B1CC9"/>
    <w:rsid w:val="000B31F4"/>
    <w:rsid w:val="000B3F5B"/>
    <w:rsid w:val="000B5178"/>
    <w:rsid w:val="000B7D01"/>
    <w:rsid w:val="000C0309"/>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097"/>
    <w:rsid w:val="00137A84"/>
    <w:rsid w:val="00140ECF"/>
    <w:rsid w:val="00142637"/>
    <w:rsid w:val="001437DC"/>
    <w:rsid w:val="0014394C"/>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67BD7"/>
    <w:rsid w:val="001736F4"/>
    <w:rsid w:val="00176FC7"/>
    <w:rsid w:val="00177C13"/>
    <w:rsid w:val="0018243E"/>
    <w:rsid w:val="001837B5"/>
    <w:rsid w:val="00184712"/>
    <w:rsid w:val="00186096"/>
    <w:rsid w:val="0019085A"/>
    <w:rsid w:val="0019449D"/>
    <w:rsid w:val="00194F40"/>
    <w:rsid w:val="001962A5"/>
    <w:rsid w:val="001A01DC"/>
    <w:rsid w:val="001A028E"/>
    <w:rsid w:val="001A1E42"/>
    <w:rsid w:val="001A7072"/>
    <w:rsid w:val="001A7B34"/>
    <w:rsid w:val="001A7F7A"/>
    <w:rsid w:val="001B3853"/>
    <w:rsid w:val="001C06FA"/>
    <w:rsid w:val="001C3371"/>
    <w:rsid w:val="001C55E9"/>
    <w:rsid w:val="001C6228"/>
    <w:rsid w:val="001C622F"/>
    <w:rsid w:val="001C6253"/>
    <w:rsid w:val="001C7869"/>
    <w:rsid w:val="001C7E56"/>
    <w:rsid w:val="001D05E5"/>
    <w:rsid w:val="001D2F53"/>
    <w:rsid w:val="001D2F6F"/>
    <w:rsid w:val="001D2FA7"/>
    <w:rsid w:val="001D5B9D"/>
    <w:rsid w:val="001D64C2"/>
    <w:rsid w:val="001D7FDA"/>
    <w:rsid w:val="001E52CE"/>
    <w:rsid w:val="001E6F4D"/>
    <w:rsid w:val="001E6FD4"/>
    <w:rsid w:val="001E7BB0"/>
    <w:rsid w:val="001E7EBD"/>
    <w:rsid w:val="001F0CE1"/>
    <w:rsid w:val="001F0F79"/>
    <w:rsid w:val="001F1394"/>
    <w:rsid w:val="001F3005"/>
    <w:rsid w:val="001F57B5"/>
    <w:rsid w:val="001F5DDF"/>
    <w:rsid w:val="00201E33"/>
    <w:rsid w:val="00204A10"/>
    <w:rsid w:val="00204ECF"/>
    <w:rsid w:val="002051D4"/>
    <w:rsid w:val="002067E9"/>
    <w:rsid w:val="00207782"/>
    <w:rsid w:val="00210D6F"/>
    <w:rsid w:val="00215773"/>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07FA"/>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9757B"/>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681A"/>
    <w:rsid w:val="002D7078"/>
    <w:rsid w:val="002D712C"/>
    <w:rsid w:val="002D767F"/>
    <w:rsid w:val="002E0AD1"/>
    <w:rsid w:val="002E14A1"/>
    <w:rsid w:val="002E29D1"/>
    <w:rsid w:val="002E4C27"/>
    <w:rsid w:val="002E5578"/>
    <w:rsid w:val="002E56F1"/>
    <w:rsid w:val="002F13EE"/>
    <w:rsid w:val="002F57AB"/>
    <w:rsid w:val="002F5A0C"/>
    <w:rsid w:val="002F7FBC"/>
    <w:rsid w:val="00302555"/>
    <w:rsid w:val="0030558E"/>
    <w:rsid w:val="00305BD7"/>
    <w:rsid w:val="00306D00"/>
    <w:rsid w:val="003103ED"/>
    <w:rsid w:val="00312EC9"/>
    <w:rsid w:val="0032410A"/>
    <w:rsid w:val="00324579"/>
    <w:rsid w:val="00326809"/>
    <w:rsid w:val="00326D8D"/>
    <w:rsid w:val="0032710E"/>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3CD2"/>
    <w:rsid w:val="00376AB8"/>
    <w:rsid w:val="00377527"/>
    <w:rsid w:val="00381668"/>
    <w:rsid w:val="00382575"/>
    <w:rsid w:val="003828F7"/>
    <w:rsid w:val="00384CB1"/>
    <w:rsid w:val="00384FE4"/>
    <w:rsid w:val="00386300"/>
    <w:rsid w:val="003872C6"/>
    <w:rsid w:val="003915B0"/>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5F0"/>
    <w:rsid w:val="003C6C63"/>
    <w:rsid w:val="003C6DDF"/>
    <w:rsid w:val="003D00E1"/>
    <w:rsid w:val="003D13B1"/>
    <w:rsid w:val="003D1B0D"/>
    <w:rsid w:val="003D3FE7"/>
    <w:rsid w:val="003D4687"/>
    <w:rsid w:val="003D581E"/>
    <w:rsid w:val="003D5B8E"/>
    <w:rsid w:val="003D776E"/>
    <w:rsid w:val="003E1099"/>
    <w:rsid w:val="003E38C4"/>
    <w:rsid w:val="003E3C0D"/>
    <w:rsid w:val="003E3F70"/>
    <w:rsid w:val="003F10C2"/>
    <w:rsid w:val="003F23F3"/>
    <w:rsid w:val="003F5345"/>
    <w:rsid w:val="003F61A6"/>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D"/>
    <w:rsid w:val="0043360B"/>
    <w:rsid w:val="00433DA2"/>
    <w:rsid w:val="004421A7"/>
    <w:rsid w:val="0044788D"/>
    <w:rsid w:val="0045063B"/>
    <w:rsid w:val="00452190"/>
    <w:rsid w:val="0045457A"/>
    <w:rsid w:val="0046632A"/>
    <w:rsid w:val="00466DC9"/>
    <w:rsid w:val="00466E57"/>
    <w:rsid w:val="00467841"/>
    <w:rsid w:val="0046792D"/>
    <w:rsid w:val="0047093E"/>
    <w:rsid w:val="00470BAD"/>
    <w:rsid w:val="00475808"/>
    <w:rsid w:val="00477FB9"/>
    <w:rsid w:val="004805CE"/>
    <w:rsid w:val="00485C6A"/>
    <w:rsid w:val="0049213C"/>
    <w:rsid w:val="00494D08"/>
    <w:rsid w:val="004959AF"/>
    <w:rsid w:val="00495C8F"/>
    <w:rsid w:val="004A18B0"/>
    <w:rsid w:val="004A360B"/>
    <w:rsid w:val="004A5C84"/>
    <w:rsid w:val="004B0145"/>
    <w:rsid w:val="004B1CCA"/>
    <w:rsid w:val="004B595C"/>
    <w:rsid w:val="004C2A9F"/>
    <w:rsid w:val="004C3673"/>
    <w:rsid w:val="004C6CEC"/>
    <w:rsid w:val="004C7851"/>
    <w:rsid w:val="004C7E04"/>
    <w:rsid w:val="004D0157"/>
    <w:rsid w:val="004D046C"/>
    <w:rsid w:val="004D1C11"/>
    <w:rsid w:val="004D1FE9"/>
    <w:rsid w:val="004D27AB"/>
    <w:rsid w:val="004E1B10"/>
    <w:rsid w:val="004E52CF"/>
    <w:rsid w:val="004E656E"/>
    <w:rsid w:val="004F1AC5"/>
    <w:rsid w:val="004F2223"/>
    <w:rsid w:val="00501ED4"/>
    <w:rsid w:val="00502A99"/>
    <w:rsid w:val="00504800"/>
    <w:rsid w:val="005065E9"/>
    <w:rsid w:val="005074BC"/>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37F"/>
    <w:rsid w:val="00536876"/>
    <w:rsid w:val="0054191D"/>
    <w:rsid w:val="00542556"/>
    <w:rsid w:val="005425DF"/>
    <w:rsid w:val="00542F38"/>
    <w:rsid w:val="005431A2"/>
    <w:rsid w:val="00547003"/>
    <w:rsid w:val="00547651"/>
    <w:rsid w:val="005528ED"/>
    <w:rsid w:val="0055575C"/>
    <w:rsid w:val="00555D32"/>
    <w:rsid w:val="005564A0"/>
    <w:rsid w:val="00556CC6"/>
    <w:rsid w:val="0056089C"/>
    <w:rsid w:val="00560923"/>
    <w:rsid w:val="00563AF6"/>
    <w:rsid w:val="005643A6"/>
    <w:rsid w:val="0056592E"/>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72F"/>
    <w:rsid w:val="005A6C2D"/>
    <w:rsid w:val="005A7919"/>
    <w:rsid w:val="005B054F"/>
    <w:rsid w:val="005B107B"/>
    <w:rsid w:val="005B1260"/>
    <w:rsid w:val="005B28F8"/>
    <w:rsid w:val="005B4485"/>
    <w:rsid w:val="005B47DA"/>
    <w:rsid w:val="005B70D3"/>
    <w:rsid w:val="005C0F0C"/>
    <w:rsid w:val="005D3269"/>
    <w:rsid w:val="005D36A9"/>
    <w:rsid w:val="005D38C3"/>
    <w:rsid w:val="005D443D"/>
    <w:rsid w:val="005D555F"/>
    <w:rsid w:val="005D6D0C"/>
    <w:rsid w:val="005E0BCE"/>
    <w:rsid w:val="005E15E4"/>
    <w:rsid w:val="005E1BEB"/>
    <w:rsid w:val="005E25CB"/>
    <w:rsid w:val="005E375E"/>
    <w:rsid w:val="005E3F50"/>
    <w:rsid w:val="005E4E8F"/>
    <w:rsid w:val="005E54D7"/>
    <w:rsid w:val="005E62D7"/>
    <w:rsid w:val="005F0EBB"/>
    <w:rsid w:val="005F1584"/>
    <w:rsid w:val="005F17DB"/>
    <w:rsid w:val="005F185A"/>
    <w:rsid w:val="005F1A6E"/>
    <w:rsid w:val="005F3995"/>
    <w:rsid w:val="005F4049"/>
    <w:rsid w:val="005F4F7C"/>
    <w:rsid w:val="005F6811"/>
    <w:rsid w:val="00600A82"/>
    <w:rsid w:val="00603219"/>
    <w:rsid w:val="00603B71"/>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2F2E"/>
    <w:rsid w:val="006435A8"/>
    <w:rsid w:val="00644AE5"/>
    <w:rsid w:val="00645905"/>
    <w:rsid w:val="006462F5"/>
    <w:rsid w:val="00650D93"/>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54EE"/>
    <w:rsid w:val="006777BB"/>
    <w:rsid w:val="0067789A"/>
    <w:rsid w:val="0068126C"/>
    <w:rsid w:val="00681798"/>
    <w:rsid w:val="00682900"/>
    <w:rsid w:val="00685F73"/>
    <w:rsid w:val="00686145"/>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B7899"/>
    <w:rsid w:val="006C249F"/>
    <w:rsid w:val="006C32B0"/>
    <w:rsid w:val="006C3CCC"/>
    <w:rsid w:val="006C63C5"/>
    <w:rsid w:val="006C75A2"/>
    <w:rsid w:val="006C7BCD"/>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5AA"/>
    <w:rsid w:val="00724BD1"/>
    <w:rsid w:val="00727D9B"/>
    <w:rsid w:val="00727F16"/>
    <w:rsid w:val="00727FF7"/>
    <w:rsid w:val="00730442"/>
    <w:rsid w:val="00731AE2"/>
    <w:rsid w:val="00733A2A"/>
    <w:rsid w:val="00734E4C"/>
    <w:rsid w:val="00735D82"/>
    <w:rsid w:val="00736A34"/>
    <w:rsid w:val="00740286"/>
    <w:rsid w:val="00743465"/>
    <w:rsid w:val="00744E7E"/>
    <w:rsid w:val="0074643D"/>
    <w:rsid w:val="007472F5"/>
    <w:rsid w:val="007479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24D"/>
    <w:rsid w:val="007737A8"/>
    <w:rsid w:val="00775326"/>
    <w:rsid w:val="007766B6"/>
    <w:rsid w:val="00783316"/>
    <w:rsid w:val="00784DB3"/>
    <w:rsid w:val="00785C33"/>
    <w:rsid w:val="00786BFF"/>
    <w:rsid w:val="00787CF9"/>
    <w:rsid w:val="0079146D"/>
    <w:rsid w:val="0079155A"/>
    <w:rsid w:val="00793133"/>
    <w:rsid w:val="00793821"/>
    <w:rsid w:val="00793F7B"/>
    <w:rsid w:val="00794725"/>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1D48"/>
    <w:rsid w:val="0080495D"/>
    <w:rsid w:val="00804CA2"/>
    <w:rsid w:val="00804FCC"/>
    <w:rsid w:val="00805254"/>
    <w:rsid w:val="008079B0"/>
    <w:rsid w:val="0081005E"/>
    <w:rsid w:val="0081050B"/>
    <w:rsid w:val="00810A5F"/>
    <w:rsid w:val="00812700"/>
    <w:rsid w:val="00813376"/>
    <w:rsid w:val="00813C2A"/>
    <w:rsid w:val="0081610E"/>
    <w:rsid w:val="00816522"/>
    <w:rsid w:val="00816F0A"/>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662F"/>
    <w:rsid w:val="008578D0"/>
    <w:rsid w:val="00863DCC"/>
    <w:rsid w:val="00863E01"/>
    <w:rsid w:val="00867C02"/>
    <w:rsid w:val="008707F2"/>
    <w:rsid w:val="008727F8"/>
    <w:rsid w:val="0087343B"/>
    <w:rsid w:val="00875245"/>
    <w:rsid w:val="00876609"/>
    <w:rsid w:val="00882942"/>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6995"/>
    <w:rsid w:val="008D7871"/>
    <w:rsid w:val="008E09A2"/>
    <w:rsid w:val="008E0A49"/>
    <w:rsid w:val="008E1C9B"/>
    <w:rsid w:val="008E2382"/>
    <w:rsid w:val="008E3A02"/>
    <w:rsid w:val="008E3ADA"/>
    <w:rsid w:val="008E3B88"/>
    <w:rsid w:val="008E5C91"/>
    <w:rsid w:val="008E5EB0"/>
    <w:rsid w:val="008E60C8"/>
    <w:rsid w:val="008E7954"/>
    <w:rsid w:val="008F070A"/>
    <w:rsid w:val="008F20EB"/>
    <w:rsid w:val="008F3303"/>
    <w:rsid w:val="0090292D"/>
    <w:rsid w:val="009036F0"/>
    <w:rsid w:val="00904329"/>
    <w:rsid w:val="00904745"/>
    <w:rsid w:val="00905FCA"/>
    <w:rsid w:val="00906125"/>
    <w:rsid w:val="00911325"/>
    <w:rsid w:val="00911A36"/>
    <w:rsid w:val="009120C7"/>
    <w:rsid w:val="0091230C"/>
    <w:rsid w:val="0091415A"/>
    <w:rsid w:val="0091433C"/>
    <w:rsid w:val="00914DC3"/>
    <w:rsid w:val="00915059"/>
    <w:rsid w:val="00915B21"/>
    <w:rsid w:val="00917422"/>
    <w:rsid w:val="009217DB"/>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493C"/>
    <w:rsid w:val="0094584F"/>
    <w:rsid w:val="009470DC"/>
    <w:rsid w:val="00950185"/>
    <w:rsid w:val="009523EC"/>
    <w:rsid w:val="0095246F"/>
    <w:rsid w:val="00954ABE"/>
    <w:rsid w:val="00954B1C"/>
    <w:rsid w:val="00957D96"/>
    <w:rsid w:val="00962875"/>
    <w:rsid w:val="009644DF"/>
    <w:rsid w:val="00964936"/>
    <w:rsid w:val="00964941"/>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5BB5"/>
    <w:rsid w:val="00997F6E"/>
    <w:rsid w:val="009A12DA"/>
    <w:rsid w:val="009A40DB"/>
    <w:rsid w:val="009B0059"/>
    <w:rsid w:val="009B07ED"/>
    <w:rsid w:val="009B09DF"/>
    <w:rsid w:val="009B0B9D"/>
    <w:rsid w:val="009B0CD3"/>
    <w:rsid w:val="009B134F"/>
    <w:rsid w:val="009B13BC"/>
    <w:rsid w:val="009B3FB8"/>
    <w:rsid w:val="009B4BFF"/>
    <w:rsid w:val="009B71C9"/>
    <w:rsid w:val="009B79CA"/>
    <w:rsid w:val="009B7ECE"/>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4C4F"/>
    <w:rsid w:val="009D79A6"/>
    <w:rsid w:val="009E08D7"/>
    <w:rsid w:val="009E0E5D"/>
    <w:rsid w:val="009E1EE5"/>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34E6"/>
    <w:rsid w:val="00A93E0A"/>
    <w:rsid w:val="00A93E77"/>
    <w:rsid w:val="00A94BA7"/>
    <w:rsid w:val="00A951A7"/>
    <w:rsid w:val="00A96A65"/>
    <w:rsid w:val="00A97805"/>
    <w:rsid w:val="00A978F8"/>
    <w:rsid w:val="00AA3245"/>
    <w:rsid w:val="00AA352F"/>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C7627"/>
    <w:rsid w:val="00AD0FA5"/>
    <w:rsid w:val="00AD3652"/>
    <w:rsid w:val="00AD415A"/>
    <w:rsid w:val="00AD420A"/>
    <w:rsid w:val="00AD4A60"/>
    <w:rsid w:val="00AD5D17"/>
    <w:rsid w:val="00AD5DE3"/>
    <w:rsid w:val="00AD668F"/>
    <w:rsid w:val="00AE06B9"/>
    <w:rsid w:val="00AE0E87"/>
    <w:rsid w:val="00AE1A09"/>
    <w:rsid w:val="00AE4209"/>
    <w:rsid w:val="00AE524D"/>
    <w:rsid w:val="00AE711E"/>
    <w:rsid w:val="00AF53A7"/>
    <w:rsid w:val="00AF61F1"/>
    <w:rsid w:val="00AF644E"/>
    <w:rsid w:val="00AF7F64"/>
    <w:rsid w:val="00B021E6"/>
    <w:rsid w:val="00B05BFB"/>
    <w:rsid w:val="00B06B95"/>
    <w:rsid w:val="00B11B8C"/>
    <w:rsid w:val="00B142B3"/>
    <w:rsid w:val="00B14DCF"/>
    <w:rsid w:val="00B156BD"/>
    <w:rsid w:val="00B15D31"/>
    <w:rsid w:val="00B16E57"/>
    <w:rsid w:val="00B179DD"/>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42C5"/>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5EC6"/>
    <w:rsid w:val="00B9684A"/>
    <w:rsid w:val="00B976F4"/>
    <w:rsid w:val="00BA0049"/>
    <w:rsid w:val="00BA14DC"/>
    <w:rsid w:val="00BA15F2"/>
    <w:rsid w:val="00BA22C1"/>
    <w:rsid w:val="00BA26D6"/>
    <w:rsid w:val="00BA290E"/>
    <w:rsid w:val="00BA544E"/>
    <w:rsid w:val="00BA7E00"/>
    <w:rsid w:val="00BB0E38"/>
    <w:rsid w:val="00BB1BDA"/>
    <w:rsid w:val="00BB52DB"/>
    <w:rsid w:val="00BB62E9"/>
    <w:rsid w:val="00BB6823"/>
    <w:rsid w:val="00BC38C3"/>
    <w:rsid w:val="00BC597C"/>
    <w:rsid w:val="00BC6DF5"/>
    <w:rsid w:val="00BC71B5"/>
    <w:rsid w:val="00BD066B"/>
    <w:rsid w:val="00BD137C"/>
    <w:rsid w:val="00BD1A9B"/>
    <w:rsid w:val="00BD24B8"/>
    <w:rsid w:val="00BD34E8"/>
    <w:rsid w:val="00BD4AEA"/>
    <w:rsid w:val="00BD5650"/>
    <w:rsid w:val="00BD6A73"/>
    <w:rsid w:val="00BD76FF"/>
    <w:rsid w:val="00BE1162"/>
    <w:rsid w:val="00BE269B"/>
    <w:rsid w:val="00BE34BC"/>
    <w:rsid w:val="00BE7F93"/>
    <w:rsid w:val="00BF0464"/>
    <w:rsid w:val="00BF1183"/>
    <w:rsid w:val="00BF1F72"/>
    <w:rsid w:val="00BF27C3"/>
    <w:rsid w:val="00BF3F25"/>
    <w:rsid w:val="00BF5DDE"/>
    <w:rsid w:val="00BF78AF"/>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288"/>
    <w:rsid w:val="00C25D98"/>
    <w:rsid w:val="00C262D6"/>
    <w:rsid w:val="00C26C63"/>
    <w:rsid w:val="00C27E24"/>
    <w:rsid w:val="00C34F62"/>
    <w:rsid w:val="00C369AC"/>
    <w:rsid w:val="00C40099"/>
    <w:rsid w:val="00C41A25"/>
    <w:rsid w:val="00C43782"/>
    <w:rsid w:val="00C472F1"/>
    <w:rsid w:val="00C4777D"/>
    <w:rsid w:val="00C50369"/>
    <w:rsid w:val="00C515F4"/>
    <w:rsid w:val="00C5229C"/>
    <w:rsid w:val="00C524A7"/>
    <w:rsid w:val="00C567E9"/>
    <w:rsid w:val="00C60A7A"/>
    <w:rsid w:val="00C636BE"/>
    <w:rsid w:val="00C64023"/>
    <w:rsid w:val="00C6528B"/>
    <w:rsid w:val="00C65573"/>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535"/>
    <w:rsid w:val="00CA1B46"/>
    <w:rsid w:val="00CA1EA8"/>
    <w:rsid w:val="00CA2314"/>
    <w:rsid w:val="00CA24CF"/>
    <w:rsid w:val="00CA4CA9"/>
    <w:rsid w:val="00CB01F1"/>
    <w:rsid w:val="00CB33A0"/>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74E"/>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1D03"/>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02"/>
    <w:rsid w:val="00D779B2"/>
    <w:rsid w:val="00D8095B"/>
    <w:rsid w:val="00D8240F"/>
    <w:rsid w:val="00D83F84"/>
    <w:rsid w:val="00D85E14"/>
    <w:rsid w:val="00D87D72"/>
    <w:rsid w:val="00D91BEA"/>
    <w:rsid w:val="00D922E1"/>
    <w:rsid w:val="00D93AAF"/>
    <w:rsid w:val="00D95F5B"/>
    <w:rsid w:val="00D96C6D"/>
    <w:rsid w:val="00DA1403"/>
    <w:rsid w:val="00DA437A"/>
    <w:rsid w:val="00DA4789"/>
    <w:rsid w:val="00DA48CA"/>
    <w:rsid w:val="00DA5565"/>
    <w:rsid w:val="00DA7EDC"/>
    <w:rsid w:val="00DB26FC"/>
    <w:rsid w:val="00DB2C76"/>
    <w:rsid w:val="00DB5DC4"/>
    <w:rsid w:val="00DC3565"/>
    <w:rsid w:val="00DC42A6"/>
    <w:rsid w:val="00DC6BAF"/>
    <w:rsid w:val="00DC743A"/>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676D"/>
    <w:rsid w:val="00E1725B"/>
    <w:rsid w:val="00E17333"/>
    <w:rsid w:val="00E2025A"/>
    <w:rsid w:val="00E220FE"/>
    <w:rsid w:val="00E2373F"/>
    <w:rsid w:val="00E2557A"/>
    <w:rsid w:val="00E25B1A"/>
    <w:rsid w:val="00E30910"/>
    <w:rsid w:val="00E30CB4"/>
    <w:rsid w:val="00E32D29"/>
    <w:rsid w:val="00E33787"/>
    <w:rsid w:val="00E3622F"/>
    <w:rsid w:val="00E36BFA"/>
    <w:rsid w:val="00E4075F"/>
    <w:rsid w:val="00E4668F"/>
    <w:rsid w:val="00E47A68"/>
    <w:rsid w:val="00E5189F"/>
    <w:rsid w:val="00E52B09"/>
    <w:rsid w:val="00E54719"/>
    <w:rsid w:val="00E5483E"/>
    <w:rsid w:val="00E5502A"/>
    <w:rsid w:val="00E56786"/>
    <w:rsid w:val="00E62131"/>
    <w:rsid w:val="00E639AE"/>
    <w:rsid w:val="00E66144"/>
    <w:rsid w:val="00E66182"/>
    <w:rsid w:val="00E679D6"/>
    <w:rsid w:val="00E71A18"/>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5C55"/>
    <w:rsid w:val="00EA76B9"/>
    <w:rsid w:val="00EB1442"/>
    <w:rsid w:val="00EB28CB"/>
    <w:rsid w:val="00EB41B4"/>
    <w:rsid w:val="00EB5B1D"/>
    <w:rsid w:val="00EB5E02"/>
    <w:rsid w:val="00EB76D3"/>
    <w:rsid w:val="00EB7C27"/>
    <w:rsid w:val="00EB7DA3"/>
    <w:rsid w:val="00EC0076"/>
    <w:rsid w:val="00EC0E8D"/>
    <w:rsid w:val="00EC1601"/>
    <w:rsid w:val="00EC18AD"/>
    <w:rsid w:val="00EC4411"/>
    <w:rsid w:val="00EC4D53"/>
    <w:rsid w:val="00EC5099"/>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5F18"/>
    <w:rsid w:val="00F061F2"/>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36D9C"/>
    <w:rsid w:val="00F4089B"/>
    <w:rsid w:val="00F47020"/>
    <w:rsid w:val="00F510EF"/>
    <w:rsid w:val="00F525E5"/>
    <w:rsid w:val="00F52AD9"/>
    <w:rsid w:val="00F530A5"/>
    <w:rsid w:val="00F53333"/>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73565"/>
    <w:rsid w:val="00F7763B"/>
    <w:rsid w:val="00F81EAE"/>
    <w:rsid w:val="00F82423"/>
    <w:rsid w:val="00F82B1D"/>
    <w:rsid w:val="00F8481C"/>
    <w:rsid w:val="00F84BC8"/>
    <w:rsid w:val="00F87F4D"/>
    <w:rsid w:val="00F9283F"/>
    <w:rsid w:val="00F94068"/>
    <w:rsid w:val="00FA0EBF"/>
    <w:rsid w:val="00FA1942"/>
    <w:rsid w:val="00FA27E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22F92BD8"/>
    <w:rsid w:val="25B83F33"/>
    <w:rsid w:val="38546C6E"/>
    <w:rsid w:val="3B077969"/>
    <w:rsid w:val="448E7DE8"/>
    <w:rsid w:val="480A04D6"/>
    <w:rsid w:val="48C80ED5"/>
    <w:rsid w:val="4B2C202B"/>
    <w:rsid w:val="4F1F4700"/>
    <w:rsid w:val="54452C13"/>
    <w:rsid w:val="54CB7D5D"/>
    <w:rsid w:val="5A320C2A"/>
    <w:rsid w:val="60EB2DF1"/>
    <w:rsid w:val="610D564C"/>
    <w:rsid w:val="69397E23"/>
    <w:rsid w:val="6F7C4B92"/>
    <w:rsid w:val="76410D2D"/>
    <w:rsid w:val="76435D34"/>
    <w:rsid w:val="79DE7C93"/>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6BE02"/>
  <w15:docId w15:val="{7AFE625F-DE58-4062-9BEF-8A19A56D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qFormat/>
    <w:pPr>
      <w:numPr>
        <w:numId w:val="1"/>
      </w:numPr>
      <w:contextualSpacing/>
    </w:p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表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8"/>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4629">
      <w:bodyDiv w:val="1"/>
      <w:marLeft w:val="0"/>
      <w:marRight w:val="0"/>
      <w:marTop w:val="0"/>
      <w:marBottom w:val="0"/>
      <w:divBdr>
        <w:top w:val="none" w:sz="0" w:space="0" w:color="auto"/>
        <w:left w:val="none" w:sz="0" w:space="0" w:color="auto"/>
        <w:bottom w:val="none" w:sz="0" w:space="0" w:color="auto"/>
        <w:right w:val="none" w:sz="0" w:space="0" w:color="auto"/>
      </w:divBdr>
    </w:div>
    <w:div w:id="23235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204031.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E704ED-B262-40E1-A5FF-A8C0DA64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50</Pages>
  <Words>9099</Words>
  <Characters>51868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 - Xu Min</cp:lastModifiedBy>
  <cp:revision>5</cp:revision>
  <dcterms:created xsi:type="dcterms:W3CDTF">2022-03-04T07:10:00Z</dcterms:created>
  <dcterms:modified xsi:type="dcterms:W3CDTF">2022-03-07T09:43:00Z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1646011511</vt:lpwstr>
  </property>
  <property fmtid="{D5CDD505-2E9C-101B-9397-08002B2CF9AE}" pid="12" name="CWMd915464d666e427aa0038608779276e1">
    <vt:lpwstr>CWMhthrqmtOViNea1auOl005rSmlypo1+1Q5yXX32UKuh85WeK4uak3JOmJ8t4QwtQQOXLcsi0H9Q0rDQh2e6EGGg==</vt:lpwstr>
  </property>
  <property fmtid="{D5CDD505-2E9C-101B-9397-08002B2CF9AE}" pid="13" name="CWM3504a71f1b4543d1bca86182787523b9">
    <vt:lpwstr>CWMhS88AwhVdh+zU71I+oSqWOxQ1lWKopMZElSY0XVMzcm1niy4qBAFEVvubfysIDCiFEAGw5L+cZbXyWarbeSWYw==</vt:lpwstr>
  </property>
</Properties>
</file>