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AD1A" w14:textId="5183A387" w:rsidR="008E2382" w:rsidRDefault="00D51D03">
      <w:pPr>
        <w:pStyle w:val="ad"/>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74B1E4AB" w14:textId="77777777" w:rsidR="008E2382" w:rsidRDefault="008E2382">
      <w:pPr>
        <w:pStyle w:val="ad"/>
        <w:rPr>
          <w:bCs/>
          <w:sz w:val="24"/>
        </w:rPr>
      </w:pPr>
    </w:p>
    <w:p w14:paraId="679E6B8E" w14:textId="77777777" w:rsidR="008E2382" w:rsidRDefault="008E2382">
      <w:pPr>
        <w:pStyle w:val="ad"/>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[POST117-e][</w:t>
      </w:r>
      <w:proofErr w:type="gramStart"/>
      <w:r w:rsidR="00BF78AF" w:rsidRPr="00BF78AF">
        <w:rPr>
          <w:rFonts w:ascii="Arial" w:hAnsi="Arial" w:cs="Arial"/>
          <w:b/>
          <w:bCs/>
        </w:rPr>
        <w:t>101][</w:t>
      </w:r>
      <w:proofErr w:type="gramEnd"/>
      <w:r w:rsidR="00BF78AF" w:rsidRPr="00BF78AF">
        <w:rPr>
          <w:rFonts w:ascii="Arial" w:hAnsi="Arial" w:cs="Arial"/>
          <w:b/>
          <w:bCs/>
        </w:rPr>
        <w:t>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1"/>
        <w:numPr>
          <w:ilvl w:val="0"/>
          <w:numId w:val="6"/>
        </w:numPr>
      </w:pPr>
      <w:r>
        <w:t>Introduction</w:t>
      </w:r>
    </w:p>
    <w:p w14:paraId="5C57AD64" w14:textId="77777777" w:rsidR="008E2382" w:rsidRDefault="008E2382">
      <w:pPr>
        <w:pStyle w:val="af"/>
        <w:rPr>
          <w:rFonts w:ascii="微软雅黑" w:eastAsia="微软雅黑" w:hAnsi="微软雅黑"/>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[POST117-e][</w:t>
      </w:r>
      <w:proofErr w:type="gramStart"/>
      <w:r>
        <w:t>101</w:t>
      </w:r>
      <w:r w:rsidRPr="00146D15">
        <w:t>][</w:t>
      </w:r>
      <w:proofErr w:type="gramEnd"/>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sidRPr="0057414C">
          <w:rPr>
            <w:rStyle w:val="af6"/>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r>
        <w:t>Oppo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 xml:space="preserve">Proposal 5 RAN2 to discuss the procedure for location reporting and whether </w:t>
      </w:r>
      <w:proofErr w:type="spellStart"/>
      <w:r>
        <w:t>includeCommonLocationInfo</w:t>
      </w:r>
      <w:proofErr w:type="spellEnd"/>
      <w:r>
        <w:t xml:space="preserve">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FFFFFF" w:themeColor="background1"/>
              </w:rPr>
            </w:pPr>
            <w:r>
              <w:rPr>
                <w:color w:val="FFFFFF"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09D964C6" w:rsidR="008E2382" w:rsidRDefault="0091132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B8B535A" w14:textId="6A729A43" w:rsidR="008E2382" w:rsidRDefault="00911325">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4B097225" w14:textId="75CB112A" w:rsidR="008E2382" w:rsidRDefault="00911325">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4DC4B3DE" w:rsidR="008E2382" w:rsidRPr="003915B0" w:rsidRDefault="003915B0">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0B1875" w14:textId="11F7EC92" w:rsidR="008E2382" w:rsidRPr="003915B0" w:rsidRDefault="003915B0">
            <w:pPr>
              <w:pStyle w:val="TAC"/>
              <w:spacing w:before="20" w:after="20"/>
              <w:ind w:left="57" w:right="57"/>
              <w:jc w:val="left"/>
              <w:rPr>
                <w:rFonts w:eastAsia="宋体" w:hint="eastAsia"/>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12B60A76" w14:textId="6D90573B" w:rsidR="008E2382" w:rsidRPr="003915B0" w:rsidRDefault="003915B0">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umin13@lenovo.com</w:t>
            </w:r>
          </w:p>
        </w:tc>
      </w:tr>
      <w:tr w:rsidR="008E2382"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40F5CED3"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3A61469" w14:textId="2280C442"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569BE2F" w14:textId="3BA0CA61" w:rsidR="008E2382" w:rsidRDefault="008E2382">
            <w:pPr>
              <w:pStyle w:val="TAC"/>
              <w:spacing w:before="20" w:after="20"/>
              <w:ind w:left="57" w:right="57"/>
              <w:jc w:val="left"/>
              <w:rPr>
                <w:rFonts w:eastAsia="Malgun Gothic"/>
              </w:rPr>
            </w:pPr>
          </w:p>
        </w:tc>
      </w:tr>
      <w:tr w:rsidR="008E238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56F2EDF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A7224C" w14:textId="3FF28C08"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DB8B89" w14:textId="310C4CFE" w:rsidR="008E2382" w:rsidRDefault="008E2382">
            <w:pPr>
              <w:pStyle w:val="TAC"/>
              <w:spacing w:before="20" w:after="20"/>
              <w:ind w:left="57" w:right="57"/>
              <w:jc w:val="left"/>
              <w:rPr>
                <w:rFonts w:eastAsia="宋体"/>
                <w:lang w:eastAsia="zh-CN"/>
              </w:rPr>
            </w:pP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宋体"/>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宋体"/>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宋体"/>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宋体"/>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宋体"/>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1"/>
      </w:pPr>
      <w:r>
        <w:t>3</w:t>
      </w:r>
      <w:r>
        <w:tab/>
        <w:t>System information</w:t>
      </w:r>
    </w:p>
    <w:p w14:paraId="73BF6D74" w14:textId="77777777" w:rsidR="008E2382" w:rsidRDefault="008E2382"/>
    <w:p w14:paraId="5CE3CDE2" w14:textId="77777777" w:rsidR="00CA1EA8" w:rsidRDefault="00CA1EA8" w:rsidP="00CA1EA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r>
        <w:t>Oppo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025"/>
        <w:gridCol w:w="4577"/>
        <w:gridCol w:w="7821"/>
      </w:tblGrid>
      <w:tr w:rsidR="007472F5" w14:paraId="615E90FB"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0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45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DED4192" w:rsidR="007472F5" w:rsidRPr="00911325"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2025"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4577" w:type="dxa"/>
            <w:tcBorders>
              <w:top w:val="single" w:sz="4" w:space="0" w:color="auto"/>
              <w:left w:val="single" w:sz="4" w:space="0" w:color="auto"/>
              <w:bottom w:val="single" w:sz="4" w:space="0" w:color="auto"/>
              <w:right w:val="single" w:sz="4" w:space="0" w:color="auto"/>
            </w:tcBorders>
          </w:tcPr>
          <w:p w14:paraId="5FC3EB03" w14:textId="77777777" w:rsidR="007472F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stops the validity timer upon receiving the new </w:t>
            </w:r>
            <w:proofErr w:type="spellStart"/>
            <w:proofErr w:type="gramStart"/>
            <w:r>
              <w:rPr>
                <w:rFonts w:eastAsia="宋体"/>
                <w:lang w:eastAsia="zh-CN"/>
              </w:rPr>
              <w:t>SIBx</w:t>
            </w:r>
            <w:proofErr w:type="spellEnd"/>
            <w:r>
              <w:rPr>
                <w:rFonts w:eastAsia="宋体"/>
                <w:lang w:eastAsia="zh-CN"/>
              </w:rPr>
              <w:t>, and</w:t>
            </w:r>
            <w:proofErr w:type="gramEnd"/>
            <w:r>
              <w:rPr>
                <w:rFonts w:eastAsia="宋体"/>
                <w:lang w:eastAsia="zh-CN"/>
              </w:rPr>
              <w:t xml:space="preserve"> restarts the validity timer at the epoch time.</w:t>
            </w:r>
          </w:p>
          <w:p w14:paraId="1437C8C6" w14:textId="77777777" w:rsidR="00911325" w:rsidRDefault="00911325">
            <w:pPr>
              <w:pStyle w:val="TAC"/>
              <w:spacing w:before="20" w:after="20"/>
              <w:ind w:left="57" w:right="57"/>
              <w:jc w:val="left"/>
              <w:rPr>
                <w:rFonts w:eastAsia="宋体"/>
                <w:lang w:eastAsia="zh-CN"/>
              </w:rPr>
            </w:pPr>
          </w:p>
          <w:p w14:paraId="328CC9F3" w14:textId="463AFAC9" w:rsidR="00911325" w:rsidRPr="0091132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applies the ephemeris and common TA in the new </w:t>
            </w:r>
            <w:proofErr w:type="spellStart"/>
            <w:r>
              <w:rPr>
                <w:rFonts w:eastAsia="宋体"/>
                <w:lang w:eastAsia="zh-CN"/>
              </w:rPr>
              <w:t>SIBx</w:t>
            </w:r>
            <w:proofErr w:type="spellEnd"/>
            <w:r>
              <w:rPr>
                <w:rFonts w:eastAsia="宋体"/>
                <w:lang w:eastAsia="zh-CN"/>
              </w:rPr>
              <w:t xml:space="preserve"> at the epoch time if epoch time indicates a future time.</w:t>
            </w:r>
            <w:r w:rsidR="001A028E">
              <w:rPr>
                <w:rFonts w:eastAsia="宋体"/>
                <w:lang w:eastAsia="zh-CN"/>
              </w:rPr>
              <w:t xml:space="preserv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3915B0" w14:paraId="6D17E75E"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256EC75F" w:rsidR="003915B0" w:rsidRDefault="003915B0" w:rsidP="003915B0">
            <w:pPr>
              <w:pStyle w:val="TAC"/>
              <w:spacing w:before="20" w:after="20"/>
              <w:ind w:right="57"/>
              <w:jc w:val="left"/>
              <w:rPr>
                <w:rFonts w:eastAsia="宋体"/>
                <w:lang w:eastAsia="zh-CN"/>
              </w:rPr>
            </w:pPr>
            <w:r>
              <w:rPr>
                <w:rFonts w:eastAsia="宋体" w:hint="eastAsia"/>
                <w:lang w:eastAsia="zh-CN"/>
              </w:rPr>
              <w:t>L</w:t>
            </w:r>
            <w:r>
              <w:rPr>
                <w:rFonts w:eastAsia="宋体"/>
                <w:lang w:eastAsia="zh-CN"/>
              </w:rPr>
              <w:t>enovo</w:t>
            </w:r>
          </w:p>
        </w:tc>
        <w:tc>
          <w:tcPr>
            <w:tcW w:w="2025" w:type="dxa"/>
            <w:tcBorders>
              <w:top w:val="single" w:sz="4" w:space="0" w:color="auto"/>
              <w:left w:val="single" w:sz="4" w:space="0" w:color="auto"/>
              <w:bottom w:val="single" w:sz="4" w:space="0" w:color="auto"/>
              <w:right w:val="single" w:sz="4" w:space="0" w:color="auto"/>
            </w:tcBorders>
          </w:tcPr>
          <w:p w14:paraId="3CB7AD89"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009F4D72" w14:textId="20D8230D" w:rsidR="003915B0" w:rsidRDefault="003915B0" w:rsidP="003915B0">
            <w:pPr>
              <w:pStyle w:val="TAC"/>
              <w:spacing w:before="20" w:after="20"/>
              <w:ind w:left="57" w:right="57"/>
              <w:jc w:val="left"/>
              <w:rPr>
                <w:rFonts w:eastAsia="宋体"/>
                <w:lang w:eastAsia="zh-CN"/>
              </w:rPr>
            </w:pPr>
            <w:r>
              <w:rPr>
                <w:rFonts w:eastAsia="宋体"/>
                <w:lang w:eastAsia="zh-CN"/>
              </w:rPr>
              <w:t xml:space="preserve">If the epoch time is a future time, UE </w:t>
            </w:r>
            <w:r w:rsidR="005B1260">
              <w:rPr>
                <w:rFonts w:eastAsia="宋体"/>
                <w:lang w:eastAsia="zh-CN"/>
              </w:rPr>
              <w:t>applies the ephemeris and common TA</w:t>
            </w:r>
            <w:r w:rsidR="005B1260">
              <w:rPr>
                <w:rFonts w:eastAsia="宋体"/>
                <w:lang w:eastAsia="zh-CN"/>
              </w:rPr>
              <w:t xml:space="preserve"> and </w:t>
            </w:r>
            <w:r>
              <w:rPr>
                <w:rFonts w:eastAsia="宋体"/>
                <w:lang w:eastAsia="zh-CN"/>
              </w:rPr>
              <w:t xml:space="preserve">starts/restarts </w:t>
            </w:r>
            <w:r>
              <w:rPr>
                <w:rFonts w:eastAsia="宋体"/>
                <w:lang w:eastAsia="zh-CN"/>
              </w:rPr>
              <w:t>the validity timer at the epoch time.</w:t>
            </w:r>
          </w:p>
          <w:p w14:paraId="1D8F9C65" w14:textId="32DFB9BE" w:rsidR="003915B0" w:rsidRDefault="003915B0" w:rsidP="005B1260">
            <w:pPr>
              <w:pStyle w:val="TAC"/>
              <w:spacing w:before="20" w:after="20"/>
              <w:ind w:left="57" w:right="57"/>
              <w:jc w:val="left"/>
              <w:rPr>
                <w:rFonts w:eastAsia="宋体" w:hint="eastAsia"/>
                <w:lang w:eastAsia="zh-CN"/>
              </w:rPr>
            </w:pPr>
            <w:r>
              <w:rPr>
                <w:rFonts w:eastAsia="宋体" w:hint="eastAsia"/>
                <w:lang w:eastAsia="zh-CN"/>
              </w:rPr>
              <w:t>E</w:t>
            </w:r>
            <w:r>
              <w:rPr>
                <w:rFonts w:eastAsia="宋体"/>
                <w:lang w:eastAsia="zh-CN"/>
              </w:rPr>
              <w:t xml:space="preserve">lse </w:t>
            </w:r>
            <w:r w:rsidR="005B1260">
              <w:rPr>
                <w:rFonts w:eastAsia="宋体"/>
                <w:lang w:eastAsia="zh-CN"/>
              </w:rPr>
              <w:t xml:space="preserve">UE applies the ephemeris and common TA and starts/restarts the validity timer </w:t>
            </w:r>
            <w:r w:rsidR="005B1260">
              <w:rPr>
                <w:rFonts w:eastAsia="宋体"/>
                <w:lang w:eastAsia="zh-CN"/>
              </w:rPr>
              <w:t>immediately upon reception, and the duration of validity timer should be [indicated duration] – [</w:t>
            </w:r>
            <w:r w:rsidR="005B1260">
              <w:rPr>
                <w:rFonts w:eastAsia="宋体"/>
                <w:lang w:eastAsia="zh-CN"/>
              </w:rPr>
              <w:t>time duration between epoch time and time of reception</w:t>
            </w:r>
            <w:r w:rsidR="005B1260">
              <w:rPr>
                <w:rFonts w:eastAsia="宋体"/>
                <w:lang w:eastAsia="zh-CN"/>
              </w:rPr>
              <w:t>]</w:t>
            </w:r>
            <w:r w:rsidR="005B1260">
              <w:rPr>
                <w:rFonts w:eastAsia="宋体"/>
                <w:lang w:eastAsia="zh-CN"/>
              </w:rPr>
              <w:t>.</w:t>
            </w:r>
          </w:p>
        </w:tc>
        <w:tc>
          <w:tcPr>
            <w:tcW w:w="7821" w:type="dxa"/>
            <w:tcBorders>
              <w:top w:val="single" w:sz="4" w:space="0" w:color="auto"/>
              <w:left w:val="single" w:sz="4" w:space="0" w:color="auto"/>
              <w:bottom w:val="single" w:sz="4" w:space="0" w:color="auto"/>
              <w:right w:val="single" w:sz="4" w:space="0" w:color="auto"/>
            </w:tcBorders>
          </w:tcPr>
          <w:p w14:paraId="19B5C374" w14:textId="0E2A0C90" w:rsidR="003915B0" w:rsidRDefault="003915B0" w:rsidP="003915B0">
            <w:pPr>
              <w:pStyle w:val="TAC"/>
              <w:spacing w:before="20" w:after="20"/>
              <w:ind w:left="57" w:right="57"/>
              <w:jc w:val="left"/>
              <w:rPr>
                <w:rFonts w:eastAsia="宋体"/>
                <w:lang w:eastAsia="zh-CN"/>
              </w:rPr>
            </w:pPr>
            <w:r>
              <w:rPr>
                <w:rFonts w:eastAsia="宋体"/>
                <w:lang w:eastAsia="zh-CN"/>
              </w:rPr>
              <w:t>RAN1 agreed that “</w:t>
            </w:r>
            <w:r w:rsidRPr="003915B0">
              <w:rPr>
                <w:rFonts w:eastAsia="宋体"/>
                <w:lang w:eastAsia="zh-CN"/>
              </w:rPr>
              <w:t>NTN ephemeris validity timer should be started/restarted with configured timer validity time duration at the epoch time of the assistance information (i.e. serving satellite ephemeris data)</w:t>
            </w:r>
            <w:r>
              <w:rPr>
                <w:rFonts w:eastAsia="宋体"/>
                <w:lang w:eastAsia="zh-CN"/>
              </w:rPr>
              <w:t>”</w:t>
            </w:r>
            <w:r>
              <w:rPr>
                <w:rFonts w:eastAsia="宋体"/>
                <w:lang w:eastAsia="zh-CN"/>
              </w:rPr>
              <w:t xml:space="preserve">. From RAN2 perspective if the epoch time is a future time, the validity timer should be started at epoch time. But if the </w:t>
            </w:r>
            <w:r>
              <w:rPr>
                <w:rFonts w:eastAsia="宋体"/>
                <w:lang w:eastAsia="zh-CN"/>
              </w:rPr>
              <w:t>epoch time</w:t>
            </w:r>
            <w:r>
              <w:rPr>
                <w:rFonts w:eastAsia="宋体"/>
                <w:lang w:eastAsia="zh-CN"/>
              </w:rPr>
              <w:t xml:space="preserve"> is before the reception, the validity timer should be started immediately, and its </w:t>
            </w:r>
            <w:r w:rsidR="005B1260">
              <w:rPr>
                <w:rFonts w:eastAsia="宋体"/>
                <w:lang w:eastAsia="zh-CN"/>
              </w:rPr>
              <w:t xml:space="preserve">actual </w:t>
            </w:r>
            <w:r>
              <w:rPr>
                <w:rFonts w:eastAsia="宋体"/>
                <w:lang w:eastAsia="zh-CN"/>
              </w:rPr>
              <w:t>duration should be</w:t>
            </w:r>
            <w:r w:rsidR="005B1260">
              <w:rPr>
                <w:rFonts w:eastAsia="宋体"/>
                <w:lang w:eastAsia="zh-CN"/>
              </w:rPr>
              <w:t xml:space="preserve"> shorter than</w:t>
            </w:r>
            <w:r>
              <w:rPr>
                <w:rFonts w:eastAsia="宋体"/>
                <w:lang w:eastAsia="zh-CN"/>
              </w:rPr>
              <w:t xml:space="preserve"> </w:t>
            </w:r>
            <w:r w:rsidR="005B1260">
              <w:rPr>
                <w:rFonts w:eastAsia="宋体"/>
                <w:lang w:eastAsia="zh-CN"/>
              </w:rPr>
              <w:t xml:space="preserve">the indicated value which starts at epoch time. E.g., </w:t>
            </w:r>
            <w:r>
              <w:rPr>
                <w:rFonts w:eastAsia="宋体"/>
                <w:lang w:eastAsia="zh-CN"/>
              </w:rPr>
              <w:t>“indicated validity time duration” minus “time duration between epoch time and time of reception”.</w:t>
            </w:r>
          </w:p>
        </w:tc>
      </w:tr>
      <w:tr w:rsidR="003915B0" w14:paraId="33D529DD"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42336094" w:rsidR="003915B0" w:rsidRDefault="003915B0" w:rsidP="003915B0">
            <w:pPr>
              <w:pStyle w:val="TAC"/>
              <w:spacing w:before="20" w:after="20"/>
              <w:ind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46606FE9"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1FEF0696" w14:textId="6D894672"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3915B0" w:rsidRDefault="003915B0" w:rsidP="003915B0">
            <w:pPr>
              <w:pStyle w:val="TAC"/>
              <w:spacing w:before="20" w:after="20"/>
              <w:ind w:left="57" w:right="57"/>
              <w:jc w:val="left"/>
              <w:rPr>
                <w:rFonts w:eastAsia="宋体"/>
                <w:lang w:eastAsia="zh-CN"/>
              </w:rPr>
            </w:pPr>
          </w:p>
        </w:tc>
      </w:tr>
      <w:tr w:rsidR="003915B0" w14:paraId="75430E17"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3154900" w:rsidR="003915B0" w:rsidRDefault="003915B0" w:rsidP="003915B0">
            <w:pPr>
              <w:pStyle w:val="TAC"/>
              <w:spacing w:before="20" w:after="20"/>
              <w:ind w:right="57" w:firstLineChars="50" w:firstLine="90"/>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5752C0AF"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71D2F8DC" w14:textId="7CB21814"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5A20FC0" w14:textId="480CD420" w:rsidR="003915B0" w:rsidRDefault="003915B0" w:rsidP="003915B0">
            <w:pPr>
              <w:pStyle w:val="TAC"/>
              <w:spacing w:before="20" w:after="20"/>
              <w:ind w:left="57" w:right="57"/>
              <w:jc w:val="left"/>
              <w:rPr>
                <w:rFonts w:eastAsia="宋体"/>
                <w:lang w:eastAsia="zh-CN"/>
              </w:rPr>
            </w:pPr>
          </w:p>
        </w:tc>
      </w:tr>
      <w:tr w:rsidR="003915B0" w14:paraId="44CB81D4"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4B856F84" w:rsidR="003915B0" w:rsidRDefault="003915B0" w:rsidP="003915B0">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2D9CD263"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55FCF24" w14:textId="1CB6D883"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3915B0" w:rsidRDefault="003915B0" w:rsidP="003915B0">
            <w:pPr>
              <w:pStyle w:val="TAC"/>
              <w:spacing w:before="20" w:after="20"/>
              <w:ind w:left="57" w:right="57"/>
              <w:jc w:val="left"/>
              <w:rPr>
                <w:rFonts w:eastAsia="DFKai-SB"/>
                <w:color w:val="000000"/>
                <w:lang w:eastAsia="zh-TW"/>
              </w:rPr>
            </w:pPr>
          </w:p>
        </w:tc>
      </w:tr>
      <w:tr w:rsidR="003915B0" w14:paraId="6A2793F2"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3FA5570D" w:rsidR="003915B0" w:rsidRDefault="003915B0" w:rsidP="003915B0">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538D7A75"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1B242F00" w14:textId="743FEDAA"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3915B0" w:rsidRDefault="003915B0" w:rsidP="003915B0">
            <w:pPr>
              <w:pStyle w:val="TAC"/>
              <w:spacing w:before="20" w:after="20"/>
              <w:ind w:right="57"/>
              <w:jc w:val="left"/>
              <w:rPr>
                <w:rFonts w:eastAsia="宋体"/>
                <w:lang w:eastAsia="zh-CN"/>
              </w:rPr>
            </w:pPr>
          </w:p>
        </w:tc>
      </w:tr>
      <w:tr w:rsidR="003915B0" w14:paraId="007ACE74"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3915B0" w:rsidRDefault="003915B0" w:rsidP="003915B0">
            <w:pPr>
              <w:pStyle w:val="TAC"/>
              <w:spacing w:before="20" w:after="20"/>
              <w:ind w:left="57" w:right="57"/>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0D154BC7" w14:textId="77777777" w:rsidR="003915B0" w:rsidRDefault="003915B0" w:rsidP="003915B0">
            <w:pPr>
              <w:pStyle w:val="TAC"/>
              <w:spacing w:before="20" w:after="20"/>
              <w:ind w:left="57" w:right="57"/>
              <w:jc w:val="left"/>
              <w:rPr>
                <w:rFonts w:eastAsia="PMingLiU"/>
                <w:lang w:eastAsia="zh-TW"/>
              </w:rPr>
            </w:pPr>
          </w:p>
        </w:tc>
        <w:tc>
          <w:tcPr>
            <w:tcW w:w="4577" w:type="dxa"/>
            <w:tcBorders>
              <w:top w:val="single" w:sz="4" w:space="0" w:color="auto"/>
              <w:left w:val="single" w:sz="4" w:space="0" w:color="auto"/>
              <w:bottom w:val="single" w:sz="4" w:space="0" w:color="auto"/>
              <w:right w:val="single" w:sz="4" w:space="0" w:color="auto"/>
            </w:tcBorders>
          </w:tcPr>
          <w:p w14:paraId="05D9FB6A" w14:textId="759FC353" w:rsidR="003915B0" w:rsidRDefault="003915B0" w:rsidP="003915B0">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3915B0" w:rsidRDefault="003915B0" w:rsidP="003915B0">
            <w:pPr>
              <w:pStyle w:val="TAC"/>
              <w:spacing w:before="20" w:after="20"/>
              <w:ind w:right="57"/>
              <w:jc w:val="left"/>
              <w:rPr>
                <w:rFonts w:eastAsia="宋体"/>
                <w:lang w:eastAsia="zh-CN"/>
              </w:rPr>
            </w:pPr>
          </w:p>
        </w:tc>
      </w:tr>
      <w:tr w:rsidR="003915B0" w14:paraId="778D5389"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3915B0" w:rsidRDefault="003915B0" w:rsidP="003915B0">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3F5CE99D"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2744CE7F" w14:textId="0508D841"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3915B0" w:rsidRDefault="003915B0" w:rsidP="003915B0">
            <w:pPr>
              <w:pStyle w:val="TAC"/>
              <w:spacing w:before="20" w:after="20"/>
              <w:ind w:left="57" w:right="57"/>
              <w:jc w:val="left"/>
              <w:rPr>
                <w:rFonts w:eastAsia="宋体"/>
                <w:lang w:eastAsia="zh-CN"/>
              </w:rPr>
            </w:pPr>
          </w:p>
        </w:tc>
      </w:tr>
      <w:tr w:rsidR="003915B0" w14:paraId="51BB305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3915B0" w:rsidRDefault="003915B0" w:rsidP="003915B0">
            <w:pPr>
              <w:pStyle w:val="TAC"/>
              <w:spacing w:before="20" w:after="20"/>
              <w:ind w:left="57" w:right="57"/>
              <w:jc w:val="left"/>
              <w:rPr>
                <w:rFonts w:eastAsia="宋体"/>
                <w:highlight w:val="lightGray"/>
                <w:lang w:eastAsia="zh-CN"/>
              </w:rPr>
            </w:pPr>
          </w:p>
        </w:tc>
        <w:tc>
          <w:tcPr>
            <w:tcW w:w="2025" w:type="dxa"/>
            <w:tcBorders>
              <w:top w:val="single" w:sz="4" w:space="0" w:color="auto"/>
              <w:left w:val="single" w:sz="4" w:space="0" w:color="auto"/>
              <w:bottom w:val="single" w:sz="4" w:space="0" w:color="auto"/>
              <w:right w:val="single" w:sz="4" w:space="0" w:color="auto"/>
            </w:tcBorders>
          </w:tcPr>
          <w:p w14:paraId="0CF3702C"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0E012250" w14:textId="6A7B081F"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3915B0" w:rsidRDefault="003915B0" w:rsidP="003915B0">
            <w:pPr>
              <w:pStyle w:val="TAC"/>
              <w:spacing w:before="20" w:after="20"/>
              <w:ind w:left="57" w:right="57"/>
              <w:jc w:val="left"/>
              <w:rPr>
                <w:rFonts w:eastAsia="宋体"/>
                <w:lang w:eastAsia="zh-CN"/>
              </w:rPr>
            </w:pPr>
          </w:p>
        </w:tc>
      </w:tr>
      <w:tr w:rsidR="003915B0" w14:paraId="3E525722"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3915B0" w:rsidRDefault="003915B0" w:rsidP="003915B0">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41BCBF0F"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022B8BAC" w14:textId="7222F277"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3915B0" w:rsidRDefault="003915B0" w:rsidP="003915B0">
            <w:pPr>
              <w:pStyle w:val="TAC"/>
              <w:spacing w:before="20" w:after="20"/>
              <w:ind w:left="57" w:right="57"/>
              <w:jc w:val="left"/>
              <w:rPr>
                <w:rFonts w:eastAsia="宋体"/>
                <w:lang w:eastAsia="zh-CN"/>
              </w:rPr>
            </w:pPr>
          </w:p>
        </w:tc>
      </w:tr>
      <w:tr w:rsidR="003915B0" w14:paraId="289C2C3B"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3D27C51"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3E8E49A4" w14:textId="00FA77CC"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3915B0" w:rsidRDefault="003915B0" w:rsidP="003915B0">
            <w:pPr>
              <w:pStyle w:val="TAC"/>
              <w:spacing w:before="20" w:after="20"/>
              <w:ind w:left="57" w:right="57"/>
              <w:jc w:val="left"/>
              <w:rPr>
                <w:rFonts w:eastAsia="宋体"/>
                <w:lang w:eastAsia="zh-CN"/>
              </w:rPr>
            </w:pPr>
          </w:p>
        </w:tc>
      </w:tr>
      <w:tr w:rsidR="003915B0" w14:paraId="5AFDB8E1"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F46B862"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2C2E358E" w14:textId="5CF7F389"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3915B0" w:rsidRDefault="003915B0" w:rsidP="003915B0">
            <w:pPr>
              <w:pStyle w:val="TAC"/>
              <w:spacing w:before="20" w:after="20"/>
              <w:ind w:left="57" w:right="57"/>
              <w:jc w:val="left"/>
              <w:rPr>
                <w:rFonts w:eastAsia="宋体"/>
                <w:lang w:eastAsia="zh-CN"/>
              </w:rPr>
            </w:pPr>
          </w:p>
        </w:tc>
      </w:tr>
      <w:tr w:rsidR="003915B0" w14:paraId="3A65BE39"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412BD69"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FA99889" w14:textId="471C4F15"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3915B0" w:rsidRDefault="003915B0" w:rsidP="003915B0">
            <w:pPr>
              <w:pStyle w:val="TAC"/>
              <w:spacing w:before="20" w:after="20"/>
              <w:ind w:left="57" w:right="57"/>
              <w:jc w:val="left"/>
              <w:rPr>
                <w:rFonts w:eastAsia="宋体"/>
                <w:lang w:eastAsia="zh-CN"/>
              </w:rPr>
            </w:pPr>
          </w:p>
        </w:tc>
      </w:tr>
      <w:tr w:rsidR="003915B0" w14:paraId="36C55EB6"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59F5A921" w14:textId="77777777" w:rsidR="003915B0" w:rsidRDefault="003915B0" w:rsidP="003915B0">
            <w:pPr>
              <w:pStyle w:val="TAC"/>
              <w:spacing w:before="20" w:after="20"/>
              <w:ind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5446D84D" w14:textId="7DF92461" w:rsidR="003915B0" w:rsidRDefault="003915B0" w:rsidP="003915B0">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3915B0" w:rsidRDefault="003915B0" w:rsidP="003915B0">
            <w:pPr>
              <w:pStyle w:val="TAC"/>
              <w:spacing w:before="20" w:after="20"/>
              <w:ind w:left="57" w:right="57"/>
              <w:jc w:val="left"/>
              <w:rPr>
                <w:rFonts w:eastAsia="宋体"/>
                <w:lang w:eastAsia="zh-CN"/>
              </w:rPr>
            </w:pPr>
          </w:p>
        </w:tc>
      </w:tr>
      <w:tr w:rsidR="003915B0" w14:paraId="12A433A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C23FE6A"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7BE4E09" w14:textId="4066359F"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3915B0" w:rsidRDefault="003915B0" w:rsidP="003915B0">
            <w:pPr>
              <w:pStyle w:val="TAC"/>
              <w:spacing w:before="20" w:after="20"/>
              <w:ind w:left="57" w:right="57"/>
              <w:jc w:val="left"/>
              <w:rPr>
                <w:rFonts w:eastAsia="宋体"/>
                <w:lang w:eastAsia="zh-CN"/>
              </w:rPr>
            </w:pPr>
          </w:p>
        </w:tc>
      </w:tr>
      <w:tr w:rsidR="003915B0" w14:paraId="388A5095"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7021DCB7"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6192A66" w14:textId="7BE3E053"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3915B0" w:rsidRDefault="003915B0" w:rsidP="003915B0">
            <w:pPr>
              <w:pStyle w:val="TAC"/>
              <w:spacing w:before="20" w:after="20"/>
              <w:ind w:left="57" w:right="57"/>
              <w:jc w:val="left"/>
              <w:rPr>
                <w:rFonts w:eastAsia="宋体"/>
                <w:lang w:eastAsia="zh-CN"/>
              </w:rPr>
            </w:pPr>
          </w:p>
        </w:tc>
      </w:tr>
      <w:tr w:rsidR="003915B0" w14:paraId="761985B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57B935C"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26F97D5" w14:textId="5E1D4F64"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3915B0" w:rsidRDefault="003915B0" w:rsidP="003915B0">
            <w:pPr>
              <w:pStyle w:val="TAC"/>
              <w:spacing w:before="20" w:after="20"/>
              <w:ind w:left="57" w:right="57"/>
              <w:jc w:val="left"/>
              <w:rPr>
                <w:rFonts w:eastAsia="宋体"/>
                <w:lang w:eastAsia="zh-CN"/>
              </w:rPr>
            </w:pPr>
          </w:p>
        </w:tc>
      </w:tr>
      <w:tr w:rsidR="003915B0" w14:paraId="75E4C0F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3B953FC4"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7B39651" w14:textId="10D0F6B5"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3915B0" w:rsidRDefault="003915B0" w:rsidP="003915B0">
            <w:pPr>
              <w:pStyle w:val="TAC"/>
              <w:spacing w:before="20" w:after="20"/>
              <w:ind w:left="57" w:right="57"/>
              <w:jc w:val="left"/>
              <w:rPr>
                <w:rFonts w:eastAsia="宋体"/>
                <w:lang w:eastAsia="zh-CN"/>
              </w:rPr>
            </w:pPr>
          </w:p>
        </w:tc>
      </w:tr>
      <w:tr w:rsidR="003915B0" w14:paraId="78D9341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36B201FD"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00668DAF" w14:textId="67BC1D04"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3915B0" w:rsidRDefault="003915B0" w:rsidP="003915B0">
            <w:pPr>
              <w:pStyle w:val="TAC"/>
              <w:spacing w:before="20" w:after="20"/>
              <w:ind w:left="57" w:right="57"/>
              <w:jc w:val="left"/>
              <w:rPr>
                <w:rFonts w:eastAsia="宋体"/>
                <w:lang w:eastAsia="zh-CN"/>
              </w:rPr>
            </w:pPr>
          </w:p>
        </w:tc>
      </w:tr>
      <w:tr w:rsidR="003915B0" w14:paraId="5D823647"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1EB37274"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5297D655" w14:textId="66031116"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3915B0" w:rsidRDefault="003915B0" w:rsidP="003915B0">
            <w:pPr>
              <w:pStyle w:val="TAC"/>
              <w:spacing w:before="20" w:after="20"/>
              <w:ind w:left="57" w:right="57"/>
              <w:jc w:val="left"/>
              <w:rPr>
                <w:rFonts w:eastAsia="宋体"/>
                <w:lang w:eastAsia="zh-CN"/>
              </w:rPr>
            </w:pPr>
          </w:p>
        </w:tc>
      </w:tr>
      <w:tr w:rsidR="003915B0" w14:paraId="64D25D2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12C564FA"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B2CCFC9" w14:textId="653A9079"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3915B0" w:rsidRDefault="003915B0" w:rsidP="003915B0">
            <w:pPr>
              <w:pStyle w:val="TAC"/>
              <w:spacing w:before="20" w:after="20"/>
              <w:ind w:left="57" w:right="57"/>
              <w:jc w:val="left"/>
              <w:rPr>
                <w:rFonts w:eastAsia="宋体"/>
                <w:lang w:eastAsia="zh-CN"/>
              </w:rPr>
            </w:pPr>
          </w:p>
        </w:tc>
      </w:tr>
      <w:tr w:rsidR="003915B0" w14:paraId="677D716C"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0151A750"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183C26A9" w14:textId="39BF7754"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3915B0" w:rsidRDefault="003915B0" w:rsidP="003915B0">
            <w:pPr>
              <w:pStyle w:val="TAC"/>
              <w:spacing w:before="20" w:after="20"/>
              <w:ind w:left="57" w:right="57"/>
              <w:jc w:val="left"/>
              <w:rPr>
                <w:rFonts w:eastAsia="宋体"/>
                <w:lang w:eastAsia="zh-CN"/>
              </w:rPr>
            </w:pPr>
          </w:p>
        </w:tc>
      </w:tr>
      <w:tr w:rsidR="003915B0" w14:paraId="1110A27E"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0780F03B"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72A893E1" w14:textId="348C5AB7"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3915B0" w:rsidRDefault="003915B0" w:rsidP="003915B0">
            <w:pPr>
              <w:pStyle w:val="TAC"/>
              <w:spacing w:before="20" w:after="20"/>
              <w:ind w:left="57" w:right="57"/>
              <w:jc w:val="left"/>
              <w:rPr>
                <w:rFonts w:eastAsia="宋体"/>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1"/>
      </w:pPr>
      <w:r>
        <w:t>4</w:t>
      </w:r>
      <w:r>
        <w:tab/>
        <w:t>Uplink synchronization</w:t>
      </w:r>
    </w:p>
    <w:p w14:paraId="4063CC3A" w14:textId="77777777" w:rsidR="008E2382" w:rsidRDefault="008E2382"/>
    <w:p w14:paraId="4F9EA39D" w14:textId="77777777" w:rsidR="008E2382" w:rsidRDefault="00D51D03">
      <w:pPr>
        <w:pStyle w:val="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B5C6BA1" w14:textId="77777777" w:rsidR="008E2382" w:rsidRDefault="00D51D03">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399BD3B" w14:textId="77777777" w:rsidR="008E2382" w:rsidRDefault="00D51D03">
      <w:pPr>
        <w:pStyle w:val="af"/>
        <w:numPr>
          <w:ilvl w:val="0"/>
          <w:numId w:val="10"/>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 xml:space="preserve">Upon validity timer expiry, UE shall suspend uplink transmission and re-acquire SI (FFS </w:t>
      </w:r>
      <w:proofErr w:type="gramStart"/>
      <w:r>
        <w:rPr>
          <w:b/>
        </w:rPr>
        <w:t>whether or not</w:t>
      </w:r>
      <w:proofErr w:type="gramEnd"/>
      <w:r>
        <w:rPr>
          <w:b/>
        </w:rPr>
        <w:t xml:space="preserve"> UE needs to flush HARQ buffer)</w:t>
      </w:r>
    </w:p>
    <w:p w14:paraId="7BFD4DAE" w14:textId="77777777" w:rsidR="008E2382" w:rsidRDefault="00D51D03">
      <w:pPr>
        <w:pStyle w:val="af8"/>
        <w:numPr>
          <w:ilvl w:val="0"/>
          <w:numId w:val="10"/>
        </w:numPr>
        <w:rPr>
          <w:rFonts w:eastAsia="宋体"/>
          <w:lang w:eastAsia="zh-CN"/>
        </w:rPr>
      </w:pPr>
      <w:r>
        <w:rPr>
          <w:rStyle w:val="af3"/>
          <w:lang w:val="fi-FI"/>
        </w:rPr>
        <w:t>Agreed as: "The following NOTE is captured: “UE should attempt to re-aquire SIBxx prior to validity timer expiry by UE implementation.”</w:t>
      </w:r>
    </w:p>
    <w:p w14:paraId="3F9A16D4" w14:textId="77777777" w:rsidR="008E2382" w:rsidRDefault="008E2382">
      <w:pPr>
        <w:rPr>
          <w:rFonts w:eastAsia="宋体"/>
          <w:lang w:eastAsia="zh-CN"/>
        </w:rPr>
      </w:pPr>
    </w:p>
    <w:p w14:paraId="156A9E5B" w14:textId="77777777" w:rsidR="008E2382" w:rsidRDefault="00D51D03">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t xml:space="preserve">There are thus four options (some of them non-exclusive) possible: </w:t>
      </w:r>
    </w:p>
    <w:p w14:paraId="483CA9A3" w14:textId="77777777" w:rsidR="008E2382" w:rsidRDefault="00D51D03">
      <w:pPr>
        <w:pStyle w:val="af8"/>
        <w:keepLines/>
        <w:numPr>
          <w:ilvl w:val="0"/>
          <w:numId w:val="11"/>
        </w:numPr>
      </w:pPr>
      <w:r>
        <w:rPr>
          <w:b/>
        </w:rPr>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5A44A7EE" w14:textId="77777777" w:rsidR="008E2382" w:rsidRDefault="00D51D03">
      <w:pPr>
        <w:pStyle w:val="af8"/>
        <w:keepLines/>
        <w:numPr>
          <w:ilvl w:val="0"/>
          <w:numId w:val="11"/>
        </w:numPr>
      </w:pPr>
      <w:r>
        <w:rPr>
          <w:b/>
          <w:bCs/>
        </w:rPr>
        <w:lastRenderedPageBreak/>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16EB4DE0" w14:textId="77777777" w:rsidR="008E2382" w:rsidRDefault="00D51D03">
      <w:pPr>
        <w:pStyle w:val="af8"/>
        <w:keepLines/>
        <w:numPr>
          <w:ilvl w:val="0"/>
          <w:numId w:val="11"/>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5C1739E1" w14:textId="77777777" w:rsidR="008E2382" w:rsidRDefault="00D51D03">
      <w:pPr>
        <w:pStyle w:val="af8"/>
        <w:keepLines/>
        <w:numPr>
          <w:ilvl w:val="0"/>
          <w:numId w:val="11"/>
        </w:numPr>
      </w:pPr>
      <w:r>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02144CBA" w14:textId="77777777" w:rsidR="008E2382" w:rsidRDefault="00D51D03">
      <w:pPr>
        <w:pStyle w:val="af8"/>
        <w:keepLines/>
        <w:numPr>
          <w:ilvl w:val="0"/>
          <w:numId w:val="11"/>
        </w:numPr>
      </w:pPr>
      <w:r>
        <w:rPr>
          <w:b/>
          <w:bCs/>
        </w:rPr>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w:t>
      </w:r>
      <w:proofErr w:type="gramStart"/>
      <w:r>
        <w:t>issue</w:t>
      </w:r>
      <w:proofErr w:type="gramEnd"/>
      <w:r>
        <w:t xml:space="preserve"> with the UE, thus the UE triggering RLF is considered to be the correct action. </w:t>
      </w:r>
    </w:p>
    <w:p w14:paraId="5FD022D5" w14:textId="77777777" w:rsidR="008E2382" w:rsidRDefault="00D51D03">
      <w:pPr>
        <w:keepLines/>
      </w:pPr>
      <w:r>
        <w:t xml:space="preserve">In the e-mail discussion </w:t>
      </w:r>
      <w:proofErr w:type="spellStart"/>
      <w:r>
        <w:t>there</w:t>
      </w:r>
      <w:proofErr w:type="spellEnd"/>
      <w:r>
        <w:t xml:space="preserv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af8"/>
        <w:keepLines/>
        <w:numPr>
          <w:ilvl w:val="0"/>
          <w:numId w:val="12"/>
        </w:numPr>
        <w:rPr>
          <w:b/>
          <w:bCs/>
        </w:rPr>
      </w:pPr>
      <w:r>
        <w:rPr>
          <w:b/>
          <w:bCs/>
        </w:rPr>
        <w:t>No other action</w:t>
      </w:r>
    </w:p>
    <w:p w14:paraId="1ABEEE15" w14:textId="3FCF9E1D" w:rsidR="008E2382" w:rsidRDefault="00D51D03">
      <w:pPr>
        <w:pStyle w:val="af8"/>
        <w:keepLines/>
        <w:numPr>
          <w:ilvl w:val="0"/>
          <w:numId w:val="12"/>
        </w:numPr>
      </w:pPr>
      <w:r>
        <w:rPr>
          <w:b/>
          <w:bCs/>
        </w:rPr>
        <w:t>Flush HARQ buffer</w:t>
      </w:r>
      <w:r w:rsidR="00563AF6">
        <w:rPr>
          <w:b/>
          <w:bCs/>
        </w:rPr>
        <w:t xml:space="preserve"> </w:t>
      </w:r>
    </w:p>
    <w:p w14:paraId="29C066C9" w14:textId="77777777" w:rsidR="008E2382" w:rsidRDefault="00D51D03">
      <w:pPr>
        <w:pStyle w:val="af8"/>
        <w:keepLines/>
        <w:numPr>
          <w:ilvl w:val="0"/>
          <w:numId w:val="12"/>
        </w:numPr>
      </w:pPr>
      <w:r>
        <w:rPr>
          <w:b/>
          <w:bCs/>
        </w:rPr>
        <w:t>Release all resource configurations</w:t>
      </w:r>
    </w:p>
    <w:p w14:paraId="5533E79D" w14:textId="77777777" w:rsidR="008E2382" w:rsidRDefault="00D51D03">
      <w:pPr>
        <w:pStyle w:val="af8"/>
        <w:keepLines/>
        <w:numPr>
          <w:ilvl w:val="0"/>
          <w:numId w:val="12"/>
        </w:numPr>
      </w:pPr>
      <w:r>
        <w:rPr>
          <w:b/>
          <w:bCs/>
        </w:rPr>
        <w:t>Performing RACH</w:t>
      </w:r>
    </w:p>
    <w:p w14:paraId="43494D86" w14:textId="77777777" w:rsidR="008E2382" w:rsidRDefault="00D51D03">
      <w:pPr>
        <w:pStyle w:val="af8"/>
        <w:keepLines/>
        <w:numPr>
          <w:ilvl w:val="0"/>
          <w:numId w:val="12"/>
        </w:numPr>
      </w:pPr>
      <w:r>
        <w:rPr>
          <w:b/>
          <w:bCs/>
        </w:rPr>
        <w:t>Radio Link Failure</w:t>
      </w:r>
    </w:p>
    <w:p w14:paraId="6E2FDF33" w14:textId="77777777" w:rsidR="008E2382" w:rsidRDefault="00D51D03">
      <w:pPr>
        <w:pStyle w:val="af8"/>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911325"/>
    <w:p w14:paraId="7A63ECF4" w14:textId="77777777" w:rsidR="0018243E" w:rsidRDefault="0018243E" w:rsidP="00911325">
      <w:pPr>
        <w:pStyle w:val="Comments"/>
      </w:pPr>
      <w:r>
        <w:t>Proposal 2 Upon validity timer expiry, UE shall suspend uplink transmission and re-acquire SI. No other actions.</w:t>
      </w:r>
    </w:p>
    <w:p w14:paraId="668633E4" w14:textId="77777777" w:rsidR="0018243E" w:rsidRDefault="0018243E" w:rsidP="00911325">
      <w:pPr>
        <w:pStyle w:val="Doc-text2"/>
        <w:numPr>
          <w:ilvl w:val="0"/>
          <w:numId w:val="108"/>
        </w:numPr>
        <w:spacing w:after="0" w:line="240" w:lineRule="auto"/>
      </w:pPr>
      <w:r>
        <w:t>Xiaomi reports that IoT-NTN session agreed to flush HARQ buffers</w:t>
      </w:r>
    </w:p>
    <w:p w14:paraId="4581975B" w14:textId="77777777" w:rsidR="0018243E" w:rsidRDefault="0018243E" w:rsidP="00911325">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911325">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t xml:space="preserve">Q2: Please give your view whether WA can be confirmed?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703B507D"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88DB3AB" w14:textId="1E727541" w:rsidR="008E2382" w:rsidRPr="00911325" w:rsidRDefault="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F325CD8" w14:textId="3B4EBDC5" w:rsidR="008E2382" w:rsidRDefault="00911325">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 to align LTE and NR on this</w:t>
            </w: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6EA85FE0" w:rsidR="008E2382" w:rsidRDefault="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3FCEEAC" w14:textId="7427B4E6" w:rsidR="008E2382" w:rsidRDefault="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B945FA6" w14:textId="397D8339" w:rsidR="008E2382" w:rsidRDefault="005B1260">
            <w:pPr>
              <w:pStyle w:val="TAC"/>
              <w:spacing w:before="20" w:after="20"/>
              <w:ind w:left="57" w:right="57"/>
              <w:jc w:val="left"/>
              <w:rPr>
                <w:rFonts w:eastAsia="宋体"/>
                <w:lang w:eastAsia="zh-CN"/>
              </w:rPr>
            </w:pPr>
            <w:r>
              <w:rPr>
                <w:rFonts w:eastAsia="宋体"/>
                <w:lang w:eastAsia="zh-CN"/>
              </w:rPr>
              <w:t xml:space="preserve">We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align</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IoT</w:t>
            </w:r>
            <w:r>
              <w:rPr>
                <w:rFonts w:eastAsia="宋体"/>
                <w:lang w:eastAsia="zh-CN"/>
              </w:rPr>
              <w:t xml:space="preserve"> </w:t>
            </w:r>
            <w:r>
              <w:rPr>
                <w:rFonts w:eastAsia="宋体" w:hint="eastAsia"/>
                <w:lang w:eastAsia="zh-CN"/>
              </w:rPr>
              <w:t>NTN</w:t>
            </w: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3645AB0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5C72F50" w14:textId="6CAFFB3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678147" w14:textId="0935B6BC" w:rsidR="008E2382" w:rsidRDefault="008E2382">
            <w:pPr>
              <w:pStyle w:val="TAC"/>
              <w:spacing w:before="20" w:after="20"/>
              <w:ind w:left="57" w:right="57"/>
              <w:jc w:val="left"/>
              <w:rPr>
                <w:rFonts w:eastAsia="宋体"/>
                <w:lang w:eastAsia="zh-CN"/>
              </w:rPr>
            </w:pPr>
          </w:p>
        </w:tc>
      </w:tr>
      <w:tr w:rsidR="008E2382"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75808CCC"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DCA5379" w14:textId="75EF3992"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F12858" w14:textId="29BDEB0E" w:rsidR="008E2382" w:rsidRDefault="008E2382">
            <w:pPr>
              <w:pStyle w:val="TAC"/>
              <w:spacing w:before="20" w:after="20"/>
              <w:ind w:left="57" w:right="57"/>
              <w:jc w:val="left"/>
              <w:rPr>
                <w:rFonts w:eastAsia="宋体"/>
                <w:lang w:eastAsia="zh-CN"/>
              </w:rPr>
            </w:pP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5778CDC3"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9457897" w14:textId="2FEAA2EB"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35E52F1" w14:textId="22E46B07" w:rsidR="008E2382" w:rsidRDefault="008E2382">
            <w:pPr>
              <w:pStyle w:val="TAC"/>
              <w:spacing w:before="20" w:after="20"/>
              <w:ind w:left="57" w:right="57"/>
              <w:jc w:val="left"/>
              <w:rPr>
                <w:rFonts w:eastAsia="宋体"/>
                <w:lang w:eastAsia="zh-CN"/>
              </w:rPr>
            </w:pP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58A6E3F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D433EA" w14:textId="0A9D893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宋体"/>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宋体"/>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宋体"/>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宋体"/>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宋体"/>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宋体"/>
                <w:color w:val="000000"/>
                <w:lang w:eastAsia="zh-CN"/>
              </w:rPr>
            </w:pPr>
          </w:p>
        </w:tc>
      </w:tr>
      <w:bookmarkEnd w:id="1"/>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宋体"/>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宋体"/>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宋体"/>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宋体"/>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宋体"/>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宋体"/>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宋体"/>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宋体"/>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宋体"/>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宋体"/>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宋体"/>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宋体"/>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4534D1AC" w14:textId="77777777" w:rsidR="00801D48" w:rsidRDefault="00801D48" w:rsidP="00801D48">
      <w:pPr>
        <w:pStyle w:val="TAC"/>
        <w:spacing w:before="20" w:after="20"/>
        <w:ind w:right="57"/>
        <w:jc w:val="left"/>
        <w:rPr>
          <w:rFonts w:eastAsia="宋体"/>
          <w:lang w:eastAsia="zh-CN"/>
        </w:rPr>
      </w:pPr>
    </w:p>
    <w:p w14:paraId="165C81A3" w14:textId="77777777" w:rsidR="00801D48" w:rsidRDefault="00801D48" w:rsidP="00801D4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75E60EFF" w14:textId="77777777" w:rsidR="00801D48" w:rsidRDefault="00801D48" w:rsidP="00801D48">
      <w:pPr>
        <w:pStyle w:val="B2"/>
      </w:pPr>
      <w:r>
        <w:rPr>
          <w:rFonts w:eastAsia="等线"/>
        </w:rPr>
        <w:t>2&gt;</w:t>
      </w:r>
      <w:r>
        <w:rPr>
          <w:rFonts w:eastAsia="等线"/>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5DA431A" w14:textId="77777777" w:rsidR="00801D48" w:rsidRDefault="00801D48" w:rsidP="00801D48">
      <w:pPr>
        <w:pStyle w:val="B3"/>
      </w:pPr>
      <w:r>
        <w:t>3&gt;</w:t>
      </w:r>
      <w:r>
        <w:tab/>
        <w:t xml:space="preserve">include the </w:t>
      </w:r>
      <w:proofErr w:type="spellStart"/>
      <w:r>
        <w:t>locationTimestamp</w:t>
      </w:r>
      <w:proofErr w:type="spellEnd"/>
      <w:r>
        <w:t>;</w:t>
      </w:r>
    </w:p>
    <w:p w14:paraId="714CF6A9" w14:textId="77777777" w:rsidR="00801D48" w:rsidRDefault="00801D48" w:rsidP="00801D48">
      <w:pPr>
        <w:pStyle w:val="B3"/>
      </w:pPr>
      <w:r>
        <w:t>3&gt;</w:t>
      </w:r>
      <w:r>
        <w:tab/>
        <w:t xml:space="preserve">include the </w:t>
      </w:r>
      <w:proofErr w:type="spellStart"/>
      <w:r>
        <w:t>locationCoordinate</w:t>
      </w:r>
      <w:proofErr w:type="spellEnd"/>
      <w:r>
        <w:t>, if available;</w:t>
      </w:r>
    </w:p>
    <w:p w14:paraId="309FB6C5" w14:textId="77777777" w:rsidR="00801D48" w:rsidRDefault="00801D48" w:rsidP="00801D48">
      <w:pPr>
        <w:pStyle w:val="B3"/>
      </w:pPr>
      <w:r>
        <w:t>3&gt;</w:t>
      </w:r>
      <w:r>
        <w:tab/>
        <w:t xml:space="preserve">include the </w:t>
      </w:r>
      <w:proofErr w:type="spellStart"/>
      <w:r>
        <w:t>velocityEstimate</w:t>
      </w:r>
      <w:proofErr w:type="spellEnd"/>
      <w:r>
        <w:t>, if available;</w:t>
      </w:r>
    </w:p>
    <w:p w14:paraId="7A336354" w14:textId="77777777" w:rsidR="00801D48" w:rsidRDefault="00801D48" w:rsidP="00801D48">
      <w:pPr>
        <w:pStyle w:val="B3"/>
      </w:pPr>
      <w:r>
        <w:t>3&gt;</w:t>
      </w:r>
      <w:r>
        <w:tab/>
        <w:t xml:space="preserve">include the </w:t>
      </w:r>
      <w:proofErr w:type="spellStart"/>
      <w:r>
        <w:t>locationError</w:t>
      </w:r>
      <w:proofErr w:type="spellEnd"/>
      <w:r>
        <w:t>, if available;</w:t>
      </w:r>
    </w:p>
    <w:p w14:paraId="20767D76" w14:textId="77777777" w:rsidR="00801D48" w:rsidRDefault="00801D48" w:rsidP="00801D48">
      <w:pPr>
        <w:pStyle w:val="B3"/>
      </w:pPr>
      <w:r>
        <w:t>3&gt;</w:t>
      </w:r>
      <w:r>
        <w:tab/>
        <w:t xml:space="preserve">include the </w:t>
      </w:r>
      <w:proofErr w:type="spellStart"/>
      <w:r>
        <w:t>locationSource</w:t>
      </w:r>
      <w:proofErr w:type="spellEnd"/>
      <w:r>
        <w:t>, if available;</w:t>
      </w:r>
    </w:p>
    <w:p w14:paraId="7CB7D9BA" w14:textId="77777777" w:rsidR="00801D48" w:rsidRDefault="00801D48" w:rsidP="00801D4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宋体" w:cs="Arial"/>
          <w:color w:val="000000"/>
          <w:szCs w:val="20"/>
        </w:rPr>
        <w:t xml:space="preserve">After AS security is established, gNB can obtain a GNSS-based location information from the UE using existing signalling method, i.e., by configuring </w:t>
      </w:r>
      <w:proofErr w:type="spellStart"/>
      <w:r>
        <w:rPr>
          <w:rFonts w:eastAsia="宋体" w:cs="Arial"/>
          <w:color w:val="000000"/>
          <w:szCs w:val="20"/>
        </w:rPr>
        <w:t>includeCommonLocationInfo</w:t>
      </w:r>
      <w:proofErr w:type="spellEnd"/>
      <w:r>
        <w:rPr>
          <w:rFonts w:eastAsia="宋体" w:cs="Arial"/>
          <w:color w:val="000000"/>
          <w:szCs w:val="20"/>
        </w:rPr>
        <w:t xml:space="preserve"> in the corresponding </w:t>
      </w:r>
      <w:proofErr w:type="spellStart"/>
      <w:r>
        <w:rPr>
          <w:rFonts w:eastAsia="宋体" w:cs="Arial"/>
          <w:color w:val="000000"/>
          <w:szCs w:val="20"/>
        </w:rPr>
        <w:t>reportConfig</w:t>
      </w:r>
      <w:proofErr w:type="spellEnd"/>
      <w:r>
        <w:rPr>
          <w:rFonts w:eastAsia="宋体" w:cs="Arial"/>
          <w:color w:val="000000"/>
          <w:szCs w:val="20"/>
        </w:rPr>
        <w:t>.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宋体"/>
          <w:lang w:eastAsia="zh-CN"/>
        </w:rPr>
      </w:pPr>
    </w:p>
    <w:p w14:paraId="0F6ADAFF"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So we think the </w:t>
      </w:r>
      <w:proofErr w:type="spellStart"/>
      <w:r>
        <w:rPr>
          <w:rFonts w:eastAsia="宋体"/>
          <w:lang w:eastAsia="zh-CN"/>
        </w:rPr>
        <w:t>includeCommonLocationInfo</w:t>
      </w:r>
      <w:proofErr w:type="spellEnd"/>
      <w:r>
        <w:rPr>
          <w:rFonts w:eastAsia="宋体"/>
          <w:lang w:eastAsia="zh-CN"/>
        </w:rPr>
        <w:t xml:space="preserve">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宋体"/>
          <w:lang w:eastAsia="zh-CN"/>
        </w:rPr>
      </w:pPr>
    </w:p>
    <w:p w14:paraId="2DF2A3EB" w14:textId="77777777" w:rsidR="00801D48" w:rsidRDefault="00801D48" w:rsidP="00801D4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5087303B" w14:textId="77777777" w:rsidR="00801D48" w:rsidRDefault="00801D48" w:rsidP="00801D48">
      <w:pPr>
        <w:pStyle w:val="B2"/>
      </w:pPr>
      <w:r>
        <w:t>2&gt;</w:t>
      </w:r>
      <w:r>
        <w:tab/>
        <w:t xml:space="preserve">include the </w:t>
      </w:r>
      <w:proofErr w:type="spellStart"/>
      <w:r>
        <w:rPr>
          <w:i/>
        </w:rPr>
        <w:t>locationTimestamp</w:t>
      </w:r>
      <w:proofErr w:type="spellEnd"/>
      <w:r>
        <w:t>;</w:t>
      </w:r>
    </w:p>
    <w:p w14:paraId="6D523AAC" w14:textId="77777777" w:rsidR="00801D48" w:rsidRDefault="00801D48" w:rsidP="00801D48">
      <w:pPr>
        <w:pStyle w:val="B2"/>
      </w:pPr>
      <w:r>
        <w:t>2&gt;</w:t>
      </w:r>
      <w:r>
        <w:tab/>
        <w:t xml:space="preserve">include the </w:t>
      </w:r>
      <w:proofErr w:type="spellStart"/>
      <w:r>
        <w:rPr>
          <w:i/>
          <w:iCs/>
        </w:rPr>
        <w:t>locationCoordinate</w:t>
      </w:r>
      <w:proofErr w:type="spellEnd"/>
      <w:r>
        <w:t>, if available;</w:t>
      </w:r>
    </w:p>
    <w:p w14:paraId="06A1C044" w14:textId="77777777" w:rsidR="00801D48" w:rsidRDefault="00801D48" w:rsidP="00801D48">
      <w:pPr>
        <w:pStyle w:val="B2"/>
      </w:pPr>
      <w:r>
        <w:lastRenderedPageBreak/>
        <w:t>2&gt;</w:t>
      </w:r>
      <w:r>
        <w:tab/>
        <w:t xml:space="preserve">include the </w:t>
      </w:r>
      <w:proofErr w:type="spellStart"/>
      <w:r>
        <w:rPr>
          <w:i/>
          <w:iCs/>
        </w:rPr>
        <w:t>velocityEstimate</w:t>
      </w:r>
      <w:proofErr w:type="spellEnd"/>
      <w:r>
        <w:t>, if available;</w:t>
      </w:r>
    </w:p>
    <w:p w14:paraId="065993D9" w14:textId="77777777" w:rsidR="00801D48" w:rsidRDefault="00801D48" w:rsidP="00801D48">
      <w:pPr>
        <w:pStyle w:val="B2"/>
      </w:pPr>
      <w:r>
        <w:t>2&gt;</w:t>
      </w:r>
      <w:r>
        <w:tab/>
        <w:t xml:space="preserve">include the </w:t>
      </w:r>
      <w:proofErr w:type="spellStart"/>
      <w:r>
        <w:rPr>
          <w:i/>
          <w:iCs/>
        </w:rPr>
        <w:t>locationError</w:t>
      </w:r>
      <w:proofErr w:type="spellEnd"/>
      <w:r>
        <w:t>, if available;</w:t>
      </w:r>
    </w:p>
    <w:p w14:paraId="3589A694" w14:textId="77777777" w:rsidR="00801D48" w:rsidRDefault="00801D48" w:rsidP="00801D48">
      <w:pPr>
        <w:pStyle w:val="B2"/>
      </w:pPr>
      <w:r>
        <w:t>2&gt;</w:t>
      </w:r>
      <w:r>
        <w:tab/>
        <w:t xml:space="preserve">include the </w:t>
      </w:r>
      <w:proofErr w:type="spellStart"/>
      <w:r>
        <w:rPr>
          <w:i/>
          <w:iCs/>
        </w:rPr>
        <w:t>locationSource</w:t>
      </w:r>
      <w:proofErr w:type="spellEnd"/>
      <w:r>
        <w:t>, if available;</w:t>
      </w:r>
    </w:p>
    <w:p w14:paraId="7CC83ED3" w14:textId="77777777" w:rsidR="00801D48" w:rsidRDefault="00801D48" w:rsidP="00801D48">
      <w:pPr>
        <w:pStyle w:val="B2"/>
      </w:pPr>
      <w:r>
        <w:t>2&gt;</w:t>
      </w:r>
      <w:r>
        <w:tab/>
        <w:t xml:space="preserve">if available, include the </w:t>
      </w:r>
      <w:proofErr w:type="spellStart"/>
      <w:r>
        <w:rPr>
          <w:i/>
          <w:iCs/>
        </w:rPr>
        <w:t>gnss</w:t>
      </w:r>
      <w:proofErr w:type="spellEnd"/>
      <w:r>
        <w:rPr>
          <w:i/>
          <w:iCs/>
        </w:rPr>
        <w:t>-TOD-msec</w:t>
      </w:r>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 xml:space="preserve">Proposal 5 RAN2 to discuss the procedure for location reporting and whether </w:t>
      </w:r>
      <w:proofErr w:type="spellStart"/>
      <w:r>
        <w:t>includeCommonLocationInfo</w:t>
      </w:r>
      <w:proofErr w:type="spellEnd"/>
      <w:r>
        <w:t xml:space="preserve">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 xml:space="preserve">It seems that if there is only location report, then the above suggested approach could be possible given that if network configured eventD1 it </w:t>
      </w:r>
      <w:proofErr w:type="gramStart"/>
      <w:r>
        <w:t>has to</w:t>
      </w:r>
      <w:proofErr w:type="gramEnd"/>
      <w:r>
        <w:t xml:space="preserve"> configure also </w:t>
      </w:r>
      <w:proofErr w:type="spellStart"/>
      <w:r>
        <w:t>includeCommonLocationInfo</w:t>
      </w:r>
      <w:proofErr w:type="spellEnd"/>
      <w:r>
        <w:t>.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w:t>
      </w:r>
      <w:proofErr w:type="spellStart"/>
      <w:r w:rsidR="00B742C5">
        <w:t>edito’r</w:t>
      </w:r>
      <w:proofErr w:type="spellEnd"/>
      <w:r w:rsidR="00B742C5">
        <w:t xml:space="preserve"> note now and get back to this in May meeting.</w:t>
      </w:r>
    </w:p>
    <w:p w14:paraId="423D303E" w14:textId="77777777" w:rsidR="006C7BCD" w:rsidRDefault="006C7BCD"/>
    <w:p w14:paraId="23DFFA92" w14:textId="5DCD255D" w:rsidR="00882942" w:rsidRDefault="00882942">
      <w:r>
        <w:t>Additionally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911325">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911325">
            <w:pPr>
              <w:pStyle w:val="TAH"/>
              <w:spacing w:before="20" w:after="20"/>
              <w:ind w:left="57" w:right="57"/>
              <w:jc w:val="left"/>
            </w:pPr>
            <w:r>
              <w:t>Comments</w:t>
            </w:r>
          </w:p>
        </w:tc>
      </w:tr>
      <w:tr w:rsidR="00BF78AF" w14:paraId="2A46B7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35FC21C3" w:rsidR="00BF78A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911325">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911325">
            <w:pPr>
              <w:pStyle w:val="TAC"/>
              <w:spacing w:before="20" w:after="20"/>
              <w:ind w:left="57" w:right="57"/>
              <w:jc w:val="left"/>
              <w:rPr>
                <w:rFonts w:eastAsia="宋体"/>
                <w:lang w:eastAsia="zh-CN"/>
              </w:rPr>
            </w:pPr>
          </w:p>
        </w:tc>
      </w:tr>
      <w:tr w:rsidR="00BF78AF" w14:paraId="16533BB9"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1835D10A" w:rsidR="00BF78AF" w:rsidRDefault="005B1260" w:rsidP="0091132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2A1FE2" w14:textId="1A76CD19" w:rsidR="00BF78AF" w:rsidRDefault="005B1260"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911325">
            <w:pPr>
              <w:pStyle w:val="TAC"/>
              <w:spacing w:before="20" w:after="20"/>
              <w:ind w:left="57" w:right="57"/>
              <w:jc w:val="left"/>
              <w:rPr>
                <w:rFonts w:eastAsia="宋体"/>
                <w:lang w:eastAsia="zh-CN"/>
              </w:rPr>
            </w:pPr>
          </w:p>
        </w:tc>
      </w:tr>
      <w:tr w:rsidR="00BF78AF" w14:paraId="4E55B54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9F16148"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911325">
            <w:pPr>
              <w:pStyle w:val="TAC"/>
              <w:spacing w:before="20" w:after="20"/>
              <w:ind w:left="57" w:right="57"/>
              <w:jc w:val="left"/>
              <w:rPr>
                <w:rFonts w:eastAsia="宋体"/>
                <w:lang w:eastAsia="zh-CN"/>
              </w:rPr>
            </w:pPr>
          </w:p>
        </w:tc>
      </w:tr>
      <w:tr w:rsidR="00BF78AF" w14:paraId="577E40A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6411EBD"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BF78AF" w:rsidRDefault="00BF78AF" w:rsidP="00911325">
            <w:pPr>
              <w:pStyle w:val="TAC"/>
              <w:spacing w:before="20" w:after="20"/>
              <w:ind w:left="57" w:right="57"/>
              <w:jc w:val="left"/>
              <w:rPr>
                <w:rFonts w:eastAsia="宋体"/>
                <w:lang w:eastAsia="zh-CN"/>
              </w:rPr>
            </w:pPr>
          </w:p>
        </w:tc>
      </w:tr>
      <w:tr w:rsidR="00BF78AF" w14:paraId="446A4AA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72E090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911325">
            <w:pPr>
              <w:pStyle w:val="TAC"/>
              <w:spacing w:before="20" w:after="20"/>
              <w:ind w:left="57" w:right="57"/>
              <w:jc w:val="left"/>
              <w:rPr>
                <w:rFonts w:eastAsia="宋体"/>
                <w:lang w:eastAsia="zh-CN"/>
              </w:rPr>
            </w:pPr>
          </w:p>
        </w:tc>
      </w:tr>
      <w:tr w:rsidR="00BF78AF" w14:paraId="7EFF6EB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E5E4921"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911325">
            <w:pPr>
              <w:pStyle w:val="TAC"/>
              <w:spacing w:before="20" w:after="20"/>
              <w:ind w:left="57" w:right="57"/>
              <w:jc w:val="left"/>
              <w:rPr>
                <w:rFonts w:eastAsia="宋体"/>
                <w:lang w:eastAsia="zh-CN"/>
              </w:rPr>
            </w:pPr>
          </w:p>
        </w:tc>
      </w:tr>
      <w:tr w:rsidR="00BF78AF" w14:paraId="41A4AEF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911325">
            <w:pPr>
              <w:pStyle w:val="TAC"/>
              <w:spacing w:before="20" w:after="20"/>
              <w:ind w:left="57" w:right="57"/>
              <w:jc w:val="left"/>
              <w:rPr>
                <w:rFonts w:eastAsia="宋体"/>
                <w:lang w:eastAsia="zh-CN"/>
              </w:rPr>
            </w:pPr>
          </w:p>
        </w:tc>
      </w:tr>
      <w:tr w:rsidR="00BF78AF" w14:paraId="63C0E6D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911325">
            <w:pPr>
              <w:pStyle w:val="TAC"/>
              <w:spacing w:before="20" w:after="20"/>
              <w:ind w:left="57" w:right="57"/>
              <w:jc w:val="left"/>
              <w:rPr>
                <w:rFonts w:eastAsia="宋体"/>
                <w:lang w:eastAsia="zh-CN"/>
              </w:rPr>
            </w:pPr>
          </w:p>
        </w:tc>
      </w:tr>
      <w:tr w:rsidR="00BF78AF" w14:paraId="29A6481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911325">
            <w:pPr>
              <w:pStyle w:val="TAC"/>
              <w:spacing w:before="20" w:after="20"/>
              <w:ind w:left="57" w:right="57"/>
              <w:jc w:val="left"/>
              <w:rPr>
                <w:rFonts w:eastAsia="宋体"/>
                <w:lang w:eastAsia="zh-CN"/>
              </w:rPr>
            </w:pPr>
          </w:p>
        </w:tc>
      </w:tr>
      <w:tr w:rsidR="00BF78AF" w14:paraId="6D6E3DE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911325">
            <w:pPr>
              <w:pStyle w:val="TAC"/>
              <w:spacing w:before="20" w:after="20"/>
              <w:ind w:left="57" w:right="57"/>
              <w:jc w:val="left"/>
              <w:rPr>
                <w:rFonts w:eastAsia="宋体"/>
                <w:lang w:eastAsia="zh-CN"/>
              </w:rPr>
            </w:pPr>
          </w:p>
        </w:tc>
      </w:tr>
      <w:tr w:rsidR="00BF78AF" w14:paraId="5C14AE9F"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911325">
            <w:pPr>
              <w:pStyle w:val="TAC"/>
              <w:spacing w:before="20" w:after="20"/>
              <w:ind w:left="57" w:right="57"/>
              <w:jc w:val="left"/>
              <w:rPr>
                <w:rFonts w:eastAsia="宋体"/>
                <w:lang w:eastAsia="zh-CN"/>
              </w:rPr>
            </w:pPr>
          </w:p>
        </w:tc>
      </w:tr>
    </w:tbl>
    <w:p w14:paraId="29044E35" w14:textId="77777777" w:rsidR="00BF78AF" w:rsidRDefault="00BF78AF"/>
    <w:p w14:paraId="60A49182" w14:textId="30459E49" w:rsidR="00810A5F" w:rsidRDefault="0018243E">
      <w:r>
        <w:t>O</w:t>
      </w:r>
      <w:r w:rsidR="009B7ECE">
        <w:t>ption</w:t>
      </w:r>
      <w:r>
        <w:t xml:space="preserve">s for how to </w:t>
      </w:r>
      <w:proofErr w:type="gramStart"/>
      <w:r>
        <w:t>captured</w:t>
      </w:r>
      <w:proofErr w:type="gramEnd"/>
      <w:r>
        <w:t xml:space="preserve">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w:t>
      </w:r>
      <w:proofErr w:type="spellStart"/>
      <w:r>
        <w:t>includeCommonLocationInfo</w:t>
      </w:r>
      <w:proofErr w:type="spellEnd"/>
      <w:r>
        <w:t xml:space="preserve">.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23B74DBA"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BB7003F" w14:textId="709662B3" w:rsidR="008E2382" w:rsidRPr="00911325" w:rsidRDefault="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16915CF0" w14:textId="51818161" w:rsidR="008E2382" w:rsidRDefault="00911325">
            <w:pPr>
              <w:pStyle w:val="TAC"/>
              <w:spacing w:before="20" w:after="20"/>
              <w:ind w:left="57" w:right="57"/>
              <w:jc w:val="left"/>
              <w:rPr>
                <w:rFonts w:eastAsia="宋体"/>
                <w:lang w:eastAsia="zh-CN"/>
              </w:rPr>
            </w:pPr>
            <w:r>
              <w:rPr>
                <w:rFonts w:eastAsia="宋体"/>
                <w:lang w:eastAsia="zh-CN"/>
              </w:rPr>
              <w:t>Network can only request for location information with user consent. To configure “</w:t>
            </w:r>
            <w:proofErr w:type="spellStart"/>
            <w:r>
              <w:t>includeCommonLocationInfo</w:t>
            </w:r>
            <w:proofErr w:type="spellEnd"/>
            <w:r>
              <w:rPr>
                <w:rFonts w:eastAsia="宋体"/>
                <w:lang w:eastAsia="zh-CN"/>
              </w:rPr>
              <w:t xml:space="preserve">” is to ensure that network can only request for location when it has user </w:t>
            </w:r>
            <w:proofErr w:type="gramStart"/>
            <w:r>
              <w:rPr>
                <w:rFonts w:eastAsia="宋体"/>
                <w:lang w:eastAsia="zh-CN"/>
              </w:rPr>
              <w:t>consent,  and</w:t>
            </w:r>
            <w:proofErr w:type="gramEnd"/>
            <w:r>
              <w:rPr>
                <w:rFonts w:eastAsia="宋体"/>
                <w:lang w:eastAsia="zh-CN"/>
              </w:rPr>
              <w:t xml:space="preserve"> to configure the event that can trigger MR with location report. This is to reuse the current signaling.</w:t>
            </w:r>
          </w:p>
        </w:tc>
      </w:tr>
      <w:tr w:rsidR="005B1260"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3939D7F4"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A232282" w14:textId="5D4B73FC" w:rsidR="005B1260" w:rsidRDefault="005B1260" w:rsidP="005B1260">
            <w:pPr>
              <w:pStyle w:val="TAC"/>
              <w:spacing w:before="20" w:after="20"/>
              <w:ind w:left="57" w:right="57"/>
              <w:jc w:val="left"/>
              <w:rPr>
                <w:rFonts w:eastAsia="宋体"/>
                <w:lang w:eastAsia="zh-CN"/>
              </w:rPr>
            </w:pPr>
            <w:r>
              <w:rPr>
                <w:rFonts w:eastAsia="宋体"/>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5B1260" w:rsidRDefault="005B1260" w:rsidP="005B1260">
            <w:pPr>
              <w:pStyle w:val="TAC"/>
              <w:spacing w:before="20" w:after="20"/>
              <w:ind w:left="57" w:right="57"/>
              <w:jc w:val="left"/>
              <w:rPr>
                <w:rFonts w:eastAsia="宋体"/>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7D564CB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0CEB8D9" w14:textId="75A95CB4"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5963E2A" w14:textId="77777777" w:rsidR="008E2382" w:rsidRDefault="008E2382">
            <w:pPr>
              <w:pStyle w:val="TAC"/>
              <w:spacing w:before="20" w:after="20"/>
              <w:ind w:left="57" w:right="57"/>
              <w:jc w:val="left"/>
              <w:rPr>
                <w:rFonts w:eastAsia="宋体"/>
                <w:lang w:eastAsia="zh-CN"/>
              </w:rPr>
            </w:pPr>
          </w:p>
        </w:tc>
      </w:tr>
      <w:tr w:rsidR="008E2382"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8C51576"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4AC6B20" w14:textId="72C9F4E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8E2382" w:rsidRDefault="008E2382">
            <w:pPr>
              <w:pStyle w:val="TAC"/>
              <w:spacing w:before="20" w:after="20"/>
              <w:ind w:left="57" w:right="57"/>
              <w:jc w:val="left"/>
              <w:rPr>
                <w:rFonts w:eastAsia="宋体"/>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612802D5"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95609FC" w14:textId="3730AB4A"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989EC00" w14:textId="11D86F40" w:rsidR="008E2382" w:rsidRDefault="008E2382">
            <w:pPr>
              <w:pStyle w:val="TAC"/>
              <w:spacing w:before="20" w:after="20"/>
              <w:ind w:left="57" w:right="57"/>
              <w:jc w:val="left"/>
              <w:rPr>
                <w:rFonts w:eastAsia="宋体"/>
                <w:lang w:eastAsia="zh-CN"/>
              </w:rPr>
            </w:pPr>
          </w:p>
        </w:tc>
      </w:tr>
      <w:tr w:rsidR="008E2382"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729C54EE"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D8395A" w14:textId="5701941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31CF774" w14:textId="77777777" w:rsidR="008E2382" w:rsidRDefault="008E2382">
            <w:pPr>
              <w:pStyle w:val="TAC"/>
              <w:spacing w:before="20" w:after="20"/>
              <w:ind w:left="57" w:right="57"/>
              <w:jc w:val="left"/>
              <w:rPr>
                <w:rFonts w:eastAsia="宋体"/>
                <w:lang w:eastAsia="zh-CN"/>
              </w:rPr>
            </w:pP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宋体"/>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宋体"/>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宋体"/>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宋体"/>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911325">
            <w:pPr>
              <w:pStyle w:val="TAC"/>
              <w:spacing w:before="20" w:after="20"/>
              <w:ind w:left="57" w:right="57"/>
              <w:jc w:val="left"/>
              <w:rPr>
                <w:rFonts w:eastAsia="宋体"/>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af8"/>
        <w:numPr>
          <w:ilvl w:val="0"/>
          <w:numId w:val="109"/>
        </w:numPr>
        <w:rPr>
          <w:i/>
          <w:iCs/>
          <w:lang w:eastAsia="en-US"/>
        </w:rPr>
      </w:pPr>
      <w:proofErr w:type="spellStart"/>
      <w:r>
        <w:rPr>
          <w:i/>
          <w:iCs/>
          <w:lang w:eastAsia="en-US"/>
        </w:rPr>
        <w:t>d</w:t>
      </w:r>
      <w:r w:rsidR="0085662F" w:rsidRPr="003E1099">
        <w:rPr>
          <w:i/>
          <w:iCs/>
          <w:lang w:eastAsia="en-US"/>
        </w:rPr>
        <w:t>rx</w:t>
      </w:r>
      <w:proofErr w:type="spellEnd"/>
      <w:r w:rsidR="0085662F" w:rsidRPr="003E1099">
        <w:rPr>
          <w:i/>
          <w:iCs/>
          <w:lang w:eastAsia="en-US"/>
        </w:rPr>
        <w:t>-HARQ-RTT-Timer-DL</w:t>
      </w:r>
      <w:r w:rsidR="003E1099" w:rsidRPr="003E1099">
        <w:rPr>
          <w:lang w:eastAsia="en-US"/>
        </w:rPr>
        <w:t xml:space="preserve"> i</w:t>
      </w:r>
      <w:r w:rsidR="003E1099">
        <w:rPr>
          <w:lang w:eastAsia="en-US"/>
        </w:rPr>
        <w:t xml:space="preserve">s controlled by configuration of </w:t>
      </w:r>
      <w:proofErr w:type="spellStart"/>
      <w:r w:rsidR="00EB7DA3" w:rsidRPr="00EB7DA3">
        <w:rPr>
          <w:i/>
          <w:iCs/>
          <w:lang w:val="en-GB"/>
        </w:rPr>
        <w:t>downlinkHARQ-FeedbackDisabled</w:t>
      </w:r>
      <w:proofErr w:type="spellEnd"/>
      <w:r w:rsidR="00F53333">
        <w:rPr>
          <w:i/>
          <w:iCs/>
          <w:lang w:val="en-GB"/>
        </w:rPr>
        <w:t>:</w:t>
      </w:r>
    </w:p>
    <w:p w14:paraId="21A00F4C" w14:textId="7B9610D9" w:rsidR="0085662F" w:rsidRPr="0046632A" w:rsidRDefault="00EB7DA3"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proofErr w:type="spellStart"/>
      <w:r w:rsidR="0046632A" w:rsidRPr="003E1099">
        <w:rPr>
          <w:i/>
          <w:iCs/>
          <w:lang w:eastAsia="en-US"/>
        </w:rPr>
        <w:t>rx</w:t>
      </w:r>
      <w:proofErr w:type="spellEnd"/>
      <w:r w:rsidR="0046632A" w:rsidRPr="003E1099">
        <w:rPr>
          <w:i/>
          <w:iCs/>
          <w:lang w:eastAsia="en-US"/>
        </w:rPr>
        <w:t>-HARQ-RTT-Timer-DL</w:t>
      </w:r>
      <w:r w:rsidR="0046632A">
        <w:rPr>
          <w:lang w:eastAsia="en-US"/>
        </w:rPr>
        <w:t xml:space="preserve"> is extended by UE-gNB RTT</w:t>
      </w:r>
    </w:p>
    <w:p w14:paraId="0103A1CF" w14:textId="24D78856" w:rsidR="0046632A" w:rsidRPr="0046632A" w:rsidRDefault="0046632A" w:rsidP="0046632A">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 </w:t>
      </w:r>
      <w:r w:rsidR="009217DB">
        <w:rPr>
          <w:lang w:val="en-GB"/>
        </w:rPr>
        <w:t>and HARQ process has value</w:t>
      </w:r>
      <w:r>
        <w:rPr>
          <w:lang w:val="en-GB"/>
        </w:rPr>
        <w:t xml:space="preserve"> ‘disabled’ </w:t>
      </w:r>
      <w:r w:rsidRPr="0046632A">
        <w:rPr>
          <w:i/>
          <w:iCs/>
          <w:lang w:val="en-GB"/>
        </w:rPr>
        <w:t>d</w:t>
      </w:r>
      <w:proofErr w:type="spellStart"/>
      <w:r w:rsidRPr="003E1099">
        <w:rPr>
          <w:i/>
          <w:iCs/>
          <w:lang w:eastAsia="en-US"/>
        </w:rPr>
        <w:t>rx</w:t>
      </w:r>
      <w:proofErr w:type="spellEnd"/>
      <w:r w:rsidRPr="003E1099">
        <w:rPr>
          <w:i/>
          <w:iCs/>
          <w:lang w:eastAsia="en-US"/>
        </w:rPr>
        <w:t>-HARQ-RTT-Timer-DL</w:t>
      </w:r>
      <w:r>
        <w:rPr>
          <w:lang w:eastAsia="en-US"/>
        </w:rPr>
        <w:t xml:space="preserve"> is not started</w:t>
      </w:r>
    </w:p>
    <w:p w14:paraId="14DC9E1E" w14:textId="17063C55" w:rsidR="0046632A" w:rsidRPr="003E1099" w:rsidRDefault="0046632A"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not configured, legacy behaviour applies.</w:t>
      </w:r>
    </w:p>
    <w:p w14:paraId="7FFCD4AB" w14:textId="5FC94F87" w:rsidR="0046632A" w:rsidRPr="003E1099" w:rsidRDefault="0046632A" w:rsidP="0046632A">
      <w:pPr>
        <w:pStyle w:val="af8"/>
        <w:numPr>
          <w:ilvl w:val="0"/>
          <w:numId w:val="109"/>
        </w:numPr>
        <w:rPr>
          <w:i/>
          <w:iCs/>
          <w:lang w:eastAsia="en-US"/>
        </w:rPr>
      </w:pPr>
      <w:proofErr w:type="spellStart"/>
      <w:r>
        <w:rPr>
          <w:i/>
          <w:iCs/>
          <w:lang w:eastAsia="en-US"/>
        </w:rPr>
        <w:t>d</w:t>
      </w:r>
      <w:r w:rsidRPr="003E1099">
        <w:rPr>
          <w:i/>
          <w:iCs/>
          <w:lang w:eastAsia="en-US"/>
        </w:rPr>
        <w:t>rx</w:t>
      </w:r>
      <w:proofErr w:type="spellEnd"/>
      <w:r w:rsidRPr="003E1099">
        <w:rPr>
          <w:i/>
          <w:iCs/>
          <w:lang w:eastAsia="en-US"/>
        </w:rPr>
        <w:t>-HARQ-RTT-Timer-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proofErr w:type="spellStart"/>
      <w:r w:rsidR="006C75A2" w:rsidRPr="006C75A2">
        <w:rPr>
          <w:i/>
          <w:iCs/>
          <w:lang w:val="en-GB"/>
        </w:rPr>
        <w:t>uplinkHARQ</w:t>
      </w:r>
      <w:proofErr w:type="spellEnd"/>
      <w:r w:rsidR="006C75A2" w:rsidRPr="006C75A2">
        <w:rPr>
          <w:i/>
          <w:iCs/>
          <w:lang w:val="en-GB"/>
        </w:rPr>
        <w:t>-Mode</w:t>
      </w:r>
      <w:r w:rsidR="00F53333">
        <w:rPr>
          <w:i/>
          <w:iCs/>
          <w:lang w:val="en-GB"/>
        </w:rPr>
        <w:t>:</w:t>
      </w:r>
    </w:p>
    <w:p w14:paraId="2177A9A6" w14:textId="5A95B552"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extended by UE-gNB RTT</w:t>
      </w:r>
    </w:p>
    <w:p w14:paraId="06B403B9" w14:textId="6BA911B9"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lastRenderedPageBreak/>
        <w:t xml:space="preserve">Concerns have been raised about capturing the entire </w:t>
      </w:r>
      <w:proofErr w:type="spellStart"/>
      <w:r>
        <w:rPr>
          <w:lang w:eastAsia="en-US"/>
        </w:rPr>
        <w:t>behaviour</w:t>
      </w:r>
      <w:proofErr w:type="spellEnd"/>
      <w:r>
        <w:rPr>
          <w:lang w:eastAsia="en-US"/>
        </w:rPr>
        <w:t xml:space="preserve">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UE-gNB RTT </w:t>
      </w:r>
      <w:r w:rsidR="0094493C">
        <w:rPr>
          <w:lang w:eastAsia="en-US"/>
        </w:rPr>
        <w:t xml:space="preserve">can be interpreted as MAC changing an RRC configured field. Furthermore, handling this in MAC requires additional text to revert the </w:t>
      </w:r>
      <w:r w:rsidR="00B179DD">
        <w:rPr>
          <w:lang w:eastAsia="en-US"/>
        </w:rPr>
        <w:t xml:space="preserve">timer length back to legacy </w:t>
      </w:r>
      <w:proofErr w:type="spellStart"/>
      <w:r w:rsidR="00B179DD">
        <w:rPr>
          <w:lang w:eastAsia="en-US"/>
        </w:rPr>
        <w:t>behaviour</w:t>
      </w:r>
      <w:proofErr w:type="spellEnd"/>
      <w:r w:rsidR="00B179DD">
        <w:rPr>
          <w:lang w:eastAsia="en-US"/>
        </w:rPr>
        <w:t xml:space="preserve"> if the gNB changes the configuration</w:t>
      </w:r>
      <w:r w:rsidR="00D85E14">
        <w:rPr>
          <w:lang w:eastAsia="en-US"/>
        </w:rPr>
        <w:t>.</w:t>
      </w:r>
    </w:p>
    <w:p w14:paraId="0D111B22" w14:textId="35EC6497" w:rsidR="00793F7B" w:rsidRDefault="002067E9" w:rsidP="003D581E">
      <w:pPr>
        <w:rPr>
          <w:lang w:eastAsia="en-US"/>
        </w:rPr>
      </w:pPr>
      <w:r>
        <w:rPr>
          <w:lang w:eastAsia="en-US"/>
        </w:rPr>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proofErr w:type="spellStart"/>
      <w:r w:rsidR="0014394C" w:rsidRPr="0014394C">
        <w:rPr>
          <w:i/>
          <w:iCs/>
          <w:lang w:eastAsia="en-US"/>
        </w:rPr>
        <w:t>drx</w:t>
      </w:r>
      <w:proofErr w:type="spellEnd"/>
      <w:r w:rsidR="0014394C" w:rsidRPr="0014394C">
        <w:rPr>
          <w:i/>
          <w:iCs/>
          <w:lang w:eastAsia="en-US"/>
        </w:rPr>
        <w:t>-HARQ-RTT-Timer-DL</w:t>
      </w:r>
      <w:r w:rsidR="0014394C" w:rsidRPr="0014394C">
        <w:rPr>
          <w:lang w:eastAsia="en-US"/>
        </w:rPr>
        <w:t xml:space="preserve"> and </w:t>
      </w:r>
      <w:proofErr w:type="spellStart"/>
      <w:r w:rsidR="0014394C" w:rsidRPr="0014394C">
        <w:rPr>
          <w:i/>
          <w:iCs/>
          <w:lang w:eastAsia="en-US"/>
        </w:rPr>
        <w:t>drx</w:t>
      </w:r>
      <w:proofErr w:type="spellEnd"/>
      <w:r w:rsidR="0014394C" w:rsidRPr="0014394C">
        <w:rPr>
          <w:i/>
          <w:iCs/>
          <w:lang w:eastAsia="en-US"/>
        </w:rPr>
        <w:t>-HARQ-RTT-Timer-UL</w:t>
      </w:r>
      <w:r w:rsidR="0014394C" w:rsidRPr="0014394C">
        <w:rPr>
          <w:lang w:eastAsia="en-US"/>
        </w:rPr>
        <w:t xml:space="preserve"> </w:t>
      </w:r>
      <w:r w:rsidR="000C0309">
        <w:rPr>
          <w:lang w:eastAsia="en-US"/>
        </w:rPr>
        <w:t xml:space="preserve">length, and MAC specification would capture when to start/stop timers. This would be in-line with legacy </w:t>
      </w:r>
      <w:proofErr w:type="spellStart"/>
      <w:r w:rsidR="000C0309">
        <w:rPr>
          <w:lang w:eastAsia="en-US"/>
        </w:rPr>
        <w:t>behaviour</w:t>
      </w:r>
      <w:proofErr w:type="spellEnd"/>
      <w:r w:rsidR="000C0309">
        <w:rPr>
          <w:lang w:eastAsia="en-US"/>
        </w:rPr>
        <w:t>.</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af8"/>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proofErr w:type="spellStart"/>
      <w:r w:rsidRPr="002F57AB">
        <w:rPr>
          <w:b/>
          <w:bCs/>
          <w:i/>
          <w:iCs/>
          <w:sz w:val="24"/>
          <w:szCs w:val="24"/>
          <w:lang w:eastAsia="en-US"/>
        </w:rPr>
        <w:t>drx</w:t>
      </w:r>
      <w:proofErr w:type="spellEnd"/>
      <w:r w:rsidRPr="002F57AB">
        <w:rPr>
          <w:b/>
          <w:bCs/>
          <w:i/>
          <w:iCs/>
          <w:sz w:val="24"/>
          <w:szCs w:val="24"/>
          <w:lang w:eastAsia="en-US"/>
        </w:rPr>
        <w:t>-HARQ-RTT-Timer-DL</w:t>
      </w:r>
      <w:r w:rsidRPr="002F57AB">
        <w:rPr>
          <w:b/>
          <w:bCs/>
          <w:sz w:val="24"/>
          <w:szCs w:val="24"/>
          <w:lang w:eastAsia="en-US"/>
        </w:rPr>
        <w:t xml:space="preserve"> and </w:t>
      </w:r>
      <w:proofErr w:type="spellStart"/>
      <w:r w:rsidRPr="002F57AB">
        <w:rPr>
          <w:b/>
          <w:bCs/>
          <w:i/>
          <w:iCs/>
          <w:sz w:val="24"/>
          <w:szCs w:val="24"/>
          <w:lang w:eastAsia="en-US"/>
        </w:rPr>
        <w:t>drx</w:t>
      </w:r>
      <w:proofErr w:type="spellEnd"/>
      <w:r w:rsidRPr="002F57AB">
        <w:rPr>
          <w:b/>
          <w:bCs/>
          <w:i/>
          <w:iCs/>
          <w:sz w:val="24"/>
          <w:szCs w:val="24"/>
          <w:lang w:eastAsia="en-US"/>
        </w:rPr>
        <w:t>-HARQ-RTT-Timer-UL</w:t>
      </w:r>
      <w:r w:rsidRPr="002F57AB">
        <w:rPr>
          <w:b/>
          <w:bCs/>
          <w:sz w:val="24"/>
          <w:szCs w:val="24"/>
          <w:lang w:eastAsia="en-US"/>
        </w:rPr>
        <w:t xml:space="preserve"> is specified in RRC</w:t>
      </w:r>
    </w:p>
    <w:p w14:paraId="5F9160FF" w14:textId="145ACA50" w:rsidR="005F6811" w:rsidRPr="005F6811" w:rsidRDefault="005F6811" w:rsidP="005F6811">
      <w:pPr>
        <w:pStyle w:val="af8"/>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911325">
            <w:pPr>
              <w:pStyle w:val="TAH"/>
              <w:spacing w:before="20" w:after="20"/>
              <w:ind w:left="57" w:right="57"/>
              <w:jc w:val="left"/>
            </w:pPr>
            <w:r>
              <w:t>Comments</w:t>
            </w:r>
          </w:p>
        </w:tc>
      </w:tr>
      <w:tr w:rsidR="003E3C0D" w14:paraId="3D5449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02EF2307" w:rsidR="003E3C0D"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A1A30C1" w14:textId="44945124" w:rsidR="003E3C0D"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911325">
            <w:pPr>
              <w:pStyle w:val="TAC"/>
              <w:spacing w:before="20" w:after="20"/>
              <w:ind w:left="57" w:right="57"/>
              <w:jc w:val="left"/>
              <w:rPr>
                <w:rFonts w:eastAsia="宋体"/>
                <w:lang w:eastAsia="zh-CN"/>
              </w:rPr>
            </w:pPr>
          </w:p>
        </w:tc>
      </w:tr>
      <w:tr w:rsidR="005B1260" w14:paraId="4F29C73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1F75FD57"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E666E29" w14:textId="0C84C089"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5B1260" w:rsidRDefault="005B1260" w:rsidP="005B1260">
            <w:pPr>
              <w:pStyle w:val="TAC"/>
              <w:spacing w:before="20" w:after="20"/>
              <w:ind w:left="57" w:right="57"/>
              <w:jc w:val="left"/>
              <w:rPr>
                <w:rFonts w:eastAsia="宋体"/>
                <w:lang w:eastAsia="zh-CN"/>
              </w:rPr>
            </w:pPr>
          </w:p>
        </w:tc>
      </w:tr>
      <w:tr w:rsidR="003E3C0D" w14:paraId="2521520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A8E1"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911325">
            <w:pPr>
              <w:pStyle w:val="TAC"/>
              <w:spacing w:before="20" w:after="20"/>
              <w:ind w:left="57" w:right="57"/>
              <w:jc w:val="left"/>
              <w:rPr>
                <w:rFonts w:eastAsia="宋体"/>
                <w:lang w:eastAsia="zh-CN"/>
              </w:rPr>
            </w:pPr>
          </w:p>
        </w:tc>
      </w:tr>
      <w:tr w:rsidR="003E3C0D" w14:paraId="33DF6B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0B3BAF9"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3E3C0D" w:rsidRDefault="003E3C0D" w:rsidP="00911325">
            <w:pPr>
              <w:pStyle w:val="TAC"/>
              <w:spacing w:before="20" w:after="20"/>
              <w:ind w:left="57" w:right="57"/>
              <w:jc w:val="left"/>
              <w:rPr>
                <w:rFonts w:eastAsia="宋体"/>
                <w:lang w:eastAsia="zh-CN"/>
              </w:rPr>
            </w:pPr>
          </w:p>
        </w:tc>
      </w:tr>
      <w:tr w:rsidR="003E3C0D" w14:paraId="6B4DFF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7CEB27"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911325">
            <w:pPr>
              <w:pStyle w:val="TAC"/>
              <w:spacing w:before="20" w:after="20"/>
              <w:ind w:left="57" w:right="57"/>
              <w:jc w:val="left"/>
              <w:rPr>
                <w:rFonts w:eastAsia="宋体"/>
                <w:lang w:eastAsia="zh-CN"/>
              </w:rPr>
            </w:pPr>
          </w:p>
        </w:tc>
      </w:tr>
      <w:tr w:rsidR="003E3C0D" w14:paraId="3EC7FF8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45C8ECC"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911325">
            <w:pPr>
              <w:pStyle w:val="TAC"/>
              <w:spacing w:before="20" w:after="20"/>
              <w:ind w:left="57" w:right="57"/>
              <w:jc w:val="left"/>
              <w:rPr>
                <w:rFonts w:eastAsia="宋体"/>
                <w:lang w:eastAsia="zh-CN"/>
              </w:rPr>
            </w:pPr>
          </w:p>
        </w:tc>
      </w:tr>
      <w:tr w:rsidR="003E3C0D" w14:paraId="1409E2B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911325">
            <w:pPr>
              <w:pStyle w:val="TAC"/>
              <w:spacing w:before="20" w:after="20"/>
              <w:ind w:left="57" w:right="57"/>
              <w:jc w:val="left"/>
              <w:rPr>
                <w:rFonts w:eastAsia="宋体"/>
                <w:lang w:eastAsia="zh-CN"/>
              </w:rPr>
            </w:pPr>
          </w:p>
        </w:tc>
      </w:tr>
      <w:tr w:rsidR="003E3C0D" w14:paraId="5F11D41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911325">
            <w:pPr>
              <w:pStyle w:val="TAC"/>
              <w:spacing w:before="20" w:after="20"/>
              <w:ind w:left="57" w:right="57"/>
              <w:jc w:val="left"/>
              <w:rPr>
                <w:rFonts w:eastAsia="宋体"/>
                <w:lang w:eastAsia="zh-CN"/>
              </w:rPr>
            </w:pPr>
          </w:p>
        </w:tc>
      </w:tr>
      <w:tr w:rsidR="003E3C0D" w14:paraId="22B0419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911325">
            <w:pPr>
              <w:pStyle w:val="TAC"/>
              <w:spacing w:before="20" w:after="20"/>
              <w:ind w:left="57" w:right="57"/>
              <w:jc w:val="left"/>
              <w:rPr>
                <w:rFonts w:eastAsia="宋体"/>
                <w:lang w:eastAsia="zh-CN"/>
              </w:rPr>
            </w:pPr>
          </w:p>
        </w:tc>
      </w:tr>
      <w:tr w:rsidR="003E3C0D" w14:paraId="3D95077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911325">
            <w:pPr>
              <w:pStyle w:val="TAC"/>
              <w:spacing w:before="20" w:after="20"/>
              <w:ind w:left="57" w:right="57"/>
              <w:jc w:val="left"/>
              <w:rPr>
                <w:rFonts w:eastAsia="宋体"/>
                <w:lang w:eastAsia="zh-CN"/>
              </w:rPr>
            </w:pPr>
          </w:p>
        </w:tc>
      </w:tr>
      <w:tr w:rsidR="003E3C0D" w14:paraId="4927C9F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911325">
            <w:pPr>
              <w:pStyle w:val="TAC"/>
              <w:spacing w:before="20" w:after="20"/>
              <w:ind w:left="57" w:right="57"/>
              <w:jc w:val="left"/>
              <w:rPr>
                <w:rFonts w:eastAsia="宋体"/>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 xml:space="preserve">HARQ RTT timers apply legacy value or are extended by UE-gNB RTT depends on configuration of </w:t>
      </w:r>
      <w:proofErr w:type="spellStart"/>
      <w:r w:rsidR="002E5578" w:rsidRPr="00EB7DA3">
        <w:rPr>
          <w:i/>
          <w:iCs/>
          <w:lang w:val="en-GB"/>
        </w:rPr>
        <w:t>downlinkHARQ-FeedbackDisabled</w:t>
      </w:r>
      <w:proofErr w:type="spellEnd"/>
      <w:r w:rsidR="002E5578">
        <w:rPr>
          <w:lang w:val="en-GB"/>
        </w:rPr>
        <w:t xml:space="preserve"> and </w:t>
      </w:r>
      <w:proofErr w:type="spellStart"/>
      <w:r w:rsidR="002E5578" w:rsidRPr="006C75A2">
        <w:rPr>
          <w:i/>
          <w:iCs/>
          <w:lang w:val="en-GB"/>
        </w:rPr>
        <w:t>uplinkHARQ</w:t>
      </w:r>
      <w:proofErr w:type="spellEnd"/>
      <w:r w:rsidR="002E5578" w:rsidRPr="006C75A2">
        <w:rPr>
          <w:i/>
          <w:iCs/>
          <w:lang w:val="en-GB"/>
        </w:rPr>
        <w:t>-Mode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5"/>
        <w:rPr>
          <w:rFonts w:ascii="Calibri Light" w:eastAsia="Times New Roman" w:hAnsi="Calibri Light" w:cs="Calibri Light"/>
          <w:szCs w:val="22"/>
        </w:rPr>
      </w:pPr>
      <w:bookmarkStart w:id="2" w:name="_Toc60776767"/>
      <w:bookmarkStart w:id="3" w:name="_Toc90650639"/>
      <w:r>
        <w:rPr>
          <w:rFonts w:eastAsia="Times New Roman"/>
        </w:rPr>
        <w:lastRenderedPageBreak/>
        <w:t>5.3.5.5.5              MAC entity configuration</w:t>
      </w:r>
      <w:bookmarkEnd w:id="2"/>
      <w:bookmarkEnd w:id="3"/>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w:t>
      </w:r>
      <w:proofErr w:type="spellStart"/>
      <w:r w:rsidRPr="00062623">
        <w:rPr>
          <w:rFonts w:ascii="Times New Roman" w:hAnsi="Times New Roman" w:cs="Times New Roman"/>
          <w:i/>
          <w:iCs/>
          <w:color w:val="FF0000"/>
          <w:sz w:val="20"/>
          <w:szCs w:val="20"/>
        </w:rPr>
        <w:t>CellGroupConfig</w:t>
      </w:r>
      <w:proofErr w:type="spellEnd"/>
      <w:r w:rsidRPr="00062623">
        <w:rPr>
          <w:rFonts w:ascii="Times New Roman" w:hAnsi="Times New Roman" w:cs="Times New Roman"/>
          <w:color w:val="FF0000"/>
          <w:sz w:val="20"/>
          <w:szCs w:val="20"/>
        </w:rPr>
        <w:t xml:space="preserve"> includes the </w:t>
      </w:r>
      <w:proofErr w:type="spellStart"/>
      <w:r w:rsidRPr="00062623">
        <w:rPr>
          <w:rFonts w:ascii="Times New Roman" w:hAnsi="Times New Roman" w:cs="Times New Roman"/>
          <w:i/>
          <w:iCs/>
          <w:color w:val="FF0000"/>
          <w:sz w:val="20"/>
          <w:szCs w:val="20"/>
        </w:rPr>
        <w:t>drx</w:t>
      </w:r>
      <w:proofErr w:type="spellEnd"/>
      <w:r w:rsidRPr="00062623">
        <w:rPr>
          <w:rFonts w:ascii="Times New Roman" w:hAnsi="Times New Roman" w:cs="Times New Roman"/>
          <w:i/>
          <w:iCs/>
          <w:color w:val="FF0000"/>
          <w:sz w:val="20"/>
          <w:szCs w:val="20"/>
        </w:rPr>
        <w:t>-Config</w:t>
      </w:r>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downlinkHARQ-FeedbackDisabled</w:t>
      </w:r>
      <w:proofErr w:type="spellEnd"/>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TimerDL</w:t>
      </w:r>
      <w:proofErr w:type="spellEnd"/>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UE-gNB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uplinkHARQ</w:t>
      </w:r>
      <w:proofErr w:type="spellEnd"/>
      <w:r w:rsidRPr="00062623">
        <w:rPr>
          <w:rFonts w:ascii="Times New Roman" w:hAnsi="Times New Roman" w:cs="Times New Roman"/>
          <w:i/>
          <w:iCs/>
          <w:color w:val="FF0000"/>
          <w:sz w:val="20"/>
          <w:szCs w:val="20"/>
          <w:lang w:val="en-GB"/>
        </w:rPr>
        <w:t>-Mode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TimerUL</w:t>
      </w:r>
      <w:proofErr w:type="spellEnd"/>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UE-gNB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911325">
            <w:pPr>
              <w:pStyle w:val="TAH"/>
              <w:spacing w:before="20" w:after="20"/>
              <w:ind w:left="57" w:right="57"/>
              <w:jc w:val="left"/>
            </w:pPr>
            <w:r>
              <w:t>Comments</w:t>
            </w:r>
          </w:p>
        </w:tc>
      </w:tr>
      <w:tr w:rsidR="00AD668F" w14:paraId="045E0A7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5B5CC6A9" w:rsidR="00AD668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69DB928" w14:textId="0BADCFDF" w:rsidR="00AD668F"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911325">
            <w:pPr>
              <w:pStyle w:val="TAC"/>
              <w:spacing w:before="20" w:after="20"/>
              <w:ind w:left="57" w:right="57"/>
              <w:jc w:val="left"/>
              <w:rPr>
                <w:rFonts w:eastAsia="宋体"/>
                <w:lang w:eastAsia="zh-CN"/>
              </w:rPr>
            </w:pPr>
          </w:p>
        </w:tc>
      </w:tr>
      <w:tr w:rsidR="005B1260" w14:paraId="47EFC0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6A6C444A"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8B42F19" w14:textId="5684B0B6"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5B1260" w:rsidRDefault="005B1260" w:rsidP="005B1260">
            <w:pPr>
              <w:pStyle w:val="TAC"/>
              <w:spacing w:before="20" w:after="20"/>
              <w:ind w:left="57" w:right="57"/>
              <w:jc w:val="left"/>
              <w:rPr>
                <w:rFonts w:eastAsia="宋体"/>
                <w:lang w:eastAsia="zh-CN"/>
              </w:rPr>
            </w:pPr>
          </w:p>
        </w:tc>
      </w:tr>
      <w:tr w:rsidR="00AD668F" w14:paraId="0647E50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E002F9"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DEE6C5" w14:textId="77777777" w:rsidR="00AD668F" w:rsidRDefault="00AD668F" w:rsidP="00911325">
            <w:pPr>
              <w:pStyle w:val="TAC"/>
              <w:spacing w:before="20" w:after="20"/>
              <w:ind w:left="57" w:right="57"/>
              <w:jc w:val="left"/>
              <w:rPr>
                <w:rFonts w:eastAsia="宋体"/>
                <w:lang w:eastAsia="zh-CN"/>
              </w:rPr>
            </w:pPr>
          </w:p>
        </w:tc>
      </w:tr>
      <w:tr w:rsidR="00AD668F" w14:paraId="6C33BF4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5D67C7"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AD668F" w:rsidRDefault="00AD668F" w:rsidP="00911325">
            <w:pPr>
              <w:pStyle w:val="TAC"/>
              <w:spacing w:before="20" w:after="20"/>
              <w:ind w:left="57" w:right="57"/>
              <w:jc w:val="left"/>
              <w:rPr>
                <w:rFonts w:eastAsia="宋体"/>
                <w:lang w:eastAsia="zh-CN"/>
              </w:rPr>
            </w:pPr>
          </w:p>
        </w:tc>
      </w:tr>
      <w:tr w:rsidR="00AD668F" w14:paraId="66A71D41"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7B1A641"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43D74B" w14:textId="77777777" w:rsidR="00AD668F" w:rsidRDefault="00AD668F" w:rsidP="00911325">
            <w:pPr>
              <w:pStyle w:val="TAC"/>
              <w:spacing w:before="20" w:after="20"/>
              <w:ind w:left="57" w:right="57"/>
              <w:jc w:val="left"/>
              <w:rPr>
                <w:rFonts w:eastAsia="宋体"/>
                <w:lang w:eastAsia="zh-CN"/>
              </w:rPr>
            </w:pPr>
          </w:p>
        </w:tc>
      </w:tr>
      <w:tr w:rsidR="00AD668F" w14:paraId="5F112C3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08208A"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D54DA9" w14:textId="77777777" w:rsidR="00AD668F" w:rsidRDefault="00AD668F" w:rsidP="00911325">
            <w:pPr>
              <w:pStyle w:val="TAC"/>
              <w:spacing w:before="20" w:after="20"/>
              <w:ind w:left="57" w:right="57"/>
              <w:jc w:val="left"/>
              <w:rPr>
                <w:rFonts w:eastAsia="宋体"/>
                <w:lang w:eastAsia="zh-CN"/>
              </w:rPr>
            </w:pPr>
          </w:p>
        </w:tc>
      </w:tr>
      <w:tr w:rsidR="00AD668F" w14:paraId="3B79F73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911325">
            <w:pPr>
              <w:pStyle w:val="TAC"/>
              <w:spacing w:before="20" w:after="20"/>
              <w:ind w:left="57" w:right="57"/>
              <w:jc w:val="left"/>
              <w:rPr>
                <w:rFonts w:eastAsia="宋体"/>
                <w:lang w:eastAsia="zh-CN"/>
              </w:rPr>
            </w:pPr>
          </w:p>
        </w:tc>
      </w:tr>
      <w:tr w:rsidR="00AD668F" w14:paraId="5F46903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911325">
            <w:pPr>
              <w:pStyle w:val="TAC"/>
              <w:spacing w:before="20" w:after="20"/>
              <w:ind w:left="57" w:right="57"/>
              <w:jc w:val="left"/>
              <w:rPr>
                <w:rFonts w:eastAsia="宋体"/>
                <w:lang w:eastAsia="zh-CN"/>
              </w:rPr>
            </w:pPr>
          </w:p>
        </w:tc>
      </w:tr>
      <w:tr w:rsidR="00AD668F" w14:paraId="2ECA41A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911325">
            <w:pPr>
              <w:pStyle w:val="TAC"/>
              <w:spacing w:before="20" w:after="20"/>
              <w:ind w:left="57" w:right="57"/>
              <w:jc w:val="left"/>
              <w:rPr>
                <w:rFonts w:eastAsia="宋体"/>
                <w:lang w:eastAsia="zh-CN"/>
              </w:rPr>
            </w:pPr>
          </w:p>
        </w:tc>
      </w:tr>
      <w:tr w:rsidR="00AD668F" w14:paraId="7F277D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911325">
            <w:pPr>
              <w:pStyle w:val="TAC"/>
              <w:spacing w:before="20" w:after="20"/>
              <w:ind w:left="57" w:right="57"/>
              <w:jc w:val="left"/>
              <w:rPr>
                <w:rFonts w:eastAsia="宋体"/>
                <w:lang w:eastAsia="zh-CN"/>
              </w:rPr>
            </w:pPr>
          </w:p>
        </w:tc>
      </w:tr>
      <w:tr w:rsidR="00AD668F" w14:paraId="32A8286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911325">
            <w:pPr>
              <w:pStyle w:val="TAC"/>
              <w:spacing w:before="20" w:after="20"/>
              <w:ind w:left="57" w:right="57"/>
              <w:jc w:val="left"/>
              <w:rPr>
                <w:rFonts w:eastAsia="宋体"/>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1"/>
      </w:pPr>
      <w:r>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(this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lastRenderedPageBreak/>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911325"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4C44F0E5" w:rsidR="00911325"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DA5CF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1. For idle/inactive UE, UE should always ensure having a valid version of </w:t>
            </w:r>
            <w:proofErr w:type="spellStart"/>
            <w:r>
              <w:rPr>
                <w:rFonts w:eastAsia="宋体"/>
                <w:lang w:eastAsia="zh-CN"/>
              </w:rPr>
              <w:t>SIBx</w:t>
            </w:r>
            <w:proofErr w:type="spellEnd"/>
            <w:r>
              <w:rPr>
                <w:rFonts w:eastAsia="宋体"/>
                <w:lang w:eastAsia="zh-CN"/>
              </w:rPr>
              <w:t xml:space="preserve"> (due to SI change indication or validity timer expiry). This is because UE needs </w:t>
            </w:r>
            <w:proofErr w:type="spellStart"/>
            <w:r>
              <w:rPr>
                <w:rFonts w:eastAsia="宋体"/>
                <w:lang w:eastAsia="zh-CN"/>
              </w:rPr>
              <w:t>SIBx</w:t>
            </w:r>
            <w:proofErr w:type="spellEnd"/>
            <w:r>
              <w:rPr>
                <w:rFonts w:eastAsia="宋体"/>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911325" w14:paraId="695FF00A" w14:textId="77777777" w:rsidTr="00911325">
              <w:tc>
                <w:tcPr>
                  <w:tcW w:w="9855" w:type="dxa"/>
                  <w:shd w:val="clear" w:color="auto" w:fill="auto"/>
                </w:tcPr>
                <w:p w14:paraId="532DD037" w14:textId="77777777" w:rsidR="00911325" w:rsidRDefault="00911325" w:rsidP="00911325">
                  <w:pPr>
                    <w:keepNext/>
                    <w:keepLines/>
                    <w:numPr>
                      <w:ilvl w:val="0"/>
                      <w:numId w:val="13"/>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4" w:name="_Toc60776705"/>
                  <w:bookmarkStart w:id="5" w:name="_Toc90650577"/>
                  <w:r>
                    <w:rPr>
                      <w:rFonts w:ascii="Arial" w:eastAsia="MS Mincho" w:hAnsi="Arial"/>
                      <w:sz w:val="24"/>
                      <w:lang w:eastAsia="ja-JP"/>
                    </w:rPr>
                    <w:t>5.2.2.1</w:t>
                  </w:r>
                  <w:r>
                    <w:rPr>
                      <w:rFonts w:ascii="Arial" w:eastAsia="MS Mincho" w:hAnsi="Arial"/>
                      <w:sz w:val="24"/>
                      <w:lang w:eastAsia="ja-JP"/>
                    </w:rPr>
                    <w:tab/>
                    <w:t>General UE requirements</w:t>
                  </w:r>
                  <w:bookmarkEnd w:id="4"/>
                  <w:bookmarkEnd w:id="5"/>
                </w:p>
                <w:p w14:paraId="1F99AF51" w14:textId="77777777" w:rsidR="00911325" w:rsidRDefault="00911325" w:rsidP="00911325">
                  <w:pPr>
                    <w:keepNext/>
                    <w:keepLines/>
                    <w:spacing w:before="60" w:after="180" w:line="240" w:lineRule="auto"/>
                    <w:jc w:val="center"/>
                    <w:rPr>
                      <w:rFonts w:ascii="Arial" w:eastAsia="MS Mincho" w:hAnsi="Arial"/>
                      <w:b/>
                      <w:sz w:val="20"/>
                      <w:lang w:eastAsia="ja-JP"/>
                    </w:rPr>
                  </w:pPr>
                  <w:r>
                    <w:rPr>
                      <w:rFonts w:eastAsia="Times New Roman"/>
                      <w:b/>
                      <w:noProof/>
                      <w:sz w:val="20"/>
                      <w:lang w:eastAsia="ja-JP"/>
                    </w:rPr>
                    <w:drawing>
                      <wp:inline distT="0" distB="0" distL="0" distR="0" wp14:anchorId="56B3994A" wp14:editId="430C7F0E">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571625"/>
                                </a:xfrm>
                                <a:prstGeom prst="rect">
                                  <a:avLst/>
                                </a:prstGeom>
                                <a:noFill/>
                                <a:ln>
                                  <a:noFill/>
                                </a:ln>
                              </pic:spPr>
                            </pic:pic>
                          </a:graphicData>
                        </a:graphic>
                      </wp:inline>
                    </w:drawing>
                  </w:r>
                </w:p>
                <w:p w14:paraId="65E76807" w14:textId="77777777" w:rsidR="00911325" w:rsidRDefault="00911325" w:rsidP="00911325">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798EB7D2" w14:textId="77777777" w:rsidR="00911325" w:rsidRDefault="00911325" w:rsidP="00911325">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732EE6FA" w14:textId="77777777" w:rsidR="00911325" w:rsidRDefault="00911325" w:rsidP="00911325">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r>
                    <w:rPr>
                      <w:rFonts w:eastAsia="Times New Roman"/>
                      <w:sz w:val="20"/>
                      <w:lang w:eastAsia="ja-JP"/>
                    </w:rPr>
                    <w:t xml:space="preserve">sidelink communication and is configured by upper layers to receive or transmit </w:t>
                  </w:r>
                  <w:r>
                    <w:rPr>
                      <w:rFonts w:eastAsia="Times New Roman"/>
                      <w:sz w:val="20"/>
                    </w:rPr>
                    <w:t xml:space="preserve">NR </w:t>
                  </w:r>
                  <w:r>
                    <w:rPr>
                      <w:rFonts w:eastAsia="Times New Roman"/>
                      <w:sz w:val="20"/>
                      <w:lang w:eastAsia="ja-JP"/>
                    </w:rPr>
                    <w:t xml:space="preserve">sidelink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r>
                    <w:rPr>
                      <w:rFonts w:eastAsia="Times New Roman"/>
                      <w:sz w:val="20"/>
                      <w:lang w:eastAsia="ja-JP"/>
                    </w:rPr>
                    <w:t xml:space="preserve">sidelink communication and is configured by upper layers to receive or transmit </w:t>
                  </w:r>
                  <w:r>
                    <w:rPr>
                      <w:rFonts w:eastAsia="Times New Roman"/>
                      <w:sz w:val="20"/>
                    </w:rPr>
                    <w:t xml:space="preserve">V2X </w:t>
                  </w:r>
                  <w:r>
                    <w:rPr>
                      <w:rFonts w:eastAsia="Times New Roman"/>
                      <w:sz w:val="20"/>
                      <w:lang w:eastAsia="ja-JP"/>
                    </w:rPr>
                    <w:t>sidelink communication)</w:t>
                  </w:r>
                  <w:ins w:id="6" w:author="xiaomi-xiaowei" w:date="2022-02-11T17:28:00Z">
                    <w:r>
                      <w:rPr>
                        <w:rFonts w:eastAsia="Times New Roman"/>
                        <w:sz w:val="20"/>
                        <w:lang w:eastAsia="ja-JP"/>
                      </w:rPr>
                      <w:t xml:space="preserve">, </w:t>
                    </w:r>
                    <w:proofErr w:type="spellStart"/>
                    <w:r>
                      <w:rPr>
                        <w:rFonts w:eastAsia="Times New Roman"/>
                        <w:i/>
                        <w:sz w:val="20"/>
                        <w:lang w:eastAsia="ja-JP"/>
                      </w:rPr>
                      <w:t>SIB</w:t>
                    </w:r>
                  </w:ins>
                  <w:ins w:id="7"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8" w:author="xiaomi-xiaowei" w:date="2022-02-11T17:31:00Z">
                    <w:r>
                      <w:rPr>
                        <w:rFonts w:eastAsia="Times New Roman"/>
                        <w:sz w:val="20"/>
                        <w:lang w:eastAsia="ja-JP"/>
                      </w:rPr>
                      <w:t xml:space="preserve"> is access</w:t>
                    </w:r>
                  </w:ins>
                  <w:ins w:id="9" w:author="xiaomi-xiaowei" w:date="2022-02-12T22:51:00Z">
                    <w:r>
                      <w:rPr>
                        <w:rFonts w:eastAsia="Times New Roman"/>
                        <w:sz w:val="20"/>
                        <w:lang w:eastAsia="ja-JP"/>
                      </w:rPr>
                      <w:t>ing</w:t>
                    </w:r>
                  </w:ins>
                  <w:ins w:id="10" w:author="xiaomi-xiaowei" w:date="2022-02-11T17:31:00Z">
                    <w:r>
                      <w:rPr>
                        <w:rFonts w:eastAsia="Times New Roman"/>
                        <w:sz w:val="20"/>
                        <w:lang w:eastAsia="ja-JP"/>
                      </w:rPr>
                      <w:t xml:space="preserve"> NR </w:t>
                    </w:r>
                    <w:r>
                      <w:t>via satellite access</w:t>
                    </w:r>
                  </w:ins>
                  <w:ins w:id="11" w:author="xiaomi-xiaowei" w:date="2022-02-11T17:29:00Z">
                    <w:r>
                      <w:rPr>
                        <w:rFonts w:eastAsia="Times New Roman"/>
                        <w:sz w:val="20"/>
                        <w:lang w:eastAsia="ja-JP"/>
                      </w:rPr>
                      <w:t>)</w:t>
                    </w:r>
                  </w:ins>
                  <w:r>
                    <w:rPr>
                      <w:rFonts w:eastAsia="Times New Roman"/>
                      <w:sz w:val="20"/>
                      <w:lang w:eastAsia="ja-JP"/>
                    </w:rPr>
                    <w:t>.</w:t>
                  </w:r>
                </w:p>
              </w:tc>
            </w:tr>
          </w:tbl>
          <w:p w14:paraId="2088AD24" w14:textId="77777777" w:rsidR="00911325" w:rsidRDefault="00911325" w:rsidP="00911325">
            <w:pPr>
              <w:pStyle w:val="TAC"/>
              <w:spacing w:before="20" w:after="20"/>
              <w:ind w:left="57" w:right="57"/>
              <w:jc w:val="left"/>
              <w:rPr>
                <w:rFonts w:eastAsia="宋体"/>
                <w:lang w:eastAsia="zh-CN"/>
              </w:rPr>
            </w:pPr>
          </w:p>
          <w:p w14:paraId="3666FB12" w14:textId="77777777" w:rsidR="00911325" w:rsidRDefault="00911325" w:rsidP="00911325">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2" w:name="_Toc90650580"/>
            <w:bookmarkStart w:id="13" w:name="_Toc60776708"/>
            <w:r>
              <w:rPr>
                <w:rFonts w:eastAsia="MS Mincho"/>
              </w:rPr>
              <w:t>5.2.2.2.2</w:t>
            </w:r>
            <w:r>
              <w:rPr>
                <w:rFonts w:eastAsia="MS Mincho"/>
              </w:rPr>
              <w:tab/>
              <w:t>SI change indication and PWS notification</w:t>
            </w:r>
            <w:bookmarkEnd w:id="12"/>
            <w:bookmarkEnd w:id="13"/>
            <w:r>
              <w:rPr>
                <w:rFonts w:eastAsia="MS Mincho"/>
              </w:rPr>
              <w:t>: “</w:t>
            </w:r>
            <w:r>
              <w:rPr>
                <w:lang w:eastAsia="zh-CN"/>
              </w:rPr>
              <w:t>and satellite ephemeris” should be modified to include “TA common”.</w:t>
            </w:r>
          </w:p>
          <w:p w14:paraId="27BAB5D6" w14:textId="77777777" w:rsidR="00911325" w:rsidRDefault="00911325" w:rsidP="00911325">
            <w:pPr>
              <w:pStyle w:val="TAC"/>
              <w:spacing w:before="20" w:after="20"/>
              <w:ind w:left="57" w:right="57"/>
              <w:jc w:val="left"/>
              <w:rPr>
                <w:rFonts w:eastAsia="宋体"/>
                <w:lang w:eastAsia="zh-CN"/>
              </w:rPr>
            </w:pPr>
          </w:p>
          <w:p w14:paraId="40DE937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35CCAD20" w14:textId="77777777" w:rsidR="00911325" w:rsidRDefault="00911325" w:rsidP="00911325">
            <w:pPr>
              <w:pStyle w:val="TAL"/>
            </w:pPr>
            <w:r>
              <w:rPr>
                <w:rFonts w:eastAsia="宋体" w:hint="eastAsia"/>
                <w:lang w:eastAsia="zh-CN"/>
              </w:rPr>
              <w:t>4</w:t>
            </w:r>
            <w:r>
              <w:rPr>
                <w:rFonts w:eastAsia="宋体"/>
                <w:lang w:eastAsia="zh-CN"/>
              </w:rPr>
              <w:t xml:space="preserve">. </w:t>
            </w:r>
            <w:r>
              <w:rPr>
                <w:b/>
                <w:bCs/>
                <w:i/>
                <w:iCs/>
              </w:rPr>
              <w:t>ta-Report: “</w:t>
            </w:r>
            <w:r>
              <w:t xml:space="preserve">Indicates whether UE specific TA </w:t>
            </w:r>
            <w:proofErr w:type="gramStart"/>
            <w:r>
              <w:t>reporting  is</w:t>
            </w:r>
            <w:proofErr w:type="gramEnd"/>
            <w:r>
              <w:t xml:space="preserve">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081A7D7E" w14:textId="77777777" w:rsidR="00911325" w:rsidRDefault="00911325" w:rsidP="00911325">
            <w:pPr>
              <w:pStyle w:val="TAL"/>
              <w:rPr>
                <w:bCs/>
                <w:iCs/>
                <w:lang w:eastAsia="sv-SE"/>
              </w:rPr>
            </w:pPr>
            <w:r>
              <w:rPr>
                <w:rFonts w:eastAsia="宋体" w:hint="eastAsia"/>
                <w:lang w:eastAsia="zh-CN"/>
              </w:rPr>
              <w:t>5</w:t>
            </w:r>
            <w:r>
              <w:rPr>
                <w:rFonts w:eastAsia="宋体"/>
                <w:lang w:eastAsia="zh-CN"/>
              </w:rPr>
              <w:t xml:space="preserve">. </w:t>
            </w:r>
            <w:proofErr w:type="spellStart"/>
            <w:r>
              <w:rPr>
                <w:b/>
                <w:i/>
                <w:lang w:eastAsia="sv-SE"/>
              </w:rPr>
              <w:t>offsetThresholdTA</w:t>
            </w:r>
            <w:proofErr w:type="spellEnd"/>
            <w:r>
              <w:rPr>
                <w:b/>
                <w:i/>
                <w:lang w:eastAsia="sv-SE"/>
              </w:rPr>
              <w:t xml:space="preserve"> </w:t>
            </w:r>
            <w:r>
              <w:rPr>
                <w:rFonts w:ascii="宋体" w:eastAsia="宋体" w:hAnsi="宋体" w:hint="eastAsia"/>
                <w:b/>
                <w:i/>
                <w:lang w:eastAsia="zh-CN"/>
              </w:rPr>
              <w:t>：“</w:t>
            </w:r>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宋体" w:eastAsia="宋体" w:hAnsi="宋体" w:hint="eastAsia"/>
                <w:bCs/>
                <w:iCs/>
                <w:lang w:eastAsia="zh-CN"/>
              </w:rPr>
              <w:t>”</w:t>
            </w:r>
            <w:r>
              <w:rPr>
                <w:bCs/>
                <w:iCs/>
                <w:lang w:eastAsia="sv-SE"/>
              </w:rPr>
              <w:t>=&gt; “Offset for TA reporting as specified in TS 38.321.”</w:t>
            </w:r>
          </w:p>
          <w:p w14:paraId="563552BA" w14:textId="2BD77E2B" w:rsidR="00911325" w:rsidRPr="00911325" w:rsidRDefault="00911325" w:rsidP="00911325">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w:t>
            </w:r>
            <w:proofErr w:type="gramStart"/>
            <w:r>
              <w:rPr>
                <w:b/>
                <w:bCs/>
                <w:i/>
                <w:iCs/>
                <w:lang w:val="sv-SE" w:eastAsia="sv-SE"/>
              </w:rPr>
              <w:t>: ”</w:t>
            </w:r>
            <w:r>
              <w:rPr>
                <w:lang w:eastAsia="sv-SE"/>
              </w:rPr>
              <w:t>Used</w:t>
            </w:r>
            <w:proofErr w:type="gramEnd"/>
            <w:r>
              <w:rPr>
                <w:lang w:eastAsia="sv-SE"/>
              </w:rPr>
              <w:t xml:space="preserve"> to set the DRX-LCP mode per HARQ process ID,”=&gt;” Used to set the </w:t>
            </w:r>
            <w:r>
              <w:rPr>
                <w:color w:val="FF0000"/>
                <w:lang w:eastAsia="sv-SE"/>
              </w:rPr>
              <w:t>HARQ</w:t>
            </w:r>
            <w:r>
              <w:rPr>
                <w:lang w:eastAsia="sv-SE"/>
              </w:rPr>
              <w:t xml:space="preserve"> mode per HARQ process ID,”</w:t>
            </w:r>
          </w:p>
          <w:p w14:paraId="155D83D4" w14:textId="57E468F6" w:rsidR="00911325" w:rsidRDefault="00911325" w:rsidP="00911325">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083401D3" w:rsidR="008E2382" w:rsidRDefault="008E0A49">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0FA88CCA" w14:textId="27B1D21E" w:rsidR="008E2382" w:rsidRDefault="008E0A49">
            <w:pPr>
              <w:pStyle w:val="TAC"/>
              <w:spacing w:before="20" w:after="20"/>
              <w:ind w:left="57" w:right="57"/>
              <w:jc w:val="left"/>
              <w:rPr>
                <w:rFonts w:eastAsia="宋体"/>
                <w:lang w:eastAsia="zh-CN"/>
              </w:rPr>
            </w:pPr>
            <w:r>
              <w:rPr>
                <w:rFonts w:eastAsia="宋体"/>
                <w:lang w:eastAsia="zh-CN"/>
              </w:rPr>
              <w:t>UE</w:t>
            </w:r>
            <w:r w:rsidRPr="008E0A49">
              <w:rPr>
                <w:rFonts w:eastAsia="宋体"/>
                <w:lang w:eastAsia="zh-CN"/>
              </w:rPr>
              <w:t xml:space="preserve"> assistance information for SMTC/MG </w:t>
            </w:r>
            <w:r>
              <w:rPr>
                <w:rFonts w:eastAsia="宋体"/>
                <w:lang w:eastAsia="zh-CN"/>
              </w:rPr>
              <w:t>could be captured, and the content is FFS (i.e. delay difference or location with user consent)</w:t>
            </w:r>
            <w:r w:rsidRPr="008E0A49">
              <w:rPr>
                <w:rFonts w:eastAsia="宋体"/>
                <w:lang w:eastAsia="zh-CN"/>
              </w:rPr>
              <w:t>.</w:t>
            </w:r>
          </w:p>
        </w:tc>
      </w:tr>
      <w:tr w:rsidR="008E2382"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2EDE3F10"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EA9A2E8" w14:textId="77777777" w:rsidR="008E2382" w:rsidRDefault="008E2382">
            <w:pPr>
              <w:pStyle w:val="TAC"/>
              <w:spacing w:before="20" w:after="20"/>
              <w:ind w:right="57"/>
              <w:jc w:val="left"/>
              <w:rPr>
                <w:rFonts w:eastAsia="宋体"/>
                <w:lang w:eastAsia="zh-CN"/>
              </w:rPr>
            </w:pPr>
          </w:p>
        </w:tc>
      </w:tr>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1A970FEF"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0050A19" w14:textId="77777777" w:rsidR="008E2382" w:rsidRDefault="008E2382">
            <w:pPr>
              <w:pStyle w:val="TAC"/>
              <w:spacing w:before="20" w:after="20"/>
              <w:ind w:left="57" w:right="57"/>
              <w:jc w:val="left"/>
              <w:rPr>
                <w:rFonts w:eastAsia="宋体"/>
                <w:lang w:eastAsia="zh-CN"/>
              </w:rPr>
            </w:pP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宋体"/>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宋体"/>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宋体"/>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宋体"/>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1"/>
      </w:pPr>
      <w:r>
        <w:t>8</w:t>
      </w:r>
      <w:r w:rsidR="00D51D03">
        <w:tab/>
        <w:t>Conclusion</w:t>
      </w:r>
    </w:p>
    <w:p w14:paraId="0A6E0D34" w14:textId="77777777" w:rsidR="008E2382" w:rsidRDefault="00D51D03">
      <w:pPr>
        <w:pStyle w:val="8"/>
        <w:rPr>
          <w:rFonts w:eastAsia="Times New Roman"/>
          <w:iCs/>
          <w:lang w:eastAsia="ja-JP"/>
        </w:rPr>
      </w:pPr>
      <w:r>
        <w:rPr>
          <w:iCs/>
        </w:rPr>
        <w:t>Annex agreements</w:t>
      </w:r>
    </w:p>
    <w:p w14:paraId="3AFD3C2A" w14:textId="77777777" w:rsidR="008E2382" w:rsidRDefault="00D51D03">
      <w:pPr>
        <w:pStyle w:val="a8"/>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ephemeris based cell selection and reselection (FFS what the term satellite/HAPS ephemeris </w:t>
      </w:r>
      <w:proofErr w:type="gramStart"/>
      <w:r>
        <w:rPr>
          <w:i w:val="0"/>
          <w:highlight w:val="lightGray"/>
        </w:rPr>
        <w:t>actually means</w:t>
      </w:r>
      <w:proofErr w:type="gramEnd"/>
      <w:r>
        <w:rPr>
          <w:i w:val="0"/>
          <w:highlight w:val="lightGray"/>
        </w:rPr>
        <w:t>).</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lastRenderedPageBreak/>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to: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UE-gNB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lastRenderedPageBreak/>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lastRenderedPageBreak/>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14"/>
      <w:r>
        <w:rPr>
          <w:highlight w:val="yellow"/>
        </w:rPr>
        <w:t xml:space="preserve">The </w:t>
      </w:r>
      <w:commentRangeEnd w:id="14"/>
      <w:r>
        <w:rPr>
          <w:rStyle w:val="af7"/>
          <w:rFonts w:eastAsia="Times New Roman" w:cs="Arial"/>
          <w:lang w:val="en-GB" w:eastAsia="ja-JP"/>
        </w:rPr>
        <w:commentReference w:id="14"/>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signalling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signalling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lastRenderedPageBreak/>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RAN2 has agreed to use UE-gNB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UE-gNB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15"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15"/>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(d) What is the potential impact on the signalling,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random access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lastRenderedPageBreak/>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6"/>
      <w:r>
        <w:rPr>
          <w:highlight w:val="yellow"/>
        </w:rPr>
        <w:t>The</w:t>
      </w:r>
      <w:commentRangeEnd w:id="16"/>
      <w:r>
        <w:rPr>
          <w:rStyle w:val="af7"/>
          <w:rFonts w:eastAsia="Times New Roman" w:cs="Arial"/>
          <w:lang w:val="en-GB" w:eastAsia="ja-JP"/>
        </w:rPr>
        <w:commentReference w:id="16"/>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UE-gNB RTT (i.e. sum of UE's TA and </w:t>
      </w:r>
      <w:proofErr w:type="spellStart"/>
      <w:r>
        <w:t>K_mac</w:t>
      </w:r>
      <w:proofErr w:type="spellEnd"/>
      <w:r>
        <w:t>)</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lastRenderedPageBreak/>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(i.e. sum on UE's TA and </w:t>
      </w:r>
      <w:proofErr w:type="spellStart"/>
      <w:r>
        <w:t>K_mac</w:t>
      </w:r>
      <w:proofErr w:type="spellEnd"/>
      <w:r>
        <w:t>).</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(i.e. sum on UE's TA and </w:t>
      </w:r>
      <w:proofErr w:type="spellStart"/>
      <w:r>
        <w:t>K_mac</w:t>
      </w:r>
      <w:proofErr w:type="spellEnd"/>
      <w:r>
        <w:t>).</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(i.e.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UE-gNB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17"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7"/>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lastRenderedPageBreak/>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gNB can obtain a GNSS-based location information from the UE using existing signalling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lastRenderedPageBreak/>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8"/>
      <w:r>
        <w:rPr>
          <w:highlight w:val="yellow"/>
        </w:rPr>
        <w:t xml:space="preserve">For </w:t>
      </w:r>
      <w:commentRangeEnd w:id="18"/>
      <w:r>
        <w:rPr>
          <w:rStyle w:val="af7"/>
          <w:rFonts w:eastAsia="Times New Roman" w:cs="Arial"/>
          <w:lang w:val="en-GB" w:eastAsia="ja-JP"/>
        </w:rPr>
        <w:commentReference w:id="18"/>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19"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lastRenderedPageBreak/>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9"/>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af6"/>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lastRenderedPageBreak/>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same as legacy, UE shall perform neighbour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neighbour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RAN2 assumes FL delay is known to and compensated by the network. RAN2 also assumes the UE needs to have neighbour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lastRenderedPageBreak/>
        <w:t xml:space="preserve">uplinkHARQ-DRX-Mode-r17 controls the DRX </w:t>
      </w:r>
      <w:proofErr w:type="spellStart"/>
      <w:r>
        <w:t>behaviour</w:t>
      </w:r>
      <w:proofErr w:type="spellEnd"/>
      <w:r>
        <w:t xml:space="preserve">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t xml:space="preserve">RAN2 understanding is that: in general, all HARQ processes used by a CG configuration are configured with the same HARQ state (e.g. A or B). No specification </w:t>
      </w:r>
      <w:proofErr w:type="gramStart"/>
      <w:r>
        <w:rPr>
          <w:sz w:val="18"/>
        </w:rPr>
        <w:t>impact</w:t>
      </w:r>
      <w:proofErr w:type="gramEnd"/>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Ephemeris;</w:t>
      </w:r>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common TA parameters;</w:t>
      </w:r>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b/>
        <w:t>- validity duration for UL sync information;</w:t>
      </w:r>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t-Service;</w:t>
      </w:r>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cell reference location;</w:t>
      </w:r>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lastRenderedPageBreak/>
        <w:t>gnss-Location-r16 is conditionally mandatory when UE indicates the support of NR NTN access, and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DRX HARQ RTT timer extension;</w:t>
      </w:r>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tab/>
      </w:r>
      <w:r>
        <w:t>3)</w:t>
      </w:r>
      <w:r>
        <w:tab/>
        <w:t xml:space="preserve">the timer extension to accommodate long RTT for other MAC timers (e.g., extended </w:t>
      </w:r>
      <w:proofErr w:type="spellStart"/>
      <w:r>
        <w:t>sr-ProhibitTimer</w:t>
      </w:r>
      <w:proofErr w:type="spellEnd"/>
      <w:r>
        <w:t>);</w:t>
      </w:r>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soft TAC update;</w:t>
      </w:r>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 xml:space="preserve">location based cell reselection </w:t>
      </w:r>
      <w:proofErr w:type="gramStart"/>
      <w:r>
        <w:t>criteria;</w:t>
      </w:r>
      <w:proofErr w:type="gramEnd"/>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lastRenderedPageBreak/>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N2_115" w:date="2022-01-24T17:32:00Z" w:initials="ER">
    <w:p w14:paraId="34FF34D7" w14:textId="77777777" w:rsidR="00911325" w:rsidRDefault="00911325">
      <w:pPr>
        <w:pStyle w:val="a6"/>
      </w:pPr>
      <w:r>
        <w:t>waits RAN1 and further RAN2 progress</w:t>
      </w:r>
    </w:p>
  </w:comment>
  <w:comment w:id="16" w:author="RAN2_115" w:date="2022-01-24T17:32:00Z" w:initials="ER">
    <w:p w14:paraId="3F2A1512" w14:textId="77777777" w:rsidR="00911325" w:rsidRDefault="00911325">
      <w:pPr>
        <w:pStyle w:val="a6"/>
      </w:pPr>
      <w:r>
        <w:t>waiting RAN1 input on ephemeris</w:t>
      </w:r>
    </w:p>
  </w:comment>
  <w:comment w:id="18" w:author="RAN2_115" w:date="2022-01-24T17:32:00Z" w:initials="ER">
    <w:p w14:paraId="75015E1D" w14:textId="77777777" w:rsidR="00911325" w:rsidRDefault="00911325">
      <w:pPr>
        <w:pStyle w:val="a6"/>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2F72" w14:textId="77777777" w:rsidR="00BE1162" w:rsidRDefault="00BE1162" w:rsidP="00201E33">
      <w:pPr>
        <w:spacing w:after="0" w:line="240" w:lineRule="auto"/>
      </w:pPr>
      <w:r>
        <w:separator/>
      </w:r>
    </w:p>
  </w:endnote>
  <w:endnote w:type="continuationSeparator" w:id="0">
    <w:p w14:paraId="037C90AD" w14:textId="77777777" w:rsidR="00BE1162" w:rsidRDefault="00BE1162" w:rsidP="0020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0"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0567" w14:textId="77777777" w:rsidR="00BE1162" w:rsidRDefault="00BE1162" w:rsidP="00201E33">
      <w:pPr>
        <w:spacing w:after="0" w:line="240" w:lineRule="auto"/>
      </w:pPr>
      <w:r>
        <w:separator/>
      </w:r>
    </w:p>
  </w:footnote>
  <w:footnote w:type="continuationSeparator" w:id="0">
    <w:p w14:paraId="40A70EA6" w14:textId="77777777" w:rsidR="00BE1162" w:rsidRDefault="00BE1162" w:rsidP="00201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9"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1"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5"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8"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7"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5" w15:restartNumberingAfterBreak="0">
    <w:nsid w:val="794D624D"/>
    <w:multiLevelType w:val="multilevel"/>
    <w:tmpl w:val="794D624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7"/>
  </w:num>
  <w:num w:numId="3">
    <w:abstractNumId w:val="67"/>
  </w:num>
  <w:num w:numId="4">
    <w:abstractNumId w:val="92"/>
  </w:num>
  <w:num w:numId="5">
    <w:abstractNumId w:val="83"/>
  </w:num>
  <w:num w:numId="6">
    <w:abstractNumId w:val="46"/>
  </w:num>
  <w:num w:numId="7">
    <w:abstractNumId w:val="21"/>
  </w:num>
  <w:num w:numId="8">
    <w:abstractNumId w:val="105"/>
  </w:num>
  <w:num w:numId="9">
    <w:abstractNumId w:val="76"/>
  </w:num>
  <w:num w:numId="10">
    <w:abstractNumId w:val="104"/>
  </w:num>
  <w:num w:numId="11">
    <w:abstractNumId w:val="15"/>
  </w:num>
  <w:num w:numId="12">
    <w:abstractNumId w:val="61"/>
  </w:num>
  <w:num w:numId="13">
    <w:abstractNumId w:val="0"/>
  </w:num>
  <w:num w:numId="14">
    <w:abstractNumId w:val="65"/>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num>
  <w:num w:numId="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num>
  <w:num w:numId="107">
    <w:abstractNumId w:val="77"/>
  </w:num>
  <w:num w:numId="108">
    <w:abstractNumId w:val="58"/>
  </w:num>
  <w:num w:numId="109">
    <w:abstractNumId w:val="48"/>
  </w:num>
  <w:num w:numId="110">
    <w:abstractNumId w:val="10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7072"/>
    <w:rsid w:val="001A7B34"/>
    <w:rsid w:val="001A7F7A"/>
    <w:rsid w:val="001B3853"/>
    <w:rsid w:val="001C06FA"/>
    <w:rsid w:val="001C337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C63"/>
    <w:rsid w:val="003C6DDF"/>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D17"/>
    <w:rsid w:val="00AD5DE3"/>
    <w:rsid w:val="00AD668F"/>
    <w:rsid w:val="00AE06B9"/>
    <w:rsid w:val="00AE0E87"/>
    <w:rsid w:val="00AE1A09"/>
    <w:rsid w:val="00AE4209"/>
    <w:rsid w:val="00AE524D"/>
    <w:rsid w:val="00AE711E"/>
    <w:rsid w:val="00AF53A7"/>
    <w:rsid w:val="00AF61F1"/>
    <w:rsid w:val="00AF644E"/>
    <w:rsid w:val="00AF7F64"/>
    <w:rsid w:val="00B021E6"/>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6BE02"/>
  <w15:docId w15:val="{7AFE625F-DE58-4062-9BEF-8A19A5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8E704ED-B262-40E1-A5FF-A8C0DA64D5BD}">
  <ds:schemaRefs>
    <ds:schemaRef ds:uri="http://schemas.openxmlformats.org/officeDocument/2006/bibliography"/>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50</Pages>
  <Words>9052</Words>
  <Characters>51597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 Xu Min</cp:lastModifiedBy>
  <cp:revision>4</cp:revision>
  <dcterms:created xsi:type="dcterms:W3CDTF">2022-03-04T07:10:00Z</dcterms:created>
  <dcterms:modified xsi:type="dcterms:W3CDTF">2022-03-07T01:01:00Z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y fmtid="{D5CDD505-2E9C-101B-9397-08002B2CF9AE}" pid="12" name="CWMd915464d666e427aa0038608779276e1">
    <vt:lpwstr>CWMhthrqmtOViNea1auOl005rSmlypo1+1Q5yXX32UKuh85WeK4uak3JOmJ8t4QwtQQOXLcsi0H9Q0rDQh2e6EGGg==</vt:lpwstr>
  </property>
  <property fmtid="{D5CDD505-2E9C-101B-9397-08002B2CF9AE}" pid="13" name="CWM3504a71f1b4543d1bca86182787523b9">
    <vt:lpwstr>CWMhS88AwhVdh+zU71I+oSqWOxQ1lWKopMZElSY0XVMzcm1niy4qBAFEVvubfysIDCiFEAGw5L+cZbXyWarbeSWYw==</vt:lpwstr>
  </property>
</Properties>
</file>