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CD680" w14:textId="77777777" w:rsidR="00ED6244" w:rsidRDefault="00ED6244" w:rsidP="00ED6244">
      <w:pPr>
        <w:pStyle w:val="CRCoverPage"/>
        <w:tabs>
          <w:tab w:val="right" w:pos="9639"/>
        </w:tabs>
        <w:spacing w:after="0"/>
        <w:rPr>
          <w:b/>
          <w:i/>
          <w:noProof/>
          <w:sz w:val="28"/>
        </w:rPr>
      </w:pPr>
      <w:bookmarkStart w:id="0" w:name="_Toc68014624"/>
      <w:bookmarkStart w:id="1" w:name="_Toc60776684"/>
      <w:bookmarkStart w:id="2" w:name="_Toc83739639"/>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TSG-RAN WG2 Meeting #117-e</w:t>
      </w:r>
      <w:r>
        <w:rPr>
          <w:b/>
          <w:i/>
          <w:noProof/>
          <w:sz w:val="28"/>
        </w:rPr>
        <w:tab/>
        <w:t>R2-22xxxxx</w:t>
      </w:r>
    </w:p>
    <w:p w14:paraId="045D8BE6" w14:textId="77777777" w:rsidR="00ED6244" w:rsidRDefault="00ED6244" w:rsidP="00ED6244">
      <w:pPr>
        <w:pStyle w:val="CRCoverPage"/>
        <w:outlineLvl w:val="0"/>
        <w:rPr>
          <w:b/>
          <w:noProof/>
          <w:sz w:val="24"/>
        </w:rPr>
      </w:pPr>
      <w:r w:rsidRPr="007C6596">
        <w:rPr>
          <w:rFonts w:eastAsia="SimSun"/>
          <w:b/>
          <w:noProof/>
          <w:sz w:val="24"/>
          <w:lang w:val="de-DE"/>
        </w:rPr>
        <w:t xml:space="preserve">Electronic, </w:t>
      </w:r>
      <w:r w:rsidRPr="00E61F91">
        <w:rPr>
          <w:rFonts w:eastAsia="SimSun"/>
          <w:b/>
          <w:noProof/>
          <w:sz w:val="24"/>
          <w:lang w:val="de-DE"/>
        </w:rPr>
        <w:t>21st Feb – 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D6244" w14:paraId="2E41F676" w14:textId="77777777" w:rsidTr="006F46B8">
        <w:tc>
          <w:tcPr>
            <w:tcW w:w="9641" w:type="dxa"/>
            <w:gridSpan w:val="9"/>
            <w:tcBorders>
              <w:top w:val="single" w:sz="4" w:space="0" w:color="auto"/>
              <w:left w:val="single" w:sz="4" w:space="0" w:color="auto"/>
              <w:right w:val="single" w:sz="4" w:space="0" w:color="auto"/>
            </w:tcBorders>
          </w:tcPr>
          <w:p w14:paraId="13CCAE28" w14:textId="77777777" w:rsidR="00ED6244" w:rsidRDefault="00ED6244" w:rsidP="006F46B8">
            <w:pPr>
              <w:pStyle w:val="CRCoverPage"/>
              <w:spacing w:after="0"/>
              <w:jc w:val="right"/>
              <w:rPr>
                <w:i/>
                <w:noProof/>
              </w:rPr>
            </w:pPr>
            <w:r>
              <w:rPr>
                <w:i/>
                <w:noProof/>
                <w:sz w:val="14"/>
              </w:rPr>
              <w:t>CR-Form-v12.2</w:t>
            </w:r>
          </w:p>
        </w:tc>
      </w:tr>
      <w:tr w:rsidR="00ED6244" w14:paraId="08A89418" w14:textId="77777777" w:rsidTr="006F46B8">
        <w:tc>
          <w:tcPr>
            <w:tcW w:w="9641" w:type="dxa"/>
            <w:gridSpan w:val="9"/>
            <w:tcBorders>
              <w:left w:val="single" w:sz="4" w:space="0" w:color="auto"/>
              <w:right w:val="single" w:sz="4" w:space="0" w:color="auto"/>
            </w:tcBorders>
          </w:tcPr>
          <w:p w14:paraId="3398D177" w14:textId="77777777" w:rsidR="00ED6244" w:rsidRDefault="00ED6244" w:rsidP="006F46B8">
            <w:pPr>
              <w:pStyle w:val="CRCoverPage"/>
              <w:spacing w:after="0"/>
              <w:jc w:val="center"/>
              <w:rPr>
                <w:noProof/>
              </w:rPr>
            </w:pPr>
            <w:r>
              <w:rPr>
                <w:b/>
                <w:noProof/>
                <w:sz w:val="32"/>
              </w:rPr>
              <w:t>CHANGE REQUEST</w:t>
            </w:r>
          </w:p>
        </w:tc>
      </w:tr>
      <w:tr w:rsidR="00ED6244" w14:paraId="089353A8" w14:textId="77777777" w:rsidTr="006F46B8">
        <w:tc>
          <w:tcPr>
            <w:tcW w:w="9641" w:type="dxa"/>
            <w:gridSpan w:val="9"/>
            <w:tcBorders>
              <w:left w:val="single" w:sz="4" w:space="0" w:color="auto"/>
              <w:right w:val="single" w:sz="4" w:space="0" w:color="auto"/>
            </w:tcBorders>
          </w:tcPr>
          <w:p w14:paraId="46460DFC" w14:textId="77777777" w:rsidR="00ED6244" w:rsidRDefault="00ED6244" w:rsidP="006F46B8">
            <w:pPr>
              <w:pStyle w:val="CRCoverPage"/>
              <w:spacing w:after="0"/>
              <w:rPr>
                <w:noProof/>
                <w:sz w:val="8"/>
                <w:szCs w:val="8"/>
              </w:rPr>
            </w:pPr>
          </w:p>
        </w:tc>
      </w:tr>
      <w:tr w:rsidR="00ED6244" w14:paraId="60387B9A" w14:textId="77777777" w:rsidTr="006F46B8">
        <w:tc>
          <w:tcPr>
            <w:tcW w:w="142" w:type="dxa"/>
            <w:tcBorders>
              <w:left w:val="single" w:sz="4" w:space="0" w:color="auto"/>
            </w:tcBorders>
          </w:tcPr>
          <w:p w14:paraId="16FCFA66" w14:textId="77777777" w:rsidR="00ED6244" w:rsidRDefault="00ED6244" w:rsidP="006F46B8">
            <w:pPr>
              <w:pStyle w:val="CRCoverPage"/>
              <w:spacing w:after="0"/>
              <w:jc w:val="right"/>
              <w:rPr>
                <w:noProof/>
              </w:rPr>
            </w:pPr>
          </w:p>
        </w:tc>
        <w:tc>
          <w:tcPr>
            <w:tcW w:w="1559" w:type="dxa"/>
            <w:shd w:val="pct30" w:color="FFFF00" w:fill="auto"/>
          </w:tcPr>
          <w:p w14:paraId="021ECE89" w14:textId="77777777" w:rsidR="00ED6244" w:rsidRPr="00410371" w:rsidRDefault="00ED6244" w:rsidP="006F46B8">
            <w:pPr>
              <w:pStyle w:val="CRCoverPage"/>
              <w:spacing w:after="0"/>
              <w:jc w:val="right"/>
              <w:rPr>
                <w:b/>
                <w:noProof/>
                <w:sz w:val="28"/>
              </w:rPr>
            </w:pPr>
            <w:r>
              <w:fldChar w:fldCharType="begin"/>
            </w:r>
            <w:r>
              <w:instrText xml:space="preserve"> DOCPROPERTY  Spec#  \* MERGEFORMAT </w:instrText>
            </w:r>
            <w:r>
              <w:fldChar w:fldCharType="separate"/>
            </w:r>
            <w:r w:rsidRPr="00E61F91">
              <w:rPr>
                <w:b/>
                <w:noProof/>
                <w:sz w:val="28"/>
              </w:rPr>
              <w:t>38.331</w:t>
            </w:r>
            <w:r>
              <w:rPr>
                <w:b/>
                <w:noProof/>
                <w:sz w:val="28"/>
              </w:rPr>
              <w:fldChar w:fldCharType="end"/>
            </w:r>
          </w:p>
        </w:tc>
        <w:tc>
          <w:tcPr>
            <w:tcW w:w="709" w:type="dxa"/>
          </w:tcPr>
          <w:p w14:paraId="72E60913" w14:textId="77777777" w:rsidR="00ED6244" w:rsidRDefault="00ED6244" w:rsidP="006F46B8">
            <w:pPr>
              <w:pStyle w:val="CRCoverPage"/>
              <w:spacing w:after="0"/>
              <w:jc w:val="center"/>
              <w:rPr>
                <w:noProof/>
              </w:rPr>
            </w:pPr>
            <w:r>
              <w:rPr>
                <w:b/>
                <w:noProof/>
                <w:sz w:val="28"/>
              </w:rPr>
              <w:t>CR</w:t>
            </w:r>
          </w:p>
        </w:tc>
        <w:tc>
          <w:tcPr>
            <w:tcW w:w="1276" w:type="dxa"/>
            <w:shd w:val="pct30" w:color="FFFF00" w:fill="auto"/>
          </w:tcPr>
          <w:p w14:paraId="7DF71DA7" w14:textId="77777777" w:rsidR="00ED6244" w:rsidRPr="00410371" w:rsidRDefault="00ED6244" w:rsidP="006F46B8">
            <w:pPr>
              <w:pStyle w:val="CRCoverPage"/>
              <w:spacing w:after="0"/>
              <w:rPr>
                <w:noProof/>
              </w:rPr>
            </w:pPr>
            <w:r>
              <w:fldChar w:fldCharType="begin"/>
            </w:r>
            <w:r>
              <w:instrText xml:space="preserve"> DOCPROPERTY  Cr#  \* MERGEFORMAT </w:instrText>
            </w:r>
            <w:r>
              <w:fldChar w:fldCharType="separate"/>
            </w:r>
            <w:r w:rsidRPr="00410371">
              <w:rPr>
                <w:b/>
                <w:noProof/>
                <w:sz w:val="28"/>
              </w:rPr>
              <w:t>&lt;</w:t>
            </w:r>
            <w:r w:rsidRPr="00ED6244">
              <w:rPr>
                <w:b/>
                <w:noProof/>
                <w:sz w:val="28"/>
                <w:highlight w:val="yellow"/>
              </w:rPr>
              <w:t>CR#&gt;</w:t>
            </w:r>
            <w:r>
              <w:rPr>
                <w:b/>
                <w:noProof/>
                <w:sz w:val="28"/>
              </w:rPr>
              <w:fldChar w:fldCharType="end"/>
            </w:r>
          </w:p>
        </w:tc>
        <w:tc>
          <w:tcPr>
            <w:tcW w:w="709" w:type="dxa"/>
          </w:tcPr>
          <w:p w14:paraId="0C399B43" w14:textId="77777777" w:rsidR="00ED6244" w:rsidRDefault="00ED6244" w:rsidP="006F46B8">
            <w:pPr>
              <w:pStyle w:val="CRCoverPage"/>
              <w:tabs>
                <w:tab w:val="right" w:pos="625"/>
              </w:tabs>
              <w:spacing w:after="0"/>
              <w:jc w:val="center"/>
              <w:rPr>
                <w:noProof/>
              </w:rPr>
            </w:pPr>
            <w:r>
              <w:rPr>
                <w:b/>
                <w:bCs/>
                <w:noProof/>
                <w:sz w:val="28"/>
              </w:rPr>
              <w:t>rev</w:t>
            </w:r>
          </w:p>
        </w:tc>
        <w:tc>
          <w:tcPr>
            <w:tcW w:w="992" w:type="dxa"/>
            <w:shd w:val="pct30" w:color="FFFF00" w:fill="auto"/>
          </w:tcPr>
          <w:p w14:paraId="19061C1B" w14:textId="77777777" w:rsidR="00ED6244" w:rsidRPr="00410371" w:rsidRDefault="00ED6244" w:rsidP="006F46B8">
            <w:pPr>
              <w:pStyle w:val="CRCoverPage"/>
              <w:spacing w:after="0"/>
              <w:jc w:val="center"/>
              <w:rPr>
                <w:b/>
                <w:noProof/>
              </w:rPr>
            </w:pPr>
            <w:r>
              <w:rPr>
                <w:b/>
                <w:noProof/>
                <w:sz w:val="28"/>
              </w:rPr>
              <w:t>-</w:t>
            </w:r>
          </w:p>
        </w:tc>
        <w:tc>
          <w:tcPr>
            <w:tcW w:w="2410" w:type="dxa"/>
          </w:tcPr>
          <w:p w14:paraId="1A70E538" w14:textId="77777777" w:rsidR="00ED6244" w:rsidRDefault="00ED6244" w:rsidP="006F46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8164BAA" w14:textId="77777777" w:rsidR="00ED6244" w:rsidRPr="00410371" w:rsidRDefault="00ED6244" w:rsidP="006F46B8">
            <w:pPr>
              <w:pStyle w:val="CRCoverPage"/>
              <w:spacing w:after="0"/>
              <w:jc w:val="center"/>
              <w:rPr>
                <w:noProof/>
                <w:sz w:val="28"/>
              </w:rPr>
            </w:pPr>
            <w:r>
              <w:fldChar w:fldCharType="begin"/>
            </w:r>
            <w:r>
              <w:instrText xml:space="preserve"> DOCPROPERTY  Version  \* MERGEFORMAT </w:instrText>
            </w:r>
            <w:r>
              <w:fldChar w:fldCharType="separate"/>
            </w:r>
            <w:r w:rsidRPr="00E61F91">
              <w:rPr>
                <w:b/>
                <w:noProof/>
                <w:sz w:val="28"/>
              </w:rPr>
              <w:t>16.</w:t>
            </w:r>
            <w:r>
              <w:rPr>
                <w:b/>
                <w:noProof/>
                <w:sz w:val="28"/>
              </w:rPr>
              <w:t>7</w:t>
            </w:r>
            <w:r w:rsidRPr="00E61F91">
              <w:rPr>
                <w:b/>
                <w:noProof/>
                <w:sz w:val="28"/>
              </w:rPr>
              <w:t>.0</w:t>
            </w:r>
            <w:r>
              <w:rPr>
                <w:b/>
                <w:noProof/>
                <w:sz w:val="28"/>
              </w:rPr>
              <w:fldChar w:fldCharType="end"/>
            </w:r>
          </w:p>
        </w:tc>
        <w:tc>
          <w:tcPr>
            <w:tcW w:w="143" w:type="dxa"/>
            <w:tcBorders>
              <w:right w:val="single" w:sz="4" w:space="0" w:color="auto"/>
            </w:tcBorders>
          </w:tcPr>
          <w:p w14:paraId="0A61AD0D" w14:textId="77777777" w:rsidR="00ED6244" w:rsidRDefault="00ED6244" w:rsidP="006F46B8">
            <w:pPr>
              <w:pStyle w:val="CRCoverPage"/>
              <w:spacing w:after="0"/>
              <w:rPr>
                <w:noProof/>
              </w:rPr>
            </w:pPr>
          </w:p>
        </w:tc>
      </w:tr>
      <w:tr w:rsidR="00ED6244" w14:paraId="50F2382A" w14:textId="77777777" w:rsidTr="006F46B8">
        <w:tc>
          <w:tcPr>
            <w:tcW w:w="9641" w:type="dxa"/>
            <w:gridSpan w:val="9"/>
            <w:tcBorders>
              <w:left w:val="single" w:sz="4" w:space="0" w:color="auto"/>
              <w:right w:val="single" w:sz="4" w:space="0" w:color="auto"/>
            </w:tcBorders>
          </w:tcPr>
          <w:p w14:paraId="71EA9F67" w14:textId="77777777" w:rsidR="00ED6244" w:rsidRDefault="00ED6244" w:rsidP="006F46B8">
            <w:pPr>
              <w:pStyle w:val="CRCoverPage"/>
              <w:spacing w:after="0"/>
              <w:rPr>
                <w:noProof/>
              </w:rPr>
            </w:pPr>
          </w:p>
        </w:tc>
      </w:tr>
      <w:tr w:rsidR="00ED6244" w14:paraId="735C2A7E" w14:textId="77777777" w:rsidTr="006F46B8">
        <w:tc>
          <w:tcPr>
            <w:tcW w:w="9641" w:type="dxa"/>
            <w:gridSpan w:val="9"/>
            <w:tcBorders>
              <w:top w:val="single" w:sz="4" w:space="0" w:color="auto"/>
            </w:tcBorders>
          </w:tcPr>
          <w:p w14:paraId="776185EF" w14:textId="77777777" w:rsidR="00ED6244" w:rsidRPr="00F25D98" w:rsidRDefault="00ED6244" w:rsidP="006F46B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ED6244" w14:paraId="21982D18" w14:textId="77777777" w:rsidTr="006F46B8">
        <w:tc>
          <w:tcPr>
            <w:tcW w:w="9641" w:type="dxa"/>
            <w:gridSpan w:val="9"/>
          </w:tcPr>
          <w:p w14:paraId="31D7099A" w14:textId="77777777" w:rsidR="00ED6244" w:rsidRDefault="00ED6244" w:rsidP="006F46B8">
            <w:pPr>
              <w:pStyle w:val="CRCoverPage"/>
              <w:spacing w:after="0"/>
              <w:rPr>
                <w:noProof/>
                <w:sz w:val="8"/>
                <w:szCs w:val="8"/>
              </w:rPr>
            </w:pPr>
          </w:p>
        </w:tc>
      </w:tr>
    </w:tbl>
    <w:p w14:paraId="6606A485" w14:textId="77777777" w:rsidR="00ED6244" w:rsidRDefault="00ED6244" w:rsidP="00ED624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D6244" w14:paraId="770D6149" w14:textId="77777777" w:rsidTr="006F46B8">
        <w:tc>
          <w:tcPr>
            <w:tcW w:w="2835" w:type="dxa"/>
          </w:tcPr>
          <w:p w14:paraId="27E26200" w14:textId="77777777" w:rsidR="00ED6244" w:rsidRDefault="00ED6244" w:rsidP="006F46B8">
            <w:pPr>
              <w:pStyle w:val="CRCoverPage"/>
              <w:tabs>
                <w:tab w:val="right" w:pos="2751"/>
              </w:tabs>
              <w:spacing w:after="0"/>
              <w:rPr>
                <w:b/>
                <w:i/>
                <w:noProof/>
              </w:rPr>
            </w:pPr>
            <w:r>
              <w:rPr>
                <w:b/>
                <w:i/>
                <w:noProof/>
              </w:rPr>
              <w:t>Proposed change affects:</w:t>
            </w:r>
          </w:p>
        </w:tc>
        <w:tc>
          <w:tcPr>
            <w:tcW w:w="1418" w:type="dxa"/>
          </w:tcPr>
          <w:p w14:paraId="32D6721E" w14:textId="77777777" w:rsidR="00ED6244" w:rsidRDefault="00ED6244" w:rsidP="006F46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E4B3C0" w14:textId="77777777" w:rsidR="00ED6244" w:rsidRDefault="00ED6244" w:rsidP="006F46B8">
            <w:pPr>
              <w:pStyle w:val="CRCoverPage"/>
              <w:spacing w:after="0"/>
              <w:jc w:val="center"/>
              <w:rPr>
                <w:b/>
                <w:caps/>
                <w:noProof/>
              </w:rPr>
            </w:pPr>
          </w:p>
        </w:tc>
        <w:tc>
          <w:tcPr>
            <w:tcW w:w="709" w:type="dxa"/>
            <w:tcBorders>
              <w:left w:val="single" w:sz="4" w:space="0" w:color="auto"/>
            </w:tcBorders>
          </w:tcPr>
          <w:p w14:paraId="4BD0B832" w14:textId="77777777" w:rsidR="00ED6244" w:rsidRDefault="00ED6244" w:rsidP="006F46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374223" w14:textId="77777777" w:rsidR="00ED6244" w:rsidRDefault="00ED6244" w:rsidP="006F46B8">
            <w:pPr>
              <w:pStyle w:val="CRCoverPage"/>
              <w:spacing w:after="0"/>
              <w:jc w:val="center"/>
              <w:rPr>
                <w:b/>
                <w:caps/>
                <w:noProof/>
              </w:rPr>
            </w:pPr>
          </w:p>
        </w:tc>
        <w:tc>
          <w:tcPr>
            <w:tcW w:w="2126" w:type="dxa"/>
          </w:tcPr>
          <w:p w14:paraId="5FF108BD" w14:textId="77777777" w:rsidR="00ED6244" w:rsidRDefault="00ED6244" w:rsidP="006F46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E91433" w14:textId="77777777" w:rsidR="00ED6244" w:rsidRDefault="00ED6244" w:rsidP="006F46B8">
            <w:pPr>
              <w:pStyle w:val="CRCoverPage"/>
              <w:spacing w:after="0"/>
              <w:jc w:val="center"/>
              <w:rPr>
                <w:b/>
                <w:caps/>
                <w:noProof/>
              </w:rPr>
            </w:pPr>
          </w:p>
        </w:tc>
        <w:tc>
          <w:tcPr>
            <w:tcW w:w="1418" w:type="dxa"/>
            <w:tcBorders>
              <w:left w:val="nil"/>
            </w:tcBorders>
          </w:tcPr>
          <w:p w14:paraId="54B8C4B0" w14:textId="77777777" w:rsidR="00ED6244" w:rsidRDefault="00ED6244" w:rsidP="006F46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5E7DD0" w14:textId="77777777" w:rsidR="00ED6244" w:rsidRDefault="00ED6244" w:rsidP="006F46B8">
            <w:pPr>
              <w:pStyle w:val="CRCoverPage"/>
              <w:spacing w:after="0"/>
              <w:jc w:val="center"/>
              <w:rPr>
                <w:b/>
                <w:bCs/>
                <w:caps/>
                <w:noProof/>
              </w:rPr>
            </w:pPr>
          </w:p>
        </w:tc>
      </w:tr>
    </w:tbl>
    <w:p w14:paraId="575A2DB9" w14:textId="77777777" w:rsidR="00ED6244" w:rsidRDefault="00ED6244" w:rsidP="00ED624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D6244" w14:paraId="396DE800" w14:textId="77777777" w:rsidTr="006F46B8">
        <w:tc>
          <w:tcPr>
            <w:tcW w:w="9640" w:type="dxa"/>
            <w:gridSpan w:val="11"/>
          </w:tcPr>
          <w:p w14:paraId="3998E3F4" w14:textId="77777777" w:rsidR="00ED6244" w:rsidRDefault="00ED6244" w:rsidP="006F46B8">
            <w:pPr>
              <w:pStyle w:val="CRCoverPage"/>
              <w:spacing w:after="0"/>
              <w:rPr>
                <w:noProof/>
                <w:sz w:val="8"/>
                <w:szCs w:val="8"/>
              </w:rPr>
            </w:pPr>
          </w:p>
        </w:tc>
      </w:tr>
      <w:tr w:rsidR="00ED6244" w14:paraId="08CAFCA6" w14:textId="77777777" w:rsidTr="006F46B8">
        <w:tc>
          <w:tcPr>
            <w:tcW w:w="1843" w:type="dxa"/>
            <w:tcBorders>
              <w:top w:val="single" w:sz="4" w:space="0" w:color="auto"/>
              <w:left w:val="single" w:sz="4" w:space="0" w:color="auto"/>
            </w:tcBorders>
          </w:tcPr>
          <w:p w14:paraId="486A121B" w14:textId="77777777" w:rsidR="00ED6244" w:rsidRDefault="00ED6244" w:rsidP="00ED62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4561F0" w14:textId="295C3874" w:rsidR="00ED6244" w:rsidRDefault="00ED6244" w:rsidP="00ED6244">
            <w:pPr>
              <w:pStyle w:val="CRCoverPage"/>
              <w:spacing w:after="0"/>
              <w:ind w:left="100"/>
              <w:rPr>
                <w:noProof/>
              </w:rPr>
            </w:pPr>
            <w:r>
              <w:rPr>
                <w:lang w:val="sv-SE"/>
              </w:rPr>
              <w:t>Miscellaneous non-controversial corrections Set XII</w:t>
            </w:r>
            <w:r>
              <w:rPr>
                <w:lang w:val="sv-SE"/>
              </w:rPr>
              <w:t>I</w:t>
            </w:r>
          </w:p>
        </w:tc>
      </w:tr>
      <w:tr w:rsidR="00ED6244" w14:paraId="0BB64AC6" w14:textId="77777777" w:rsidTr="006F46B8">
        <w:tc>
          <w:tcPr>
            <w:tcW w:w="1843" w:type="dxa"/>
            <w:tcBorders>
              <w:left w:val="single" w:sz="4" w:space="0" w:color="auto"/>
            </w:tcBorders>
          </w:tcPr>
          <w:p w14:paraId="6E4B1237" w14:textId="77777777" w:rsidR="00ED6244" w:rsidRDefault="00ED6244" w:rsidP="00ED6244">
            <w:pPr>
              <w:pStyle w:val="CRCoverPage"/>
              <w:spacing w:after="0"/>
              <w:rPr>
                <w:b/>
                <w:i/>
                <w:noProof/>
                <w:sz w:val="8"/>
                <w:szCs w:val="8"/>
              </w:rPr>
            </w:pPr>
          </w:p>
        </w:tc>
        <w:tc>
          <w:tcPr>
            <w:tcW w:w="7797" w:type="dxa"/>
            <w:gridSpan w:val="10"/>
            <w:tcBorders>
              <w:right w:val="single" w:sz="4" w:space="0" w:color="auto"/>
            </w:tcBorders>
          </w:tcPr>
          <w:p w14:paraId="5106C4BC" w14:textId="77777777" w:rsidR="00ED6244" w:rsidRDefault="00ED6244" w:rsidP="00ED6244">
            <w:pPr>
              <w:pStyle w:val="CRCoverPage"/>
              <w:spacing w:after="0"/>
              <w:rPr>
                <w:noProof/>
                <w:sz w:val="8"/>
                <w:szCs w:val="8"/>
              </w:rPr>
            </w:pPr>
          </w:p>
        </w:tc>
      </w:tr>
      <w:tr w:rsidR="00ED6244" w14:paraId="592E435F" w14:textId="77777777" w:rsidTr="006F46B8">
        <w:tc>
          <w:tcPr>
            <w:tcW w:w="1843" w:type="dxa"/>
            <w:tcBorders>
              <w:left w:val="single" w:sz="4" w:space="0" w:color="auto"/>
            </w:tcBorders>
          </w:tcPr>
          <w:p w14:paraId="6B5F45AD" w14:textId="77777777" w:rsidR="00ED6244" w:rsidRDefault="00ED6244" w:rsidP="00ED6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00DD15" w14:textId="77777777" w:rsidR="00ED6244" w:rsidRDefault="00ED6244" w:rsidP="00ED6244">
            <w:pPr>
              <w:pStyle w:val="CRCoverPage"/>
              <w:spacing w:after="0"/>
              <w:ind w:left="100"/>
              <w:rPr>
                <w:noProof/>
              </w:rPr>
            </w:pPr>
            <w:r>
              <w:t>Ericsson</w:t>
            </w:r>
          </w:p>
        </w:tc>
      </w:tr>
      <w:tr w:rsidR="00ED6244" w14:paraId="37551828" w14:textId="77777777" w:rsidTr="006F46B8">
        <w:tc>
          <w:tcPr>
            <w:tcW w:w="1843" w:type="dxa"/>
            <w:tcBorders>
              <w:left w:val="single" w:sz="4" w:space="0" w:color="auto"/>
            </w:tcBorders>
          </w:tcPr>
          <w:p w14:paraId="5EDB7E0F" w14:textId="77777777" w:rsidR="00ED6244" w:rsidRDefault="00ED6244" w:rsidP="00ED6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7FEA88" w14:textId="77777777" w:rsidR="00ED6244" w:rsidRDefault="00ED6244" w:rsidP="00ED6244">
            <w:pPr>
              <w:pStyle w:val="CRCoverPage"/>
              <w:spacing w:after="0"/>
              <w:ind w:left="100"/>
              <w:rPr>
                <w:noProof/>
              </w:rPr>
            </w:pPr>
            <w:r>
              <w:t>R2</w:t>
            </w:r>
          </w:p>
        </w:tc>
      </w:tr>
      <w:tr w:rsidR="00ED6244" w14:paraId="110E9177" w14:textId="77777777" w:rsidTr="006F46B8">
        <w:tc>
          <w:tcPr>
            <w:tcW w:w="1843" w:type="dxa"/>
            <w:tcBorders>
              <w:left w:val="single" w:sz="4" w:space="0" w:color="auto"/>
            </w:tcBorders>
          </w:tcPr>
          <w:p w14:paraId="568C8B93" w14:textId="77777777" w:rsidR="00ED6244" w:rsidRDefault="00ED6244" w:rsidP="00ED6244">
            <w:pPr>
              <w:pStyle w:val="CRCoverPage"/>
              <w:spacing w:after="0"/>
              <w:rPr>
                <w:b/>
                <w:i/>
                <w:noProof/>
                <w:sz w:val="8"/>
                <w:szCs w:val="8"/>
              </w:rPr>
            </w:pPr>
          </w:p>
        </w:tc>
        <w:tc>
          <w:tcPr>
            <w:tcW w:w="7797" w:type="dxa"/>
            <w:gridSpan w:val="10"/>
            <w:tcBorders>
              <w:right w:val="single" w:sz="4" w:space="0" w:color="auto"/>
            </w:tcBorders>
          </w:tcPr>
          <w:p w14:paraId="68D36675" w14:textId="77777777" w:rsidR="00ED6244" w:rsidRDefault="00ED6244" w:rsidP="00ED6244">
            <w:pPr>
              <w:pStyle w:val="CRCoverPage"/>
              <w:spacing w:after="0"/>
              <w:rPr>
                <w:noProof/>
                <w:sz w:val="8"/>
                <w:szCs w:val="8"/>
              </w:rPr>
            </w:pPr>
          </w:p>
        </w:tc>
      </w:tr>
      <w:tr w:rsidR="00ED6244" w14:paraId="145B9551" w14:textId="77777777" w:rsidTr="006F46B8">
        <w:tc>
          <w:tcPr>
            <w:tcW w:w="1843" w:type="dxa"/>
            <w:tcBorders>
              <w:left w:val="single" w:sz="4" w:space="0" w:color="auto"/>
            </w:tcBorders>
          </w:tcPr>
          <w:p w14:paraId="76EF387A" w14:textId="77777777" w:rsidR="00ED6244" w:rsidRDefault="00ED6244" w:rsidP="00ED6244">
            <w:pPr>
              <w:pStyle w:val="CRCoverPage"/>
              <w:tabs>
                <w:tab w:val="right" w:pos="1759"/>
              </w:tabs>
              <w:spacing w:after="0"/>
              <w:rPr>
                <w:b/>
                <w:i/>
                <w:noProof/>
              </w:rPr>
            </w:pPr>
            <w:r>
              <w:rPr>
                <w:b/>
                <w:i/>
                <w:noProof/>
              </w:rPr>
              <w:t>Work item code:</w:t>
            </w:r>
          </w:p>
        </w:tc>
        <w:tc>
          <w:tcPr>
            <w:tcW w:w="3686" w:type="dxa"/>
            <w:gridSpan w:val="5"/>
            <w:shd w:val="pct30" w:color="FFFF00" w:fill="auto"/>
          </w:tcPr>
          <w:p w14:paraId="52568DA4" w14:textId="48C0DF3D" w:rsidR="00ED6244" w:rsidRDefault="00ED6244" w:rsidP="00ED6244">
            <w:pPr>
              <w:pStyle w:val="CRCoverPage"/>
              <w:spacing w:after="0"/>
              <w:ind w:left="100"/>
              <w:rPr>
                <w:noProof/>
              </w:rPr>
            </w:pPr>
            <w:r>
              <w:rPr>
                <w:lang w:val="sv-SE"/>
              </w:rPr>
              <w:t>NR_newRAT-Core, TEI16</w:t>
            </w:r>
          </w:p>
        </w:tc>
        <w:tc>
          <w:tcPr>
            <w:tcW w:w="567" w:type="dxa"/>
            <w:tcBorders>
              <w:left w:val="nil"/>
            </w:tcBorders>
          </w:tcPr>
          <w:p w14:paraId="5D84A704" w14:textId="77777777" w:rsidR="00ED6244" w:rsidRDefault="00ED6244" w:rsidP="00ED6244">
            <w:pPr>
              <w:pStyle w:val="CRCoverPage"/>
              <w:spacing w:after="0"/>
              <w:ind w:right="100"/>
              <w:rPr>
                <w:noProof/>
              </w:rPr>
            </w:pPr>
          </w:p>
        </w:tc>
        <w:tc>
          <w:tcPr>
            <w:tcW w:w="1417" w:type="dxa"/>
            <w:gridSpan w:val="3"/>
            <w:tcBorders>
              <w:left w:val="nil"/>
            </w:tcBorders>
          </w:tcPr>
          <w:p w14:paraId="45082782" w14:textId="77777777" w:rsidR="00ED6244" w:rsidRDefault="00ED6244" w:rsidP="00ED624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4E08502" w14:textId="278B6EC7" w:rsidR="00ED6244" w:rsidRDefault="00ED6244" w:rsidP="00ED6244">
            <w:pPr>
              <w:pStyle w:val="CRCoverPage"/>
              <w:spacing w:after="0"/>
              <w:ind w:left="100"/>
              <w:rPr>
                <w:noProof/>
              </w:rPr>
            </w:pPr>
            <w:r>
              <w:t>2022-0</w:t>
            </w:r>
            <w:r>
              <w:t>3</w:t>
            </w:r>
            <w:r>
              <w:t>-0</w:t>
            </w:r>
            <w:r>
              <w:t>3</w:t>
            </w:r>
          </w:p>
        </w:tc>
      </w:tr>
      <w:tr w:rsidR="00ED6244" w14:paraId="036A82BB" w14:textId="77777777" w:rsidTr="006F46B8">
        <w:tc>
          <w:tcPr>
            <w:tcW w:w="1843" w:type="dxa"/>
            <w:tcBorders>
              <w:left w:val="single" w:sz="4" w:space="0" w:color="auto"/>
            </w:tcBorders>
          </w:tcPr>
          <w:p w14:paraId="187BF402" w14:textId="77777777" w:rsidR="00ED6244" w:rsidRDefault="00ED6244" w:rsidP="00ED6244">
            <w:pPr>
              <w:pStyle w:val="CRCoverPage"/>
              <w:spacing w:after="0"/>
              <w:rPr>
                <w:b/>
                <w:i/>
                <w:noProof/>
                <w:sz w:val="8"/>
                <w:szCs w:val="8"/>
              </w:rPr>
            </w:pPr>
          </w:p>
        </w:tc>
        <w:tc>
          <w:tcPr>
            <w:tcW w:w="1986" w:type="dxa"/>
            <w:gridSpan w:val="4"/>
          </w:tcPr>
          <w:p w14:paraId="664CB150" w14:textId="77777777" w:rsidR="00ED6244" w:rsidRDefault="00ED6244" w:rsidP="00ED6244">
            <w:pPr>
              <w:pStyle w:val="CRCoverPage"/>
              <w:spacing w:after="0"/>
              <w:rPr>
                <w:noProof/>
                <w:sz w:val="8"/>
                <w:szCs w:val="8"/>
              </w:rPr>
            </w:pPr>
          </w:p>
        </w:tc>
        <w:tc>
          <w:tcPr>
            <w:tcW w:w="2267" w:type="dxa"/>
            <w:gridSpan w:val="2"/>
          </w:tcPr>
          <w:p w14:paraId="273B39EF" w14:textId="77777777" w:rsidR="00ED6244" w:rsidRDefault="00ED6244" w:rsidP="00ED6244">
            <w:pPr>
              <w:pStyle w:val="CRCoverPage"/>
              <w:spacing w:after="0"/>
              <w:rPr>
                <w:noProof/>
                <w:sz w:val="8"/>
                <w:szCs w:val="8"/>
              </w:rPr>
            </w:pPr>
          </w:p>
        </w:tc>
        <w:tc>
          <w:tcPr>
            <w:tcW w:w="1417" w:type="dxa"/>
            <w:gridSpan w:val="3"/>
          </w:tcPr>
          <w:p w14:paraId="262A4092" w14:textId="77777777" w:rsidR="00ED6244" w:rsidRDefault="00ED6244" w:rsidP="00ED6244">
            <w:pPr>
              <w:pStyle w:val="CRCoverPage"/>
              <w:spacing w:after="0"/>
              <w:rPr>
                <w:noProof/>
                <w:sz w:val="8"/>
                <w:szCs w:val="8"/>
              </w:rPr>
            </w:pPr>
          </w:p>
        </w:tc>
        <w:tc>
          <w:tcPr>
            <w:tcW w:w="2127" w:type="dxa"/>
            <w:tcBorders>
              <w:right w:val="single" w:sz="4" w:space="0" w:color="auto"/>
            </w:tcBorders>
          </w:tcPr>
          <w:p w14:paraId="3DFBE41A" w14:textId="77777777" w:rsidR="00ED6244" w:rsidRDefault="00ED6244" w:rsidP="00ED6244">
            <w:pPr>
              <w:pStyle w:val="CRCoverPage"/>
              <w:spacing w:after="0"/>
              <w:rPr>
                <w:noProof/>
                <w:sz w:val="8"/>
                <w:szCs w:val="8"/>
              </w:rPr>
            </w:pPr>
          </w:p>
        </w:tc>
      </w:tr>
      <w:tr w:rsidR="00ED6244" w14:paraId="08E9D851" w14:textId="77777777" w:rsidTr="006F46B8">
        <w:trPr>
          <w:cantSplit/>
        </w:trPr>
        <w:tc>
          <w:tcPr>
            <w:tcW w:w="1843" w:type="dxa"/>
            <w:tcBorders>
              <w:left w:val="single" w:sz="4" w:space="0" w:color="auto"/>
            </w:tcBorders>
          </w:tcPr>
          <w:p w14:paraId="2825E5C6" w14:textId="77777777" w:rsidR="00ED6244" w:rsidRDefault="00ED6244" w:rsidP="00ED6244">
            <w:pPr>
              <w:pStyle w:val="CRCoverPage"/>
              <w:tabs>
                <w:tab w:val="right" w:pos="1759"/>
              </w:tabs>
              <w:spacing w:after="0"/>
              <w:rPr>
                <w:b/>
                <w:i/>
                <w:noProof/>
              </w:rPr>
            </w:pPr>
            <w:r>
              <w:rPr>
                <w:b/>
                <w:i/>
                <w:noProof/>
              </w:rPr>
              <w:t>Category:</w:t>
            </w:r>
          </w:p>
        </w:tc>
        <w:tc>
          <w:tcPr>
            <w:tcW w:w="851" w:type="dxa"/>
            <w:shd w:val="pct30" w:color="FFFF00" w:fill="auto"/>
          </w:tcPr>
          <w:p w14:paraId="50ECAC5A" w14:textId="1DE8A46B" w:rsidR="00ED6244" w:rsidRDefault="00ED6244" w:rsidP="00ED6244">
            <w:pPr>
              <w:pStyle w:val="CRCoverPage"/>
              <w:spacing w:after="0"/>
              <w:ind w:left="100" w:right="-609"/>
              <w:rPr>
                <w:b/>
                <w:noProof/>
              </w:rPr>
            </w:pPr>
            <w:r>
              <w:fldChar w:fldCharType="begin"/>
            </w:r>
            <w:r>
              <w:instrText xml:space="preserve"> DOCPROPERTY  Cat  \* MERGEFORMAT </w:instrText>
            </w:r>
            <w:r>
              <w:fldChar w:fldCharType="separate"/>
            </w:r>
            <w:r>
              <w:rPr>
                <w:b/>
                <w:noProof/>
              </w:rPr>
              <w:t>F</w:t>
            </w:r>
            <w:r>
              <w:rPr>
                <w:b/>
                <w:noProof/>
              </w:rPr>
              <w:fldChar w:fldCharType="end"/>
            </w:r>
          </w:p>
        </w:tc>
        <w:tc>
          <w:tcPr>
            <w:tcW w:w="3402" w:type="dxa"/>
            <w:gridSpan w:val="5"/>
            <w:tcBorders>
              <w:left w:val="nil"/>
            </w:tcBorders>
          </w:tcPr>
          <w:p w14:paraId="229CE737" w14:textId="77777777" w:rsidR="00ED6244" w:rsidRDefault="00ED6244" w:rsidP="00ED6244">
            <w:pPr>
              <w:pStyle w:val="CRCoverPage"/>
              <w:spacing w:after="0"/>
              <w:rPr>
                <w:noProof/>
              </w:rPr>
            </w:pPr>
          </w:p>
        </w:tc>
        <w:tc>
          <w:tcPr>
            <w:tcW w:w="1417" w:type="dxa"/>
            <w:gridSpan w:val="3"/>
            <w:tcBorders>
              <w:left w:val="nil"/>
            </w:tcBorders>
          </w:tcPr>
          <w:p w14:paraId="785EFFBF" w14:textId="77777777" w:rsidR="00ED6244" w:rsidRDefault="00ED6244" w:rsidP="00ED624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862943" w14:textId="1C7192C9" w:rsidR="00ED6244" w:rsidRDefault="00ED6244" w:rsidP="00ED6244">
            <w:pPr>
              <w:pStyle w:val="CRCoverPage"/>
              <w:spacing w:after="0"/>
              <w:ind w:left="100"/>
              <w:rPr>
                <w:noProof/>
              </w:rPr>
            </w:pPr>
            <w:r>
              <w:t>Rel-16</w:t>
            </w:r>
          </w:p>
        </w:tc>
      </w:tr>
      <w:tr w:rsidR="00ED6244" w14:paraId="60217EEE" w14:textId="77777777" w:rsidTr="006F46B8">
        <w:tc>
          <w:tcPr>
            <w:tcW w:w="1843" w:type="dxa"/>
            <w:tcBorders>
              <w:left w:val="single" w:sz="4" w:space="0" w:color="auto"/>
              <w:bottom w:val="single" w:sz="4" w:space="0" w:color="auto"/>
            </w:tcBorders>
          </w:tcPr>
          <w:p w14:paraId="0E1C6156" w14:textId="77777777" w:rsidR="00ED6244" w:rsidRDefault="00ED6244" w:rsidP="00ED6244">
            <w:pPr>
              <w:pStyle w:val="CRCoverPage"/>
              <w:spacing w:after="0"/>
              <w:rPr>
                <w:b/>
                <w:i/>
                <w:noProof/>
              </w:rPr>
            </w:pPr>
          </w:p>
        </w:tc>
        <w:tc>
          <w:tcPr>
            <w:tcW w:w="4677" w:type="dxa"/>
            <w:gridSpan w:val="8"/>
            <w:tcBorders>
              <w:bottom w:val="single" w:sz="4" w:space="0" w:color="auto"/>
            </w:tcBorders>
          </w:tcPr>
          <w:p w14:paraId="71CEE5C6" w14:textId="77777777" w:rsidR="00ED6244" w:rsidRDefault="00ED6244" w:rsidP="00ED624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951CC5A" w14:textId="77777777" w:rsidR="00ED6244" w:rsidRDefault="00ED6244" w:rsidP="00ED624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195011" w14:textId="77777777" w:rsidR="00ED6244" w:rsidRPr="007C2097" w:rsidRDefault="00ED6244" w:rsidP="00ED624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D6244" w14:paraId="58CCF1CF" w14:textId="77777777" w:rsidTr="006F46B8">
        <w:tc>
          <w:tcPr>
            <w:tcW w:w="1843" w:type="dxa"/>
          </w:tcPr>
          <w:p w14:paraId="000F59BD" w14:textId="77777777" w:rsidR="00ED6244" w:rsidRDefault="00ED6244" w:rsidP="00ED6244">
            <w:pPr>
              <w:pStyle w:val="CRCoverPage"/>
              <w:spacing w:after="0"/>
              <w:rPr>
                <w:b/>
                <w:i/>
                <w:noProof/>
                <w:sz w:val="8"/>
                <w:szCs w:val="8"/>
              </w:rPr>
            </w:pPr>
          </w:p>
        </w:tc>
        <w:tc>
          <w:tcPr>
            <w:tcW w:w="7797" w:type="dxa"/>
            <w:gridSpan w:val="10"/>
          </w:tcPr>
          <w:p w14:paraId="67F26300" w14:textId="77777777" w:rsidR="00ED6244" w:rsidRDefault="00ED6244" w:rsidP="00ED6244">
            <w:pPr>
              <w:pStyle w:val="CRCoverPage"/>
              <w:spacing w:after="0"/>
              <w:rPr>
                <w:noProof/>
                <w:sz w:val="8"/>
                <w:szCs w:val="8"/>
              </w:rPr>
            </w:pPr>
          </w:p>
        </w:tc>
      </w:tr>
      <w:tr w:rsidR="00ED6244" w14:paraId="5BC3691E" w14:textId="77777777" w:rsidTr="006F46B8">
        <w:tc>
          <w:tcPr>
            <w:tcW w:w="2694" w:type="dxa"/>
            <w:gridSpan w:val="2"/>
            <w:tcBorders>
              <w:top w:val="single" w:sz="4" w:space="0" w:color="auto"/>
              <w:left w:val="single" w:sz="4" w:space="0" w:color="auto"/>
            </w:tcBorders>
          </w:tcPr>
          <w:p w14:paraId="49656E83" w14:textId="77777777" w:rsidR="00ED6244" w:rsidRDefault="00ED6244" w:rsidP="00ED62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4D6909" w14:textId="59597C70" w:rsidR="00ED6244" w:rsidRDefault="00ED6244" w:rsidP="00ED6244">
            <w:pPr>
              <w:pStyle w:val="CRCoverPage"/>
              <w:spacing w:after="0"/>
              <w:ind w:left="100"/>
              <w:rPr>
                <w:noProof/>
              </w:rPr>
            </w:pPr>
            <w:r>
              <w:rPr>
                <w:noProof/>
                <w:lang w:val="sv-SE"/>
              </w:rPr>
              <w:t>Correction of miscellaneous non-controversial errors (typos etc)</w:t>
            </w:r>
          </w:p>
        </w:tc>
      </w:tr>
      <w:tr w:rsidR="00ED6244" w14:paraId="1992F22D" w14:textId="77777777" w:rsidTr="006F46B8">
        <w:tc>
          <w:tcPr>
            <w:tcW w:w="2694" w:type="dxa"/>
            <w:gridSpan w:val="2"/>
            <w:tcBorders>
              <w:left w:val="single" w:sz="4" w:space="0" w:color="auto"/>
            </w:tcBorders>
          </w:tcPr>
          <w:p w14:paraId="72A47E7C" w14:textId="77777777" w:rsidR="00ED6244" w:rsidRDefault="00ED6244" w:rsidP="00ED6244">
            <w:pPr>
              <w:pStyle w:val="CRCoverPage"/>
              <w:spacing w:after="0"/>
              <w:rPr>
                <w:b/>
                <w:i/>
                <w:noProof/>
                <w:sz w:val="8"/>
                <w:szCs w:val="8"/>
              </w:rPr>
            </w:pPr>
          </w:p>
        </w:tc>
        <w:tc>
          <w:tcPr>
            <w:tcW w:w="6946" w:type="dxa"/>
            <w:gridSpan w:val="9"/>
            <w:tcBorders>
              <w:right w:val="single" w:sz="4" w:space="0" w:color="auto"/>
            </w:tcBorders>
          </w:tcPr>
          <w:p w14:paraId="2B954C0A" w14:textId="77777777" w:rsidR="00ED6244" w:rsidRDefault="00ED6244" w:rsidP="00ED6244">
            <w:pPr>
              <w:pStyle w:val="CRCoverPage"/>
              <w:spacing w:after="0"/>
              <w:rPr>
                <w:noProof/>
                <w:sz w:val="8"/>
                <w:szCs w:val="8"/>
              </w:rPr>
            </w:pPr>
          </w:p>
        </w:tc>
      </w:tr>
      <w:tr w:rsidR="00ED6244" w14:paraId="1E57D64D" w14:textId="77777777" w:rsidTr="006F46B8">
        <w:tc>
          <w:tcPr>
            <w:tcW w:w="2694" w:type="dxa"/>
            <w:gridSpan w:val="2"/>
            <w:tcBorders>
              <w:left w:val="single" w:sz="4" w:space="0" w:color="auto"/>
            </w:tcBorders>
          </w:tcPr>
          <w:p w14:paraId="35617A52" w14:textId="77777777" w:rsidR="00ED6244" w:rsidRDefault="00ED6244" w:rsidP="00ED62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DA63DA" w14:textId="77777777" w:rsidR="00ED6244" w:rsidRDefault="00ED6244" w:rsidP="00ED6244">
            <w:pPr>
              <w:pStyle w:val="CRCoverPage"/>
              <w:spacing w:after="0"/>
              <w:ind w:left="100"/>
              <w:rPr>
                <w:noProof/>
                <w:lang w:val="sv-SE"/>
              </w:rPr>
            </w:pPr>
            <w:r>
              <w:rPr>
                <w:noProof/>
                <w:lang w:val="sv-SE"/>
              </w:rPr>
              <w:t>Miscellaneous non-controversial errors are corrrected.</w:t>
            </w:r>
          </w:p>
          <w:p w14:paraId="779E6AAF" w14:textId="5C62E875" w:rsidR="00ED6244" w:rsidRDefault="00ED6244" w:rsidP="00ED6244">
            <w:pPr>
              <w:pStyle w:val="CRCoverPage"/>
              <w:spacing w:after="0"/>
              <w:ind w:left="100"/>
              <w:rPr>
                <w:noProof/>
              </w:rPr>
            </w:pPr>
          </w:p>
          <w:p w14:paraId="0E3F5262" w14:textId="2F2067EC" w:rsidR="00C935D5" w:rsidRDefault="00C935D5" w:rsidP="00C935D5">
            <w:pPr>
              <w:pStyle w:val="Doc-text2"/>
              <w:ind w:left="0" w:firstLine="0"/>
            </w:pPr>
            <w:r>
              <w:t>Draft CRs agreed to me merged at RAN2#117e:</w:t>
            </w:r>
          </w:p>
          <w:p w14:paraId="093F8A00" w14:textId="2985CAA8" w:rsidR="00C935D5" w:rsidRDefault="00C935D5" w:rsidP="00C935D5">
            <w:pPr>
              <w:pStyle w:val="Doc-text2"/>
              <w:ind w:left="0" w:firstLine="0"/>
            </w:pPr>
          </w:p>
          <w:p w14:paraId="0CBC5BFC" w14:textId="668C229F" w:rsidR="00E62576" w:rsidRDefault="0056643D" w:rsidP="0056643D">
            <w:pPr>
              <w:pStyle w:val="CRCoverPage"/>
              <w:numPr>
                <w:ilvl w:val="0"/>
                <w:numId w:val="32"/>
              </w:numPr>
              <w:spacing w:after="0"/>
            </w:pPr>
            <w:r w:rsidRPr="0056643D">
              <w:t>R2-2203499</w:t>
            </w:r>
            <w:r w:rsidRPr="0056643D">
              <w:tab/>
              <w:t xml:space="preserve">Clarification on </w:t>
            </w:r>
            <w:proofErr w:type="spellStart"/>
            <w:r w:rsidRPr="0056643D">
              <w:t>servingCellMO</w:t>
            </w:r>
            <w:proofErr w:type="spellEnd"/>
            <w:r w:rsidRPr="0056643D">
              <w:t xml:space="preserve"> (R16)</w:t>
            </w:r>
          </w:p>
          <w:p w14:paraId="714161C4" w14:textId="099CF9C1" w:rsidR="00E62576" w:rsidRDefault="0056643D" w:rsidP="0056643D">
            <w:pPr>
              <w:pStyle w:val="Doc-text2"/>
              <w:ind w:left="0" w:firstLine="0"/>
            </w:pPr>
            <w:r>
              <w:t>Clarifi</w:t>
            </w:r>
            <w:r>
              <w:t>ed</w:t>
            </w:r>
            <w:r>
              <w:t xml:space="preserve"> that </w:t>
            </w:r>
            <w:proofErr w:type="spellStart"/>
            <w:r>
              <w:t>servingCellMO</w:t>
            </w:r>
            <w:proofErr w:type="spellEnd"/>
            <w:r>
              <w:t xml:space="preserve"> is always configured for a serving cell if the UE is expected to measure the serving cell</w:t>
            </w:r>
            <w:r>
              <w:t xml:space="preserve">. </w:t>
            </w:r>
            <w:r>
              <w:t>Correct</w:t>
            </w:r>
            <w:r>
              <w:t>ed</w:t>
            </w:r>
            <w:r>
              <w:t xml:space="preserve"> the editorial mistake in CSI-RS-Resource-Mobility.</w:t>
            </w:r>
          </w:p>
          <w:p w14:paraId="53A6F24A" w14:textId="77777777" w:rsidR="00E62576" w:rsidRDefault="00E62576" w:rsidP="00C935D5">
            <w:pPr>
              <w:pStyle w:val="Doc-text2"/>
              <w:ind w:left="0" w:firstLine="0"/>
            </w:pPr>
          </w:p>
          <w:p w14:paraId="6B90D684" w14:textId="136E2EAF" w:rsidR="00C935D5" w:rsidRPr="00187771" w:rsidRDefault="00C935D5" w:rsidP="00DA2355">
            <w:pPr>
              <w:pStyle w:val="CRCoverPage"/>
              <w:numPr>
                <w:ilvl w:val="0"/>
                <w:numId w:val="32"/>
              </w:numPr>
              <w:spacing w:after="0"/>
              <w:rPr>
                <w:rFonts w:cs="Arial"/>
                <w:noProof/>
                <w:lang w:val="sv-SE"/>
              </w:rPr>
            </w:pPr>
            <w:r w:rsidRPr="00C935D5">
              <w:t>R2-2203328</w:t>
            </w:r>
            <w:r w:rsidRPr="00C935D5">
              <w:tab/>
              <w:t>Correction on Full configuration(R16)</w:t>
            </w:r>
          </w:p>
          <w:p w14:paraId="2AE0B255" w14:textId="659DDD7E" w:rsidR="00C935D5" w:rsidRDefault="00C935D5" w:rsidP="00C935D5">
            <w:pPr>
              <w:pStyle w:val="Doc-text2"/>
              <w:ind w:left="0" w:firstLine="0"/>
              <w:rPr>
                <w:noProof/>
              </w:rPr>
            </w:pPr>
            <w:r>
              <w:rPr>
                <w:noProof/>
              </w:rPr>
              <w:t>Deleted the words “</w:t>
            </w:r>
            <w:r>
              <w:rPr>
                <w:noProof/>
              </w:rPr>
              <w:t>(i.e., SpCell change)</w:t>
            </w:r>
            <w:r>
              <w:rPr>
                <w:noProof/>
              </w:rPr>
              <w:t xml:space="preserve">” since full configuration is </w:t>
            </w:r>
            <w:r>
              <w:rPr>
                <w:noProof/>
              </w:rPr>
              <w:t>applicable to all cases of reconfiguration with syn</w:t>
            </w:r>
            <w:r>
              <w:rPr>
                <w:noProof/>
              </w:rPr>
              <w:t>c.</w:t>
            </w:r>
          </w:p>
          <w:p w14:paraId="74470D27" w14:textId="64D07DF6" w:rsidR="00C935D5" w:rsidRDefault="00C935D5" w:rsidP="00C935D5">
            <w:pPr>
              <w:pStyle w:val="Doc-text2"/>
              <w:ind w:left="0" w:firstLine="0"/>
              <w:rPr>
                <w:noProof/>
              </w:rPr>
            </w:pPr>
          </w:p>
          <w:p w14:paraId="2D7D3CAE" w14:textId="65CF08A2" w:rsidR="00C935D5" w:rsidRPr="00364572" w:rsidRDefault="00364572" w:rsidP="00DA2355">
            <w:pPr>
              <w:pStyle w:val="CRCoverPage"/>
              <w:numPr>
                <w:ilvl w:val="0"/>
                <w:numId w:val="32"/>
              </w:numPr>
              <w:spacing w:after="0"/>
              <w:rPr>
                <w:rFonts w:cs="Arial"/>
                <w:noProof/>
                <w:lang w:val="sv-SE"/>
              </w:rPr>
            </w:pPr>
            <w:r w:rsidRPr="00364572">
              <w:rPr>
                <w:noProof/>
              </w:rPr>
              <w:t>R2-2202232</w:t>
            </w:r>
            <w:r w:rsidRPr="00364572">
              <w:rPr>
                <w:noProof/>
              </w:rPr>
              <w:tab/>
              <w:t>Correction to the reference of DCI format 2_6 field descriptions</w:t>
            </w:r>
          </w:p>
          <w:p w14:paraId="546A873F" w14:textId="459D88DE" w:rsidR="00C935D5" w:rsidRDefault="00364572" w:rsidP="00364572">
            <w:pPr>
              <w:pStyle w:val="CRCoverPage"/>
              <w:spacing w:after="0"/>
              <w:rPr>
                <w:noProof/>
              </w:rPr>
            </w:pPr>
            <w:r w:rsidRPr="00364572">
              <w:rPr>
                <w:noProof/>
              </w:rPr>
              <w:t>Correct</w:t>
            </w:r>
            <w:r>
              <w:rPr>
                <w:noProof/>
              </w:rPr>
              <w:t>ed</w:t>
            </w:r>
            <w:r w:rsidRPr="00364572">
              <w:rPr>
                <w:noProof/>
              </w:rPr>
              <w:t xml:space="preserve"> the references in the field description of dci-Format2-6 and sizeDCI-2-6.</w:t>
            </w:r>
          </w:p>
          <w:p w14:paraId="47988C1B" w14:textId="4243D162" w:rsidR="00B46F62" w:rsidRDefault="00B46F62" w:rsidP="00364572">
            <w:pPr>
              <w:pStyle w:val="CRCoverPage"/>
              <w:spacing w:after="0"/>
              <w:rPr>
                <w:noProof/>
              </w:rPr>
            </w:pPr>
          </w:p>
          <w:p w14:paraId="3EC473D2" w14:textId="17430272" w:rsidR="00B46F62" w:rsidRPr="00B46F62" w:rsidRDefault="00B46F62" w:rsidP="00DA2355">
            <w:pPr>
              <w:pStyle w:val="CRCoverPage"/>
              <w:numPr>
                <w:ilvl w:val="0"/>
                <w:numId w:val="32"/>
              </w:numPr>
              <w:spacing w:after="0"/>
              <w:rPr>
                <w:rFonts w:cs="Arial"/>
                <w:noProof/>
                <w:lang w:val="sv-SE"/>
              </w:rPr>
            </w:pPr>
            <w:r w:rsidRPr="00B46F62">
              <w:rPr>
                <w:noProof/>
              </w:rPr>
              <w:t>R2-2203442</w:t>
            </w:r>
            <w:r w:rsidRPr="00B46F62">
              <w:rPr>
                <w:noProof/>
              </w:rPr>
              <w:tab/>
              <w:t>Correction on Non-numerical K1 Value</w:t>
            </w:r>
          </w:p>
          <w:p w14:paraId="631747E9" w14:textId="2E5D07EB" w:rsidR="00B46F62" w:rsidRPr="00B46F62" w:rsidRDefault="00DA2355" w:rsidP="00B46F62">
            <w:pPr>
              <w:pStyle w:val="CRCoverPage"/>
              <w:spacing w:after="0"/>
              <w:rPr>
                <w:rFonts w:cs="Arial"/>
                <w:noProof/>
                <w:lang w:val="sv-SE"/>
              </w:rPr>
            </w:pPr>
            <w:r w:rsidRPr="00DA2355">
              <w:rPr>
                <w:rFonts w:cs="Arial"/>
                <w:noProof/>
                <w:lang w:val="sv-SE"/>
              </w:rPr>
              <w:t>For the IE PUCCH-Config, the terminology “non-numerical value” is changed as “inapplicable value”, which is specified in 38.213 spec.</w:t>
            </w:r>
          </w:p>
          <w:p w14:paraId="6BAB82C7" w14:textId="77777777" w:rsidR="00C935D5" w:rsidRDefault="00C935D5" w:rsidP="00ED6244">
            <w:pPr>
              <w:pStyle w:val="CRCoverPage"/>
              <w:spacing w:after="0"/>
              <w:ind w:left="100"/>
              <w:rPr>
                <w:noProof/>
              </w:rPr>
            </w:pPr>
          </w:p>
          <w:p w14:paraId="1768DB4B" w14:textId="77777777" w:rsidR="00ED6244" w:rsidRPr="00EF4178" w:rsidRDefault="00ED6244" w:rsidP="00ED6244">
            <w:pPr>
              <w:pStyle w:val="CRCoverPage"/>
              <w:spacing w:after="0"/>
              <w:ind w:left="100"/>
              <w:rPr>
                <w:rFonts w:cs="Arial"/>
                <w:bCs/>
                <w:noProof/>
                <w:lang w:val="sv-SE"/>
              </w:rPr>
            </w:pPr>
            <w:r w:rsidRPr="00EF4178">
              <w:rPr>
                <w:rFonts w:cs="Arial"/>
                <w:bCs/>
                <w:noProof/>
                <w:lang w:val="sv-SE"/>
              </w:rPr>
              <w:t>Corrected also some other typos.</w:t>
            </w:r>
          </w:p>
          <w:p w14:paraId="2CB1929B" w14:textId="77777777" w:rsidR="00ED6244" w:rsidRDefault="00ED6244" w:rsidP="00ED6244">
            <w:pPr>
              <w:pStyle w:val="CRCoverPage"/>
              <w:spacing w:after="0"/>
              <w:ind w:left="100"/>
              <w:rPr>
                <w:b/>
                <w:noProof/>
                <w:lang w:val="sv-SE"/>
              </w:rPr>
            </w:pPr>
          </w:p>
          <w:p w14:paraId="33520D4A" w14:textId="77777777" w:rsidR="00ED6244" w:rsidRDefault="00ED6244" w:rsidP="00ED6244">
            <w:pPr>
              <w:pStyle w:val="CRCoverPage"/>
              <w:spacing w:after="0"/>
              <w:ind w:left="100"/>
              <w:rPr>
                <w:b/>
                <w:noProof/>
                <w:lang w:val="sv-SE"/>
              </w:rPr>
            </w:pPr>
            <w:r>
              <w:rPr>
                <w:b/>
                <w:noProof/>
                <w:lang w:val="sv-SE"/>
              </w:rPr>
              <w:t>Impact Analysis</w:t>
            </w:r>
          </w:p>
          <w:p w14:paraId="6DD4A693" w14:textId="77777777" w:rsidR="00ED6244" w:rsidRDefault="00ED6244" w:rsidP="00ED6244">
            <w:pPr>
              <w:pStyle w:val="CRCoverPage"/>
              <w:spacing w:after="0"/>
              <w:ind w:left="100"/>
              <w:rPr>
                <w:noProof/>
                <w:lang w:val="en-US" w:eastAsia="zh-CN"/>
              </w:rPr>
            </w:pPr>
            <w:r>
              <w:rPr>
                <w:noProof/>
                <w:lang w:val="en-US" w:eastAsia="zh-CN"/>
              </w:rPr>
              <w:t>Impacted 5G architecture options: NR SA, (NG)</w:t>
            </w:r>
            <w:r>
              <w:rPr>
                <w:lang w:val="sv-SE"/>
              </w:rPr>
              <w:t>EN-DC, NE-DC</w:t>
            </w:r>
            <w:r>
              <w:rPr>
                <w:rFonts w:ascii="SimSun" w:hAnsi="SimSun" w:hint="eastAsia"/>
                <w:lang w:val="sv-SE" w:eastAsia="zh-CN"/>
              </w:rPr>
              <w:t xml:space="preserve">, </w:t>
            </w:r>
            <w:r>
              <w:rPr>
                <w:lang w:val="sv-SE"/>
              </w:rPr>
              <w:t xml:space="preserve">NR-DC </w:t>
            </w:r>
          </w:p>
          <w:p w14:paraId="12073550" w14:textId="77777777" w:rsidR="00ED6244" w:rsidRDefault="00ED6244" w:rsidP="00ED6244">
            <w:pPr>
              <w:pStyle w:val="CRCoverPage"/>
              <w:spacing w:after="0"/>
              <w:ind w:left="100"/>
              <w:rPr>
                <w:noProof/>
                <w:u w:val="single"/>
                <w:lang w:val="sv-SE"/>
              </w:rPr>
            </w:pPr>
          </w:p>
          <w:p w14:paraId="399504B8" w14:textId="77777777" w:rsidR="00ED6244" w:rsidRDefault="00ED6244" w:rsidP="00ED6244">
            <w:pPr>
              <w:pStyle w:val="CRCoverPage"/>
              <w:spacing w:after="0"/>
              <w:ind w:left="100"/>
              <w:rPr>
                <w:noProof/>
                <w:lang w:val="sv-SE"/>
              </w:rPr>
            </w:pPr>
            <w:r>
              <w:rPr>
                <w:noProof/>
                <w:u w:val="single"/>
                <w:lang w:val="sv-SE"/>
              </w:rPr>
              <w:t>Impacted functionality</w:t>
            </w:r>
            <w:r>
              <w:rPr>
                <w:noProof/>
                <w:lang w:val="sv-SE"/>
              </w:rPr>
              <w:t>: Miscellaneous</w:t>
            </w:r>
          </w:p>
          <w:p w14:paraId="24E2EBB3" w14:textId="77777777" w:rsidR="00ED6244" w:rsidRDefault="00ED6244" w:rsidP="00ED6244">
            <w:pPr>
              <w:pStyle w:val="CRCoverPage"/>
              <w:spacing w:after="0"/>
              <w:ind w:left="100"/>
              <w:rPr>
                <w:noProof/>
                <w:lang w:val="sv-SE"/>
              </w:rPr>
            </w:pPr>
          </w:p>
          <w:p w14:paraId="3078F83D" w14:textId="77777777" w:rsidR="00ED6244" w:rsidRDefault="00ED6244" w:rsidP="00ED6244">
            <w:pPr>
              <w:pStyle w:val="CRCoverPage"/>
              <w:spacing w:after="0"/>
              <w:ind w:left="100"/>
              <w:rPr>
                <w:noProof/>
                <w:u w:val="single"/>
                <w:lang w:val="sv-SE"/>
              </w:rPr>
            </w:pPr>
            <w:r>
              <w:rPr>
                <w:noProof/>
                <w:u w:val="single"/>
                <w:lang w:val="sv-SE"/>
              </w:rPr>
              <w:t>Inter-operability:</w:t>
            </w:r>
          </w:p>
          <w:p w14:paraId="2BD7F735" w14:textId="77777777" w:rsidR="00ED6244" w:rsidRDefault="00ED6244" w:rsidP="00ED6244">
            <w:pPr>
              <w:pStyle w:val="CRCoverPage"/>
              <w:spacing w:after="0"/>
              <w:ind w:left="100"/>
              <w:rPr>
                <w:lang w:val="sv-SE" w:eastAsia="zh-CN"/>
              </w:rPr>
            </w:pPr>
            <w:r>
              <w:rPr>
                <w:lang w:val="sv-SE" w:eastAsia="zh-CN"/>
              </w:rPr>
              <w:t>1.</w:t>
            </w:r>
            <w:r>
              <w:rPr>
                <w:lang w:val="sv-SE" w:eastAsia="zh-CN"/>
              </w:rPr>
              <w:tab/>
              <w:t xml:space="preserve"> If the </w:t>
            </w:r>
            <w:r>
              <w:rPr>
                <w:kern w:val="2"/>
                <w:lang w:val="sv-SE" w:eastAsia="zh-CN"/>
              </w:rPr>
              <w:t>network</w:t>
            </w:r>
            <w:r>
              <w:rPr>
                <w:lang w:val="sv-SE" w:eastAsia="zh-CN"/>
              </w:rPr>
              <w:t xml:space="preserve"> is implemented according to the CR and the UE is not, no inter-operability issues are expected.</w:t>
            </w:r>
          </w:p>
          <w:p w14:paraId="173364D4" w14:textId="77777777" w:rsidR="00ED6244" w:rsidRDefault="00ED6244" w:rsidP="00ED6244">
            <w:pPr>
              <w:pStyle w:val="CRCoverPage"/>
              <w:spacing w:after="0"/>
              <w:ind w:left="100"/>
              <w:rPr>
                <w:lang w:val="sv-SE" w:eastAsia="zh-CN"/>
              </w:rPr>
            </w:pPr>
          </w:p>
          <w:p w14:paraId="29AFD1D0" w14:textId="77777777" w:rsidR="00ED6244" w:rsidRDefault="00ED6244" w:rsidP="00ED6244">
            <w:pPr>
              <w:pStyle w:val="CRCoverPage"/>
              <w:spacing w:after="0"/>
              <w:ind w:left="100"/>
              <w:rPr>
                <w:lang w:val="sv-SE" w:eastAsia="zh-CN"/>
              </w:rPr>
            </w:pPr>
            <w:r>
              <w:rPr>
                <w:lang w:val="sv-SE" w:eastAsia="zh-CN"/>
              </w:rPr>
              <w:t>2.</w:t>
            </w:r>
            <w:r>
              <w:rPr>
                <w:lang w:val="sv-SE" w:eastAsia="zh-CN"/>
              </w:rPr>
              <w:tab/>
              <w:t xml:space="preserve"> If the UE is </w:t>
            </w:r>
            <w:r>
              <w:rPr>
                <w:kern w:val="2"/>
                <w:lang w:val="sv-SE" w:eastAsia="zh-CN"/>
              </w:rPr>
              <w:t>implemented</w:t>
            </w:r>
            <w:r>
              <w:rPr>
                <w:lang w:val="sv-SE" w:eastAsia="zh-CN"/>
              </w:rPr>
              <w:t xml:space="preserve"> according to the CR and the network is not, no inter-operability issues are expected.</w:t>
            </w:r>
          </w:p>
          <w:p w14:paraId="699899F9" w14:textId="77777777" w:rsidR="00ED6244" w:rsidRDefault="00ED6244" w:rsidP="00ED6244">
            <w:pPr>
              <w:pStyle w:val="CRCoverPage"/>
              <w:spacing w:after="0"/>
              <w:ind w:left="100"/>
              <w:rPr>
                <w:noProof/>
              </w:rPr>
            </w:pPr>
          </w:p>
        </w:tc>
      </w:tr>
      <w:tr w:rsidR="00ED6244" w14:paraId="2B7F8656" w14:textId="77777777" w:rsidTr="006F46B8">
        <w:tc>
          <w:tcPr>
            <w:tcW w:w="2694" w:type="dxa"/>
            <w:gridSpan w:val="2"/>
            <w:tcBorders>
              <w:left w:val="single" w:sz="4" w:space="0" w:color="auto"/>
            </w:tcBorders>
          </w:tcPr>
          <w:p w14:paraId="2AC51094" w14:textId="77777777" w:rsidR="00ED6244" w:rsidRDefault="00ED6244" w:rsidP="00ED6244">
            <w:pPr>
              <w:pStyle w:val="CRCoverPage"/>
              <w:spacing w:after="0"/>
              <w:rPr>
                <w:b/>
                <w:i/>
                <w:noProof/>
                <w:sz w:val="8"/>
                <w:szCs w:val="8"/>
              </w:rPr>
            </w:pPr>
          </w:p>
        </w:tc>
        <w:tc>
          <w:tcPr>
            <w:tcW w:w="6946" w:type="dxa"/>
            <w:gridSpan w:val="9"/>
            <w:tcBorders>
              <w:right w:val="single" w:sz="4" w:space="0" w:color="auto"/>
            </w:tcBorders>
          </w:tcPr>
          <w:p w14:paraId="6519D7FA" w14:textId="77777777" w:rsidR="00ED6244" w:rsidRDefault="00ED6244" w:rsidP="00ED6244">
            <w:pPr>
              <w:pStyle w:val="CRCoverPage"/>
              <w:spacing w:after="0"/>
              <w:rPr>
                <w:noProof/>
                <w:sz w:val="8"/>
                <w:szCs w:val="8"/>
              </w:rPr>
            </w:pPr>
          </w:p>
        </w:tc>
      </w:tr>
      <w:tr w:rsidR="00ED6244" w14:paraId="7A30E615" w14:textId="77777777" w:rsidTr="006F46B8">
        <w:tc>
          <w:tcPr>
            <w:tcW w:w="2694" w:type="dxa"/>
            <w:gridSpan w:val="2"/>
            <w:tcBorders>
              <w:left w:val="single" w:sz="4" w:space="0" w:color="auto"/>
              <w:bottom w:val="single" w:sz="4" w:space="0" w:color="auto"/>
            </w:tcBorders>
          </w:tcPr>
          <w:p w14:paraId="56515606" w14:textId="77777777" w:rsidR="00ED6244" w:rsidRDefault="00ED6244" w:rsidP="00ED62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95E1AA5" w14:textId="6C9A6E03" w:rsidR="00ED6244" w:rsidRDefault="00ED6244" w:rsidP="00ED6244">
            <w:pPr>
              <w:pStyle w:val="CRCoverPage"/>
              <w:spacing w:after="0"/>
              <w:ind w:left="100"/>
              <w:rPr>
                <w:noProof/>
              </w:rPr>
            </w:pPr>
            <w:r>
              <w:rPr>
                <w:noProof/>
                <w:lang w:val="sv-SE"/>
              </w:rPr>
              <w:t>Miscellaneous non-controversial errors will remain in the specification.</w:t>
            </w:r>
          </w:p>
        </w:tc>
      </w:tr>
      <w:tr w:rsidR="00ED6244" w14:paraId="3668F29C" w14:textId="77777777" w:rsidTr="006F46B8">
        <w:tc>
          <w:tcPr>
            <w:tcW w:w="2694" w:type="dxa"/>
            <w:gridSpan w:val="2"/>
          </w:tcPr>
          <w:p w14:paraId="40F7B209" w14:textId="77777777" w:rsidR="00ED6244" w:rsidRDefault="00ED6244" w:rsidP="00ED6244">
            <w:pPr>
              <w:pStyle w:val="CRCoverPage"/>
              <w:spacing w:after="0"/>
              <w:rPr>
                <w:b/>
                <w:i/>
                <w:noProof/>
                <w:sz w:val="8"/>
                <w:szCs w:val="8"/>
              </w:rPr>
            </w:pPr>
          </w:p>
        </w:tc>
        <w:tc>
          <w:tcPr>
            <w:tcW w:w="6946" w:type="dxa"/>
            <w:gridSpan w:val="9"/>
          </w:tcPr>
          <w:p w14:paraId="7975C73A" w14:textId="77777777" w:rsidR="00ED6244" w:rsidRDefault="00ED6244" w:rsidP="00ED6244">
            <w:pPr>
              <w:pStyle w:val="CRCoverPage"/>
              <w:spacing w:after="0"/>
              <w:rPr>
                <w:noProof/>
                <w:sz w:val="8"/>
                <w:szCs w:val="8"/>
              </w:rPr>
            </w:pPr>
          </w:p>
        </w:tc>
      </w:tr>
      <w:tr w:rsidR="00ED6244" w14:paraId="541B42BE" w14:textId="77777777" w:rsidTr="006F46B8">
        <w:tc>
          <w:tcPr>
            <w:tcW w:w="2694" w:type="dxa"/>
            <w:gridSpan w:val="2"/>
            <w:tcBorders>
              <w:top w:val="single" w:sz="4" w:space="0" w:color="auto"/>
              <w:left w:val="single" w:sz="4" w:space="0" w:color="auto"/>
            </w:tcBorders>
          </w:tcPr>
          <w:p w14:paraId="73300BEE" w14:textId="77777777" w:rsidR="00ED6244" w:rsidRDefault="00ED6244" w:rsidP="00ED62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46B1AF" w14:textId="7B494ECA" w:rsidR="00ED6244" w:rsidRDefault="00C842C9" w:rsidP="00ED6244">
            <w:pPr>
              <w:pStyle w:val="CRCoverPage"/>
              <w:spacing w:after="0"/>
              <w:ind w:left="100"/>
              <w:rPr>
                <w:noProof/>
              </w:rPr>
            </w:pPr>
            <w:r>
              <w:rPr>
                <w:noProof/>
              </w:rPr>
              <w:t>5.3.5.11</w:t>
            </w:r>
          </w:p>
        </w:tc>
      </w:tr>
      <w:tr w:rsidR="00ED6244" w14:paraId="335ADD60" w14:textId="77777777" w:rsidTr="006F46B8">
        <w:tc>
          <w:tcPr>
            <w:tcW w:w="2694" w:type="dxa"/>
            <w:gridSpan w:val="2"/>
            <w:tcBorders>
              <w:left w:val="single" w:sz="4" w:space="0" w:color="auto"/>
            </w:tcBorders>
          </w:tcPr>
          <w:p w14:paraId="34DC4765" w14:textId="77777777" w:rsidR="00ED6244" w:rsidRDefault="00ED6244" w:rsidP="00ED6244">
            <w:pPr>
              <w:pStyle w:val="CRCoverPage"/>
              <w:spacing w:after="0"/>
              <w:rPr>
                <w:b/>
                <w:i/>
                <w:noProof/>
                <w:sz w:val="8"/>
                <w:szCs w:val="8"/>
              </w:rPr>
            </w:pPr>
          </w:p>
        </w:tc>
        <w:tc>
          <w:tcPr>
            <w:tcW w:w="6946" w:type="dxa"/>
            <w:gridSpan w:val="9"/>
            <w:tcBorders>
              <w:right w:val="single" w:sz="4" w:space="0" w:color="auto"/>
            </w:tcBorders>
          </w:tcPr>
          <w:p w14:paraId="01ABB567" w14:textId="77777777" w:rsidR="00ED6244" w:rsidRDefault="00ED6244" w:rsidP="00ED6244">
            <w:pPr>
              <w:pStyle w:val="CRCoverPage"/>
              <w:spacing w:after="0"/>
              <w:rPr>
                <w:noProof/>
                <w:sz w:val="8"/>
                <w:szCs w:val="8"/>
              </w:rPr>
            </w:pPr>
          </w:p>
        </w:tc>
      </w:tr>
      <w:tr w:rsidR="00ED6244" w14:paraId="09AB5275" w14:textId="77777777" w:rsidTr="006F46B8">
        <w:tc>
          <w:tcPr>
            <w:tcW w:w="2694" w:type="dxa"/>
            <w:gridSpan w:val="2"/>
            <w:tcBorders>
              <w:left w:val="single" w:sz="4" w:space="0" w:color="auto"/>
            </w:tcBorders>
          </w:tcPr>
          <w:p w14:paraId="3FEB851E" w14:textId="77777777" w:rsidR="00ED6244" w:rsidRDefault="00ED6244" w:rsidP="00ED62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95EA731" w14:textId="77777777" w:rsidR="00ED6244" w:rsidRDefault="00ED6244" w:rsidP="00ED62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40CDBA" w14:textId="77777777" w:rsidR="00ED6244" w:rsidRDefault="00ED6244" w:rsidP="00ED6244">
            <w:pPr>
              <w:pStyle w:val="CRCoverPage"/>
              <w:spacing w:after="0"/>
              <w:jc w:val="center"/>
              <w:rPr>
                <w:b/>
                <w:caps/>
                <w:noProof/>
              </w:rPr>
            </w:pPr>
            <w:r>
              <w:rPr>
                <w:b/>
                <w:caps/>
                <w:noProof/>
              </w:rPr>
              <w:t>N</w:t>
            </w:r>
          </w:p>
        </w:tc>
        <w:tc>
          <w:tcPr>
            <w:tcW w:w="2977" w:type="dxa"/>
            <w:gridSpan w:val="4"/>
          </w:tcPr>
          <w:p w14:paraId="04214AFD" w14:textId="77777777" w:rsidR="00ED6244" w:rsidRDefault="00ED6244" w:rsidP="00ED624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C468D67" w14:textId="77777777" w:rsidR="00ED6244" w:rsidRDefault="00ED6244" w:rsidP="00ED6244">
            <w:pPr>
              <w:pStyle w:val="CRCoverPage"/>
              <w:spacing w:after="0"/>
              <w:ind w:left="99"/>
              <w:rPr>
                <w:noProof/>
              </w:rPr>
            </w:pPr>
          </w:p>
        </w:tc>
      </w:tr>
      <w:tr w:rsidR="00ED6244" w14:paraId="7DFB7E25" w14:textId="77777777" w:rsidTr="006F46B8">
        <w:tc>
          <w:tcPr>
            <w:tcW w:w="2694" w:type="dxa"/>
            <w:gridSpan w:val="2"/>
            <w:tcBorders>
              <w:left w:val="single" w:sz="4" w:space="0" w:color="auto"/>
            </w:tcBorders>
          </w:tcPr>
          <w:p w14:paraId="0C870229" w14:textId="77777777" w:rsidR="00ED6244" w:rsidRDefault="00ED6244" w:rsidP="00ED62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26AA674" w14:textId="77777777" w:rsidR="00ED6244" w:rsidRDefault="00ED6244" w:rsidP="00ED6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807586" w14:textId="77777777" w:rsidR="00ED6244" w:rsidRDefault="00ED6244" w:rsidP="00ED6244">
            <w:pPr>
              <w:pStyle w:val="CRCoverPage"/>
              <w:spacing w:after="0"/>
              <w:jc w:val="center"/>
              <w:rPr>
                <w:b/>
                <w:caps/>
                <w:noProof/>
              </w:rPr>
            </w:pPr>
          </w:p>
        </w:tc>
        <w:tc>
          <w:tcPr>
            <w:tcW w:w="2977" w:type="dxa"/>
            <w:gridSpan w:val="4"/>
          </w:tcPr>
          <w:p w14:paraId="1B29772A" w14:textId="77777777" w:rsidR="00ED6244" w:rsidRDefault="00ED6244" w:rsidP="00ED62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CD45CD" w14:textId="77777777" w:rsidR="00ED6244" w:rsidRDefault="00ED6244" w:rsidP="00ED6244">
            <w:pPr>
              <w:pStyle w:val="CRCoverPage"/>
              <w:spacing w:after="0"/>
              <w:ind w:left="99"/>
              <w:rPr>
                <w:noProof/>
              </w:rPr>
            </w:pPr>
            <w:r>
              <w:rPr>
                <w:noProof/>
              </w:rPr>
              <w:t xml:space="preserve">TS/TR ... CR ... </w:t>
            </w:r>
          </w:p>
        </w:tc>
      </w:tr>
      <w:tr w:rsidR="00ED6244" w14:paraId="1BB45D30" w14:textId="77777777" w:rsidTr="006F46B8">
        <w:tc>
          <w:tcPr>
            <w:tcW w:w="2694" w:type="dxa"/>
            <w:gridSpan w:val="2"/>
            <w:tcBorders>
              <w:left w:val="single" w:sz="4" w:space="0" w:color="auto"/>
            </w:tcBorders>
          </w:tcPr>
          <w:p w14:paraId="342345E2" w14:textId="77777777" w:rsidR="00ED6244" w:rsidRDefault="00ED6244" w:rsidP="00ED62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3CAD11" w14:textId="77777777" w:rsidR="00ED6244" w:rsidRDefault="00ED6244" w:rsidP="00ED6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C84755" w14:textId="77777777" w:rsidR="00ED6244" w:rsidRDefault="00ED6244" w:rsidP="00ED6244">
            <w:pPr>
              <w:pStyle w:val="CRCoverPage"/>
              <w:spacing w:after="0"/>
              <w:jc w:val="center"/>
              <w:rPr>
                <w:b/>
                <w:caps/>
                <w:noProof/>
              </w:rPr>
            </w:pPr>
          </w:p>
        </w:tc>
        <w:tc>
          <w:tcPr>
            <w:tcW w:w="2977" w:type="dxa"/>
            <w:gridSpan w:val="4"/>
          </w:tcPr>
          <w:p w14:paraId="50655FC5" w14:textId="77777777" w:rsidR="00ED6244" w:rsidRDefault="00ED6244" w:rsidP="00ED62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C17E4E0" w14:textId="77777777" w:rsidR="00ED6244" w:rsidRDefault="00ED6244" w:rsidP="00ED6244">
            <w:pPr>
              <w:pStyle w:val="CRCoverPage"/>
              <w:spacing w:after="0"/>
              <w:ind w:left="99"/>
              <w:rPr>
                <w:noProof/>
              </w:rPr>
            </w:pPr>
            <w:r>
              <w:rPr>
                <w:noProof/>
              </w:rPr>
              <w:t xml:space="preserve">TS/TR ... CR ... </w:t>
            </w:r>
          </w:p>
        </w:tc>
      </w:tr>
      <w:tr w:rsidR="00ED6244" w14:paraId="5315729A" w14:textId="77777777" w:rsidTr="006F46B8">
        <w:tc>
          <w:tcPr>
            <w:tcW w:w="2694" w:type="dxa"/>
            <w:gridSpan w:val="2"/>
            <w:tcBorders>
              <w:left w:val="single" w:sz="4" w:space="0" w:color="auto"/>
            </w:tcBorders>
          </w:tcPr>
          <w:p w14:paraId="7167BEEB" w14:textId="77777777" w:rsidR="00ED6244" w:rsidRDefault="00ED6244" w:rsidP="00ED62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4143E53" w14:textId="77777777" w:rsidR="00ED6244" w:rsidRDefault="00ED6244" w:rsidP="00ED6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A7C0DC" w14:textId="77777777" w:rsidR="00ED6244" w:rsidRDefault="00ED6244" w:rsidP="00ED6244">
            <w:pPr>
              <w:pStyle w:val="CRCoverPage"/>
              <w:spacing w:after="0"/>
              <w:jc w:val="center"/>
              <w:rPr>
                <w:b/>
                <w:caps/>
                <w:noProof/>
              </w:rPr>
            </w:pPr>
          </w:p>
        </w:tc>
        <w:tc>
          <w:tcPr>
            <w:tcW w:w="2977" w:type="dxa"/>
            <w:gridSpan w:val="4"/>
          </w:tcPr>
          <w:p w14:paraId="499E6F12" w14:textId="77777777" w:rsidR="00ED6244" w:rsidRDefault="00ED6244" w:rsidP="00ED62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17D363" w14:textId="77777777" w:rsidR="00ED6244" w:rsidRDefault="00ED6244" w:rsidP="00ED6244">
            <w:pPr>
              <w:pStyle w:val="CRCoverPage"/>
              <w:spacing w:after="0"/>
              <w:ind w:left="99"/>
              <w:rPr>
                <w:noProof/>
              </w:rPr>
            </w:pPr>
            <w:r>
              <w:rPr>
                <w:noProof/>
              </w:rPr>
              <w:t xml:space="preserve">TS/TR ... CR ... </w:t>
            </w:r>
          </w:p>
        </w:tc>
      </w:tr>
      <w:tr w:rsidR="00ED6244" w14:paraId="1CCB18DA" w14:textId="77777777" w:rsidTr="006F46B8">
        <w:tc>
          <w:tcPr>
            <w:tcW w:w="2694" w:type="dxa"/>
            <w:gridSpan w:val="2"/>
            <w:tcBorders>
              <w:left w:val="single" w:sz="4" w:space="0" w:color="auto"/>
            </w:tcBorders>
          </w:tcPr>
          <w:p w14:paraId="78DA5E86" w14:textId="77777777" w:rsidR="00ED6244" w:rsidRDefault="00ED6244" w:rsidP="00ED6244">
            <w:pPr>
              <w:pStyle w:val="CRCoverPage"/>
              <w:spacing w:after="0"/>
              <w:rPr>
                <w:b/>
                <w:i/>
                <w:noProof/>
              </w:rPr>
            </w:pPr>
          </w:p>
        </w:tc>
        <w:tc>
          <w:tcPr>
            <w:tcW w:w="6946" w:type="dxa"/>
            <w:gridSpan w:val="9"/>
            <w:tcBorders>
              <w:right w:val="single" w:sz="4" w:space="0" w:color="auto"/>
            </w:tcBorders>
          </w:tcPr>
          <w:p w14:paraId="6C69400D" w14:textId="77777777" w:rsidR="00ED6244" w:rsidRDefault="00ED6244" w:rsidP="00ED6244">
            <w:pPr>
              <w:pStyle w:val="CRCoverPage"/>
              <w:spacing w:after="0"/>
              <w:rPr>
                <w:noProof/>
              </w:rPr>
            </w:pPr>
          </w:p>
        </w:tc>
      </w:tr>
      <w:tr w:rsidR="00ED6244" w14:paraId="2DCEC58F" w14:textId="77777777" w:rsidTr="006F46B8">
        <w:tc>
          <w:tcPr>
            <w:tcW w:w="2694" w:type="dxa"/>
            <w:gridSpan w:val="2"/>
            <w:tcBorders>
              <w:left w:val="single" w:sz="4" w:space="0" w:color="auto"/>
              <w:bottom w:val="single" w:sz="4" w:space="0" w:color="auto"/>
            </w:tcBorders>
          </w:tcPr>
          <w:p w14:paraId="36852CDA" w14:textId="77777777" w:rsidR="00ED6244" w:rsidRDefault="00ED6244" w:rsidP="00ED62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166FE1" w14:textId="77777777" w:rsidR="00ED6244" w:rsidRDefault="00ED6244" w:rsidP="00ED6244">
            <w:pPr>
              <w:pStyle w:val="CRCoverPage"/>
              <w:spacing w:after="0"/>
              <w:ind w:left="100"/>
              <w:rPr>
                <w:noProof/>
              </w:rPr>
            </w:pPr>
          </w:p>
        </w:tc>
      </w:tr>
      <w:tr w:rsidR="00ED6244" w:rsidRPr="008863B9" w14:paraId="5E5D9E9E" w14:textId="77777777" w:rsidTr="006F46B8">
        <w:tc>
          <w:tcPr>
            <w:tcW w:w="2694" w:type="dxa"/>
            <w:gridSpan w:val="2"/>
            <w:tcBorders>
              <w:top w:val="single" w:sz="4" w:space="0" w:color="auto"/>
              <w:bottom w:val="single" w:sz="4" w:space="0" w:color="auto"/>
            </w:tcBorders>
          </w:tcPr>
          <w:p w14:paraId="707DC8FA" w14:textId="77777777" w:rsidR="00ED6244" w:rsidRPr="008863B9" w:rsidRDefault="00ED6244" w:rsidP="00ED62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4940A58" w14:textId="77777777" w:rsidR="00ED6244" w:rsidRPr="008863B9" w:rsidRDefault="00ED6244" w:rsidP="00ED6244">
            <w:pPr>
              <w:pStyle w:val="CRCoverPage"/>
              <w:spacing w:after="0"/>
              <w:ind w:left="100"/>
              <w:rPr>
                <w:noProof/>
                <w:sz w:val="8"/>
                <w:szCs w:val="8"/>
              </w:rPr>
            </w:pPr>
          </w:p>
        </w:tc>
      </w:tr>
      <w:tr w:rsidR="00ED6244" w14:paraId="67612AF4" w14:textId="77777777" w:rsidTr="006F46B8">
        <w:tc>
          <w:tcPr>
            <w:tcW w:w="2694" w:type="dxa"/>
            <w:gridSpan w:val="2"/>
            <w:tcBorders>
              <w:top w:val="single" w:sz="4" w:space="0" w:color="auto"/>
              <w:left w:val="single" w:sz="4" w:space="0" w:color="auto"/>
              <w:bottom w:val="single" w:sz="4" w:space="0" w:color="auto"/>
            </w:tcBorders>
          </w:tcPr>
          <w:p w14:paraId="489B0CA2" w14:textId="77777777" w:rsidR="00ED6244" w:rsidRDefault="00ED6244" w:rsidP="00ED62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078A4" w14:textId="77777777" w:rsidR="00ED6244" w:rsidRDefault="00ED6244" w:rsidP="00ED6244">
            <w:pPr>
              <w:pStyle w:val="CRCoverPage"/>
              <w:spacing w:after="0"/>
              <w:ind w:left="100"/>
              <w:rPr>
                <w:noProof/>
              </w:rPr>
            </w:pPr>
          </w:p>
        </w:tc>
      </w:tr>
    </w:tbl>
    <w:p w14:paraId="15B9CAC1" w14:textId="77777777" w:rsidR="00ED6244" w:rsidRDefault="00ED6244" w:rsidP="00ED6244">
      <w:pPr>
        <w:pStyle w:val="CRCoverPage"/>
        <w:spacing w:after="0"/>
        <w:rPr>
          <w:noProof/>
          <w:sz w:val="8"/>
          <w:szCs w:val="8"/>
        </w:rPr>
      </w:pPr>
    </w:p>
    <w:p w14:paraId="13A4081C" w14:textId="77777777" w:rsidR="00ED6244" w:rsidRDefault="00ED6244" w:rsidP="00ED6244">
      <w:pPr>
        <w:overflowPunct/>
        <w:autoSpaceDE/>
        <w:autoSpaceDN/>
        <w:adjustRightInd/>
        <w:spacing w:after="0"/>
        <w:textAlignment w:val="auto"/>
        <w:rPr>
          <w:noProof/>
        </w:rPr>
      </w:pPr>
      <w:r>
        <w:rPr>
          <w:noProof/>
        </w:rPr>
        <w:br w:type="page"/>
      </w:r>
    </w:p>
    <w:p w14:paraId="16D7E447" w14:textId="77777777" w:rsidR="00ED6244" w:rsidRDefault="00ED6244" w:rsidP="00ED6244">
      <w:pPr>
        <w:rPr>
          <w:noProof/>
        </w:rPr>
        <w:sectPr w:rsidR="00ED6244">
          <w:headerReference w:type="even" r:id="rId14"/>
          <w:footnotePr>
            <w:numRestart w:val="eachSect"/>
          </w:footnotePr>
          <w:pgSz w:w="11907" w:h="16840" w:code="9"/>
          <w:pgMar w:top="1418" w:right="1134" w:bottom="1134" w:left="1134" w:header="680" w:footer="567" w:gutter="0"/>
          <w:cols w:space="720"/>
        </w:sectPr>
      </w:pPr>
    </w:p>
    <w:p w14:paraId="4467EC4E" w14:textId="77777777" w:rsidR="00C842C9" w:rsidRDefault="00C842C9" w:rsidP="00C842C9">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pPr>
      <w:r>
        <w:rPr>
          <w:bCs/>
          <w:i/>
          <w:sz w:val="22"/>
          <w:szCs w:val="22"/>
          <w:lang w:val="en-US" w:eastAsia="zh-CN"/>
        </w:rPr>
        <w:t>START OF CHANGE</w:t>
      </w:r>
    </w:p>
    <w:p w14:paraId="182616DA" w14:textId="77777777" w:rsidR="00C842C9" w:rsidRDefault="00C842C9" w:rsidP="00C842C9">
      <w:pPr>
        <w:pStyle w:val="Heading4"/>
      </w:pPr>
      <w:bookmarkStart w:id="15" w:name="_Toc60776787"/>
      <w:bookmarkStart w:id="16" w:name="_Toc90650659"/>
      <w:r>
        <w:t>5.3.5.11</w:t>
      </w:r>
      <w:r>
        <w:tab/>
        <w:t>Full configuration</w:t>
      </w:r>
      <w:bookmarkEnd w:id="15"/>
      <w:bookmarkEnd w:id="16"/>
    </w:p>
    <w:p w14:paraId="08477434" w14:textId="77777777" w:rsidR="00C842C9" w:rsidRDefault="00C842C9" w:rsidP="00C842C9">
      <w:r>
        <w:t>The UE shall:</w:t>
      </w:r>
    </w:p>
    <w:p w14:paraId="38419B8C" w14:textId="77777777" w:rsidR="00C842C9" w:rsidRDefault="00C842C9" w:rsidP="00C842C9">
      <w:pPr>
        <w:pStyle w:val="B1"/>
      </w:pPr>
      <w:r>
        <w:t>1&gt;</w:t>
      </w:r>
      <w:r>
        <w:tab/>
        <w:t>release/ clear all current dedicated radio configurations except for the following:</w:t>
      </w:r>
    </w:p>
    <w:p w14:paraId="47F92D97" w14:textId="77777777" w:rsidR="00C842C9" w:rsidRDefault="00C842C9" w:rsidP="00C842C9">
      <w:pPr>
        <w:pStyle w:val="B2"/>
      </w:pPr>
      <w:r>
        <w:t>-</w:t>
      </w:r>
      <w:r>
        <w:tab/>
        <w:t>the MCG C-RNTI;</w:t>
      </w:r>
    </w:p>
    <w:p w14:paraId="3D56CAA1" w14:textId="77777777" w:rsidR="00C842C9" w:rsidRDefault="00C842C9" w:rsidP="00C842C9">
      <w:pPr>
        <w:pStyle w:val="B2"/>
      </w:pPr>
      <w:r>
        <w:t>-</w:t>
      </w:r>
      <w:r>
        <w:tab/>
        <w:t>the AS security configurations associated with the master key;</w:t>
      </w:r>
    </w:p>
    <w:p w14:paraId="45A854FC" w14:textId="77777777" w:rsidR="00C842C9" w:rsidRDefault="00C842C9" w:rsidP="00C842C9">
      <w:pPr>
        <w:pStyle w:val="B2"/>
      </w:pPr>
      <w:r>
        <w:t>-</w:t>
      </w:r>
      <w:r>
        <w:tab/>
      </w:r>
      <w:r>
        <w:rPr>
          <w:lang w:eastAsia="zh-CN"/>
        </w:rPr>
        <w:t xml:space="preserve">the SRB1/SRB2 configurations and DRB configurations as configured by </w:t>
      </w:r>
      <w:r>
        <w:rPr>
          <w:i/>
          <w:lang w:eastAsia="zh-CN"/>
        </w:rPr>
        <w:t xml:space="preserve">radioBearerConfig </w:t>
      </w:r>
      <w:r>
        <w:rPr>
          <w:lang w:eastAsia="zh-CN"/>
        </w:rPr>
        <w:t xml:space="preserve">or </w:t>
      </w:r>
      <w:r>
        <w:rPr>
          <w:i/>
          <w:lang w:eastAsia="zh-CN"/>
        </w:rPr>
        <w:t>radioBearerConfig2</w:t>
      </w:r>
      <w:r>
        <w:rPr>
          <w:lang w:eastAsia="zh-CN"/>
        </w:rPr>
        <w:t>.</w:t>
      </w:r>
    </w:p>
    <w:p w14:paraId="65D120DC" w14:textId="77777777" w:rsidR="00C842C9" w:rsidRDefault="00C842C9" w:rsidP="00C842C9">
      <w:pPr>
        <w:pStyle w:val="NO"/>
      </w:pPr>
      <w:r>
        <w:t>NOTE 1:</w:t>
      </w:r>
      <w:r>
        <w:tab/>
        <w:t xml:space="preserve">Radio configuration is not just the resource configuration but includes other configurations like </w:t>
      </w:r>
      <w:r>
        <w:rPr>
          <w:i/>
        </w:rPr>
        <w:t>MeasConfig</w:t>
      </w:r>
      <w:r>
        <w:t xml:space="preserve">. </w:t>
      </w:r>
      <w:r>
        <w:rPr>
          <w:lang w:eastAsia="zh-CN"/>
        </w:rPr>
        <w:t xml:space="preserve">Radio configuration also includes the RLC bearer configurations as configured by </w:t>
      </w:r>
      <w:r>
        <w:rPr>
          <w:i/>
        </w:rPr>
        <w:t>RLC-</w:t>
      </w:r>
      <w:proofErr w:type="spellStart"/>
      <w:r>
        <w:rPr>
          <w:i/>
        </w:rPr>
        <w:t>BearerConfig</w:t>
      </w:r>
      <w:proofErr w:type="spellEnd"/>
      <w:r>
        <w:rPr>
          <w:lang w:eastAsia="zh-CN"/>
        </w:rPr>
        <w:t>.</w:t>
      </w:r>
      <w:r>
        <w:t xml:space="preserve"> In case NR-DC or NE-DC is configured, this also includes the entire NR or E-UTRA SCG configuration which are released according to the MR-DC release procedure as specified in 5.3.5.10.</w:t>
      </w:r>
    </w:p>
    <w:p w14:paraId="22E6858B" w14:textId="77777777" w:rsidR="00C842C9" w:rsidRDefault="00C842C9" w:rsidP="00C842C9">
      <w:pPr>
        <w:pStyle w:val="NO"/>
      </w:pPr>
      <w:r>
        <w:t>NOTE 1a:</w:t>
      </w:r>
      <w:r>
        <w:tab/>
        <w:t xml:space="preserve">For </w:t>
      </w:r>
      <w:r>
        <w:rPr>
          <w:lang w:eastAsia="zh-CN"/>
        </w:rPr>
        <w:t xml:space="preserve">NR </w:t>
      </w:r>
      <w:proofErr w:type="spellStart"/>
      <w:r>
        <w:t>sidelink</w:t>
      </w:r>
      <w:proofErr w:type="spellEnd"/>
      <w:r>
        <w:t xml:space="preserve"> communication, the radio configuration includes the </w:t>
      </w:r>
      <w:proofErr w:type="spellStart"/>
      <w:r>
        <w:t>sidelink</w:t>
      </w:r>
      <w:proofErr w:type="spellEnd"/>
      <w:r>
        <w:t xml:space="preserve"> RRC configuration received from the network, but does not include the </w:t>
      </w:r>
      <w:proofErr w:type="spellStart"/>
      <w:r>
        <w:t>sidelink</w:t>
      </w:r>
      <w:proofErr w:type="spellEnd"/>
      <w:r>
        <w:t xml:space="preserve"> RRC reconfiguration</w:t>
      </w:r>
      <w:r>
        <w:rPr>
          <w:lang w:eastAsia="zh-CN"/>
        </w:rPr>
        <w:t xml:space="preserve"> and </w:t>
      </w:r>
      <w:proofErr w:type="spellStart"/>
      <w:r>
        <w:rPr>
          <w:lang w:eastAsia="zh-CN"/>
        </w:rPr>
        <w:t>sidelink</w:t>
      </w:r>
      <w:proofErr w:type="spellEnd"/>
      <w:r>
        <w:rPr>
          <w:lang w:eastAsia="zh-CN"/>
        </w:rPr>
        <w:t xml:space="preserve"> UE capability</w:t>
      </w:r>
      <w:r>
        <w:t xml:space="preserve"> received from other UEs via PC5-RRC. In addition, the UE considers the new NR </w:t>
      </w:r>
      <w:proofErr w:type="spellStart"/>
      <w:r>
        <w:t>sidelink</w:t>
      </w:r>
      <w:proofErr w:type="spellEnd"/>
      <w:r>
        <w:t xml:space="preserve"> configurations as full configuration, in case of state transition and change of system information used for NR </w:t>
      </w:r>
      <w:proofErr w:type="spellStart"/>
      <w:r>
        <w:t>sidelink</w:t>
      </w:r>
      <w:proofErr w:type="spellEnd"/>
      <w:r>
        <w:t xml:space="preserve"> communication.</w:t>
      </w:r>
    </w:p>
    <w:p w14:paraId="009DF560" w14:textId="77777777" w:rsidR="00C842C9" w:rsidRDefault="00C842C9" w:rsidP="00C842C9">
      <w:pPr>
        <w:pStyle w:val="NO"/>
      </w:pPr>
      <w:r>
        <w:t>NOTE 1b:</w:t>
      </w:r>
      <w:r>
        <w:tab/>
        <w:t xml:space="preserve">To establish the RLC bearer of SRB(s) after release due to </w:t>
      </w:r>
      <w:r>
        <w:rPr>
          <w:i/>
        </w:rPr>
        <w:t>fullConfig</w:t>
      </w:r>
      <w:r>
        <w:t xml:space="preserve">, the network can include the </w:t>
      </w:r>
      <w:proofErr w:type="spellStart"/>
      <w:r>
        <w:rPr>
          <w:i/>
        </w:rPr>
        <w:t>srb</w:t>
      </w:r>
      <w:proofErr w:type="spellEnd"/>
      <w:r>
        <w:rPr>
          <w:i/>
        </w:rPr>
        <w:t>-Identity</w:t>
      </w:r>
      <w:r>
        <w:t xml:space="preserve"> within </w:t>
      </w:r>
      <w:proofErr w:type="spellStart"/>
      <w:r>
        <w:rPr>
          <w:i/>
        </w:rPr>
        <w:t>srb-ToAddModList</w:t>
      </w:r>
      <w:proofErr w:type="spellEnd"/>
      <w:r>
        <w:t xml:space="preserve"> (i.e. the UE applies RLC default configuration) and/or provide </w:t>
      </w:r>
      <w:proofErr w:type="spellStart"/>
      <w:r>
        <w:rPr>
          <w:i/>
        </w:rPr>
        <w:t>rlc-BearerToAddModList</w:t>
      </w:r>
      <w:proofErr w:type="spellEnd"/>
      <w:r>
        <w:t xml:space="preserve"> of concerned SRB(s) explicitly.</w:t>
      </w:r>
    </w:p>
    <w:p w14:paraId="46DB091D" w14:textId="77777777" w:rsidR="00C842C9" w:rsidRDefault="00C842C9" w:rsidP="00C842C9">
      <w:pPr>
        <w:pStyle w:val="B2"/>
        <w:rPr>
          <w:rFonts w:ascii="CG Times (WN)" w:hAnsi="CG Times (WN)" w:cs="CG Times (WN)"/>
        </w:rPr>
      </w:pPr>
      <w:r>
        <w:t>-</w:t>
      </w:r>
      <w:r>
        <w:tab/>
        <w:t>the logged measurement configuration;</w:t>
      </w:r>
    </w:p>
    <w:p w14:paraId="5BF981F0" w14:textId="28592159" w:rsidR="00C842C9" w:rsidRDefault="00C842C9" w:rsidP="00C842C9">
      <w:pPr>
        <w:pStyle w:val="B1"/>
      </w:pPr>
      <w:r>
        <w:t>1&gt;</w:t>
      </w:r>
      <w:r>
        <w:tab/>
        <w:t xml:space="preserve">if the </w:t>
      </w:r>
      <w:r>
        <w:rPr>
          <w:i/>
        </w:rPr>
        <w:t>spCellConfig</w:t>
      </w:r>
      <w:r>
        <w:t xml:space="preserve"> in the </w:t>
      </w:r>
      <w:r>
        <w:rPr>
          <w:i/>
        </w:rPr>
        <w:t>masterCellGroup</w:t>
      </w:r>
      <w:r>
        <w:t xml:space="preserve"> includes the </w:t>
      </w:r>
      <w:r>
        <w:rPr>
          <w:i/>
        </w:rPr>
        <w:t>reconfigurationWithSync</w:t>
      </w:r>
      <w:del w:id="17" w:author="Rapporteur (Ericsson)" w:date="2022-03-03T10:45:00Z">
        <w:r w:rsidDel="00C842C9">
          <w:delText xml:space="preserve"> (i.e., SpCell change)</w:delText>
        </w:r>
      </w:del>
      <w:r>
        <w:t>:</w:t>
      </w:r>
    </w:p>
    <w:p w14:paraId="0DFAC8C8" w14:textId="77777777" w:rsidR="00C842C9" w:rsidRDefault="00C842C9" w:rsidP="00C842C9">
      <w:pPr>
        <w:pStyle w:val="B2"/>
      </w:pPr>
      <w:r>
        <w:t>2&gt;</w:t>
      </w:r>
      <w:r>
        <w:tab/>
        <w:t>release/ clear all current common radio configurations;</w:t>
      </w:r>
    </w:p>
    <w:p w14:paraId="68F5460B" w14:textId="77777777" w:rsidR="00C842C9" w:rsidRDefault="00C842C9" w:rsidP="00C842C9">
      <w:pPr>
        <w:pStyle w:val="B2"/>
      </w:pPr>
      <w:r>
        <w:t>2&gt;</w:t>
      </w:r>
      <w:r>
        <w:tab/>
        <w:t>use the default values specified in 9.2.3 for timers T310, T311 and constants N310, N311;</w:t>
      </w:r>
    </w:p>
    <w:p w14:paraId="248D0657" w14:textId="77777777" w:rsidR="00C842C9" w:rsidRDefault="00C842C9" w:rsidP="00C842C9">
      <w:pPr>
        <w:pStyle w:val="B1"/>
      </w:pPr>
      <w:r>
        <w:t>1&gt;</w:t>
      </w:r>
      <w:r>
        <w:tab/>
        <w:t>else (full configuration after re-establishment or during RRC resume):</w:t>
      </w:r>
    </w:p>
    <w:p w14:paraId="5138F220" w14:textId="4A3693BE" w:rsidR="00C842C9" w:rsidRDefault="00C842C9" w:rsidP="00C842C9">
      <w:pPr>
        <w:pStyle w:val="B2"/>
      </w:pPr>
      <w:r>
        <w:t>2&gt;</w:t>
      </w:r>
      <w:r>
        <w:tab/>
        <w:t xml:space="preserve">use values for timers T301, T310, T311 and constants N310, N311, as included in </w:t>
      </w:r>
      <w:proofErr w:type="spellStart"/>
      <w:r>
        <w:rPr>
          <w:i/>
        </w:rPr>
        <w:t>ue-TimersAndConstants</w:t>
      </w:r>
      <w:proofErr w:type="spellEnd"/>
      <w:r>
        <w:t xml:space="preserve"> received in </w:t>
      </w:r>
      <w:r>
        <w:rPr>
          <w:i/>
        </w:rPr>
        <w:t>SIB1</w:t>
      </w:r>
      <w:r>
        <w:t>;</w:t>
      </w:r>
    </w:p>
    <w:p w14:paraId="560DF85B" w14:textId="77777777" w:rsidR="00C842C9" w:rsidRPr="00D27132" w:rsidRDefault="00C842C9" w:rsidP="00C842C9">
      <w:pPr>
        <w:pStyle w:val="B1"/>
      </w:pPr>
      <w:r w:rsidRPr="00D27132">
        <w:t>1&gt;</w:t>
      </w:r>
      <w:r w:rsidRPr="00D27132">
        <w:tab/>
        <w:t>else (full configuration after re-establishment or during RRC resume):</w:t>
      </w:r>
    </w:p>
    <w:p w14:paraId="70FD98CB" w14:textId="77777777" w:rsidR="00C842C9" w:rsidRPr="00D27132" w:rsidRDefault="00C842C9" w:rsidP="00C842C9">
      <w:pPr>
        <w:pStyle w:val="B2"/>
      </w:pPr>
      <w:r w:rsidRPr="00D27132">
        <w:t>2&gt;</w:t>
      </w:r>
      <w:r w:rsidRPr="00D27132">
        <w:tab/>
        <w:t xml:space="preserve">use values for timers T301, T310, T311 and constants N310, N311, as included in </w:t>
      </w:r>
      <w:proofErr w:type="spellStart"/>
      <w:r w:rsidRPr="00D27132">
        <w:rPr>
          <w:i/>
        </w:rPr>
        <w:t>ue-TimersAndConstants</w:t>
      </w:r>
      <w:proofErr w:type="spellEnd"/>
      <w:r w:rsidRPr="00D27132">
        <w:t xml:space="preserve"> received in </w:t>
      </w:r>
      <w:r w:rsidRPr="00D27132">
        <w:rPr>
          <w:i/>
        </w:rPr>
        <w:t>SIB1</w:t>
      </w:r>
      <w:r w:rsidRPr="00D27132">
        <w:t>;</w:t>
      </w:r>
    </w:p>
    <w:p w14:paraId="4BDB8680" w14:textId="77777777" w:rsidR="00C842C9" w:rsidRPr="00D27132" w:rsidRDefault="00C842C9" w:rsidP="00C842C9">
      <w:pPr>
        <w:pStyle w:val="B1"/>
      </w:pPr>
      <w:r w:rsidRPr="00D27132">
        <w:t>1&gt;</w:t>
      </w:r>
      <w:r w:rsidRPr="00D27132">
        <w:tab/>
        <w:t>apply the default L1 parameter values as specified in corresponding physical layer specifications except for the following:</w:t>
      </w:r>
    </w:p>
    <w:p w14:paraId="3FC3C5ED" w14:textId="77777777" w:rsidR="00C842C9" w:rsidRPr="00D27132" w:rsidRDefault="00C842C9" w:rsidP="00C842C9">
      <w:pPr>
        <w:pStyle w:val="B2"/>
      </w:pPr>
      <w:r w:rsidRPr="00D27132">
        <w:t>-</w:t>
      </w:r>
      <w:r w:rsidRPr="00D27132">
        <w:tab/>
        <w:t xml:space="preserve">parameters for which values are provided in </w:t>
      </w:r>
      <w:r w:rsidRPr="00D27132">
        <w:rPr>
          <w:i/>
        </w:rPr>
        <w:t>SIB1</w:t>
      </w:r>
      <w:r w:rsidRPr="00D27132">
        <w:t>;</w:t>
      </w:r>
    </w:p>
    <w:p w14:paraId="548CDE60" w14:textId="77777777" w:rsidR="00C842C9" w:rsidRPr="00D27132" w:rsidRDefault="00C842C9" w:rsidP="00C842C9">
      <w:pPr>
        <w:pStyle w:val="B1"/>
        <w:rPr>
          <w:lang w:eastAsia="zh-TW"/>
        </w:rPr>
      </w:pPr>
      <w:r w:rsidRPr="00D27132">
        <w:t>1&gt;</w:t>
      </w:r>
      <w:r w:rsidRPr="00D27132">
        <w:tab/>
        <w:t>apply the default MAC Cell Group configuration as specified in 9.2.2;</w:t>
      </w:r>
    </w:p>
    <w:p w14:paraId="3B3BFB71" w14:textId="77777777" w:rsidR="00C842C9" w:rsidRPr="00D27132" w:rsidRDefault="00C842C9" w:rsidP="00C842C9">
      <w:pPr>
        <w:pStyle w:val="B1"/>
      </w:pPr>
      <w:r w:rsidRPr="00D27132">
        <w:t>1&gt;</w:t>
      </w:r>
      <w:r w:rsidRPr="00D27132">
        <w:tab/>
        <w:t xml:space="preserve">for each </w:t>
      </w:r>
      <w:proofErr w:type="spellStart"/>
      <w:r w:rsidRPr="00D27132">
        <w:rPr>
          <w:i/>
        </w:rPr>
        <w:t>srb</w:t>
      </w:r>
      <w:proofErr w:type="spellEnd"/>
      <w:r w:rsidRPr="00D27132">
        <w:rPr>
          <w:i/>
        </w:rPr>
        <w:t>-Identity</w:t>
      </w:r>
      <w:r w:rsidRPr="00D27132">
        <w:t xml:space="preserve"> value included in the </w:t>
      </w:r>
      <w:proofErr w:type="spellStart"/>
      <w:r w:rsidRPr="00D27132">
        <w:rPr>
          <w:i/>
        </w:rPr>
        <w:t>srb-ToAddModList</w:t>
      </w:r>
      <w:proofErr w:type="spellEnd"/>
      <w:r w:rsidRPr="00D27132">
        <w:rPr>
          <w:i/>
        </w:rPr>
        <w:t xml:space="preserve"> </w:t>
      </w:r>
      <w:r w:rsidRPr="00D27132">
        <w:t>(SRB reconfiguration):</w:t>
      </w:r>
    </w:p>
    <w:p w14:paraId="0729ED7B" w14:textId="77777777" w:rsidR="00C842C9" w:rsidRPr="00D27132" w:rsidRDefault="00C842C9" w:rsidP="00C842C9">
      <w:pPr>
        <w:pStyle w:val="B2"/>
      </w:pPr>
      <w:r w:rsidRPr="00D27132">
        <w:t>2&gt;</w:t>
      </w:r>
      <w:r w:rsidRPr="00D27132">
        <w:tab/>
        <w:t>establish an RLC entity for the corresponding SRB;</w:t>
      </w:r>
    </w:p>
    <w:p w14:paraId="6E882979" w14:textId="77777777" w:rsidR="00C842C9" w:rsidRPr="00D27132" w:rsidRDefault="00C842C9" w:rsidP="00C842C9">
      <w:pPr>
        <w:pStyle w:val="B2"/>
      </w:pPr>
      <w:r w:rsidRPr="00D27132">
        <w:t>2&gt;</w:t>
      </w:r>
      <w:r w:rsidRPr="00D27132">
        <w:tab/>
        <w:t>apply the default SRB configuration defined in 9.2.1 for the corresponding SRB;</w:t>
      </w:r>
    </w:p>
    <w:p w14:paraId="78AC0416" w14:textId="77777777" w:rsidR="00C842C9" w:rsidRPr="00D27132" w:rsidRDefault="00C842C9" w:rsidP="00C842C9">
      <w:pPr>
        <w:pStyle w:val="NO"/>
      </w:pPr>
      <w:r w:rsidRPr="00D27132">
        <w:t>NOTE 2:</w:t>
      </w:r>
      <w:r w:rsidRPr="00D27132">
        <w:tab/>
        <w:t>This is to get the SRBs (SRB1 and SRB2 for reconfiguration with sync and SRB2 for resume and reconfiguration after re-establishment) to a known state from which the reconfiguration message can do further configuration.</w:t>
      </w:r>
    </w:p>
    <w:p w14:paraId="7A25A704" w14:textId="77777777" w:rsidR="00C842C9" w:rsidRPr="00D27132" w:rsidRDefault="00C842C9" w:rsidP="00C842C9">
      <w:pPr>
        <w:pStyle w:val="B1"/>
      </w:pPr>
      <w:r w:rsidRPr="00D27132">
        <w:t>1&gt;</w:t>
      </w:r>
      <w:r w:rsidRPr="00D27132">
        <w:tab/>
        <w:t xml:space="preserve">for each </w:t>
      </w:r>
      <w:proofErr w:type="spellStart"/>
      <w:r w:rsidRPr="00D27132">
        <w:rPr>
          <w:i/>
        </w:rPr>
        <w:t>pdu</w:t>
      </w:r>
      <w:proofErr w:type="spellEnd"/>
      <w:r w:rsidRPr="00D27132">
        <w:rPr>
          <w:i/>
        </w:rPr>
        <w:t>-Session</w:t>
      </w:r>
      <w:r w:rsidRPr="00D27132">
        <w:t xml:space="preserve"> that is part of the current UE configuration:</w:t>
      </w:r>
    </w:p>
    <w:p w14:paraId="11853B5E" w14:textId="77777777" w:rsidR="00C842C9" w:rsidRPr="00D27132" w:rsidRDefault="00C842C9" w:rsidP="00C842C9">
      <w:pPr>
        <w:pStyle w:val="B2"/>
      </w:pPr>
      <w:r w:rsidRPr="00D27132">
        <w:t>2&gt;</w:t>
      </w:r>
      <w:r w:rsidRPr="00D27132">
        <w:tab/>
        <w:t>release the SDAP entity (clause 5.1.2 in TS 37.324 [24]);</w:t>
      </w:r>
    </w:p>
    <w:p w14:paraId="3F4342D1" w14:textId="77777777" w:rsidR="00C842C9" w:rsidRPr="00D27132" w:rsidRDefault="00C842C9" w:rsidP="00C842C9">
      <w:pPr>
        <w:pStyle w:val="B2"/>
      </w:pPr>
      <w:r w:rsidRPr="00D27132">
        <w:t>2&gt;</w:t>
      </w:r>
      <w:r w:rsidRPr="00D27132">
        <w:tab/>
        <w:t xml:space="preserve">release each DRB associated to the </w:t>
      </w:r>
      <w:proofErr w:type="spellStart"/>
      <w:r w:rsidRPr="00D27132">
        <w:rPr>
          <w:i/>
        </w:rPr>
        <w:t>pdu</w:t>
      </w:r>
      <w:proofErr w:type="spellEnd"/>
      <w:r w:rsidRPr="00D27132">
        <w:rPr>
          <w:i/>
        </w:rPr>
        <w:t>-Session</w:t>
      </w:r>
      <w:r w:rsidRPr="00D27132">
        <w:t xml:space="preserve"> as specified in 5.3.5.6.4;</w:t>
      </w:r>
    </w:p>
    <w:p w14:paraId="12671236" w14:textId="77777777" w:rsidR="00C842C9" w:rsidRPr="00D27132" w:rsidRDefault="00C842C9" w:rsidP="00C842C9">
      <w:pPr>
        <w:pStyle w:val="NO"/>
      </w:pPr>
      <w:r w:rsidRPr="00D27132">
        <w:t>NOTE 3:</w:t>
      </w:r>
      <w:r w:rsidRPr="00D27132">
        <w:tab/>
        <w:t xml:space="preserve">This will retain the </w:t>
      </w:r>
      <w:proofErr w:type="spellStart"/>
      <w:r w:rsidRPr="00D27132">
        <w:rPr>
          <w:i/>
        </w:rPr>
        <w:t>pdu</w:t>
      </w:r>
      <w:proofErr w:type="spellEnd"/>
      <w:r w:rsidRPr="00D27132">
        <w:rPr>
          <w:i/>
        </w:rPr>
        <w:t>-Session</w:t>
      </w:r>
      <w:r w:rsidRPr="00D27132">
        <w:t xml:space="preserve"> but remove the DRBs including </w:t>
      </w:r>
      <w:proofErr w:type="spellStart"/>
      <w:r w:rsidRPr="00D27132">
        <w:rPr>
          <w:i/>
        </w:rPr>
        <w:t>drb</w:t>
      </w:r>
      <w:proofErr w:type="spellEnd"/>
      <w:r w:rsidRPr="00D27132">
        <w:rPr>
          <w:i/>
        </w:rPr>
        <w:t>-identity</w:t>
      </w:r>
      <w:r w:rsidRPr="00D27132">
        <w:t xml:space="preserve"> of these bearers from the current UE configuration. Setup of the DRBs within the AS is described in clause 5.3.5.6.5 using the new configuration. The </w:t>
      </w:r>
      <w:proofErr w:type="spellStart"/>
      <w:r w:rsidRPr="00D27132">
        <w:rPr>
          <w:i/>
        </w:rPr>
        <w:t>pdu</w:t>
      </w:r>
      <w:proofErr w:type="spellEnd"/>
      <w:r w:rsidRPr="00D27132">
        <w:rPr>
          <w:i/>
        </w:rPr>
        <w:t>-Session</w:t>
      </w:r>
      <w:r w:rsidRPr="00D27132">
        <w:t xml:space="preserve"> acts as the anchor for associating the released and re-setup DRB. In the AS the DRB re-setup is equivalent with a new DRB setup (including new PDCP and logical channel configurations).</w:t>
      </w:r>
    </w:p>
    <w:p w14:paraId="173263A2" w14:textId="77777777" w:rsidR="00C842C9" w:rsidRPr="00D27132" w:rsidRDefault="00C842C9" w:rsidP="00C842C9">
      <w:pPr>
        <w:pStyle w:val="B1"/>
      </w:pPr>
      <w:r w:rsidRPr="00D27132">
        <w:t>1&gt;</w:t>
      </w:r>
      <w:r w:rsidRPr="00D27132">
        <w:tab/>
        <w:t xml:space="preserve">for each </w:t>
      </w:r>
      <w:proofErr w:type="spellStart"/>
      <w:r w:rsidRPr="00D27132">
        <w:rPr>
          <w:i/>
        </w:rPr>
        <w:t>pdu</w:t>
      </w:r>
      <w:proofErr w:type="spellEnd"/>
      <w:r w:rsidRPr="00D27132">
        <w:rPr>
          <w:i/>
        </w:rPr>
        <w:t>-Session</w:t>
      </w:r>
      <w:r w:rsidRPr="00D27132">
        <w:t xml:space="preserve"> that is part of the current UE configuration but not added with same </w:t>
      </w:r>
      <w:proofErr w:type="spellStart"/>
      <w:r w:rsidRPr="00D27132">
        <w:rPr>
          <w:i/>
        </w:rPr>
        <w:t>pdu</w:t>
      </w:r>
      <w:proofErr w:type="spellEnd"/>
      <w:r w:rsidRPr="00D27132">
        <w:rPr>
          <w:i/>
        </w:rPr>
        <w:t>-Session</w:t>
      </w:r>
      <w:r w:rsidRPr="00D27132">
        <w:t xml:space="preserve"> in the </w:t>
      </w:r>
      <w:proofErr w:type="spellStart"/>
      <w:r w:rsidRPr="00D27132">
        <w:rPr>
          <w:i/>
        </w:rPr>
        <w:t>drb-ToAddModList</w:t>
      </w:r>
      <w:proofErr w:type="spellEnd"/>
      <w:r w:rsidRPr="00D27132">
        <w:t>:</w:t>
      </w:r>
    </w:p>
    <w:p w14:paraId="0324F24E" w14:textId="77777777" w:rsidR="00C842C9" w:rsidRPr="00D27132" w:rsidRDefault="00C842C9" w:rsidP="00C842C9">
      <w:pPr>
        <w:pStyle w:val="B2"/>
        <w:rPr>
          <w:lang w:eastAsia="zh-CN"/>
        </w:rPr>
      </w:pPr>
      <w:r w:rsidRPr="00D27132">
        <w:t>2&gt;</w:t>
      </w:r>
      <w:r w:rsidRPr="00D27132">
        <w:tab/>
        <w:t>if the procedure was triggered due to</w:t>
      </w:r>
      <w:r w:rsidRPr="00D27132">
        <w:rPr>
          <w:lang w:eastAsia="zh-CN"/>
        </w:rPr>
        <w:t xml:space="preserve"> reconfiguration with sync:</w:t>
      </w:r>
    </w:p>
    <w:p w14:paraId="3B705382" w14:textId="77777777" w:rsidR="00C842C9" w:rsidRPr="00D27132" w:rsidRDefault="00C842C9" w:rsidP="00C842C9">
      <w:pPr>
        <w:pStyle w:val="B3"/>
        <w:rPr>
          <w:lang w:eastAsia="zh-CN"/>
        </w:rPr>
      </w:pPr>
      <w:r w:rsidRPr="00D27132">
        <w:rPr>
          <w:lang w:eastAsia="zh-CN"/>
        </w:rPr>
        <w:t>3&gt;</w:t>
      </w:r>
      <w:r w:rsidRPr="00D27132">
        <w:rPr>
          <w:lang w:eastAsia="zh-CN"/>
        </w:rPr>
        <w:tab/>
      </w:r>
      <w:r w:rsidRPr="00D27132">
        <w:t xml:space="preserve">indicate the release of the user plane resources for the </w:t>
      </w:r>
      <w:proofErr w:type="spellStart"/>
      <w:r w:rsidRPr="00D27132">
        <w:rPr>
          <w:i/>
        </w:rPr>
        <w:t>pdu</w:t>
      </w:r>
      <w:proofErr w:type="spellEnd"/>
      <w:r w:rsidRPr="00D27132">
        <w:rPr>
          <w:i/>
        </w:rPr>
        <w:t>-Session</w:t>
      </w:r>
      <w:r w:rsidRPr="00D27132">
        <w:t xml:space="preserve"> to upper layers </w:t>
      </w:r>
      <w:r w:rsidRPr="00D27132">
        <w:rPr>
          <w:lang w:eastAsia="zh-CN"/>
        </w:rPr>
        <w:t>after successful reconfiguration with sync</w:t>
      </w:r>
      <w:r w:rsidRPr="00D27132">
        <w:t>;</w:t>
      </w:r>
    </w:p>
    <w:p w14:paraId="5F406C68" w14:textId="77777777" w:rsidR="00C842C9" w:rsidRPr="00D27132" w:rsidRDefault="00C842C9" w:rsidP="00C842C9">
      <w:pPr>
        <w:pStyle w:val="B2"/>
      </w:pPr>
      <w:r w:rsidRPr="00D27132">
        <w:t>2&gt;</w:t>
      </w:r>
      <w:r w:rsidRPr="00D27132">
        <w:tab/>
        <w:t>else:</w:t>
      </w:r>
    </w:p>
    <w:p w14:paraId="458BBBE1" w14:textId="77777777" w:rsidR="00C842C9" w:rsidRPr="00D27132" w:rsidRDefault="00C842C9" w:rsidP="00C842C9">
      <w:pPr>
        <w:pStyle w:val="B3"/>
      </w:pPr>
      <w:r w:rsidRPr="00D27132">
        <w:t>3&gt;</w:t>
      </w:r>
      <w:r w:rsidRPr="00D27132">
        <w:tab/>
        <w:t xml:space="preserve">indicate the release of the user plane resources for the </w:t>
      </w:r>
      <w:proofErr w:type="spellStart"/>
      <w:r w:rsidRPr="00D27132">
        <w:rPr>
          <w:i/>
        </w:rPr>
        <w:t>pdu</w:t>
      </w:r>
      <w:proofErr w:type="spellEnd"/>
      <w:r w:rsidRPr="00D27132">
        <w:rPr>
          <w:i/>
        </w:rPr>
        <w:t>-Session</w:t>
      </w:r>
      <w:r w:rsidRPr="00D27132">
        <w:t xml:space="preserve"> to upper layers </w:t>
      </w:r>
      <w:r w:rsidRPr="00D27132">
        <w:rPr>
          <w:lang w:eastAsia="zh-CN"/>
        </w:rPr>
        <w:t>immediately</w:t>
      </w:r>
      <w:r w:rsidRPr="00D27132">
        <w:t>;</w:t>
      </w:r>
    </w:p>
    <w:p w14:paraId="2ACEAEA0" w14:textId="77777777" w:rsidR="00C842C9" w:rsidRDefault="00C842C9" w:rsidP="00C842C9">
      <w:pPr>
        <w:pStyle w:val="B2"/>
      </w:pPr>
    </w:p>
    <w:p w14:paraId="53BCCA1D" w14:textId="72A318E1" w:rsidR="00C842C9" w:rsidRDefault="0035774E" w:rsidP="00C842C9">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pPr>
      <w:r>
        <w:rPr>
          <w:bCs/>
          <w:i/>
          <w:sz w:val="22"/>
          <w:szCs w:val="22"/>
          <w:lang w:val="en-US" w:eastAsia="zh-CN"/>
        </w:rPr>
        <w:t>END</w:t>
      </w:r>
      <w:r w:rsidR="00C842C9">
        <w:rPr>
          <w:bCs/>
          <w:i/>
          <w:sz w:val="22"/>
          <w:szCs w:val="22"/>
          <w:lang w:val="en-US" w:eastAsia="zh-CN"/>
        </w:rPr>
        <w:t xml:space="preserve"> OF CHANGE</w:t>
      </w:r>
    </w:p>
    <w:p w14:paraId="7731C500" w14:textId="4DC24832" w:rsidR="00CD4AD6" w:rsidRDefault="00CD4AD6">
      <w:pPr>
        <w:overflowPunct/>
        <w:autoSpaceDE/>
        <w:autoSpaceDN/>
        <w:adjustRightInd/>
        <w:spacing w:after="0"/>
        <w:textAlignment w:val="auto"/>
      </w:pPr>
      <w:r>
        <w:br w:type="page"/>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712AFE1B" w14:textId="77777777" w:rsidR="00CD4AD6" w:rsidRDefault="00CD4AD6" w:rsidP="00C842C9">
      <w:pPr>
        <w:pStyle w:val="EX"/>
        <w:sectPr w:rsidR="00CD4AD6" w:rsidSect="00ED6244">
          <w:headerReference w:type="default" r:id="rId15"/>
          <w:footerReference w:type="default" r:id="rId16"/>
          <w:footnotePr>
            <w:numRestart w:val="eachSect"/>
          </w:footnotePr>
          <w:pgSz w:w="11907" w:h="16840" w:code="9"/>
          <w:pgMar w:top="1418" w:right="1134" w:bottom="1134" w:left="1134" w:header="680" w:footer="567" w:gutter="0"/>
          <w:cols w:space="720"/>
        </w:sectPr>
      </w:pPr>
    </w:p>
    <w:p w14:paraId="09E0A4B3" w14:textId="77777777" w:rsidR="0035774E" w:rsidRPr="00D27132" w:rsidRDefault="0035774E" w:rsidP="0035774E">
      <w:pPr>
        <w:pStyle w:val="Heading3"/>
      </w:pPr>
      <w:bookmarkStart w:id="18" w:name="_Toc90651094"/>
      <w:bookmarkStart w:id="19" w:name="_Toc60777222"/>
      <w:bookmarkStart w:id="20" w:name="_Toc60777158"/>
      <w:bookmarkStart w:id="21" w:name="_Toc90651030"/>
      <w:bookmarkStart w:id="22" w:name="_Hlk54206873"/>
      <w:r w:rsidRPr="00D27132">
        <w:t>6.3.2</w:t>
      </w:r>
      <w:r w:rsidRPr="00D27132">
        <w:tab/>
        <w:t>Radio resource control information elements</w:t>
      </w:r>
      <w:bookmarkEnd w:id="20"/>
      <w:bookmarkEnd w:id="21"/>
    </w:p>
    <w:bookmarkEnd w:id="22"/>
    <w:p w14:paraId="7549DD39" w14:textId="6E4D2CF5" w:rsidR="0035774E" w:rsidRDefault="0035774E" w:rsidP="00CD4AD6">
      <w:pPr>
        <w:keepNext/>
        <w:keepLines/>
        <w:spacing w:before="120"/>
        <w:ind w:left="1418" w:hanging="1418"/>
        <w:outlineLvl w:val="3"/>
        <w:rPr>
          <w:rFonts w:ascii="Arial" w:hAnsi="Arial"/>
          <w:sz w:val="24"/>
        </w:rPr>
      </w:pPr>
      <w:r w:rsidRPr="0035774E">
        <w:rPr>
          <w:rFonts w:ascii="Arial" w:hAnsi="Arial"/>
          <w:sz w:val="24"/>
          <w:highlight w:val="green"/>
        </w:rPr>
        <w:t>&lt;CUT&gt;</w:t>
      </w:r>
    </w:p>
    <w:p w14:paraId="196339BD" w14:textId="67424B26" w:rsidR="00CD4AD6" w:rsidRPr="00084DAE" w:rsidRDefault="00CD4AD6" w:rsidP="00CD4AD6">
      <w:pPr>
        <w:keepNext/>
        <w:keepLines/>
        <w:spacing w:before="120"/>
        <w:ind w:left="1418" w:hanging="1418"/>
        <w:outlineLvl w:val="3"/>
        <w:rPr>
          <w:rFonts w:ascii="Arial" w:hAnsi="Arial"/>
          <w:sz w:val="24"/>
        </w:rPr>
      </w:pPr>
      <w:r w:rsidRPr="00084DAE">
        <w:rPr>
          <w:rFonts w:ascii="Arial" w:hAnsi="Arial"/>
          <w:sz w:val="24"/>
        </w:rPr>
        <w:t>–</w:t>
      </w:r>
      <w:r w:rsidRPr="00084DAE">
        <w:rPr>
          <w:rFonts w:ascii="Arial" w:hAnsi="Arial"/>
          <w:sz w:val="24"/>
        </w:rPr>
        <w:tab/>
      </w:r>
      <w:r w:rsidRPr="00084DAE">
        <w:rPr>
          <w:rFonts w:ascii="Arial" w:hAnsi="Arial"/>
          <w:i/>
          <w:sz w:val="24"/>
        </w:rPr>
        <w:t>CSI-RS-ResourceConfigMobility</w:t>
      </w:r>
      <w:bookmarkEnd w:id="18"/>
      <w:bookmarkEnd w:id="19"/>
    </w:p>
    <w:p w14:paraId="0EAAB8BE" w14:textId="77777777" w:rsidR="00CD4AD6" w:rsidRPr="00084DAE" w:rsidRDefault="00CD4AD6" w:rsidP="00CD4AD6">
      <w:r w:rsidRPr="00084DAE">
        <w:t xml:space="preserve">The IE </w:t>
      </w:r>
      <w:r w:rsidRPr="00084DAE">
        <w:rPr>
          <w:i/>
        </w:rPr>
        <w:t>CSI-RS-ResourceConfigMobility</w:t>
      </w:r>
      <w:r w:rsidRPr="00084DAE">
        <w:t xml:space="preserve"> is used to configure CSI-RS based RRM measurements.</w:t>
      </w:r>
    </w:p>
    <w:p w14:paraId="467E0386" w14:textId="77777777" w:rsidR="00CD4AD6" w:rsidRPr="00084DAE" w:rsidRDefault="00CD4AD6" w:rsidP="00CD4AD6">
      <w:pPr>
        <w:keepNext/>
        <w:keepLines/>
        <w:spacing w:before="60"/>
        <w:jc w:val="center"/>
        <w:rPr>
          <w:rFonts w:ascii="Arial" w:hAnsi="Arial" w:cs="Arial"/>
          <w:b/>
        </w:rPr>
      </w:pPr>
      <w:r w:rsidRPr="00084DAE">
        <w:rPr>
          <w:rFonts w:ascii="Arial" w:hAnsi="Arial" w:cs="Arial"/>
          <w:b/>
          <w:i/>
        </w:rPr>
        <w:t>CSI-RS-ResourceConfigMobility</w:t>
      </w:r>
      <w:r w:rsidRPr="00084DAE">
        <w:rPr>
          <w:rFonts w:ascii="Arial" w:hAnsi="Arial" w:cs="Arial"/>
          <w:b/>
        </w:rPr>
        <w:t xml:space="preserve"> information element</w:t>
      </w:r>
    </w:p>
    <w:p w14:paraId="6B5A15DA"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ASN1START</w:t>
      </w:r>
    </w:p>
    <w:p w14:paraId="7A0534CB"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TAG-CSI-RS-RESOURCECONFIGMOBILITY-START</w:t>
      </w:r>
    </w:p>
    <w:p w14:paraId="34C73F77"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ADA8B79"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CSI-RS-ResourceConfigMobility ::=   SEQUENCE {</w:t>
      </w:r>
    </w:p>
    <w:p w14:paraId="0D259998"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subcarrierSpacing                   SubcarrierSpacing,</w:t>
      </w:r>
    </w:p>
    <w:p w14:paraId="768220A0"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csi-RS-CellList-Mobility            SEQUENCE (SIZE (1..maxNrofCSI-RS-CellsRRM)) OF CSI-RS-CellMobility,</w:t>
      </w:r>
    </w:p>
    <w:p w14:paraId="792A941B"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w:t>
      </w:r>
    </w:p>
    <w:p w14:paraId="7180C4EB"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w:t>
      </w:r>
    </w:p>
    <w:p w14:paraId="740F67F9"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refServCellIndex                    ServCellIndex                                                           OPTIONAL    -- Need S</w:t>
      </w:r>
    </w:p>
    <w:p w14:paraId="0E14BE5C"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w:t>
      </w:r>
    </w:p>
    <w:p w14:paraId="4CD78F7C"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4A86D81"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C7D9F17"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w:t>
      </w:r>
    </w:p>
    <w:p w14:paraId="0A4D1C29"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B3E0C76"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CSI-RS-CellMobility ::=             SEQUENCE {</w:t>
      </w:r>
    </w:p>
    <w:p w14:paraId="2670F438"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cellId                              PhysCellId,</w:t>
      </w:r>
    </w:p>
    <w:p w14:paraId="5655CAA7"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csi-rs-MeasurementBW                SEQUENCE {</w:t>
      </w:r>
    </w:p>
    <w:p w14:paraId="344C5F5B"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nrofPRBs                            ENUMERATED { size24, size48, size96, size192, size264},</w:t>
      </w:r>
    </w:p>
    <w:p w14:paraId="70F2F51B"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startPRB                            INTEGER(0..2169)</w:t>
      </w:r>
    </w:p>
    <w:p w14:paraId="33B1FEDA"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w:t>
      </w:r>
    </w:p>
    <w:p w14:paraId="4E8AB65B"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density                             ENUMERATED {d1,d3}                                                      OPTIONAL,   -- Need R</w:t>
      </w:r>
    </w:p>
    <w:p w14:paraId="3A828DA3"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csi-rs-ResourceList-Mobility        SEQUENCE (SIZE (1..maxNrofCSI-RS-ResourcesRRM)) OF CSI-RS-Resource-Mobility</w:t>
      </w:r>
    </w:p>
    <w:p w14:paraId="3D80721E"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w:t>
      </w:r>
    </w:p>
    <w:p w14:paraId="03A6C2D1"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F8C7E34"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CSI-RS-Resource-Mobility ::=        SEQUENCE {</w:t>
      </w:r>
    </w:p>
    <w:p w14:paraId="3BD26629"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csi-RS-Index                        CSI-RS-Index,</w:t>
      </w:r>
    </w:p>
    <w:p w14:paraId="11A6017F"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slotConfig                          CHOICE {</w:t>
      </w:r>
    </w:p>
    <w:p w14:paraId="28942D5F"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ms4                                 INTEGER (0..31),</w:t>
      </w:r>
    </w:p>
    <w:p w14:paraId="579D4CE2"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ms5                                 INTEGER (0..39),</w:t>
      </w:r>
    </w:p>
    <w:p w14:paraId="489B5CDB"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ms10                                INTEGER (0..79),</w:t>
      </w:r>
    </w:p>
    <w:p w14:paraId="0B4626D6"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ms20                                INTEGER (0..159),</w:t>
      </w:r>
    </w:p>
    <w:p w14:paraId="1D4C9B16"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ms40                                INTEGER (0..319)</w:t>
      </w:r>
    </w:p>
    <w:p w14:paraId="1EE66F70"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w:t>
      </w:r>
    </w:p>
    <w:p w14:paraId="094DEA5E"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associatedSSB                       SEQUENCE {</w:t>
      </w:r>
    </w:p>
    <w:p w14:paraId="0D24C0FD"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ssb-Index                           SSB-Index,</w:t>
      </w:r>
    </w:p>
    <w:p w14:paraId="560C5D29"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isQuasiColocated                    BOOLEAN</w:t>
      </w:r>
    </w:p>
    <w:p w14:paraId="335ED107"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                                                                                                           OPTIONAL, -- Need R</w:t>
      </w:r>
    </w:p>
    <w:p w14:paraId="5785B8EE"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frequencyDomainAllocation           CHOICE {</w:t>
      </w:r>
    </w:p>
    <w:p w14:paraId="401475ED"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row1                                BIT STRING (SIZE (4)),</w:t>
      </w:r>
    </w:p>
    <w:p w14:paraId="6BFCDB6A"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row2                                BIT STRING (SIZE (12))</w:t>
      </w:r>
    </w:p>
    <w:p w14:paraId="5E7A54F0"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w:t>
      </w:r>
    </w:p>
    <w:p w14:paraId="16195687"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firstOFDMSymbolInTimeDomain         INTEGER (0..13),</w:t>
      </w:r>
    </w:p>
    <w:p w14:paraId="65193CA0"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sequenceGenerationConfig            INTEGER (0..1023),</w:t>
      </w:r>
    </w:p>
    <w:p w14:paraId="1437C030"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w:t>
      </w:r>
    </w:p>
    <w:p w14:paraId="39D4A0CB"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w:t>
      </w:r>
    </w:p>
    <w:p w14:paraId="2D295DCB"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7000A9E"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CSI-RS-Index ::=                    INTEGER (0..maxNrofCSI-RS-ResourcesRRM-1)</w:t>
      </w:r>
    </w:p>
    <w:p w14:paraId="47A40905"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AFAD270"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TAG-CSI-RS-RESOURCECONFIGMOBILITY-STOP</w:t>
      </w:r>
    </w:p>
    <w:p w14:paraId="036819CA"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ASN1STOP</w:t>
      </w:r>
    </w:p>
    <w:p w14:paraId="4BB1FAAD" w14:textId="77777777" w:rsidR="00CD4AD6" w:rsidRPr="00084DAE" w:rsidRDefault="00CD4AD6" w:rsidP="00CD4A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4AD6" w:rsidRPr="00084DAE" w14:paraId="1596F69A" w14:textId="77777777" w:rsidTr="006F46B8">
        <w:tc>
          <w:tcPr>
            <w:tcW w:w="14507" w:type="dxa"/>
            <w:tcBorders>
              <w:top w:val="single" w:sz="4" w:space="0" w:color="auto"/>
              <w:left w:val="single" w:sz="4" w:space="0" w:color="auto"/>
              <w:bottom w:val="single" w:sz="4" w:space="0" w:color="auto"/>
              <w:right w:val="single" w:sz="4" w:space="0" w:color="auto"/>
            </w:tcBorders>
            <w:hideMark/>
          </w:tcPr>
          <w:p w14:paraId="05EAA3B4" w14:textId="77777777" w:rsidR="00CD4AD6" w:rsidRPr="00084DAE" w:rsidRDefault="00CD4AD6" w:rsidP="006F46B8">
            <w:pPr>
              <w:keepNext/>
              <w:keepLines/>
              <w:spacing w:after="0"/>
              <w:jc w:val="center"/>
              <w:rPr>
                <w:rFonts w:ascii="Arial" w:hAnsi="Arial" w:cs="Arial"/>
                <w:b/>
                <w:sz w:val="18"/>
                <w:szCs w:val="22"/>
                <w:lang w:eastAsia="sv-SE"/>
              </w:rPr>
            </w:pPr>
            <w:r w:rsidRPr="00084DAE">
              <w:rPr>
                <w:rFonts w:ascii="Arial" w:hAnsi="Arial" w:cs="Arial"/>
                <w:b/>
                <w:i/>
                <w:sz w:val="18"/>
                <w:szCs w:val="22"/>
                <w:lang w:eastAsia="sv-SE"/>
              </w:rPr>
              <w:t xml:space="preserve">CSI-RS-CellMobility </w:t>
            </w:r>
            <w:r w:rsidRPr="00084DAE">
              <w:rPr>
                <w:rFonts w:ascii="Arial" w:hAnsi="Arial" w:cs="Arial"/>
                <w:b/>
                <w:sz w:val="18"/>
                <w:szCs w:val="22"/>
                <w:lang w:eastAsia="sv-SE"/>
              </w:rPr>
              <w:t>field descriptions</w:t>
            </w:r>
          </w:p>
        </w:tc>
      </w:tr>
      <w:tr w:rsidR="00CD4AD6" w:rsidRPr="00084DAE" w14:paraId="14A571A1" w14:textId="77777777" w:rsidTr="006F46B8">
        <w:tc>
          <w:tcPr>
            <w:tcW w:w="14507" w:type="dxa"/>
            <w:tcBorders>
              <w:top w:val="single" w:sz="4" w:space="0" w:color="auto"/>
              <w:left w:val="single" w:sz="4" w:space="0" w:color="auto"/>
              <w:bottom w:val="single" w:sz="4" w:space="0" w:color="auto"/>
              <w:right w:val="single" w:sz="4" w:space="0" w:color="auto"/>
            </w:tcBorders>
            <w:hideMark/>
          </w:tcPr>
          <w:p w14:paraId="5B7F2CFD" w14:textId="77777777" w:rsidR="00CD4AD6" w:rsidRPr="00084DAE" w:rsidRDefault="00CD4AD6"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csi-rs</w:t>
            </w:r>
            <w:proofErr w:type="spellEnd"/>
            <w:r w:rsidRPr="00084DAE">
              <w:rPr>
                <w:rFonts w:ascii="Arial" w:hAnsi="Arial" w:cs="Arial"/>
                <w:b/>
                <w:i/>
                <w:sz w:val="18"/>
                <w:szCs w:val="22"/>
                <w:lang w:eastAsia="sv-SE"/>
              </w:rPr>
              <w:t>-</w:t>
            </w:r>
            <w:proofErr w:type="spellStart"/>
            <w:r w:rsidRPr="00084DAE">
              <w:rPr>
                <w:rFonts w:ascii="Arial" w:hAnsi="Arial" w:cs="Arial"/>
                <w:b/>
                <w:i/>
                <w:sz w:val="18"/>
                <w:szCs w:val="22"/>
                <w:lang w:eastAsia="sv-SE"/>
              </w:rPr>
              <w:t>ResourceList</w:t>
            </w:r>
            <w:proofErr w:type="spellEnd"/>
            <w:r w:rsidRPr="00084DAE">
              <w:rPr>
                <w:rFonts w:ascii="Arial" w:hAnsi="Arial" w:cs="Arial"/>
                <w:b/>
                <w:i/>
                <w:sz w:val="18"/>
                <w:szCs w:val="22"/>
                <w:lang w:eastAsia="sv-SE"/>
              </w:rPr>
              <w:t>-Mobility</w:t>
            </w:r>
          </w:p>
          <w:p w14:paraId="38EDC4D8" w14:textId="77777777"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sz w:val="18"/>
                <w:szCs w:val="22"/>
                <w:lang w:eastAsia="sv-SE"/>
              </w:rPr>
              <w:t>List of CSI-RS resources</w:t>
            </w:r>
            <w:r w:rsidRPr="00084DAE">
              <w:rPr>
                <w:rFonts w:ascii="Arial" w:eastAsia="SimSun" w:hAnsi="Arial" w:cs="Arial"/>
                <w:sz w:val="18"/>
                <w:szCs w:val="22"/>
                <w:lang w:eastAsia="zh-CN"/>
              </w:rPr>
              <w:t xml:space="preserve"> for mobility. The maximum number of CSI-RS resources that can be configured per </w:t>
            </w:r>
            <w:proofErr w:type="spellStart"/>
            <w:r w:rsidRPr="00084DAE">
              <w:rPr>
                <w:rFonts w:ascii="Arial" w:eastAsia="SimSun" w:hAnsi="Arial" w:cs="Arial"/>
                <w:i/>
                <w:sz w:val="18"/>
                <w:szCs w:val="22"/>
                <w:lang w:eastAsia="zh-CN"/>
              </w:rPr>
              <w:t>measObjectNR</w:t>
            </w:r>
            <w:proofErr w:type="spellEnd"/>
            <w:r w:rsidRPr="00084DAE">
              <w:rPr>
                <w:rFonts w:ascii="Arial" w:eastAsia="SimSun" w:hAnsi="Arial" w:cs="Arial"/>
                <w:sz w:val="18"/>
                <w:szCs w:val="22"/>
                <w:lang w:eastAsia="zh-CN"/>
              </w:rPr>
              <w:t xml:space="preserve"> depends on the configuration of </w:t>
            </w:r>
            <w:r w:rsidRPr="00084DAE">
              <w:rPr>
                <w:rFonts w:ascii="Arial" w:eastAsia="SimSun" w:hAnsi="Arial" w:cs="Arial"/>
                <w:i/>
                <w:iCs/>
                <w:sz w:val="18"/>
                <w:szCs w:val="22"/>
                <w:lang w:eastAsia="zh-CN"/>
              </w:rPr>
              <w:t xml:space="preserve">associatedSSB </w:t>
            </w:r>
            <w:r w:rsidRPr="00084DAE">
              <w:rPr>
                <w:rFonts w:ascii="Arial" w:hAnsi="Arial" w:cs="Arial"/>
                <w:iCs/>
                <w:sz w:val="18"/>
                <w:szCs w:val="22"/>
                <w:lang w:eastAsia="zh-CN"/>
              </w:rPr>
              <w:t>and</w:t>
            </w:r>
            <w:r w:rsidRPr="00084DAE">
              <w:rPr>
                <w:rFonts w:ascii="Arial" w:hAnsi="Arial" w:cs="Arial"/>
                <w:sz w:val="18"/>
                <w:szCs w:val="22"/>
                <w:lang w:eastAsia="zh-CN"/>
              </w:rPr>
              <w:t xml:space="preserve"> the support of </w:t>
            </w:r>
            <w:proofErr w:type="spellStart"/>
            <w:r w:rsidRPr="00084DAE">
              <w:rPr>
                <w:rFonts w:ascii="Arial" w:hAnsi="Arial" w:cs="Arial"/>
                <w:i/>
                <w:sz w:val="18"/>
                <w:szCs w:val="22"/>
                <w:lang w:eastAsia="zh-CN"/>
              </w:rPr>
              <w:t>increasedNumberofCSIRSPerMO</w:t>
            </w:r>
            <w:proofErr w:type="spellEnd"/>
            <w:r w:rsidRPr="00084DAE">
              <w:rPr>
                <w:rFonts w:ascii="Arial" w:hAnsi="Arial" w:cs="Arial"/>
                <w:i/>
                <w:sz w:val="18"/>
                <w:szCs w:val="22"/>
                <w:lang w:eastAsia="zh-CN"/>
              </w:rPr>
              <w:t xml:space="preserve"> </w:t>
            </w:r>
            <w:r w:rsidRPr="00084DAE">
              <w:rPr>
                <w:rFonts w:ascii="Arial" w:hAnsi="Arial" w:cs="Arial"/>
                <w:sz w:val="18"/>
                <w:szCs w:val="22"/>
                <w:lang w:eastAsia="zh-CN"/>
              </w:rPr>
              <w:t xml:space="preserve">capability </w:t>
            </w:r>
            <w:r w:rsidRPr="00084DAE">
              <w:rPr>
                <w:rFonts w:ascii="Arial" w:eastAsia="SimSun" w:hAnsi="Arial" w:cs="Arial"/>
                <w:sz w:val="18"/>
                <w:szCs w:val="22"/>
                <w:lang w:eastAsia="zh-CN"/>
              </w:rPr>
              <w:t>(see TS 38.214 [19], clause 5.1.6.1.3).</w:t>
            </w:r>
          </w:p>
        </w:tc>
      </w:tr>
      <w:tr w:rsidR="00CD4AD6" w:rsidRPr="00084DAE" w14:paraId="5D4D4F8A" w14:textId="77777777" w:rsidTr="006F46B8">
        <w:tc>
          <w:tcPr>
            <w:tcW w:w="14507" w:type="dxa"/>
            <w:tcBorders>
              <w:top w:val="single" w:sz="4" w:space="0" w:color="auto"/>
              <w:left w:val="single" w:sz="4" w:space="0" w:color="auto"/>
              <w:bottom w:val="single" w:sz="4" w:space="0" w:color="auto"/>
              <w:right w:val="single" w:sz="4" w:space="0" w:color="auto"/>
            </w:tcBorders>
            <w:hideMark/>
          </w:tcPr>
          <w:p w14:paraId="2A04FB31" w14:textId="77777777"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b/>
                <w:i/>
                <w:sz w:val="18"/>
                <w:szCs w:val="22"/>
                <w:lang w:eastAsia="sv-SE"/>
              </w:rPr>
              <w:t>density</w:t>
            </w:r>
          </w:p>
          <w:p w14:paraId="1C254824" w14:textId="77777777"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sz w:val="18"/>
                <w:szCs w:val="22"/>
                <w:lang w:eastAsia="sv-SE"/>
              </w:rPr>
              <w:t xml:space="preserve">Frequency domain density for the 1-port CSI-RS for L3 mobility. See TS 38.211 </w:t>
            </w:r>
            <w:r w:rsidRPr="00084DAE">
              <w:rPr>
                <w:rFonts w:ascii="Arial" w:hAnsi="Arial" w:cs="Arial"/>
                <w:sz w:val="18"/>
                <w:lang w:eastAsia="zh-CN"/>
              </w:rPr>
              <w:t>[16], clause 7.4.1</w:t>
            </w:r>
            <w:r w:rsidRPr="00084DAE">
              <w:rPr>
                <w:rFonts w:ascii="Arial" w:hAnsi="Arial" w:cs="Arial"/>
                <w:sz w:val="18"/>
                <w:szCs w:val="22"/>
                <w:lang w:eastAsia="sv-SE"/>
              </w:rPr>
              <w:t>.</w:t>
            </w:r>
          </w:p>
        </w:tc>
      </w:tr>
      <w:tr w:rsidR="00CD4AD6" w:rsidRPr="00084DAE" w14:paraId="73C71700" w14:textId="77777777" w:rsidTr="006F46B8">
        <w:tc>
          <w:tcPr>
            <w:tcW w:w="14507" w:type="dxa"/>
            <w:tcBorders>
              <w:top w:val="single" w:sz="4" w:space="0" w:color="auto"/>
              <w:left w:val="single" w:sz="4" w:space="0" w:color="auto"/>
              <w:bottom w:val="single" w:sz="4" w:space="0" w:color="auto"/>
              <w:right w:val="single" w:sz="4" w:space="0" w:color="auto"/>
            </w:tcBorders>
            <w:hideMark/>
          </w:tcPr>
          <w:p w14:paraId="79F13F64" w14:textId="77777777" w:rsidR="00CD4AD6" w:rsidRPr="00084DAE" w:rsidRDefault="00CD4AD6"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nrofPRBs</w:t>
            </w:r>
            <w:proofErr w:type="spellEnd"/>
          </w:p>
          <w:p w14:paraId="3719CC80" w14:textId="77777777"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sz w:val="18"/>
                <w:szCs w:val="22"/>
                <w:lang w:eastAsia="sv-SE"/>
              </w:rPr>
              <w:t xml:space="preserve">Allowed size of the measurement BW in PRBs. See TS 38.211 </w:t>
            </w:r>
            <w:r w:rsidRPr="00084DAE">
              <w:rPr>
                <w:rFonts w:ascii="Arial" w:hAnsi="Arial" w:cs="Arial"/>
                <w:sz w:val="18"/>
                <w:lang w:eastAsia="zh-CN"/>
              </w:rPr>
              <w:t>[16], clause 7.4.1</w:t>
            </w:r>
            <w:r w:rsidRPr="00084DAE">
              <w:rPr>
                <w:rFonts w:ascii="Arial" w:hAnsi="Arial" w:cs="Arial"/>
                <w:sz w:val="18"/>
                <w:szCs w:val="22"/>
                <w:lang w:eastAsia="sv-SE"/>
              </w:rPr>
              <w:t>.</w:t>
            </w:r>
          </w:p>
        </w:tc>
      </w:tr>
      <w:tr w:rsidR="00CD4AD6" w:rsidRPr="00084DAE" w14:paraId="6A1A2534" w14:textId="77777777" w:rsidTr="006F46B8">
        <w:tc>
          <w:tcPr>
            <w:tcW w:w="14507" w:type="dxa"/>
            <w:tcBorders>
              <w:top w:val="single" w:sz="4" w:space="0" w:color="auto"/>
              <w:left w:val="single" w:sz="4" w:space="0" w:color="auto"/>
              <w:bottom w:val="single" w:sz="4" w:space="0" w:color="auto"/>
              <w:right w:val="single" w:sz="4" w:space="0" w:color="auto"/>
            </w:tcBorders>
            <w:hideMark/>
          </w:tcPr>
          <w:p w14:paraId="37CA464C" w14:textId="77777777" w:rsidR="00CD4AD6" w:rsidRPr="00084DAE" w:rsidRDefault="00CD4AD6"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startPRB</w:t>
            </w:r>
            <w:proofErr w:type="spellEnd"/>
          </w:p>
          <w:p w14:paraId="65F7AFA4" w14:textId="77777777"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sz w:val="18"/>
                <w:szCs w:val="22"/>
                <w:lang w:eastAsia="sv-SE"/>
              </w:rPr>
              <w:t xml:space="preserve">Starting PRB index of the measurement bandwidth. See TS 38.211 </w:t>
            </w:r>
            <w:r w:rsidRPr="00084DAE">
              <w:rPr>
                <w:rFonts w:ascii="Arial" w:hAnsi="Arial" w:cs="Arial"/>
                <w:sz w:val="18"/>
                <w:lang w:eastAsia="zh-CN"/>
              </w:rPr>
              <w:t>[16], clause 7.4.1</w:t>
            </w:r>
            <w:r w:rsidRPr="00084DAE">
              <w:rPr>
                <w:rFonts w:ascii="Arial" w:hAnsi="Arial" w:cs="Arial"/>
                <w:sz w:val="18"/>
                <w:szCs w:val="22"/>
                <w:lang w:eastAsia="sv-SE"/>
              </w:rPr>
              <w:t>.</w:t>
            </w:r>
          </w:p>
        </w:tc>
      </w:tr>
    </w:tbl>
    <w:p w14:paraId="08123B0C" w14:textId="77777777" w:rsidR="00CD4AD6" w:rsidRPr="00084DAE" w:rsidRDefault="00CD4AD6" w:rsidP="00CD4A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4AD6" w:rsidRPr="00084DAE" w14:paraId="6891A93F" w14:textId="77777777" w:rsidTr="006F46B8">
        <w:tc>
          <w:tcPr>
            <w:tcW w:w="14507" w:type="dxa"/>
            <w:tcBorders>
              <w:top w:val="single" w:sz="4" w:space="0" w:color="auto"/>
              <w:left w:val="single" w:sz="4" w:space="0" w:color="auto"/>
              <w:bottom w:val="single" w:sz="4" w:space="0" w:color="auto"/>
              <w:right w:val="single" w:sz="4" w:space="0" w:color="auto"/>
            </w:tcBorders>
            <w:hideMark/>
          </w:tcPr>
          <w:p w14:paraId="3E6FF834" w14:textId="77777777" w:rsidR="00CD4AD6" w:rsidRPr="00084DAE" w:rsidRDefault="00CD4AD6" w:rsidP="006F46B8">
            <w:pPr>
              <w:keepNext/>
              <w:keepLines/>
              <w:spacing w:after="0"/>
              <w:jc w:val="center"/>
              <w:rPr>
                <w:rFonts w:ascii="Arial" w:hAnsi="Arial" w:cs="Arial"/>
                <w:b/>
                <w:sz w:val="18"/>
                <w:szCs w:val="22"/>
                <w:lang w:eastAsia="sv-SE"/>
              </w:rPr>
            </w:pPr>
            <w:r w:rsidRPr="00084DAE">
              <w:rPr>
                <w:rFonts w:ascii="Arial" w:hAnsi="Arial" w:cs="Arial"/>
                <w:b/>
                <w:i/>
                <w:sz w:val="18"/>
                <w:szCs w:val="22"/>
                <w:lang w:eastAsia="sv-SE"/>
              </w:rPr>
              <w:t xml:space="preserve">CSI-RS-ResourceConfigMobility </w:t>
            </w:r>
            <w:r w:rsidRPr="00084DAE">
              <w:rPr>
                <w:rFonts w:ascii="Arial" w:hAnsi="Arial" w:cs="Arial"/>
                <w:b/>
                <w:sz w:val="18"/>
                <w:szCs w:val="22"/>
                <w:lang w:eastAsia="sv-SE"/>
              </w:rPr>
              <w:t>field descriptions</w:t>
            </w:r>
          </w:p>
        </w:tc>
      </w:tr>
      <w:tr w:rsidR="00CD4AD6" w:rsidRPr="00084DAE" w14:paraId="35178E89" w14:textId="77777777" w:rsidTr="006F46B8">
        <w:tc>
          <w:tcPr>
            <w:tcW w:w="14507" w:type="dxa"/>
            <w:tcBorders>
              <w:top w:val="single" w:sz="4" w:space="0" w:color="auto"/>
              <w:left w:val="single" w:sz="4" w:space="0" w:color="auto"/>
              <w:bottom w:val="single" w:sz="4" w:space="0" w:color="auto"/>
              <w:right w:val="single" w:sz="4" w:space="0" w:color="auto"/>
            </w:tcBorders>
            <w:hideMark/>
          </w:tcPr>
          <w:p w14:paraId="3716C53B" w14:textId="77777777" w:rsidR="00CD4AD6" w:rsidRPr="00084DAE" w:rsidRDefault="00CD4AD6"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csi-RS</w:t>
            </w:r>
            <w:proofErr w:type="spellEnd"/>
            <w:r w:rsidRPr="00084DAE">
              <w:rPr>
                <w:rFonts w:ascii="Arial" w:hAnsi="Arial" w:cs="Arial"/>
                <w:b/>
                <w:i/>
                <w:sz w:val="18"/>
                <w:szCs w:val="22"/>
                <w:lang w:eastAsia="sv-SE"/>
              </w:rPr>
              <w:t>-CellList-Mobility</w:t>
            </w:r>
          </w:p>
          <w:p w14:paraId="7F993F1F" w14:textId="77777777"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sz w:val="18"/>
                <w:szCs w:val="22"/>
                <w:lang w:eastAsia="sv-SE"/>
              </w:rPr>
              <w:t>List of cells for</w:t>
            </w:r>
            <w:r w:rsidRPr="00084DAE">
              <w:rPr>
                <w:rFonts w:ascii="Arial" w:hAnsi="Arial" w:cs="Arial"/>
                <w:sz w:val="18"/>
                <w:lang w:eastAsia="sv-SE"/>
              </w:rPr>
              <w:t xml:space="preserve"> CSI-RS based RRM measurements</w:t>
            </w:r>
            <w:r w:rsidRPr="00084DAE">
              <w:rPr>
                <w:rFonts w:ascii="Arial" w:hAnsi="Arial" w:cs="Arial"/>
                <w:sz w:val="18"/>
                <w:szCs w:val="22"/>
                <w:lang w:eastAsia="sv-SE"/>
              </w:rPr>
              <w:t>.</w:t>
            </w:r>
          </w:p>
        </w:tc>
      </w:tr>
      <w:tr w:rsidR="00CD4AD6" w:rsidRPr="00084DAE" w14:paraId="5B7A3E59" w14:textId="77777777" w:rsidTr="006F46B8">
        <w:tc>
          <w:tcPr>
            <w:tcW w:w="14507" w:type="dxa"/>
            <w:tcBorders>
              <w:top w:val="single" w:sz="4" w:space="0" w:color="auto"/>
              <w:left w:val="single" w:sz="4" w:space="0" w:color="auto"/>
              <w:bottom w:val="single" w:sz="4" w:space="0" w:color="auto"/>
              <w:right w:val="single" w:sz="4" w:space="0" w:color="auto"/>
            </w:tcBorders>
            <w:hideMark/>
          </w:tcPr>
          <w:p w14:paraId="63C3E46D" w14:textId="77777777" w:rsidR="00CD4AD6" w:rsidRPr="00084DAE" w:rsidRDefault="00CD4AD6" w:rsidP="006F46B8">
            <w:pPr>
              <w:keepNext/>
              <w:keepLines/>
              <w:spacing w:after="0"/>
              <w:rPr>
                <w:rFonts w:ascii="Arial" w:hAnsi="Arial" w:cs="Arial"/>
                <w:b/>
                <w:bCs/>
                <w:i/>
                <w:iCs/>
                <w:noProof/>
                <w:sz w:val="18"/>
                <w:lang w:eastAsia="sv-SE"/>
              </w:rPr>
            </w:pPr>
            <w:proofErr w:type="spellStart"/>
            <w:r w:rsidRPr="00084DAE">
              <w:rPr>
                <w:rFonts w:ascii="Arial" w:hAnsi="Arial" w:cs="Arial"/>
                <w:b/>
                <w:bCs/>
                <w:i/>
                <w:iCs/>
                <w:sz w:val="18"/>
                <w:lang w:eastAsia="sv-SE"/>
              </w:rPr>
              <w:t>refServCellIndex</w:t>
            </w:r>
            <w:proofErr w:type="spellEnd"/>
          </w:p>
          <w:p w14:paraId="6D1F0E73" w14:textId="77777777" w:rsidR="00CD4AD6" w:rsidRPr="00084DAE" w:rsidRDefault="00CD4AD6" w:rsidP="006F46B8">
            <w:pPr>
              <w:keepNext/>
              <w:keepLines/>
              <w:spacing w:after="0"/>
              <w:rPr>
                <w:rFonts w:ascii="Arial" w:hAnsi="Arial" w:cs="Arial"/>
                <w:b/>
                <w:i/>
                <w:sz w:val="18"/>
                <w:szCs w:val="22"/>
                <w:lang w:eastAsia="sv-SE"/>
              </w:rPr>
            </w:pPr>
            <w:r w:rsidRPr="00084DAE">
              <w:rPr>
                <w:rFonts w:ascii="Arial" w:hAnsi="Arial" w:cs="Arial"/>
                <w:sz w:val="18"/>
                <w:szCs w:val="22"/>
                <w:lang w:eastAsia="en-GB"/>
              </w:rPr>
              <w:t xml:space="preserve">Indicates the serving cell providing the timing reference for CSI-RS resources without </w:t>
            </w:r>
            <w:r w:rsidRPr="00084DAE">
              <w:rPr>
                <w:rFonts w:ascii="Arial" w:hAnsi="Arial" w:cs="Arial"/>
                <w:i/>
                <w:sz w:val="18"/>
                <w:szCs w:val="22"/>
                <w:lang w:eastAsia="en-GB"/>
              </w:rPr>
              <w:t>associatedSSB</w:t>
            </w:r>
            <w:r w:rsidRPr="00084DAE">
              <w:rPr>
                <w:rFonts w:ascii="Arial" w:hAnsi="Arial" w:cs="Arial"/>
                <w:sz w:val="18"/>
                <w:szCs w:val="22"/>
                <w:lang w:eastAsia="en-GB"/>
              </w:rPr>
              <w:t xml:space="preserve">. The field may be present only if there is at least one CSI-RS resource configured without </w:t>
            </w:r>
            <w:r w:rsidRPr="00084DAE">
              <w:rPr>
                <w:rFonts w:ascii="Arial" w:hAnsi="Arial" w:cs="Arial"/>
                <w:i/>
                <w:sz w:val="18"/>
                <w:szCs w:val="22"/>
                <w:lang w:eastAsia="en-GB"/>
              </w:rPr>
              <w:t>associatedSSB</w:t>
            </w:r>
            <w:r w:rsidRPr="00084DAE">
              <w:rPr>
                <w:rFonts w:ascii="Arial" w:hAnsi="Arial" w:cs="Arial"/>
                <w:sz w:val="18"/>
                <w:szCs w:val="22"/>
                <w:lang w:eastAsia="en-GB"/>
              </w:rPr>
              <w:t xml:space="preserve">. If this field is absent, the UE shall use the timing of the PCell for measurements on the CSI-RS resources without </w:t>
            </w:r>
            <w:r w:rsidRPr="00084DAE">
              <w:rPr>
                <w:rFonts w:ascii="Arial" w:hAnsi="Arial" w:cs="Arial"/>
                <w:i/>
                <w:sz w:val="18"/>
                <w:szCs w:val="22"/>
                <w:lang w:eastAsia="en-GB"/>
              </w:rPr>
              <w:t>associatedSSB</w:t>
            </w:r>
            <w:r w:rsidRPr="00084DAE">
              <w:rPr>
                <w:rFonts w:ascii="Arial" w:hAnsi="Arial" w:cs="Arial"/>
                <w:sz w:val="18"/>
                <w:szCs w:val="22"/>
                <w:lang w:eastAsia="en-GB"/>
              </w:rPr>
              <w:t xml:space="preserve">. The CSI-RS resources and the serving cell indicated by </w:t>
            </w:r>
            <w:proofErr w:type="spellStart"/>
            <w:r w:rsidRPr="00084DAE">
              <w:rPr>
                <w:rFonts w:ascii="Arial" w:hAnsi="Arial" w:cs="Arial"/>
                <w:i/>
                <w:sz w:val="18"/>
                <w:szCs w:val="22"/>
                <w:lang w:eastAsia="en-GB"/>
              </w:rPr>
              <w:t>refServCellIndex</w:t>
            </w:r>
            <w:proofErr w:type="spellEnd"/>
            <w:r w:rsidRPr="00084DAE">
              <w:rPr>
                <w:rFonts w:ascii="Arial" w:hAnsi="Arial" w:cs="Arial"/>
                <w:sz w:val="18"/>
                <w:szCs w:val="22"/>
                <w:lang w:eastAsia="en-GB"/>
              </w:rPr>
              <w:t xml:space="preserve"> for timing reference should be located in the same band.</w:t>
            </w:r>
          </w:p>
        </w:tc>
      </w:tr>
      <w:tr w:rsidR="00CD4AD6" w:rsidRPr="00084DAE" w14:paraId="13AA4245" w14:textId="77777777" w:rsidTr="006F46B8">
        <w:tc>
          <w:tcPr>
            <w:tcW w:w="14507" w:type="dxa"/>
            <w:tcBorders>
              <w:top w:val="single" w:sz="4" w:space="0" w:color="auto"/>
              <w:left w:val="single" w:sz="4" w:space="0" w:color="auto"/>
              <w:bottom w:val="single" w:sz="4" w:space="0" w:color="auto"/>
              <w:right w:val="single" w:sz="4" w:space="0" w:color="auto"/>
            </w:tcBorders>
            <w:hideMark/>
          </w:tcPr>
          <w:p w14:paraId="7BB6BDCF" w14:textId="77777777" w:rsidR="00CD4AD6" w:rsidRPr="00084DAE" w:rsidRDefault="00CD4AD6"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subcarrierSpacing</w:t>
            </w:r>
            <w:proofErr w:type="spellEnd"/>
          </w:p>
          <w:p w14:paraId="2C9CBA77" w14:textId="77777777"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sz w:val="18"/>
                <w:szCs w:val="22"/>
                <w:lang w:eastAsia="sv-SE"/>
              </w:rPr>
              <w:t>Subcarrier spacing of CSI-RS. Only the values 15, 30 kHz or 60 kHz (FR1), and 60 or 120 kHz (FR2) are applicable.</w:t>
            </w:r>
          </w:p>
        </w:tc>
      </w:tr>
    </w:tbl>
    <w:p w14:paraId="05BD1F25" w14:textId="77777777" w:rsidR="00CD4AD6" w:rsidRPr="00084DAE" w:rsidRDefault="00CD4AD6" w:rsidP="00CD4A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4AD6" w:rsidRPr="00084DAE" w14:paraId="69F1943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3608C42" w14:textId="77777777" w:rsidR="00CD4AD6" w:rsidRPr="00084DAE" w:rsidRDefault="00CD4AD6" w:rsidP="006F46B8">
            <w:pPr>
              <w:keepNext/>
              <w:keepLines/>
              <w:spacing w:after="0"/>
              <w:jc w:val="center"/>
              <w:rPr>
                <w:rFonts w:ascii="Arial" w:hAnsi="Arial" w:cs="Arial"/>
                <w:b/>
                <w:sz w:val="18"/>
                <w:szCs w:val="22"/>
                <w:lang w:eastAsia="sv-SE"/>
              </w:rPr>
            </w:pPr>
            <w:r w:rsidRPr="00084DAE">
              <w:rPr>
                <w:rFonts w:ascii="Arial" w:hAnsi="Arial" w:cs="Arial"/>
                <w:b/>
                <w:i/>
                <w:sz w:val="18"/>
                <w:szCs w:val="22"/>
                <w:lang w:eastAsia="sv-SE"/>
              </w:rPr>
              <w:t xml:space="preserve">CSI-RS-Resource-Mobility </w:t>
            </w:r>
            <w:r w:rsidRPr="00084DAE">
              <w:rPr>
                <w:rFonts w:ascii="Arial" w:hAnsi="Arial" w:cs="Arial"/>
                <w:b/>
                <w:sz w:val="18"/>
                <w:szCs w:val="22"/>
                <w:lang w:eastAsia="sv-SE"/>
              </w:rPr>
              <w:t>field descriptions</w:t>
            </w:r>
          </w:p>
        </w:tc>
      </w:tr>
      <w:tr w:rsidR="00CD4AD6" w:rsidRPr="00084DAE" w14:paraId="1CFCA079" w14:textId="77777777" w:rsidTr="006F46B8">
        <w:trPr>
          <w:trHeight w:val="52"/>
        </w:trPr>
        <w:tc>
          <w:tcPr>
            <w:tcW w:w="14173" w:type="dxa"/>
            <w:tcBorders>
              <w:top w:val="single" w:sz="4" w:space="0" w:color="auto"/>
              <w:left w:val="single" w:sz="4" w:space="0" w:color="auto"/>
              <w:bottom w:val="single" w:sz="4" w:space="0" w:color="auto"/>
              <w:right w:val="single" w:sz="4" w:space="0" w:color="auto"/>
            </w:tcBorders>
            <w:hideMark/>
          </w:tcPr>
          <w:p w14:paraId="73CF224B" w14:textId="77777777" w:rsidR="00CD4AD6" w:rsidRPr="00084DAE" w:rsidRDefault="00CD4AD6" w:rsidP="006F46B8">
            <w:pPr>
              <w:keepNext/>
              <w:keepLines/>
              <w:spacing w:after="0"/>
              <w:rPr>
                <w:rFonts w:ascii="Arial" w:hAnsi="Arial" w:cs="Arial"/>
                <w:b/>
                <w:i/>
                <w:iCs/>
                <w:sz w:val="18"/>
                <w:szCs w:val="18"/>
                <w:lang w:eastAsia="sv-SE"/>
              </w:rPr>
            </w:pPr>
            <w:r w:rsidRPr="00084DAE">
              <w:rPr>
                <w:rFonts w:ascii="Arial" w:hAnsi="Arial" w:cs="Arial"/>
                <w:b/>
                <w:i/>
                <w:iCs/>
                <w:sz w:val="18"/>
                <w:szCs w:val="18"/>
                <w:lang w:eastAsia="sv-SE"/>
              </w:rPr>
              <w:t>associatedSSB</w:t>
            </w:r>
          </w:p>
          <w:p w14:paraId="6C63992B" w14:textId="77777777" w:rsidR="00CD4AD6" w:rsidRPr="00084DAE" w:rsidRDefault="00CD4AD6" w:rsidP="006F46B8">
            <w:pPr>
              <w:keepNext/>
              <w:keepLines/>
              <w:spacing w:after="0"/>
              <w:rPr>
                <w:rFonts w:ascii="Arial" w:eastAsia="SimSun" w:hAnsi="Arial" w:cs="Arial"/>
                <w:iCs/>
                <w:sz w:val="18"/>
                <w:szCs w:val="18"/>
                <w:lang w:eastAsia="zh-CN"/>
              </w:rPr>
            </w:pPr>
            <w:r w:rsidRPr="00084DAE">
              <w:rPr>
                <w:rFonts w:ascii="Arial" w:hAnsi="Arial" w:cs="Arial"/>
                <w:iCs/>
                <w:sz w:val="18"/>
                <w:szCs w:val="18"/>
                <w:lang w:eastAsia="sv-SE"/>
              </w:rPr>
              <w:t xml:space="preserve">If this field is present, the UE may base the timing of the CSI-RS resource indicated in </w:t>
            </w:r>
            <w:r w:rsidRPr="00084DAE">
              <w:rPr>
                <w:rFonts w:ascii="Arial" w:hAnsi="Arial" w:cs="Arial"/>
                <w:i/>
                <w:sz w:val="18"/>
                <w:szCs w:val="22"/>
                <w:lang w:eastAsia="sv-SE"/>
              </w:rPr>
              <w:t xml:space="preserve">CSI-RS-Resource-Mobility </w:t>
            </w:r>
            <w:r w:rsidRPr="00084DAE">
              <w:rPr>
                <w:rFonts w:ascii="Arial" w:hAnsi="Arial" w:cs="Arial"/>
                <w:iCs/>
                <w:sz w:val="18"/>
                <w:szCs w:val="18"/>
                <w:lang w:eastAsia="sv-SE"/>
              </w:rPr>
              <w:t xml:space="preserve">on the timing of the cell indicated by the </w:t>
            </w:r>
            <w:r w:rsidRPr="00084DAE">
              <w:rPr>
                <w:rFonts w:ascii="Arial" w:hAnsi="Arial" w:cs="Arial"/>
                <w:i/>
                <w:iCs/>
                <w:sz w:val="18"/>
                <w:szCs w:val="18"/>
                <w:lang w:eastAsia="sv-SE"/>
              </w:rPr>
              <w:t xml:space="preserve">cellId </w:t>
            </w:r>
            <w:r w:rsidRPr="00084DAE">
              <w:rPr>
                <w:rFonts w:ascii="Arial" w:hAnsi="Arial" w:cs="Arial"/>
                <w:iCs/>
                <w:sz w:val="18"/>
                <w:szCs w:val="18"/>
                <w:lang w:eastAsia="sv-SE"/>
              </w:rPr>
              <w:t xml:space="preserve">in the </w:t>
            </w:r>
            <w:r w:rsidRPr="00084DAE">
              <w:rPr>
                <w:rFonts w:ascii="Arial" w:hAnsi="Arial" w:cs="Arial"/>
                <w:i/>
                <w:iCs/>
                <w:sz w:val="18"/>
                <w:szCs w:val="18"/>
                <w:lang w:eastAsia="sv-SE"/>
              </w:rPr>
              <w:t>CSI-RS-CellMobility</w:t>
            </w:r>
            <w:r w:rsidRPr="00084DAE">
              <w:rPr>
                <w:rFonts w:ascii="Arial" w:hAnsi="Arial" w:cs="Arial"/>
                <w:iCs/>
                <w:sz w:val="18"/>
                <w:szCs w:val="18"/>
                <w:lang w:eastAsia="sv-SE"/>
              </w:rPr>
              <w:t xml:space="preserve">. In this case, the UE is not required to monitor that CSI-RS resource if the UE cannot detect the SS/PBCH block indicated by this </w:t>
            </w:r>
            <w:r w:rsidRPr="00084DAE">
              <w:rPr>
                <w:rFonts w:ascii="Arial" w:hAnsi="Arial" w:cs="Arial"/>
                <w:i/>
                <w:iCs/>
                <w:sz w:val="18"/>
                <w:szCs w:val="18"/>
                <w:lang w:eastAsia="sv-SE"/>
              </w:rPr>
              <w:t xml:space="preserve">associatedSSB </w:t>
            </w:r>
            <w:r w:rsidRPr="00084DAE">
              <w:rPr>
                <w:rFonts w:ascii="Arial" w:hAnsi="Arial" w:cs="Arial"/>
                <w:iCs/>
                <w:sz w:val="18"/>
                <w:szCs w:val="18"/>
                <w:lang w:eastAsia="sv-SE"/>
              </w:rPr>
              <w:t xml:space="preserve">and </w:t>
            </w:r>
            <w:r w:rsidRPr="00084DAE">
              <w:rPr>
                <w:rFonts w:ascii="Arial" w:hAnsi="Arial" w:cs="Arial"/>
                <w:i/>
                <w:iCs/>
                <w:sz w:val="18"/>
                <w:szCs w:val="18"/>
                <w:lang w:eastAsia="sv-SE"/>
              </w:rPr>
              <w:t>cellId</w:t>
            </w:r>
            <w:r w:rsidRPr="00084DAE">
              <w:rPr>
                <w:rFonts w:ascii="Arial" w:hAnsi="Arial" w:cs="Arial"/>
                <w:iCs/>
                <w:sz w:val="18"/>
                <w:szCs w:val="18"/>
                <w:lang w:eastAsia="sv-SE"/>
              </w:rPr>
              <w:t xml:space="preserve">. If this field is absent, the UE shall base the timing of the CSI-RS resource indicated in </w:t>
            </w:r>
            <w:r w:rsidRPr="00084DAE">
              <w:rPr>
                <w:rFonts w:ascii="Arial" w:hAnsi="Arial" w:cs="Arial"/>
                <w:i/>
                <w:sz w:val="18"/>
                <w:szCs w:val="22"/>
                <w:lang w:eastAsia="sv-SE"/>
              </w:rPr>
              <w:t xml:space="preserve">CSI-RS-Resource-Mobility </w:t>
            </w:r>
            <w:r w:rsidRPr="00084DAE">
              <w:rPr>
                <w:rFonts w:ascii="Arial" w:hAnsi="Arial" w:cs="Arial"/>
                <w:iCs/>
                <w:sz w:val="18"/>
                <w:szCs w:val="18"/>
                <w:lang w:eastAsia="sv-SE"/>
              </w:rPr>
              <w:t xml:space="preserve">on the timing of the serving cell indicated by </w:t>
            </w:r>
            <w:proofErr w:type="spellStart"/>
            <w:r w:rsidRPr="00084DAE">
              <w:rPr>
                <w:rFonts w:ascii="Arial" w:hAnsi="Arial" w:cs="Arial"/>
                <w:i/>
                <w:iCs/>
                <w:sz w:val="18"/>
                <w:szCs w:val="18"/>
                <w:lang w:eastAsia="sv-SE"/>
              </w:rPr>
              <w:t>refServCellIndex</w:t>
            </w:r>
            <w:proofErr w:type="spellEnd"/>
            <w:r w:rsidRPr="00084DAE">
              <w:rPr>
                <w:rFonts w:ascii="Arial" w:hAnsi="Arial" w:cs="Arial"/>
                <w:iCs/>
                <w:sz w:val="18"/>
                <w:szCs w:val="18"/>
                <w:lang w:eastAsia="sv-SE"/>
              </w:rPr>
              <w:t xml:space="preserve">. In this case, the UE is required to measure the CSI-RS resource even if SS/PBCH block(s) with </w:t>
            </w:r>
            <w:r w:rsidRPr="00084DAE">
              <w:rPr>
                <w:rFonts w:ascii="Arial" w:hAnsi="Arial" w:cs="Arial"/>
                <w:i/>
                <w:iCs/>
                <w:sz w:val="18"/>
                <w:szCs w:val="18"/>
                <w:lang w:eastAsia="sv-SE"/>
              </w:rPr>
              <w:t xml:space="preserve">cellId </w:t>
            </w:r>
            <w:r w:rsidRPr="00084DAE">
              <w:rPr>
                <w:rFonts w:ascii="Arial" w:hAnsi="Arial" w:cs="Arial"/>
                <w:iCs/>
                <w:sz w:val="18"/>
                <w:szCs w:val="18"/>
                <w:lang w:eastAsia="sv-SE"/>
              </w:rPr>
              <w:t xml:space="preserve">in the </w:t>
            </w:r>
            <w:r w:rsidRPr="00084DAE">
              <w:rPr>
                <w:rFonts w:ascii="Arial" w:hAnsi="Arial" w:cs="Arial"/>
                <w:i/>
                <w:iCs/>
                <w:sz w:val="18"/>
                <w:szCs w:val="18"/>
                <w:lang w:eastAsia="sv-SE"/>
              </w:rPr>
              <w:t xml:space="preserve">CSI-RS-CellMobility </w:t>
            </w:r>
            <w:r w:rsidRPr="00084DAE">
              <w:rPr>
                <w:rFonts w:ascii="Arial" w:hAnsi="Arial" w:cs="Arial"/>
                <w:iCs/>
                <w:sz w:val="18"/>
                <w:szCs w:val="18"/>
                <w:lang w:eastAsia="sv-SE"/>
              </w:rPr>
              <w:t>are not detected.</w:t>
            </w:r>
          </w:p>
          <w:p w14:paraId="43F805A0" w14:textId="77777777" w:rsidR="00CD4AD6" w:rsidRPr="00084DAE" w:rsidRDefault="00CD4AD6" w:rsidP="006F46B8">
            <w:pPr>
              <w:keepNext/>
              <w:keepLines/>
              <w:spacing w:after="0"/>
              <w:rPr>
                <w:rFonts w:ascii="Arial" w:hAnsi="Arial" w:cs="Arial"/>
                <w:iCs/>
                <w:sz w:val="18"/>
                <w:szCs w:val="18"/>
                <w:lang w:eastAsia="sv-SE"/>
              </w:rPr>
            </w:pPr>
            <w:r w:rsidRPr="00084DAE">
              <w:rPr>
                <w:rFonts w:ascii="Arial" w:hAnsi="Arial" w:cs="Arial"/>
                <w:sz w:val="18"/>
                <w:lang w:eastAsia="sv-SE"/>
              </w:rPr>
              <w:t xml:space="preserve">CSI-RS resources with and without </w:t>
            </w:r>
            <w:r w:rsidRPr="00084DAE">
              <w:rPr>
                <w:rFonts w:ascii="Arial" w:hAnsi="Arial" w:cs="Arial"/>
                <w:i/>
                <w:sz w:val="18"/>
                <w:lang w:eastAsia="sv-SE"/>
              </w:rPr>
              <w:t>associatedSSB</w:t>
            </w:r>
            <w:r w:rsidRPr="00084DAE">
              <w:rPr>
                <w:rFonts w:ascii="Arial" w:hAnsi="Arial" w:cs="Arial"/>
                <w:sz w:val="18"/>
                <w:lang w:eastAsia="sv-SE"/>
              </w:rPr>
              <w:t xml:space="preserve"> may be configured in accordance with the rules in TS 38.214 [19], clause 5.1.6.1.3.</w:t>
            </w:r>
          </w:p>
        </w:tc>
      </w:tr>
      <w:tr w:rsidR="00CD4AD6" w:rsidRPr="00084DAE" w14:paraId="0DAFA043"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2A4F12A" w14:textId="77777777" w:rsidR="00CD4AD6" w:rsidRPr="00084DAE" w:rsidRDefault="00CD4AD6" w:rsidP="006F46B8">
            <w:pPr>
              <w:keepNext/>
              <w:keepLines/>
              <w:spacing w:after="0"/>
              <w:rPr>
                <w:rFonts w:ascii="Arial" w:hAnsi="Arial"/>
                <w:b/>
                <w:i/>
                <w:sz w:val="18"/>
                <w:szCs w:val="22"/>
                <w:lang w:eastAsia="sv-SE"/>
              </w:rPr>
            </w:pPr>
            <w:proofErr w:type="spellStart"/>
            <w:r w:rsidRPr="00084DAE">
              <w:rPr>
                <w:rFonts w:ascii="Arial" w:hAnsi="Arial" w:cs="Arial"/>
                <w:b/>
                <w:i/>
                <w:sz w:val="18"/>
                <w:szCs w:val="22"/>
                <w:lang w:eastAsia="sv-SE"/>
              </w:rPr>
              <w:t>csi-RS</w:t>
            </w:r>
            <w:proofErr w:type="spellEnd"/>
            <w:r w:rsidRPr="00084DAE">
              <w:rPr>
                <w:rFonts w:ascii="Arial" w:hAnsi="Arial" w:cs="Arial"/>
                <w:b/>
                <w:i/>
                <w:sz w:val="18"/>
                <w:szCs w:val="22"/>
                <w:lang w:eastAsia="sv-SE"/>
              </w:rPr>
              <w:t>-Index</w:t>
            </w:r>
          </w:p>
          <w:p w14:paraId="2CC49C5E" w14:textId="77777777"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sz w:val="18"/>
                <w:szCs w:val="22"/>
                <w:lang w:eastAsia="sv-SE"/>
              </w:rPr>
              <w:t>CSI-RS resource index associated to the CSI-RS resource to be measured (and used for reporting).</w:t>
            </w:r>
          </w:p>
        </w:tc>
      </w:tr>
      <w:tr w:rsidR="00CD4AD6" w:rsidRPr="00084DAE" w14:paraId="75FDCB19"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5A3E336" w14:textId="77777777"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b/>
                <w:i/>
                <w:sz w:val="18"/>
                <w:szCs w:val="22"/>
                <w:lang w:eastAsia="sv-SE"/>
              </w:rPr>
              <w:t>firstOFDMSymbolInTimeDomain</w:t>
            </w:r>
          </w:p>
          <w:p w14:paraId="1B50634A" w14:textId="77777777"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sz w:val="18"/>
                <w:szCs w:val="22"/>
                <w:lang w:eastAsia="sv-SE"/>
              </w:rPr>
              <w:t xml:space="preserve">Time domain allocation within a physical resource block. The field indicates the first OFDM symbol in the PRB used for CSI-RS, see TS 38.211 [16], clause 7.4.1.5.3. Value 2 is supported only when </w:t>
            </w:r>
            <w:proofErr w:type="spellStart"/>
            <w:r w:rsidRPr="00084DAE">
              <w:rPr>
                <w:rFonts w:ascii="Arial" w:hAnsi="Arial" w:cs="Arial"/>
                <w:bCs/>
                <w:i/>
                <w:iCs/>
                <w:sz w:val="18"/>
                <w:szCs w:val="18"/>
                <w:lang w:eastAsia="sv-SE"/>
              </w:rPr>
              <w:t>dmrs</w:t>
            </w:r>
            <w:proofErr w:type="spellEnd"/>
            <w:r w:rsidRPr="00084DAE">
              <w:rPr>
                <w:rFonts w:ascii="Arial" w:hAnsi="Arial" w:cs="Arial"/>
                <w:bCs/>
                <w:i/>
                <w:iCs/>
                <w:sz w:val="18"/>
                <w:szCs w:val="18"/>
                <w:lang w:eastAsia="sv-SE"/>
              </w:rPr>
              <w:t>-TypeA-Position</w:t>
            </w:r>
            <w:r w:rsidRPr="00084DAE">
              <w:rPr>
                <w:rFonts w:ascii="Arial" w:hAnsi="Arial" w:cs="Arial"/>
                <w:sz w:val="18"/>
                <w:szCs w:val="22"/>
                <w:lang w:eastAsia="sv-SE"/>
              </w:rPr>
              <w:t xml:space="preserve"> equals </w:t>
            </w:r>
            <w:r w:rsidRPr="00084DAE">
              <w:rPr>
                <w:rFonts w:ascii="Arial" w:hAnsi="Arial" w:cs="Arial"/>
                <w:i/>
                <w:sz w:val="18"/>
                <w:szCs w:val="22"/>
                <w:lang w:eastAsia="sv-SE"/>
              </w:rPr>
              <w:t>pos3</w:t>
            </w:r>
            <w:r w:rsidRPr="00084DAE">
              <w:rPr>
                <w:rFonts w:ascii="Arial" w:hAnsi="Arial" w:cs="Arial"/>
                <w:sz w:val="18"/>
                <w:szCs w:val="22"/>
                <w:lang w:eastAsia="sv-SE"/>
              </w:rPr>
              <w:t>.</w:t>
            </w:r>
          </w:p>
        </w:tc>
      </w:tr>
      <w:tr w:rsidR="00CD4AD6" w:rsidRPr="00084DAE" w14:paraId="3EC69CC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4656749" w14:textId="77777777"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b/>
                <w:i/>
                <w:sz w:val="18"/>
                <w:szCs w:val="22"/>
                <w:lang w:eastAsia="sv-SE"/>
              </w:rPr>
              <w:t>frequencyDomainAllocation</w:t>
            </w:r>
          </w:p>
          <w:p w14:paraId="61380FE5" w14:textId="77777777"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sz w:val="18"/>
                <w:szCs w:val="22"/>
                <w:lang w:eastAsia="sv-SE"/>
              </w:rPr>
              <w:t>Frequency domain allocation within a physical resource block in accordance with TS 38.211 [16], clause 7.4.1.5.3 including table 7.4.1.5.2-1. The number of bits that may be set to one depend on the chosen row in that table.</w:t>
            </w:r>
          </w:p>
        </w:tc>
      </w:tr>
      <w:tr w:rsidR="00CD4AD6" w:rsidRPr="00084DAE" w14:paraId="240B3E50"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4788CC6" w14:textId="77777777" w:rsidR="00CD4AD6" w:rsidRPr="00084DAE" w:rsidRDefault="00CD4AD6"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isQuasiColocated</w:t>
            </w:r>
            <w:proofErr w:type="spellEnd"/>
          </w:p>
          <w:p w14:paraId="7FBD8103" w14:textId="77777777"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sz w:val="18"/>
                <w:szCs w:val="22"/>
                <w:lang w:eastAsia="sv-SE"/>
              </w:rPr>
              <w:t>Indicates that the CSI-RS resource is quasi co-located with the associated SS</w:t>
            </w:r>
            <w:r w:rsidRPr="00084DAE">
              <w:rPr>
                <w:rFonts w:ascii="Arial" w:hAnsi="Arial" w:cs="Arial"/>
                <w:sz w:val="18"/>
                <w:lang w:eastAsia="sv-SE"/>
              </w:rPr>
              <w:t>/PBCH block</w:t>
            </w:r>
            <w:r w:rsidRPr="00084DAE">
              <w:rPr>
                <w:rFonts w:ascii="Arial" w:hAnsi="Arial" w:cs="Arial"/>
                <w:sz w:val="18"/>
                <w:szCs w:val="22"/>
                <w:lang w:eastAsia="sv-SE"/>
              </w:rPr>
              <w:t>, see TS 38.214 [19], clause 5.1.6.1.3.</w:t>
            </w:r>
          </w:p>
        </w:tc>
      </w:tr>
      <w:tr w:rsidR="00CD4AD6" w:rsidRPr="00084DAE" w14:paraId="69AC9E4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E623E08" w14:textId="77777777" w:rsidR="00CD4AD6" w:rsidRPr="00084DAE" w:rsidRDefault="00CD4AD6"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sequenceGenerationConfig</w:t>
            </w:r>
            <w:proofErr w:type="spellEnd"/>
          </w:p>
          <w:p w14:paraId="79F290DE" w14:textId="77777777"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sz w:val="18"/>
                <w:szCs w:val="22"/>
                <w:lang w:eastAsia="sv-SE"/>
              </w:rPr>
              <w:t>Scrambling ID for CSI-RS (see TS 38.211 [16], clause 7.4.1.5.2).</w:t>
            </w:r>
          </w:p>
        </w:tc>
      </w:tr>
      <w:tr w:rsidR="00CD4AD6" w:rsidRPr="00084DAE" w14:paraId="305A574C"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E4170A6" w14:textId="77777777" w:rsidR="00CD4AD6" w:rsidRPr="00084DAE" w:rsidRDefault="00CD4AD6"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slotConfig</w:t>
            </w:r>
            <w:proofErr w:type="spellEnd"/>
          </w:p>
          <w:p w14:paraId="4F8B5C22" w14:textId="2D5C2A3F"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sz w:val="18"/>
                <w:szCs w:val="22"/>
                <w:lang w:eastAsia="sv-SE"/>
              </w:rPr>
              <w:t xml:space="preserve">Indicates the CSI-RS periodicity (in milliseconds) and for each periodicity the offset (in number of slots). When </w:t>
            </w:r>
            <w:proofErr w:type="spellStart"/>
            <w:r w:rsidRPr="00084DAE">
              <w:rPr>
                <w:rFonts w:ascii="Arial" w:hAnsi="Arial" w:cs="Arial"/>
                <w:i/>
                <w:sz w:val="18"/>
                <w:lang w:eastAsia="sv-SE"/>
              </w:rPr>
              <w:t>subcarrierSpacing</w:t>
            </w:r>
            <w:proofErr w:type="spellEnd"/>
            <w:del w:id="23" w:author="Rapporteur (Ericsson)" w:date="2022-03-03T17:18:00Z">
              <w:r w:rsidRPr="00084DAE" w:rsidDel="00CD4AD6">
                <w:rPr>
                  <w:rFonts w:ascii="Arial" w:hAnsi="Arial" w:cs="Arial"/>
                  <w:i/>
                  <w:sz w:val="18"/>
                  <w:lang w:eastAsia="sv-SE"/>
                </w:rPr>
                <w:delText>CSI-RS</w:delText>
              </w:r>
            </w:del>
            <w:r w:rsidRPr="00084DAE">
              <w:rPr>
                <w:rFonts w:ascii="Arial" w:hAnsi="Arial" w:cs="Arial"/>
                <w:sz w:val="18"/>
                <w:szCs w:val="22"/>
                <w:lang w:eastAsia="sv-SE"/>
              </w:rPr>
              <w:t xml:space="preserve"> is set to </w:t>
            </w:r>
            <w:r w:rsidRPr="00084DAE">
              <w:rPr>
                <w:rFonts w:ascii="Arial" w:hAnsi="Arial" w:cs="Arial"/>
                <w:i/>
                <w:sz w:val="18"/>
                <w:szCs w:val="22"/>
                <w:lang w:eastAsia="sv-SE"/>
              </w:rPr>
              <w:t>kHz15</w:t>
            </w:r>
            <w:r w:rsidRPr="00084DAE">
              <w:rPr>
                <w:rFonts w:ascii="Arial" w:hAnsi="Arial" w:cs="Arial"/>
                <w:sz w:val="18"/>
                <w:szCs w:val="22"/>
                <w:lang w:eastAsia="sv-SE"/>
              </w:rPr>
              <w:t xml:space="preserve">, the maximum offset values for periodicities </w:t>
            </w:r>
            <w:r w:rsidRPr="00084DAE">
              <w:rPr>
                <w:rFonts w:ascii="Arial" w:hAnsi="Arial" w:cs="Arial"/>
                <w:i/>
                <w:sz w:val="18"/>
                <w:lang w:eastAsia="sv-SE"/>
              </w:rPr>
              <w:t>ms4/ms5/ms10/ms20/ms40</w:t>
            </w:r>
            <w:r w:rsidRPr="00084DAE">
              <w:rPr>
                <w:rFonts w:ascii="Arial" w:hAnsi="Arial" w:cs="Arial"/>
                <w:sz w:val="18"/>
                <w:szCs w:val="22"/>
                <w:lang w:eastAsia="sv-SE"/>
              </w:rPr>
              <w:t xml:space="preserve"> are 3/4/9/19/39 slots. When </w:t>
            </w:r>
            <w:proofErr w:type="spellStart"/>
            <w:r w:rsidRPr="00084DAE">
              <w:rPr>
                <w:rFonts w:ascii="Arial" w:hAnsi="Arial" w:cs="Arial"/>
                <w:i/>
                <w:sz w:val="18"/>
                <w:lang w:eastAsia="sv-SE"/>
              </w:rPr>
              <w:t>subcarrierSpacing</w:t>
            </w:r>
            <w:proofErr w:type="spellEnd"/>
            <w:del w:id="24" w:author="Rapporteur (Ericsson)" w:date="2022-03-03T17:18:00Z">
              <w:r w:rsidRPr="00084DAE" w:rsidDel="00CD4AD6">
                <w:rPr>
                  <w:rFonts w:ascii="Arial" w:hAnsi="Arial" w:cs="Arial"/>
                  <w:i/>
                  <w:sz w:val="18"/>
                  <w:lang w:eastAsia="sv-SE"/>
                </w:rPr>
                <w:delText>CSI-RS</w:delText>
              </w:r>
            </w:del>
            <w:r w:rsidRPr="00084DAE">
              <w:rPr>
                <w:rFonts w:ascii="Arial" w:hAnsi="Arial" w:cs="Arial"/>
                <w:sz w:val="18"/>
                <w:szCs w:val="22"/>
                <w:lang w:eastAsia="sv-SE"/>
              </w:rPr>
              <w:t xml:space="preserve"> is set to </w:t>
            </w:r>
            <w:r w:rsidRPr="00084DAE">
              <w:rPr>
                <w:rFonts w:ascii="Arial" w:hAnsi="Arial" w:cs="Arial"/>
                <w:i/>
                <w:sz w:val="18"/>
                <w:szCs w:val="22"/>
                <w:lang w:eastAsia="sv-SE"/>
              </w:rPr>
              <w:t>kHz30</w:t>
            </w:r>
            <w:r w:rsidRPr="00084DAE">
              <w:rPr>
                <w:rFonts w:ascii="Arial" w:hAnsi="Arial" w:cs="Arial"/>
                <w:sz w:val="18"/>
                <w:szCs w:val="22"/>
                <w:lang w:eastAsia="sv-SE"/>
              </w:rPr>
              <w:t xml:space="preserve">, the maximum offset values for periodicities </w:t>
            </w:r>
            <w:r w:rsidRPr="00084DAE">
              <w:rPr>
                <w:rFonts w:ascii="Arial" w:hAnsi="Arial" w:cs="Arial"/>
                <w:i/>
                <w:sz w:val="18"/>
                <w:lang w:eastAsia="sv-SE"/>
              </w:rPr>
              <w:t>ms4/ms5/ms10/ms20/ms40</w:t>
            </w:r>
            <w:r w:rsidRPr="00084DAE">
              <w:rPr>
                <w:rFonts w:ascii="Arial" w:hAnsi="Arial" w:cs="Arial"/>
                <w:sz w:val="18"/>
                <w:szCs w:val="22"/>
                <w:lang w:eastAsia="sv-SE"/>
              </w:rPr>
              <w:t xml:space="preserve"> are 7/9/19/39/79 slots. When </w:t>
            </w:r>
            <w:proofErr w:type="spellStart"/>
            <w:r w:rsidRPr="00084DAE">
              <w:rPr>
                <w:rFonts w:ascii="Arial" w:hAnsi="Arial" w:cs="Arial"/>
                <w:i/>
                <w:sz w:val="18"/>
                <w:szCs w:val="22"/>
                <w:lang w:eastAsia="sv-SE"/>
              </w:rPr>
              <w:t>subcarrierSpacing</w:t>
            </w:r>
            <w:proofErr w:type="spellEnd"/>
            <w:del w:id="25" w:author="Rapporteur (Ericsson)" w:date="2022-03-03T17:19:00Z">
              <w:r w:rsidRPr="00084DAE" w:rsidDel="00CD4AD6">
                <w:rPr>
                  <w:rFonts w:ascii="Arial" w:hAnsi="Arial" w:cs="Arial"/>
                  <w:i/>
                  <w:sz w:val="18"/>
                  <w:szCs w:val="22"/>
                  <w:lang w:eastAsia="sv-SE"/>
                </w:rPr>
                <w:delText>CSI-RS</w:delText>
              </w:r>
            </w:del>
            <w:r w:rsidRPr="00084DAE">
              <w:rPr>
                <w:rFonts w:ascii="Arial" w:hAnsi="Arial" w:cs="Arial"/>
                <w:sz w:val="18"/>
                <w:szCs w:val="22"/>
                <w:lang w:eastAsia="sv-SE"/>
              </w:rPr>
              <w:t xml:space="preserve"> is set to </w:t>
            </w:r>
            <w:r w:rsidRPr="00084DAE">
              <w:rPr>
                <w:rFonts w:ascii="Arial" w:hAnsi="Arial" w:cs="Arial"/>
                <w:i/>
                <w:sz w:val="18"/>
                <w:szCs w:val="22"/>
                <w:lang w:eastAsia="sv-SE"/>
              </w:rPr>
              <w:t>kHz60</w:t>
            </w:r>
            <w:r w:rsidRPr="00084DAE">
              <w:rPr>
                <w:rFonts w:ascii="Arial" w:hAnsi="Arial" w:cs="Arial"/>
                <w:sz w:val="18"/>
                <w:szCs w:val="22"/>
                <w:lang w:eastAsia="sv-SE"/>
              </w:rPr>
              <w:t xml:space="preserve">, the maximum offset values for periodicities </w:t>
            </w:r>
            <w:r w:rsidRPr="00084DAE">
              <w:rPr>
                <w:rFonts w:ascii="Arial" w:hAnsi="Arial" w:cs="Arial"/>
                <w:i/>
                <w:sz w:val="18"/>
                <w:lang w:eastAsia="sv-SE"/>
              </w:rPr>
              <w:t>ms4/ms5/ms10/ms20/ms40</w:t>
            </w:r>
            <w:r w:rsidRPr="00084DAE">
              <w:rPr>
                <w:rFonts w:ascii="Arial" w:hAnsi="Arial" w:cs="Arial"/>
                <w:sz w:val="18"/>
                <w:szCs w:val="22"/>
                <w:lang w:eastAsia="sv-SE"/>
              </w:rPr>
              <w:t xml:space="preserve"> are 15/19/39/79/159 slots. When </w:t>
            </w:r>
            <w:proofErr w:type="spellStart"/>
            <w:r w:rsidRPr="00084DAE">
              <w:rPr>
                <w:rFonts w:ascii="Arial" w:hAnsi="Arial" w:cs="Arial"/>
                <w:i/>
                <w:sz w:val="18"/>
                <w:lang w:eastAsia="sv-SE"/>
              </w:rPr>
              <w:t>subcarrierSpacing</w:t>
            </w:r>
            <w:proofErr w:type="spellEnd"/>
            <w:del w:id="26" w:author="Rapporteur (Ericsson)" w:date="2022-03-03T17:19:00Z">
              <w:r w:rsidRPr="00084DAE" w:rsidDel="00CD4AD6">
                <w:rPr>
                  <w:rFonts w:ascii="Arial" w:hAnsi="Arial" w:cs="Arial"/>
                  <w:i/>
                  <w:sz w:val="18"/>
                  <w:lang w:eastAsia="sv-SE"/>
                </w:rPr>
                <w:delText>CSI-RS</w:delText>
              </w:r>
            </w:del>
            <w:r w:rsidRPr="00084DAE">
              <w:rPr>
                <w:rFonts w:ascii="Arial" w:hAnsi="Arial" w:cs="Arial"/>
                <w:i/>
                <w:sz w:val="18"/>
                <w:lang w:eastAsia="sv-SE"/>
              </w:rPr>
              <w:t xml:space="preserve"> </w:t>
            </w:r>
            <w:r w:rsidRPr="00084DAE">
              <w:rPr>
                <w:rFonts w:ascii="Arial" w:hAnsi="Arial" w:cs="Arial"/>
                <w:sz w:val="18"/>
                <w:szCs w:val="22"/>
                <w:lang w:eastAsia="sv-SE"/>
              </w:rPr>
              <w:t xml:space="preserve">is set </w:t>
            </w:r>
            <w:r w:rsidRPr="00084DAE">
              <w:rPr>
                <w:rFonts w:ascii="Arial" w:hAnsi="Arial" w:cs="Arial"/>
                <w:i/>
                <w:sz w:val="18"/>
                <w:szCs w:val="22"/>
                <w:lang w:eastAsia="sv-SE"/>
              </w:rPr>
              <w:t>kHz120</w:t>
            </w:r>
            <w:r w:rsidRPr="00084DAE">
              <w:rPr>
                <w:rFonts w:ascii="Arial" w:hAnsi="Arial" w:cs="Arial"/>
                <w:sz w:val="18"/>
                <w:szCs w:val="22"/>
                <w:lang w:eastAsia="sv-SE"/>
              </w:rPr>
              <w:t xml:space="preserve">, the maximum offset values for periodicities </w:t>
            </w:r>
            <w:r w:rsidRPr="00084DAE">
              <w:rPr>
                <w:rFonts w:ascii="Arial" w:hAnsi="Arial" w:cs="Arial"/>
                <w:i/>
                <w:sz w:val="18"/>
                <w:lang w:eastAsia="sv-SE"/>
              </w:rPr>
              <w:t>ms4/ms5/ms10/ms20/ms40</w:t>
            </w:r>
            <w:r w:rsidRPr="00084DAE">
              <w:rPr>
                <w:rFonts w:ascii="Arial" w:hAnsi="Arial" w:cs="Arial"/>
                <w:sz w:val="18"/>
                <w:szCs w:val="22"/>
                <w:lang w:eastAsia="sv-SE"/>
              </w:rPr>
              <w:t xml:space="preserve"> are 31/39/79/159/319 slots.</w:t>
            </w:r>
          </w:p>
        </w:tc>
      </w:tr>
    </w:tbl>
    <w:p w14:paraId="14D3DB60" w14:textId="77777777" w:rsidR="00CD4AD6" w:rsidRDefault="00CD4AD6" w:rsidP="00CD4AD6">
      <w:pPr>
        <w:rPr>
          <w:rFonts w:eastAsia="MS Mincho"/>
        </w:rPr>
      </w:pPr>
    </w:p>
    <w:p w14:paraId="3158888C" w14:textId="7ED32DD9" w:rsidR="00A75BAF" w:rsidRDefault="00A75BAF">
      <w:pPr>
        <w:overflowPunct/>
        <w:autoSpaceDE/>
        <w:autoSpaceDN/>
        <w:adjustRightInd/>
        <w:spacing w:after="0"/>
        <w:textAlignment w:val="auto"/>
      </w:pPr>
      <w:r>
        <w:br w:type="page"/>
      </w:r>
    </w:p>
    <w:p w14:paraId="61ED36D5" w14:textId="77777777" w:rsidR="001A0D1F" w:rsidRPr="00D27132" w:rsidRDefault="001A0D1F" w:rsidP="001A0D1F">
      <w:pPr>
        <w:pStyle w:val="Heading4"/>
      </w:pPr>
      <w:bookmarkStart w:id="27" w:name="_Toc90651251"/>
      <w:bookmarkStart w:id="28" w:name="_Toc60777379"/>
      <w:bookmarkStart w:id="29" w:name="_Hlk97632570"/>
      <w:bookmarkStart w:id="30" w:name="_Toc60777307"/>
      <w:bookmarkStart w:id="31" w:name="_Toc90651179"/>
      <w:r w:rsidRPr="00D27132">
        <w:t>–</w:t>
      </w:r>
      <w:r w:rsidRPr="00D27132">
        <w:tab/>
      </w:r>
      <w:proofErr w:type="spellStart"/>
      <w:r w:rsidRPr="00D27132">
        <w:rPr>
          <w:i/>
        </w:rPr>
        <w:t>PhysicalCellGroupConfig</w:t>
      </w:r>
      <w:bookmarkEnd w:id="30"/>
      <w:bookmarkEnd w:id="31"/>
      <w:proofErr w:type="spellEnd"/>
    </w:p>
    <w:p w14:paraId="645D80F6" w14:textId="77777777" w:rsidR="001A0D1F" w:rsidRPr="00D27132" w:rsidRDefault="001A0D1F" w:rsidP="001A0D1F">
      <w:r w:rsidRPr="00D27132">
        <w:t xml:space="preserve">The IE </w:t>
      </w:r>
      <w:proofErr w:type="spellStart"/>
      <w:r w:rsidRPr="00D27132">
        <w:rPr>
          <w:i/>
        </w:rPr>
        <w:t>PhysicalCellGroupConfig</w:t>
      </w:r>
      <w:proofErr w:type="spellEnd"/>
      <w:r w:rsidRPr="00D27132">
        <w:t xml:space="preserve"> is used to configure cell-group specific L1 parameters.</w:t>
      </w:r>
    </w:p>
    <w:p w14:paraId="722959AC" w14:textId="77777777" w:rsidR="001A0D1F" w:rsidRPr="00D27132" w:rsidRDefault="001A0D1F" w:rsidP="001A0D1F">
      <w:pPr>
        <w:pStyle w:val="TH"/>
      </w:pPr>
      <w:proofErr w:type="spellStart"/>
      <w:r w:rsidRPr="00D27132">
        <w:rPr>
          <w:i/>
        </w:rPr>
        <w:t>PhysicalCellGroupConfig</w:t>
      </w:r>
      <w:proofErr w:type="spellEnd"/>
      <w:r w:rsidRPr="00D27132">
        <w:t xml:space="preserve"> information element</w:t>
      </w:r>
    </w:p>
    <w:p w14:paraId="37620270" w14:textId="77777777" w:rsidR="001A0D1F" w:rsidRPr="00D27132" w:rsidRDefault="001A0D1F" w:rsidP="001A0D1F">
      <w:pPr>
        <w:pStyle w:val="PL"/>
      </w:pPr>
      <w:r w:rsidRPr="00D27132">
        <w:t>-- ASN1START</w:t>
      </w:r>
    </w:p>
    <w:p w14:paraId="46044C58" w14:textId="77777777" w:rsidR="001A0D1F" w:rsidRPr="00D27132" w:rsidRDefault="001A0D1F" w:rsidP="001A0D1F">
      <w:pPr>
        <w:pStyle w:val="PL"/>
      </w:pPr>
      <w:r w:rsidRPr="00D27132">
        <w:t>-- TAG-PHYSICALCELLGROUPCONFIG-START</w:t>
      </w:r>
    </w:p>
    <w:p w14:paraId="2DF194A7" w14:textId="77777777" w:rsidR="001A0D1F" w:rsidRPr="00D27132" w:rsidRDefault="001A0D1F" w:rsidP="001A0D1F">
      <w:pPr>
        <w:pStyle w:val="PL"/>
      </w:pPr>
    </w:p>
    <w:p w14:paraId="27E0857D" w14:textId="77777777" w:rsidR="001A0D1F" w:rsidRPr="00D27132" w:rsidRDefault="001A0D1F" w:rsidP="001A0D1F">
      <w:pPr>
        <w:pStyle w:val="PL"/>
      </w:pPr>
      <w:r w:rsidRPr="00D27132">
        <w:t>PhysicalCellGroupConfig ::=         SEQUENCE {</w:t>
      </w:r>
    </w:p>
    <w:p w14:paraId="6B6DD670" w14:textId="77777777" w:rsidR="001A0D1F" w:rsidRPr="00D27132" w:rsidRDefault="001A0D1F" w:rsidP="001A0D1F">
      <w:pPr>
        <w:pStyle w:val="PL"/>
      </w:pPr>
      <w:r w:rsidRPr="00D27132">
        <w:t xml:space="preserve">    harq-ACK-SpatialBundlingPUCCH       ENUMERATED {true}                                               OPTIONAL,   -- Need S</w:t>
      </w:r>
    </w:p>
    <w:p w14:paraId="6FC87235" w14:textId="77777777" w:rsidR="001A0D1F" w:rsidRPr="00D27132" w:rsidRDefault="001A0D1F" w:rsidP="001A0D1F">
      <w:pPr>
        <w:pStyle w:val="PL"/>
      </w:pPr>
      <w:r w:rsidRPr="00D27132">
        <w:t xml:space="preserve">    harq-ACK-SpatialBundlingPUSCH       ENUMERATED {true}                                               OPTIONAL,   -- Need S</w:t>
      </w:r>
    </w:p>
    <w:p w14:paraId="77D24E44" w14:textId="77777777" w:rsidR="001A0D1F" w:rsidRPr="00D27132" w:rsidRDefault="001A0D1F" w:rsidP="001A0D1F">
      <w:pPr>
        <w:pStyle w:val="PL"/>
      </w:pPr>
      <w:r w:rsidRPr="00D27132">
        <w:t xml:space="preserve">    p-NR-FR1                            P-Max                                                           OPTIONAL,   -- Need R</w:t>
      </w:r>
    </w:p>
    <w:p w14:paraId="5A118003" w14:textId="77777777" w:rsidR="001A0D1F" w:rsidRPr="00D27132" w:rsidRDefault="001A0D1F" w:rsidP="001A0D1F">
      <w:pPr>
        <w:pStyle w:val="PL"/>
      </w:pPr>
      <w:r w:rsidRPr="00D27132">
        <w:t xml:space="preserve">    pdsch-HARQ-ACK-Codebook             ENUMERATED {semiStatic, dynamic},</w:t>
      </w:r>
    </w:p>
    <w:p w14:paraId="6C68CFEC" w14:textId="77777777" w:rsidR="001A0D1F" w:rsidRPr="00D27132" w:rsidRDefault="001A0D1F" w:rsidP="001A0D1F">
      <w:pPr>
        <w:pStyle w:val="PL"/>
      </w:pPr>
      <w:r w:rsidRPr="00D27132">
        <w:t xml:space="preserve">    tpc-SRS-RNTI                        RNTI-Value                                                      OPTIONAL,   -- Need R</w:t>
      </w:r>
    </w:p>
    <w:p w14:paraId="0BFD92F7" w14:textId="77777777" w:rsidR="001A0D1F" w:rsidRPr="00D27132" w:rsidRDefault="001A0D1F" w:rsidP="001A0D1F">
      <w:pPr>
        <w:pStyle w:val="PL"/>
      </w:pPr>
      <w:r w:rsidRPr="00D27132">
        <w:t xml:space="preserve">    tpc-PUCCH-RNTI                      RNTI-Value                                                      OPTIONAL,   -- Need R</w:t>
      </w:r>
    </w:p>
    <w:p w14:paraId="19FBB585" w14:textId="77777777" w:rsidR="001A0D1F" w:rsidRPr="00D27132" w:rsidRDefault="001A0D1F" w:rsidP="001A0D1F">
      <w:pPr>
        <w:pStyle w:val="PL"/>
      </w:pPr>
      <w:r w:rsidRPr="00D27132">
        <w:t xml:space="preserve">    tpc-PUSCH-RNTI                      RNTI-Value                                                      OPTIONAL,   -- Need R</w:t>
      </w:r>
    </w:p>
    <w:p w14:paraId="686F7419" w14:textId="77777777" w:rsidR="001A0D1F" w:rsidRPr="00D27132" w:rsidRDefault="001A0D1F" w:rsidP="001A0D1F">
      <w:pPr>
        <w:pStyle w:val="PL"/>
      </w:pPr>
      <w:r w:rsidRPr="00D27132">
        <w:t xml:space="preserve">    sp-CSI-RNTI                         RNTI-Value                                                      OPTIONAL,   -- Need R</w:t>
      </w:r>
    </w:p>
    <w:p w14:paraId="16C5D98C" w14:textId="77777777" w:rsidR="001A0D1F" w:rsidRPr="00D27132" w:rsidRDefault="001A0D1F" w:rsidP="001A0D1F">
      <w:pPr>
        <w:pStyle w:val="PL"/>
      </w:pPr>
      <w:r w:rsidRPr="00D27132">
        <w:t xml:space="preserve">    cs-RNTI                             SetupRelease { RNTI-Value }                                     OPTIONAL,   -- Need M</w:t>
      </w:r>
    </w:p>
    <w:p w14:paraId="3F378A01" w14:textId="77777777" w:rsidR="001A0D1F" w:rsidRPr="00D27132" w:rsidRDefault="001A0D1F" w:rsidP="001A0D1F">
      <w:pPr>
        <w:pStyle w:val="PL"/>
      </w:pPr>
      <w:r w:rsidRPr="00D27132">
        <w:t xml:space="preserve">    ...,</w:t>
      </w:r>
    </w:p>
    <w:p w14:paraId="50B62067" w14:textId="77777777" w:rsidR="001A0D1F" w:rsidRPr="00D27132" w:rsidRDefault="001A0D1F" w:rsidP="001A0D1F">
      <w:pPr>
        <w:pStyle w:val="PL"/>
      </w:pPr>
      <w:r w:rsidRPr="00D27132">
        <w:t xml:space="preserve">    [[</w:t>
      </w:r>
    </w:p>
    <w:p w14:paraId="7605F9AA" w14:textId="77777777" w:rsidR="001A0D1F" w:rsidRPr="00D27132" w:rsidRDefault="001A0D1F" w:rsidP="001A0D1F">
      <w:pPr>
        <w:pStyle w:val="PL"/>
      </w:pPr>
      <w:r w:rsidRPr="00D27132">
        <w:t xml:space="preserve">    mcs-C-RNTI                          RNTI-Value                                                      OPTIONAL,   -- Need R</w:t>
      </w:r>
    </w:p>
    <w:p w14:paraId="5E47DE53" w14:textId="77777777" w:rsidR="001A0D1F" w:rsidRPr="00D27132" w:rsidRDefault="001A0D1F" w:rsidP="001A0D1F">
      <w:pPr>
        <w:pStyle w:val="PL"/>
      </w:pPr>
      <w:r w:rsidRPr="00D27132">
        <w:t xml:space="preserve">    p-UE-FR1                            P-Max                                                           OPTIONAL    -- Cond MCG-Only</w:t>
      </w:r>
    </w:p>
    <w:p w14:paraId="062901D4" w14:textId="77777777" w:rsidR="001A0D1F" w:rsidRPr="00D27132" w:rsidRDefault="001A0D1F" w:rsidP="001A0D1F">
      <w:pPr>
        <w:pStyle w:val="PL"/>
      </w:pPr>
      <w:r w:rsidRPr="00D27132">
        <w:t xml:space="preserve">    ]],</w:t>
      </w:r>
    </w:p>
    <w:p w14:paraId="6E37D62A" w14:textId="77777777" w:rsidR="001A0D1F" w:rsidRPr="00D27132" w:rsidRDefault="001A0D1F" w:rsidP="001A0D1F">
      <w:pPr>
        <w:pStyle w:val="PL"/>
      </w:pPr>
      <w:r w:rsidRPr="00D27132">
        <w:t xml:space="preserve">    [[</w:t>
      </w:r>
    </w:p>
    <w:p w14:paraId="6F1FF347" w14:textId="77777777" w:rsidR="001A0D1F" w:rsidRPr="00D27132" w:rsidRDefault="001A0D1F" w:rsidP="001A0D1F">
      <w:pPr>
        <w:pStyle w:val="PL"/>
      </w:pPr>
      <w:r w:rsidRPr="00D27132">
        <w:t xml:space="preserve">    xScale                              ENUMERATED {dB0, dB6, spare2, spare1}                           OPTIONAL    -- Cond SCG-Only</w:t>
      </w:r>
    </w:p>
    <w:p w14:paraId="37C4EBE5" w14:textId="77777777" w:rsidR="001A0D1F" w:rsidRPr="00D27132" w:rsidRDefault="001A0D1F" w:rsidP="001A0D1F">
      <w:pPr>
        <w:pStyle w:val="PL"/>
      </w:pPr>
      <w:r w:rsidRPr="00D27132">
        <w:t xml:space="preserve">    ]],</w:t>
      </w:r>
    </w:p>
    <w:p w14:paraId="189A88D6" w14:textId="77777777" w:rsidR="001A0D1F" w:rsidRPr="00D27132" w:rsidRDefault="001A0D1F" w:rsidP="001A0D1F">
      <w:pPr>
        <w:pStyle w:val="PL"/>
      </w:pPr>
      <w:r w:rsidRPr="00D27132">
        <w:t xml:space="preserve">    [[</w:t>
      </w:r>
    </w:p>
    <w:p w14:paraId="7B8028A5" w14:textId="77777777" w:rsidR="001A0D1F" w:rsidRPr="00D27132" w:rsidRDefault="001A0D1F" w:rsidP="001A0D1F">
      <w:pPr>
        <w:pStyle w:val="PL"/>
      </w:pPr>
      <w:r w:rsidRPr="00D27132">
        <w:t xml:space="preserve">    pdcch-BlindDetection                SetupRelease { PDCCH-BlindDetection }                           OPTIONAL    -- Need M</w:t>
      </w:r>
    </w:p>
    <w:p w14:paraId="7EA436E7" w14:textId="77777777" w:rsidR="001A0D1F" w:rsidRPr="00D27132" w:rsidRDefault="001A0D1F" w:rsidP="001A0D1F">
      <w:pPr>
        <w:pStyle w:val="PL"/>
      </w:pPr>
      <w:r w:rsidRPr="00D27132">
        <w:t xml:space="preserve">    ]],</w:t>
      </w:r>
    </w:p>
    <w:p w14:paraId="7CDB2A95" w14:textId="77777777" w:rsidR="001A0D1F" w:rsidRPr="00D27132" w:rsidRDefault="001A0D1F" w:rsidP="001A0D1F">
      <w:pPr>
        <w:pStyle w:val="PL"/>
      </w:pPr>
      <w:r w:rsidRPr="00D27132">
        <w:t xml:space="preserve">    [[</w:t>
      </w:r>
    </w:p>
    <w:p w14:paraId="7EFDA144" w14:textId="77777777" w:rsidR="001A0D1F" w:rsidRPr="00D27132" w:rsidRDefault="001A0D1F" w:rsidP="001A0D1F">
      <w:pPr>
        <w:pStyle w:val="PL"/>
      </w:pPr>
      <w:r w:rsidRPr="00D27132">
        <w:t xml:space="preserve">    dcp-Config-r16                      SetupRelease { DCP-Config-r16 }                                 OPTIONAL,   -- Need M</w:t>
      </w:r>
    </w:p>
    <w:p w14:paraId="6320B9BE" w14:textId="77777777" w:rsidR="001A0D1F" w:rsidRPr="00D27132" w:rsidRDefault="001A0D1F" w:rsidP="001A0D1F">
      <w:pPr>
        <w:pStyle w:val="PL"/>
      </w:pPr>
      <w:r w:rsidRPr="00D27132">
        <w:t xml:space="preserve">    harq-ACK-SpatialBundlingPUCCH-secondaryPUCCHgroup-r16    ENUMERATED {enabled, disabled}             OPTIONAL,   -- Cond twoPUCCHgroup</w:t>
      </w:r>
    </w:p>
    <w:p w14:paraId="79829A97" w14:textId="77777777" w:rsidR="001A0D1F" w:rsidRPr="00D27132" w:rsidRDefault="001A0D1F" w:rsidP="001A0D1F">
      <w:pPr>
        <w:pStyle w:val="PL"/>
      </w:pPr>
      <w:r w:rsidRPr="00D27132">
        <w:t xml:space="preserve">    harq-ACK-SpatialBundlingPUSCH-secondaryPUCCHgroup-r16    ENUMERATED {enabled, disabled}             OPTIONAL,   -- Cond twoPUCCHgroup</w:t>
      </w:r>
    </w:p>
    <w:p w14:paraId="22719AA1" w14:textId="77777777" w:rsidR="001A0D1F" w:rsidRPr="00D27132" w:rsidRDefault="001A0D1F" w:rsidP="001A0D1F">
      <w:pPr>
        <w:pStyle w:val="PL"/>
      </w:pPr>
      <w:r w:rsidRPr="00D27132">
        <w:t xml:space="preserve">    pdsch-HARQ-ACK-Codebook-secondaryPUCCHgroup-r16          ENUMERATED {semiStatic, dynamic}           OPTIONAL,   -- Cond twoPUCCHgroup</w:t>
      </w:r>
    </w:p>
    <w:p w14:paraId="7B45CB0E" w14:textId="77777777" w:rsidR="001A0D1F" w:rsidRPr="00D27132" w:rsidRDefault="001A0D1F" w:rsidP="001A0D1F">
      <w:pPr>
        <w:pStyle w:val="PL"/>
      </w:pPr>
      <w:r w:rsidRPr="00D27132">
        <w:t xml:space="preserve">    p-NR-FR2-r16                                              P-Max                                     OPTIONAL,   -- Need R</w:t>
      </w:r>
    </w:p>
    <w:p w14:paraId="3F8BDD9C" w14:textId="77777777" w:rsidR="001A0D1F" w:rsidRPr="00D27132" w:rsidRDefault="001A0D1F" w:rsidP="001A0D1F">
      <w:pPr>
        <w:pStyle w:val="PL"/>
      </w:pPr>
      <w:r w:rsidRPr="00D27132">
        <w:t xml:space="preserve">    p-UE-FR2-r16                                              P-Max                                     OPTIONAL,   -- Cond MCG-Only</w:t>
      </w:r>
    </w:p>
    <w:p w14:paraId="73C17785" w14:textId="77777777" w:rsidR="001A0D1F" w:rsidRPr="00D27132" w:rsidRDefault="001A0D1F" w:rsidP="001A0D1F">
      <w:pPr>
        <w:pStyle w:val="PL"/>
      </w:pPr>
      <w:r w:rsidRPr="00D27132">
        <w:t xml:space="preserve">    nrdc-PCmode-FR1-r16                ENUMERATED {semi-static-mode1, semi-static-mode2, dynamic}       OPTIONAL,   -- Cond MCG-Only</w:t>
      </w:r>
    </w:p>
    <w:p w14:paraId="60131EF4" w14:textId="77777777" w:rsidR="001A0D1F" w:rsidRPr="00D27132" w:rsidRDefault="001A0D1F" w:rsidP="001A0D1F">
      <w:pPr>
        <w:pStyle w:val="PL"/>
      </w:pPr>
      <w:r w:rsidRPr="00D27132">
        <w:t xml:space="preserve">    nrdc-PCmode-FR2-r16                ENUMERATED {semi-static-mode1, semi-static-mode2, dynamic}       OPTIONAL,   -- Cond MCG-Only</w:t>
      </w:r>
    </w:p>
    <w:p w14:paraId="5897575F" w14:textId="77777777" w:rsidR="001A0D1F" w:rsidRPr="00D27132" w:rsidRDefault="001A0D1F" w:rsidP="001A0D1F">
      <w:pPr>
        <w:pStyle w:val="PL"/>
      </w:pPr>
      <w:r w:rsidRPr="00D27132">
        <w:t xml:space="preserve">    pdsch-HARQ-ACK-Codebook-r16            ENUMERATED {enhancedDynamic}                                 OPTIONAL,   -- Need R</w:t>
      </w:r>
    </w:p>
    <w:p w14:paraId="40FFC475" w14:textId="77777777" w:rsidR="001A0D1F" w:rsidRPr="00D27132" w:rsidRDefault="001A0D1F" w:rsidP="001A0D1F">
      <w:pPr>
        <w:pStyle w:val="PL"/>
      </w:pPr>
      <w:r w:rsidRPr="00D27132">
        <w:t xml:space="preserve">    nfi-TotalDAI-Included-r16              ENUMERATED {true}                                            OPTIONAL,   -- Need R</w:t>
      </w:r>
    </w:p>
    <w:p w14:paraId="2F209A64" w14:textId="77777777" w:rsidR="001A0D1F" w:rsidRPr="00D27132" w:rsidRDefault="001A0D1F" w:rsidP="001A0D1F">
      <w:pPr>
        <w:pStyle w:val="PL"/>
      </w:pPr>
      <w:r w:rsidRPr="00D27132">
        <w:t xml:space="preserve">    ul-TotalDAI-Included-r16               ENUMERATED {true}                                            OPTIONAL,   -- Need R</w:t>
      </w:r>
    </w:p>
    <w:p w14:paraId="10CFB8A9" w14:textId="77777777" w:rsidR="001A0D1F" w:rsidRPr="00D27132" w:rsidRDefault="001A0D1F" w:rsidP="001A0D1F">
      <w:pPr>
        <w:pStyle w:val="PL"/>
      </w:pPr>
      <w:r w:rsidRPr="00D27132">
        <w:t xml:space="preserve">    pdsch-HARQ-ACK-OneShotFeedback-r16     ENUMERATED {true}                                            OPTIONAL,   -- Need R</w:t>
      </w:r>
    </w:p>
    <w:p w14:paraId="0BEBE611" w14:textId="77777777" w:rsidR="001A0D1F" w:rsidRPr="00D27132" w:rsidRDefault="001A0D1F" w:rsidP="001A0D1F">
      <w:pPr>
        <w:pStyle w:val="PL"/>
      </w:pPr>
      <w:r w:rsidRPr="00D27132">
        <w:t xml:space="preserve">    pdsch-HARQ-ACK-OneShotFeedbackNDI-r16  ENUMERATED {true}                                            OPTIONAL,   -- Need R</w:t>
      </w:r>
    </w:p>
    <w:p w14:paraId="73E5D644" w14:textId="77777777" w:rsidR="001A0D1F" w:rsidRPr="00D27132" w:rsidRDefault="001A0D1F" w:rsidP="001A0D1F">
      <w:pPr>
        <w:pStyle w:val="PL"/>
      </w:pPr>
      <w:r w:rsidRPr="00D27132">
        <w:t xml:space="preserve">    pdsch-HARQ-ACK-OneShotFeedbackCBG-r16  ENUMERATED {true}                                            OPTIONAL,   -- Need R</w:t>
      </w:r>
    </w:p>
    <w:p w14:paraId="5359E277" w14:textId="77777777" w:rsidR="001A0D1F" w:rsidRPr="00D27132" w:rsidRDefault="001A0D1F" w:rsidP="001A0D1F">
      <w:pPr>
        <w:pStyle w:val="PL"/>
      </w:pPr>
      <w:r w:rsidRPr="00D27132">
        <w:t xml:space="preserve">    downlinkAssignmentIndexDCI-0-2-r16     ENUMERATED { enabled }                                       OPTIONAL,   -- Need S</w:t>
      </w:r>
    </w:p>
    <w:p w14:paraId="3A51E17F" w14:textId="77777777" w:rsidR="001A0D1F" w:rsidRPr="00D27132" w:rsidRDefault="001A0D1F" w:rsidP="001A0D1F">
      <w:pPr>
        <w:pStyle w:val="PL"/>
      </w:pPr>
      <w:r w:rsidRPr="00D27132">
        <w:t xml:space="preserve">    downlinkAssignmentIndexDCI-1-2-r16     ENUMERATED {n1, n2, n4}                                      OPTIONAL,   -- Need S</w:t>
      </w:r>
    </w:p>
    <w:p w14:paraId="72449F0C" w14:textId="77777777" w:rsidR="001A0D1F" w:rsidRPr="00D27132" w:rsidRDefault="001A0D1F" w:rsidP="001A0D1F">
      <w:pPr>
        <w:pStyle w:val="PL"/>
      </w:pPr>
      <w:r w:rsidRPr="00D27132">
        <w:t xml:space="preserve">    pdsch-HARQ-ACK-CodebookList-r16        SetupRelease {PDSCH-HARQ-ACK-CodebookList-r16}               OPTIONAL,   -- Need M</w:t>
      </w:r>
    </w:p>
    <w:p w14:paraId="4D968E5D" w14:textId="77777777" w:rsidR="001A0D1F" w:rsidRPr="00D27132" w:rsidRDefault="001A0D1F" w:rsidP="001A0D1F">
      <w:pPr>
        <w:pStyle w:val="PL"/>
      </w:pPr>
      <w:r w:rsidRPr="00D27132">
        <w:t xml:space="preserve">    ackNackFeedbackMode-r16                ENUMERATED {joint, separate}                                 OPTIONAL,   -- Need R</w:t>
      </w:r>
    </w:p>
    <w:p w14:paraId="23E05B21" w14:textId="77777777" w:rsidR="001A0D1F" w:rsidRPr="00D27132" w:rsidRDefault="001A0D1F" w:rsidP="001A0D1F">
      <w:pPr>
        <w:pStyle w:val="PL"/>
      </w:pPr>
      <w:r w:rsidRPr="00D27132">
        <w:t xml:space="preserve">    pdcch-BlindDetectionCA-CombIndicator-r16 SetupRelease { PDCCH-BlindDetectionCA-CombIndicator-r16 }  OPTIONAL,   -- Need M</w:t>
      </w:r>
    </w:p>
    <w:p w14:paraId="7114D68E" w14:textId="77777777" w:rsidR="001A0D1F" w:rsidRPr="00D27132" w:rsidRDefault="001A0D1F" w:rsidP="001A0D1F">
      <w:pPr>
        <w:pStyle w:val="PL"/>
      </w:pPr>
      <w:r w:rsidRPr="00D27132">
        <w:t xml:space="preserve">    pdcch-BlindDetection2-r16                SetupRelease { PDCCH-BlindDetection2-r16 }                 OPTIONAL,   -- Need M</w:t>
      </w:r>
    </w:p>
    <w:p w14:paraId="4777F00F" w14:textId="77777777" w:rsidR="001A0D1F" w:rsidRPr="00D27132" w:rsidRDefault="001A0D1F" w:rsidP="001A0D1F">
      <w:pPr>
        <w:pStyle w:val="PL"/>
      </w:pPr>
      <w:r w:rsidRPr="00D27132">
        <w:t xml:space="preserve">    pdcch-BlindDetection3-r16                SetupRelease { PDCCH-BlindDetection3-r16 }                 OPTIONAL,   -- Need M</w:t>
      </w:r>
    </w:p>
    <w:p w14:paraId="5F414DA2" w14:textId="77777777" w:rsidR="001A0D1F" w:rsidRPr="00D27132" w:rsidRDefault="001A0D1F" w:rsidP="001A0D1F">
      <w:pPr>
        <w:pStyle w:val="PL"/>
      </w:pPr>
      <w:r w:rsidRPr="00D27132">
        <w:t xml:space="preserve">    bdFactorR-r16                          ENUMERATED {n1}                                              OPTIONAL    -- Need R</w:t>
      </w:r>
    </w:p>
    <w:p w14:paraId="674C260D" w14:textId="77777777" w:rsidR="001A0D1F" w:rsidRPr="00D27132" w:rsidRDefault="001A0D1F" w:rsidP="001A0D1F">
      <w:pPr>
        <w:pStyle w:val="PL"/>
      </w:pPr>
      <w:r w:rsidRPr="00D27132">
        <w:t xml:space="preserve">    ]]</w:t>
      </w:r>
    </w:p>
    <w:p w14:paraId="6F5CB7A2" w14:textId="77777777" w:rsidR="001A0D1F" w:rsidRPr="00D27132" w:rsidRDefault="001A0D1F" w:rsidP="001A0D1F">
      <w:pPr>
        <w:pStyle w:val="PL"/>
      </w:pPr>
      <w:r w:rsidRPr="00D27132">
        <w:t>}</w:t>
      </w:r>
    </w:p>
    <w:p w14:paraId="52FDA5CE" w14:textId="77777777" w:rsidR="001A0D1F" w:rsidRPr="00D27132" w:rsidRDefault="001A0D1F" w:rsidP="001A0D1F">
      <w:pPr>
        <w:pStyle w:val="PL"/>
      </w:pPr>
    </w:p>
    <w:p w14:paraId="67CEB5A9" w14:textId="77777777" w:rsidR="001A0D1F" w:rsidRPr="00D27132" w:rsidRDefault="001A0D1F" w:rsidP="001A0D1F">
      <w:pPr>
        <w:pStyle w:val="PL"/>
      </w:pPr>
      <w:r w:rsidRPr="00D27132">
        <w:t>PDCCH-BlindDetection ::=                INTEGER (1..15)</w:t>
      </w:r>
    </w:p>
    <w:p w14:paraId="001C0ED5" w14:textId="77777777" w:rsidR="001A0D1F" w:rsidRPr="00D27132" w:rsidRDefault="001A0D1F" w:rsidP="001A0D1F">
      <w:pPr>
        <w:pStyle w:val="PL"/>
      </w:pPr>
    </w:p>
    <w:p w14:paraId="4F71AD36" w14:textId="77777777" w:rsidR="001A0D1F" w:rsidRPr="00D27132" w:rsidRDefault="001A0D1F" w:rsidP="001A0D1F">
      <w:pPr>
        <w:pStyle w:val="PL"/>
      </w:pPr>
      <w:r w:rsidRPr="00D27132">
        <w:t>DCP-Config-r16 ::=                  SEQUENCE {</w:t>
      </w:r>
    </w:p>
    <w:p w14:paraId="570ED46C" w14:textId="77777777" w:rsidR="001A0D1F" w:rsidRPr="00D27132" w:rsidRDefault="001A0D1F" w:rsidP="001A0D1F">
      <w:pPr>
        <w:pStyle w:val="PL"/>
      </w:pPr>
      <w:r w:rsidRPr="00D27132">
        <w:t xml:space="preserve">    ps-RNTI-r16                         RNTI-Value,</w:t>
      </w:r>
    </w:p>
    <w:p w14:paraId="6EF8195C" w14:textId="77777777" w:rsidR="001A0D1F" w:rsidRPr="00D27132" w:rsidRDefault="001A0D1F" w:rsidP="001A0D1F">
      <w:pPr>
        <w:pStyle w:val="PL"/>
      </w:pPr>
      <w:r w:rsidRPr="00D27132">
        <w:t xml:space="preserve">    ps-Offset-r16                       INTEGER (1..120),</w:t>
      </w:r>
    </w:p>
    <w:p w14:paraId="3EF1CE5D" w14:textId="77777777" w:rsidR="001A0D1F" w:rsidRPr="00D27132" w:rsidRDefault="001A0D1F" w:rsidP="001A0D1F">
      <w:pPr>
        <w:pStyle w:val="PL"/>
      </w:pPr>
      <w:r w:rsidRPr="00D27132">
        <w:t xml:space="preserve">    sizeDCI-2-6-r16                     INTEGER (1..maxDCI-2-6-Size-r16),</w:t>
      </w:r>
    </w:p>
    <w:p w14:paraId="5D86AE02" w14:textId="77777777" w:rsidR="001A0D1F" w:rsidRPr="00D27132" w:rsidRDefault="001A0D1F" w:rsidP="001A0D1F">
      <w:pPr>
        <w:pStyle w:val="PL"/>
      </w:pPr>
      <w:r w:rsidRPr="00D27132">
        <w:t xml:space="preserve">    ps-PositionDCI-2-6-r16              INTEGER (0..maxDCI-2-6-Size-1-r16),</w:t>
      </w:r>
    </w:p>
    <w:p w14:paraId="12CE75F8" w14:textId="77777777" w:rsidR="001A0D1F" w:rsidRPr="00D27132" w:rsidRDefault="001A0D1F" w:rsidP="001A0D1F">
      <w:pPr>
        <w:pStyle w:val="PL"/>
      </w:pPr>
      <w:r w:rsidRPr="00D27132">
        <w:t xml:space="preserve">    ps-WakeUp-r16                       ENUMERATED {true}                                               OPTIONAL,   -- Need S</w:t>
      </w:r>
    </w:p>
    <w:p w14:paraId="15906C82" w14:textId="77777777" w:rsidR="001A0D1F" w:rsidRPr="00D27132" w:rsidRDefault="001A0D1F" w:rsidP="001A0D1F">
      <w:pPr>
        <w:pStyle w:val="PL"/>
      </w:pPr>
      <w:r w:rsidRPr="00D27132">
        <w:t xml:space="preserve">    ps-TransmitPeriodicL1-RSRP-r16      ENUMERATED {true}                                               OPTIONAL,   -- Need S</w:t>
      </w:r>
    </w:p>
    <w:p w14:paraId="609F80A8" w14:textId="77777777" w:rsidR="001A0D1F" w:rsidRPr="00D27132" w:rsidRDefault="001A0D1F" w:rsidP="001A0D1F">
      <w:pPr>
        <w:pStyle w:val="PL"/>
      </w:pPr>
      <w:r w:rsidRPr="00D27132">
        <w:t xml:space="preserve">    ps-TransmitOtherPeriodicCSI-r16     ENUMERATED {true}                                               OPTIONAL    -- Need S</w:t>
      </w:r>
    </w:p>
    <w:p w14:paraId="6217872B" w14:textId="77777777" w:rsidR="001A0D1F" w:rsidRPr="00D27132" w:rsidRDefault="001A0D1F" w:rsidP="001A0D1F">
      <w:pPr>
        <w:pStyle w:val="PL"/>
      </w:pPr>
      <w:r w:rsidRPr="00D27132">
        <w:t>}</w:t>
      </w:r>
    </w:p>
    <w:p w14:paraId="3BA96A2B" w14:textId="77777777" w:rsidR="001A0D1F" w:rsidRPr="00D27132" w:rsidRDefault="001A0D1F" w:rsidP="001A0D1F">
      <w:pPr>
        <w:pStyle w:val="PL"/>
      </w:pPr>
    </w:p>
    <w:p w14:paraId="6D5ABC86" w14:textId="77777777" w:rsidR="001A0D1F" w:rsidRPr="00D27132" w:rsidRDefault="001A0D1F" w:rsidP="001A0D1F">
      <w:pPr>
        <w:pStyle w:val="PL"/>
      </w:pPr>
      <w:r w:rsidRPr="00D27132">
        <w:t>PDSCH-HARQ-ACK-CodebookList-r16 ::=     SEQUENCE (SIZE (1..2)) OF ENUMERATED {semiStatic, dynamic}</w:t>
      </w:r>
    </w:p>
    <w:p w14:paraId="4CFF56C4" w14:textId="77777777" w:rsidR="001A0D1F" w:rsidRPr="00D27132" w:rsidRDefault="001A0D1F" w:rsidP="001A0D1F">
      <w:pPr>
        <w:pStyle w:val="PL"/>
      </w:pPr>
    </w:p>
    <w:p w14:paraId="7AB0813B" w14:textId="77777777" w:rsidR="001A0D1F" w:rsidRPr="00D27132" w:rsidRDefault="001A0D1F" w:rsidP="001A0D1F">
      <w:pPr>
        <w:pStyle w:val="PL"/>
      </w:pPr>
      <w:r w:rsidRPr="00D27132">
        <w:t>PDCCH-BlindDetectionCA-CombIndicator-r16 ::= SEQUENCE {</w:t>
      </w:r>
    </w:p>
    <w:p w14:paraId="605AA114" w14:textId="77777777" w:rsidR="001A0D1F" w:rsidRPr="00D27132" w:rsidRDefault="001A0D1F" w:rsidP="001A0D1F">
      <w:pPr>
        <w:pStyle w:val="PL"/>
      </w:pPr>
      <w:r w:rsidRPr="00D27132">
        <w:t xml:space="preserve">    pdcch-BlindDetectionCA1-r16                  INTEGER (1..15),</w:t>
      </w:r>
    </w:p>
    <w:p w14:paraId="0FE264CB" w14:textId="77777777" w:rsidR="001A0D1F" w:rsidRPr="00D27132" w:rsidRDefault="001A0D1F" w:rsidP="001A0D1F">
      <w:pPr>
        <w:pStyle w:val="PL"/>
      </w:pPr>
      <w:r w:rsidRPr="00D27132">
        <w:t xml:space="preserve">    pdcch-BlindDetectionCA2-r16                  INTEGER (1..15)</w:t>
      </w:r>
    </w:p>
    <w:p w14:paraId="7B418221" w14:textId="77777777" w:rsidR="001A0D1F" w:rsidRPr="00D27132" w:rsidRDefault="001A0D1F" w:rsidP="001A0D1F">
      <w:pPr>
        <w:pStyle w:val="PL"/>
      </w:pPr>
      <w:r w:rsidRPr="00D27132">
        <w:t>}</w:t>
      </w:r>
    </w:p>
    <w:p w14:paraId="1B2A29A5" w14:textId="77777777" w:rsidR="001A0D1F" w:rsidRPr="00D27132" w:rsidRDefault="001A0D1F" w:rsidP="001A0D1F">
      <w:pPr>
        <w:pStyle w:val="PL"/>
      </w:pPr>
    </w:p>
    <w:p w14:paraId="3B8C69F2" w14:textId="77777777" w:rsidR="001A0D1F" w:rsidRPr="00D27132" w:rsidRDefault="001A0D1F" w:rsidP="001A0D1F">
      <w:pPr>
        <w:pStyle w:val="PL"/>
      </w:pPr>
      <w:r w:rsidRPr="00D27132">
        <w:t>PDCCH-BlindDetection2-r16 ::=                INTEGER (1..15)</w:t>
      </w:r>
    </w:p>
    <w:p w14:paraId="14C93BF0" w14:textId="77777777" w:rsidR="001A0D1F" w:rsidRPr="00D27132" w:rsidRDefault="001A0D1F" w:rsidP="001A0D1F">
      <w:pPr>
        <w:pStyle w:val="PL"/>
      </w:pPr>
    </w:p>
    <w:p w14:paraId="070D238F" w14:textId="77777777" w:rsidR="001A0D1F" w:rsidRPr="00D27132" w:rsidRDefault="001A0D1F" w:rsidP="001A0D1F">
      <w:pPr>
        <w:pStyle w:val="PL"/>
      </w:pPr>
      <w:r w:rsidRPr="00D27132">
        <w:t>PDCCH-BlindDetection3-r16 ::=                INTEGER (1..15)</w:t>
      </w:r>
    </w:p>
    <w:p w14:paraId="1E19CF5C" w14:textId="77777777" w:rsidR="001A0D1F" w:rsidRPr="00D27132" w:rsidRDefault="001A0D1F" w:rsidP="001A0D1F">
      <w:pPr>
        <w:pStyle w:val="PL"/>
      </w:pPr>
    </w:p>
    <w:p w14:paraId="5F34CEEB" w14:textId="77777777" w:rsidR="001A0D1F" w:rsidRPr="00D27132" w:rsidRDefault="001A0D1F" w:rsidP="001A0D1F">
      <w:pPr>
        <w:pStyle w:val="PL"/>
      </w:pPr>
      <w:r w:rsidRPr="00D27132">
        <w:t>-- TAG-PHYSICALCELLGROUPCONFIG-STOP</w:t>
      </w:r>
    </w:p>
    <w:p w14:paraId="07F2E6B0" w14:textId="77777777" w:rsidR="001A0D1F" w:rsidRPr="00D27132" w:rsidRDefault="001A0D1F" w:rsidP="001A0D1F">
      <w:pPr>
        <w:pStyle w:val="PL"/>
      </w:pPr>
      <w:r w:rsidRPr="00D27132">
        <w:t>-- ASN1STOP</w:t>
      </w:r>
    </w:p>
    <w:p w14:paraId="0C88B533" w14:textId="77777777" w:rsidR="001A0D1F" w:rsidRPr="00D27132" w:rsidRDefault="001A0D1F" w:rsidP="001A0D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D1F" w:rsidRPr="00D27132" w14:paraId="44F9BE3C"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39C0F09" w14:textId="77777777" w:rsidR="001A0D1F" w:rsidRPr="00D27132" w:rsidRDefault="001A0D1F" w:rsidP="006F46B8">
            <w:pPr>
              <w:pStyle w:val="TAH"/>
              <w:rPr>
                <w:szCs w:val="22"/>
                <w:lang w:eastAsia="sv-SE"/>
              </w:rPr>
            </w:pPr>
            <w:proofErr w:type="spellStart"/>
            <w:r w:rsidRPr="00D27132">
              <w:rPr>
                <w:i/>
                <w:szCs w:val="22"/>
                <w:lang w:eastAsia="sv-SE"/>
              </w:rPr>
              <w:t>PhysicalCellGroupConfig</w:t>
            </w:r>
            <w:proofErr w:type="spellEnd"/>
            <w:r w:rsidRPr="00D27132">
              <w:rPr>
                <w:i/>
                <w:szCs w:val="22"/>
                <w:lang w:eastAsia="sv-SE"/>
              </w:rPr>
              <w:t xml:space="preserve"> </w:t>
            </w:r>
            <w:r w:rsidRPr="00D27132">
              <w:rPr>
                <w:szCs w:val="22"/>
                <w:lang w:eastAsia="sv-SE"/>
              </w:rPr>
              <w:t>field descriptions</w:t>
            </w:r>
          </w:p>
        </w:tc>
      </w:tr>
      <w:tr w:rsidR="001A0D1F" w:rsidRPr="00D27132" w14:paraId="062AA555" w14:textId="77777777" w:rsidTr="006F46B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C03E847" w14:textId="77777777" w:rsidR="001A0D1F" w:rsidRPr="00D27132" w:rsidRDefault="001A0D1F" w:rsidP="006F46B8">
            <w:pPr>
              <w:pStyle w:val="TAL"/>
              <w:rPr>
                <w:b/>
                <w:i/>
                <w:lang w:eastAsia="sv-SE"/>
              </w:rPr>
            </w:pPr>
            <w:proofErr w:type="spellStart"/>
            <w:r w:rsidRPr="00D27132">
              <w:rPr>
                <w:b/>
                <w:i/>
                <w:lang w:eastAsia="sv-SE"/>
              </w:rPr>
              <w:t>ackNackFeedbackMode</w:t>
            </w:r>
            <w:proofErr w:type="spellEnd"/>
          </w:p>
          <w:p w14:paraId="7CF2B585" w14:textId="77777777" w:rsidR="001A0D1F" w:rsidRPr="00D27132" w:rsidRDefault="001A0D1F" w:rsidP="006F46B8">
            <w:pPr>
              <w:pStyle w:val="TAL"/>
              <w:rPr>
                <w:b/>
                <w:i/>
                <w:lang w:eastAsia="en-GB"/>
              </w:rPr>
            </w:pPr>
            <w:r w:rsidRPr="00D27132">
              <w:rPr>
                <w:lang w:eastAsia="sv-SE"/>
              </w:rPr>
              <w:t>Indicates which among the joint and separate ACK/NACK feedback modes to use within a slot as specified in TS 38.213 [13] (clause 9).</w:t>
            </w:r>
          </w:p>
        </w:tc>
      </w:tr>
      <w:tr w:rsidR="001A0D1F" w:rsidRPr="00D27132" w14:paraId="627D5F83" w14:textId="77777777" w:rsidTr="006F46B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D1564A7" w14:textId="77777777" w:rsidR="001A0D1F" w:rsidRPr="00D27132" w:rsidRDefault="001A0D1F" w:rsidP="006F46B8">
            <w:pPr>
              <w:pStyle w:val="TAL"/>
              <w:rPr>
                <w:b/>
                <w:i/>
                <w:lang w:eastAsia="sv-SE"/>
              </w:rPr>
            </w:pPr>
            <w:proofErr w:type="spellStart"/>
            <w:r w:rsidRPr="00D27132">
              <w:rPr>
                <w:b/>
                <w:i/>
                <w:lang w:eastAsia="sv-SE"/>
              </w:rPr>
              <w:t>bdFactorR</w:t>
            </w:r>
            <w:proofErr w:type="spellEnd"/>
          </w:p>
          <w:p w14:paraId="28C32C0B" w14:textId="77777777" w:rsidR="001A0D1F" w:rsidRPr="00D27132" w:rsidRDefault="001A0D1F" w:rsidP="006F46B8">
            <w:pPr>
              <w:pStyle w:val="TAL"/>
              <w:rPr>
                <w:bCs/>
                <w:iCs/>
                <w:lang w:eastAsia="sv-SE"/>
              </w:rPr>
            </w:pPr>
            <w:r w:rsidRPr="00D27132">
              <w:rPr>
                <w:bCs/>
                <w:iCs/>
                <w:lang w:eastAsia="sv-SE"/>
              </w:rPr>
              <w:t xml:space="preserve">Parameter for determining and distributing the maximum numbers of BD/CCE for </w:t>
            </w:r>
            <w:proofErr w:type="spellStart"/>
            <w:r w:rsidRPr="00D27132">
              <w:rPr>
                <w:bCs/>
                <w:iCs/>
                <w:lang w:eastAsia="sv-SE"/>
              </w:rPr>
              <w:t>mPDCCH</w:t>
            </w:r>
            <w:proofErr w:type="spellEnd"/>
            <w:r w:rsidRPr="00D27132">
              <w:rPr>
                <w:bCs/>
                <w:iCs/>
                <w:lang w:eastAsia="sv-SE"/>
              </w:rPr>
              <w:t xml:space="preserve"> based </w:t>
            </w:r>
            <w:proofErr w:type="spellStart"/>
            <w:r w:rsidRPr="00D27132">
              <w:rPr>
                <w:bCs/>
                <w:iCs/>
                <w:lang w:eastAsia="sv-SE"/>
              </w:rPr>
              <w:t>mPDSCH</w:t>
            </w:r>
            <w:proofErr w:type="spellEnd"/>
            <w:r w:rsidRPr="00D27132">
              <w:rPr>
                <w:bCs/>
                <w:iCs/>
                <w:lang w:eastAsia="sv-SE"/>
              </w:rPr>
              <w:t xml:space="preserve"> transmission as specified in TS 38.213 [13] Clause 10.1.</w:t>
            </w:r>
          </w:p>
        </w:tc>
      </w:tr>
      <w:tr w:rsidR="001A0D1F" w:rsidRPr="00D27132" w14:paraId="06136A37" w14:textId="77777777" w:rsidTr="006F46B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EC6034C" w14:textId="77777777" w:rsidR="001A0D1F" w:rsidRPr="00D27132" w:rsidRDefault="001A0D1F" w:rsidP="006F46B8">
            <w:pPr>
              <w:pStyle w:val="TAL"/>
              <w:rPr>
                <w:lang w:eastAsia="en-GB"/>
              </w:rPr>
            </w:pPr>
            <w:r w:rsidRPr="00D27132">
              <w:rPr>
                <w:b/>
                <w:i/>
                <w:lang w:eastAsia="en-GB"/>
              </w:rPr>
              <w:t>cs-RNTI</w:t>
            </w:r>
          </w:p>
          <w:p w14:paraId="0D796B3B" w14:textId="77777777" w:rsidR="001A0D1F" w:rsidRPr="00D27132" w:rsidRDefault="001A0D1F" w:rsidP="006F46B8">
            <w:pPr>
              <w:pStyle w:val="TAL"/>
              <w:rPr>
                <w:lang w:eastAsia="en-GB"/>
              </w:rPr>
            </w:pPr>
            <w:r w:rsidRPr="00D27132">
              <w:rPr>
                <w:lang w:eastAsia="en-GB"/>
              </w:rPr>
              <w:t xml:space="preserve">RNTI value for downlink SPS (see </w:t>
            </w:r>
            <w:r w:rsidRPr="00D27132">
              <w:rPr>
                <w:i/>
                <w:lang w:eastAsia="en-GB"/>
              </w:rPr>
              <w:t>SPS-Config</w:t>
            </w:r>
            <w:r w:rsidRPr="00D27132">
              <w:rPr>
                <w:lang w:eastAsia="en-GB"/>
              </w:rPr>
              <w:t xml:space="preserve">) and uplink configured grant (see </w:t>
            </w:r>
            <w:proofErr w:type="spellStart"/>
            <w:r w:rsidRPr="00D27132">
              <w:rPr>
                <w:i/>
                <w:lang w:eastAsia="en-GB"/>
              </w:rPr>
              <w:t>ConfiguredGrantConfig</w:t>
            </w:r>
            <w:proofErr w:type="spellEnd"/>
            <w:r w:rsidRPr="00D27132">
              <w:rPr>
                <w:lang w:eastAsia="en-GB"/>
              </w:rPr>
              <w:t>).</w:t>
            </w:r>
          </w:p>
        </w:tc>
      </w:tr>
      <w:tr w:rsidR="001A0D1F" w:rsidRPr="00D27132" w14:paraId="638895F6" w14:textId="77777777" w:rsidTr="006F46B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1DE60CD" w14:textId="77777777" w:rsidR="001A0D1F" w:rsidRPr="00D27132" w:rsidRDefault="001A0D1F" w:rsidP="006F46B8">
            <w:pPr>
              <w:pStyle w:val="TAL"/>
              <w:rPr>
                <w:b/>
                <w:bCs/>
                <w:i/>
                <w:iCs/>
                <w:lang w:eastAsia="x-none"/>
              </w:rPr>
            </w:pPr>
            <w:r w:rsidRPr="00D27132">
              <w:rPr>
                <w:b/>
                <w:bCs/>
                <w:i/>
                <w:iCs/>
                <w:lang w:eastAsia="x-none"/>
              </w:rPr>
              <w:t>downlinkAssignmentIndexDCI-0-2</w:t>
            </w:r>
          </w:p>
          <w:p w14:paraId="3B346161" w14:textId="77777777" w:rsidR="001A0D1F" w:rsidRPr="00D27132" w:rsidRDefault="001A0D1F" w:rsidP="006F46B8">
            <w:pPr>
              <w:pStyle w:val="TAL"/>
              <w:rPr>
                <w:b/>
                <w:i/>
                <w:lang w:eastAsia="en-GB"/>
              </w:rPr>
            </w:pPr>
            <w:r w:rsidRPr="00D27132">
              <w:rPr>
                <w:noProof/>
                <w:lang w:eastAsia="sv-SE"/>
              </w:rPr>
              <w:t>Indicates if "Downlink assignment index" is present or absent in DCI format 0_2. If the field "</w:t>
            </w:r>
            <w:r w:rsidRPr="00D27132">
              <w:rPr>
                <w:i/>
                <w:noProof/>
                <w:lang w:eastAsia="sv-SE"/>
              </w:rPr>
              <w:t>downlinkAssignmentIndexDCI-0-2</w:t>
            </w:r>
            <w:r w:rsidRPr="00D27132">
              <w:rPr>
                <w:noProof/>
                <w:lang w:eastAsia="sv-SE"/>
              </w:rPr>
              <w:t>" is absent, then 0 bit for "Downlink assignment index" in DCI format 0_2. If the field "</w:t>
            </w:r>
            <w:r w:rsidRPr="00D27132">
              <w:rPr>
                <w:i/>
                <w:noProof/>
                <w:lang w:eastAsia="sv-SE"/>
              </w:rPr>
              <w:t>downlinkAssignmentIndexDCI-0-2</w:t>
            </w:r>
            <w:r w:rsidRPr="00D27132">
              <w:rPr>
                <w:noProof/>
                <w:lang w:eastAsia="sv-SE"/>
              </w:rPr>
              <w:t>" is present, then the bitwidth of "Downlink assignment index" in DCI format 0_2 is defined in the same was as that in DCI format 0_1 (see TS 38.212 [17], clause 7.3.1 and TS 38.213 [13], clause 9.1).</w:t>
            </w:r>
          </w:p>
        </w:tc>
      </w:tr>
      <w:tr w:rsidR="001A0D1F" w:rsidRPr="00D27132" w14:paraId="2825B09E" w14:textId="77777777" w:rsidTr="006F46B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09EDE266" w14:textId="77777777" w:rsidR="001A0D1F" w:rsidRPr="00D27132" w:rsidRDefault="001A0D1F" w:rsidP="006F46B8">
            <w:pPr>
              <w:pStyle w:val="TAL"/>
              <w:rPr>
                <w:b/>
                <w:bCs/>
                <w:i/>
                <w:iCs/>
                <w:lang w:eastAsia="x-none"/>
              </w:rPr>
            </w:pPr>
            <w:r w:rsidRPr="00D27132">
              <w:rPr>
                <w:b/>
                <w:bCs/>
                <w:i/>
                <w:iCs/>
                <w:lang w:eastAsia="x-none"/>
              </w:rPr>
              <w:t>downlinkAssignmentIndexDCI-1-2</w:t>
            </w:r>
          </w:p>
          <w:p w14:paraId="06132957" w14:textId="77777777" w:rsidR="001A0D1F" w:rsidRPr="00D27132" w:rsidRDefault="001A0D1F" w:rsidP="006F46B8">
            <w:pPr>
              <w:pStyle w:val="TAL"/>
              <w:rPr>
                <w:b/>
                <w:i/>
                <w:lang w:eastAsia="en-GB"/>
              </w:rPr>
            </w:pPr>
            <w:r w:rsidRPr="00D27132">
              <w:rPr>
                <w:noProof/>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D27132">
              <w:rPr>
                <w:i/>
                <w:noProof/>
                <w:lang w:eastAsia="sv-SE"/>
              </w:rPr>
              <w:t>pdsch-HARQ-ACK-Codebook</w:t>
            </w:r>
            <w:r w:rsidRPr="00D27132">
              <w:rPr>
                <w:noProof/>
                <w:lang w:eastAsia="sv-SE"/>
              </w:rPr>
              <w:t xml:space="preserve"> is set to </w:t>
            </w:r>
            <w:r w:rsidRPr="00D27132">
              <w:rPr>
                <w:i/>
                <w:noProof/>
                <w:lang w:eastAsia="sv-SE"/>
              </w:rPr>
              <w:t>dynamic</w:t>
            </w:r>
            <w:r w:rsidRPr="00D27132">
              <w:rPr>
                <w:noProof/>
                <w:lang w:eastAsia="sv-SE"/>
              </w:rPr>
              <w:t xml:space="preserve"> (see TS 38.212 [17], clause 7.3.1 and TS 38.213 [13], clause 9.1).</w:t>
            </w:r>
          </w:p>
        </w:tc>
      </w:tr>
      <w:tr w:rsidR="001A0D1F" w:rsidRPr="00D27132" w14:paraId="18AD955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8F57836" w14:textId="77777777" w:rsidR="001A0D1F" w:rsidRPr="00D27132" w:rsidRDefault="001A0D1F" w:rsidP="006F46B8">
            <w:pPr>
              <w:pStyle w:val="TAL"/>
              <w:rPr>
                <w:szCs w:val="22"/>
                <w:lang w:eastAsia="sv-SE"/>
              </w:rPr>
            </w:pPr>
            <w:proofErr w:type="spellStart"/>
            <w:r w:rsidRPr="00D27132">
              <w:rPr>
                <w:b/>
                <w:i/>
                <w:szCs w:val="22"/>
                <w:lang w:eastAsia="sv-SE"/>
              </w:rPr>
              <w:t>harq</w:t>
            </w:r>
            <w:proofErr w:type="spellEnd"/>
            <w:r w:rsidRPr="00D27132">
              <w:rPr>
                <w:b/>
                <w:i/>
                <w:szCs w:val="22"/>
                <w:lang w:eastAsia="sv-SE"/>
              </w:rPr>
              <w:t>-ACK-</w:t>
            </w:r>
            <w:proofErr w:type="spellStart"/>
            <w:r w:rsidRPr="00D27132">
              <w:rPr>
                <w:b/>
                <w:i/>
                <w:szCs w:val="22"/>
                <w:lang w:eastAsia="sv-SE"/>
              </w:rPr>
              <w:t>SpatialBundlingPUCCH</w:t>
            </w:r>
            <w:proofErr w:type="spellEnd"/>
          </w:p>
          <w:p w14:paraId="0C118F27" w14:textId="77777777" w:rsidR="001A0D1F" w:rsidRPr="00D27132" w:rsidRDefault="001A0D1F" w:rsidP="006F46B8">
            <w:pPr>
              <w:pStyle w:val="TAL"/>
              <w:rPr>
                <w:szCs w:val="22"/>
                <w:lang w:eastAsia="sv-SE"/>
              </w:rPr>
            </w:pPr>
            <w:r w:rsidRPr="00D2713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D27132">
              <w:rPr>
                <w:szCs w:val="22"/>
              </w:rPr>
              <w:t xml:space="preserve">of PUCCH HARQ ACKs for the primary PUCCH group </w:t>
            </w:r>
            <w:r w:rsidRPr="00D27132">
              <w:rPr>
                <w:szCs w:val="22"/>
                <w:lang w:eastAsia="sv-SE"/>
              </w:rPr>
              <w:t xml:space="preserve">is disabled (see TS 38.213 [13], clause 9.1.2.1). If the field </w:t>
            </w:r>
            <w:proofErr w:type="spellStart"/>
            <w:r w:rsidRPr="00D27132">
              <w:rPr>
                <w:i/>
                <w:szCs w:val="22"/>
                <w:lang w:eastAsia="sv-SE"/>
              </w:rPr>
              <w:t>harq</w:t>
            </w:r>
            <w:proofErr w:type="spellEnd"/>
            <w:r w:rsidRPr="00D27132">
              <w:rPr>
                <w:i/>
                <w:szCs w:val="22"/>
                <w:lang w:eastAsia="sv-SE"/>
              </w:rPr>
              <w:t xml:space="preserve">-ACK </w:t>
            </w:r>
            <w:proofErr w:type="spellStart"/>
            <w:r w:rsidRPr="00D27132">
              <w:rPr>
                <w:i/>
                <w:szCs w:val="22"/>
                <w:lang w:eastAsia="sv-SE"/>
              </w:rPr>
              <w:t>SpatialBundlingPUCCH-secondaryPUCCHgroup</w:t>
            </w:r>
            <w:proofErr w:type="spellEnd"/>
            <w:r w:rsidRPr="00D27132">
              <w:rPr>
                <w:i/>
                <w:szCs w:val="22"/>
                <w:lang w:eastAsia="sv-SE"/>
              </w:rPr>
              <w:t xml:space="preserve"> </w:t>
            </w:r>
            <w:r w:rsidRPr="00D27132">
              <w:rPr>
                <w:szCs w:val="22"/>
                <w:lang w:eastAsia="sv-SE"/>
              </w:rPr>
              <w:t xml:space="preserve">is present, </w:t>
            </w:r>
            <w:proofErr w:type="spellStart"/>
            <w:r w:rsidRPr="00D27132">
              <w:rPr>
                <w:i/>
                <w:szCs w:val="22"/>
                <w:lang w:eastAsia="sv-SE"/>
              </w:rPr>
              <w:t>harq</w:t>
            </w:r>
            <w:proofErr w:type="spellEnd"/>
            <w:r w:rsidRPr="00D27132">
              <w:rPr>
                <w:i/>
                <w:szCs w:val="22"/>
                <w:lang w:eastAsia="sv-SE"/>
              </w:rPr>
              <w:t>-ACK-</w:t>
            </w:r>
            <w:proofErr w:type="spellStart"/>
            <w:r w:rsidRPr="00D27132">
              <w:rPr>
                <w:i/>
                <w:szCs w:val="22"/>
                <w:lang w:eastAsia="sv-SE"/>
              </w:rPr>
              <w:t>SpatialBundlingPUCCH</w:t>
            </w:r>
            <w:proofErr w:type="spellEnd"/>
            <w:r w:rsidRPr="00D27132">
              <w:rPr>
                <w:szCs w:val="22"/>
                <w:lang w:eastAsia="sv-SE"/>
              </w:rPr>
              <w:t xml:space="preserve"> is only applied to primary PUCCH group. Network does not configure for a UE both spatial bundling of HARQ ACKs and </w:t>
            </w:r>
            <w:proofErr w:type="spellStart"/>
            <w:r w:rsidRPr="00D27132">
              <w:rPr>
                <w:i/>
                <w:iCs/>
                <w:szCs w:val="22"/>
                <w:lang w:eastAsia="sv-SE"/>
              </w:rPr>
              <w:t>codeBlockGroupTransmission</w:t>
            </w:r>
            <w:proofErr w:type="spellEnd"/>
            <w:r w:rsidRPr="00D27132">
              <w:rPr>
                <w:szCs w:val="22"/>
                <w:lang w:eastAsia="sv-SE"/>
              </w:rPr>
              <w:t xml:space="preserve"> within the same cell group.</w:t>
            </w:r>
          </w:p>
        </w:tc>
      </w:tr>
      <w:tr w:rsidR="001A0D1F" w:rsidRPr="00D27132" w14:paraId="61D38A4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6474A6D" w14:textId="77777777" w:rsidR="001A0D1F" w:rsidRPr="00D27132" w:rsidRDefault="001A0D1F" w:rsidP="006F46B8">
            <w:pPr>
              <w:pStyle w:val="TAL"/>
              <w:spacing w:line="254" w:lineRule="auto"/>
              <w:rPr>
                <w:szCs w:val="22"/>
                <w:lang w:eastAsia="sv-SE"/>
              </w:rPr>
            </w:pPr>
            <w:proofErr w:type="spellStart"/>
            <w:r w:rsidRPr="00D27132">
              <w:rPr>
                <w:b/>
                <w:i/>
                <w:szCs w:val="22"/>
                <w:lang w:eastAsia="sv-SE"/>
              </w:rPr>
              <w:t>harq</w:t>
            </w:r>
            <w:proofErr w:type="spellEnd"/>
            <w:r w:rsidRPr="00D27132">
              <w:rPr>
                <w:b/>
                <w:i/>
                <w:szCs w:val="22"/>
                <w:lang w:eastAsia="sv-SE"/>
              </w:rPr>
              <w:t>-ACK-</w:t>
            </w:r>
            <w:proofErr w:type="spellStart"/>
            <w:r w:rsidRPr="00D27132">
              <w:rPr>
                <w:b/>
                <w:i/>
                <w:szCs w:val="22"/>
                <w:lang w:eastAsia="sv-SE"/>
              </w:rPr>
              <w:t>SpatialBundlingPUCCH</w:t>
            </w:r>
            <w:proofErr w:type="spellEnd"/>
            <w:r w:rsidRPr="00D27132">
              <w:rPr>
                <w:b/>
                <w:i/>
                <w:szCs w:val="22"/>
                <w:lang w:eastAsia="sv-SE"/>
              </w:rPr>
              <w:t>-</w:t>
            </w:r>
            <w:proofErr w:type="spellStart"/>
            <w:r w:rsidRPr="00D27132">
              <w:rPr>
                <w:b/>
                <w:i/>
                <w:szCs w:val="22"/>
                <w:lang w:eastAsia="sv-SE"/>
              </w:rPr>
              <w:t>secondaryPUCCHgroup</w:t>
            </w:r>
            <w:proofErr w:type="spellEnd"/>
          </w:p>
          <w:p w14:paraId="07FF224D" w14:textId="77777777" w:rsidR="001A0D1F" w:rsidRPr="00D27132" w:rsidRDefault="001A0D1F" w:rsidP="006F46B8">
            <w:pPr>
              <w:pStyle w:val="TAL"/>
              <w:rPr>
                <w:b/>
                <w:i/>
                <w:szCs w:val="22"/>
                <w:lang w:eastAsia="sv-SE"/>
              </w:rPr>
            </w:pPr>
            <w:r w:rsidRPr="00D27132">
              <w:rPr>
                <w:szCs w:val="22"/>
                <w:lang w:eastAsia="sv-SE"/>
              </w:rPr>
              <w:t>Indicates whether spatial bundling of PUCCH HARQ ACKs for the secondary PUCCH group is enabled or disabled. The field is only applicable when more than 4 layers are possible to schedule (see TS 38.213 [13], clause 9.1.2.1).</w:t>
            </w:r>
            <w:r w:rsidRPr="00D27132">
              <w:rPr>
                <w:szCs w:val="22"/>
              </w:rPr>
              <w:t xml:space="preserve"> When the field is absent, the use of spatial bundling of PUCCH HARQ ACKs for the secondary PUCCH group is indicated by </w:t>
            </w:r>
            <w:proofErr w:type="spellStart"/>
            <w:r w:rsidRPr="00D27132">
              <w:rPr>
                <w:i/>
                <w:szCs w:val="22"/>
              </w:rPr>
              <w:t>harq</w:t>
            </w:r>
            <w:proofErr w:type="spellEnd"/>
            <w:r w:rsidRPr="00D27132">
              <w:rPr>
                <w:i/>
                <w:szCs w:val="22"/>
              </w:rPr>
              <w:t>-ACK-</w:t>
            </w:r>
            <w:proofErr w:type="spellStart"/>
            <w:r w:rsidRPr="00D27132">
              <w:rPr>
                <w:i/>
                <w:szCs w:val="22"/>
              </w:rPr>
              <w:t>SpatialBundlingPUCCH</w:t>
            </w:r>
            <w:proofErr w:type="spellEnd"/>
            <w:r w:rsidRPr="00D27132">
              <w:rPr>
                <w:szCs w:val="22"/>
              </w:rPr>
              <w:t xml:space="preserve">. See TS 38.213 [13], clause 9.1.2.1. Network does not configure for a UE both spatial bundling of HARQ ACKs and </w:t>
            </w:r>
            <w:proofErr w:type="spellStart"/>
            <w:r w:rsidRPr="00D27132">
              <w:rPr>
                <w:i/>
                <w:iCs/>
                <w:szCs w:val="22"/>
              </w:rPr>
              <w:t>codeBlockGroupTransmission</w:t>
            </w:r>
            <w:proofErr w:type="spellEnd"/>
            <w:r w:rsidRPr="00D27132">
              <w:rPr>
                <w:szCs w:val="22"/>
              </w:rPr>
              <w:t xml:space="preserve"> within the same cell group.</w:t>
            </w:r>
          </w:p>
        </w:tc>
      </w:tr>
      <w:tr w:rsidR="001A0D1F" w:rsidRPr="00D27132" w14:paraId="00F2E52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B6BFF37" w14:textId="77777777" w:rsidR="001A0D1F" w:rsidRPr="00D27132" w:rsidRDefault="001A0D1F" w:rsidP="006F46B8">
            <w:pPr>
              <w:pStyle w:val="TAL"/>
              <w:rPr>
                <w:szCs w:val="22"/>
                <w:lang w:eastAsia="sv-SE"/>
              </w:rPr>
            </w:pPr>
            <w:proofErr w:type="spellStart"/>
            <w:r w:rsidRPr="00D27132">
              <w:rPr>
                <w:b/>
                <w:i/>
                <w:szCs w:val="22"/>
                <w:lang w:eastAsia="sv-SE"/>
              </w:rPr>
              <w:t>harq</w:t>
            </w:r>
            <w:proofErr w:type="spellEnd"/>
            <w:r w:rsidRPr="00D27132">
              <w:rPr>
                <w:b/>
                <w:i/>
                <w:szCs w:val="22"/>
                <w:lang w:eastAsia="sv-SE"/>
              </w:rPr>
              <w:t>-ACK-</w:t>
            </w:r>
            <w:proofErr w:type="spellStart"/>
            <w:r w:rsidRPr="00D27132">
              <w:rPr>
                <w:b/>
                <w:i/>
                <w:szCs w:val="22"/>
                <w:lang w:eastAsia="sv-SE"/>
              </w:rPr>
              <w:t>SpatialBundlingPUSCH</w:t>
            </w:r>
            <w:proofErr w:type="spellEnd"/>
          </w:p>
          <w:p w14:paraId="492A9069" w14:textId="77777777" w:rsidR="001A0D1F" w:rsidRPr="00D27132" w:rsidRDefault="001A0D1F" w:rsidP="006F46B8">
            <w:pPr>
              <w:pStyle w:val="TAL"/>
              <w:rPr>
                <w:szCs w:val="22"/>
                <w:lang w:eastAsia="sv-SE"/>
              </w:rPr>
            </w:pPr>
            <w:r w:rsidRPr="00D2713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D27132">
              <w:rPr>
                <w:szCs w:val="22"/>
              </w:rPr>
              <w:t xml:space="preserve">of PUSCH HARQ ACKs for the primary PUCCH group </w:t>
            </w:r>
            <w:r w:rsidRPr="00D27132">
              <w:rPr>
                <w:szCs w:val="22"/>
                <w:lang w:eastAsia="sv-SE"/>
              </w:rPr>
              <w:t xml:space="preserve">is disabled (see TS 38.213 [13], clauses 9.1.2.2 and 9.1.3.2). If the field </w:t>
            </w:r>
            <w:proofErr w:type="spellStart"/>
            <w:r w:rsidRPr="00D27132">
              <w:rPr>
                <w:i/>
                <w:szCs w:val="22"/>
                <w:lang w:eastAsia="sv-SE"/>
              </w:rPr>
              <w:t>harq</w:t>
            </w:r>
            <w:proofErr w:type="spellEnd"/>
            <w:r w:rsidRPr="00D27132">
              <w:rPr>
                <w:i/>
                <w:szCs w:val="22"/>
                <w:lang w:eastAsia="sv-SE"/>
              </w:rPr>
              <w:t xml:space="preserve">-ACK </w:t>
            </w:r>
            <w:proofErr w:type="spellStart"/>
            <w:r w:rsidRPr="00D27132">
              <w:rPr>
                <w:i/>
                <w:szCs w:val="22"/>
                <w:lang w:eastAsia="sv-SE"/>
              </w:rPr>
              <w:t>SpatialBundlingPUSCH-secondaryPUCCHgroup</w:t>
            </w:r>
            <w:proofErr w:type="spellEnd"/>
            <w:r w:rsidRPr="00D27132">
              <w:rPr>
                <w:i/>
                <w:szCs w:val="22"/>
                <w:lang w:eastAsia="sv-SE"/>
              </w:rPr>
              <w:t xml:space="preserve"> </w:t>
            </w:r>
            <w:r w:rsidRPr="00D27132">
              <w:rPr>
                <w:szCs w:val="22"/>
                <w:lang w:eastAsia="sv-SE"/>
              </w:rPr>
              <w:t xml:space="preserve">is present, </w:t>
            </w:r>
            <w:proofErr w:type="spellStart"/>
            <w:r w:rsidRPr="00D27132">
              <w:rPr>
                <w:i/>
                <w:szCs w:val="22"/>
                <w:lang w:eastAsia="sv-SE"/>
              </w:rPr>
              <w:t>harq</w:t>
            </w:r>
            <w:proofErr w:type="spellEnd"/>
            <w:r w:rsidRPr="00D27132">
              <w:rPr>
                <w:i/>
                <w:szCs w:val="22"/>
                <w:lang w:eastAsia="sv-SE"/>
              </w:rPr>
              <w:t>-ACK-</w:t>
            </w:r>
            <w:proofErr w:type="spellStart"/>
            <w:r w:rsidRPr="00D27132">
              <w:rPr>
                <w:i/>
                <w:szCs w:val="22"/>
                <w:lang w:eastAsia="sv-SE"/>
              </w:rPr>
              <w:t>SpatialBundlingPUSCH</w:t>
            </w:r>
            <w:proofErr w:type="spellEnd"/>
            <w:r w:rsidRPr="00D27132">
              <w:rPr>
                <w:szCs w:val="22"/>
                <w:lang w:eastAsia="sv-SE"/>
              </w:rPr>
              <w:t xml:space="preserve"> is only applied to primary PUCCH group. Network does not configure for a UE both spatial bundling of HARQ ACKs and </w:t>
            </w:r>
            <w:proofErr w:type="spellStart"/>
            <w:r w:rsidRPr="00D27132">
              <w:rPr>
                <w:i/>
                <w:iCs/>
                <w:szCs w:val="22"/>
                <w:lang w:eastAsia="sv-SE"/>
              </w:rPr>
              <w:t>codeBlockGroupTransmission</w:t>
            </w:r>
            <w:proofErr w:type="spellEnd"/>
            <w:r w:rsidRPr="00D27132">
              <w:rPr>
                <w:szCs w:val="22"/>
                <w:lang w:eastAsia="sv-SE"/>
              </w:rPr>
              <w:t xml:space="preserve"> within the same cell group.</w:t>
            </w:r>
          </w:p>
        </w:tc>
      </w:tr>
      <w:tr w:rsidR="001A0D1F" w:rsidRPr="00D27132" w14:paraId="590532C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14E27A5" w14:textId="77777777" w:rsidR="001A0D1F" w:rsidRPr="00D27132" w:rsidRDefault="001A0D1F" w:rsidP="006F46B8">
            <w:pPr>
              <w:pStyle w:val="TAL"/>
              <w:spacing w:line="254" w:lineRule="auto"/>
              <w:rPr>
                <w:szCs w:val="22"/>
                <w:lang w:eastAsia="sv-SE"/>
              </w:rPr>
            </w:pPr>
            <w:proofErr w:type="spellStart"/>
            <w:r w:rsidRPr="00D27132">
              <w:rPr>
                <w:b/>
                <w:i/>
                <w:szCs w:val="22"/>
                <w:lang w:eastAsia="sv-SE"/>
              </w:rPr>
              <w:t>harq</w:t>
            </w:r>
            <w:proofErr w:type="spellEnd"/>
            <w:r w:rsidRPr="00D27132">
              <w:rPr>
                <w:b/>
                <w:i/>
                <w:szCs w:val="22"/>
                <w:lang w:eastAsia="sv-SE"/>
              </w:rPr>
              <w:t>-ACK-</w:t>
            </w:r>
            <w:proofErr w:type="spellStart"/>
            <w:r w:rsidRPr="00D27132">
              <w:rPr>
                <w:b/>
                <w:i/>
                <w:szCs w:val="22"/>
                <w:lang w:eastAsia="sv-SE"/>
              </w:rPr>
              <w:t>SpatialBundlingPUSCH</w:t>
            </w:r>
            <w:proofErr w:type="spellEnd"/>
            <w:r w:rsidRPr="00D27132">
              <w:rPr>
                <w:b/>
                <w:i/>
                <w:szCs w:val="22"/>
                <w:lang w:eastAsia="sv-SE"/>
              </w:rPr>
              <w:t>-</w:t>
            </w:r>
            <w:proofErr w:type="spellStart"/>
            <w:r w:rsidRPr="00D27132">
              <w:rPr>
                <w:b/>
                <w:i/>
                <w:szCs w:val="22"/>
                <w:lang w:eastAsia="sv-SE"/>
              </w:rPr>
              <w:t>secondaryPUCCHgroup</w:t>
            </w:r>
            <w:proofErr w:type="spellEnd"/>
          </w:p>
          <w:p w14:paraId="2E539EF0" w14:textId="77777777" w:rsidR="001A0D1F" w:rsidRPr="00D27132" w:rsidRDefault="001A0D1F" w:rsidP="006F46B8">
            <w:pPr>
              <w:pStyle w:val="TAL"/>
              <w:rPr>
                <w:b/>
                <w:i/>
                <w:szCs w:val="22"/>
                <w:lang w:eastAsia="sv-SE"/>
              </w:rPr>
            </w:pPr>
            <w:r w:rsidRPr="00D27132">
              <w:rPr>
                <w:szCs w:val="22"/>
                <w:lang w:eastAsia="sv-SE"/>
              </w:rPr>
              <w:t xml:space="preserve">Indicates whether </w:t>
            </w:r>
            <w:r w:rsidRPr="00D27132">
              <w:rPr>
                <w:szCs w:val="22"/>
              </w:rPr>
              <w:t>spatial bundling of PUSCH HARQ ACKs for the secondary PUCCH group is enabled or disabled.</w:t>
            </w:r>
            <w:r w:rsidRPr="00D27132">
              <w:rPr>
                <w:szCs w:val="22"/>
                <w:lang w:eastAsia="sv-SE"/>
              </w:rPr>
              <w:t xml:space="preserve"> The field is only applicable when more than 4 layers are possible to schedule (see TS 38.213 [13], clauses 9.1.2.2 and 9.1.3.2).</w:t>
            </w:r>
            <w:r w:rsidRPr="00D27132">
              <w:rPr>
                <w:szCs w:val="22"/>
              </w:rPr>
              <w:t xml:space="preserve"> When the field is absent, the use of spatial bundling of PUSCH HARQ ACKs for the secondary PUCCH group is indicated by </w:t>
            </w:r>
            <w:proofErr w:type="spellStart"/>
            <w:r w:rsidRPr="00D27132">
              <w:rPr>
                <w:i/>
                <w:szCs w:val="22"/>
              </w:rPr>
              <w:t>harq</w:t>
            </w:r>
            <w:proofErr w:type="spellEnd"/>
            <w:r w:rsidRPr="00D27132">
              <w:rPr>
                <w:i/>
                <w:szCs w:val="22"/>
              </w:rPr>
              <w:t>-ACK-</w:t>
            </w:r>
            <w:proofErr w:type="spellStart"/>
            <w:r w:rsidRPr="00D27132">
              <w:rPr>
                <w:i/>
                <w:szCs w:val="22"/>
              </w:rPr>
              <w:t>SpatialBundlingPUSCH</w:t>
            </w:r>
            <w:proofErr w:type="spellEnd"/>
            <w:r w:rsidRPr="00D27132">
              <w:rPr>
                <w:szCs w:val="22"/>
              </w:rPr>
              <w:t xml:space="preserve">. See TS 38.213 [13], clauses 9.1.2.2 and 9.1.3.2. Network does not configure for a UE both spatial bundling of HARQ ACKs and </w:t>
            </w:r>
            <w:proofErr w:type="spellStart"/>
            <w:r w:rsidRPr="00D27132">
              <w:rPr>
                <w:i/>
                <w:iCs/>
                <w:szCs w:val="22"/>
              </w:rPr>
              <w:t>codeBlockGroupTransmission</w:t>
            </w:r>
            <w:proofErr w:type="spellEnd"/>
            <w:r w:rsidRPr="00D27132">
              <w:rPr>
                <w:szCs w:val="22"/>
              </w:rPr>
              <w:t xml:space="preserve"> within the same cell group.</w:t>
            </w:r>
          </w:p>
        </w:tc>
      </w:tr>
      <w:tr w:rsidR="001A0D1F" w:rsidRPr="00D27132" w14:paraId="1C4286C9"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77A5985" w14:textId="77777777" w:rsidR="001A0D1F" w:rsidRPr="00D27132" w:rsidRDefault="001A0D1F" w:rsidP="006F46B8">
            <w:pPr>
              <w:pStyle w:val="TAL"/>
              <w:rPr>
                <w:szCs w:val="22"/>
                <w:lang w:eastAsia="sv-SE"/>
              </w:rPr>
            </w:pPr>
            <w:proofErr w:type="spellStart"/>
            <w:r w:rsidRPr="00D27132">
              <w:rPr>
                <w:b/>
                <w:i/>
                <w:szCs w:val="22"/>
                <w:lang w:eastAsia="sv-SE"/>
              </w:rPr>
              <w:t>mcs</w:t>
            </w:r>
            <w:proofErr w:type="spellEnd"/>
            <w:r w:rsidRPr="00D27132">
              <w:rPr>
                <w:b/>
                <w:i/>
                <w:szCs w:val="22"/>
                <w:lang w:eastAsia="sv-SE"/>
              </w:rPr>
              <w:t>-C-RNTI</w:t>
            </w:r>
          </w:p>
          <w:p w14:paraId="6BC91549" w14:textId="77777777" w:rsidR="001A0D1F" w:rsidRPr="00D27132" w:rsidRDefault="001A0D1F" w:rsidP="006F46B8">
            <w:pPr>
              <w:pStyle w:val="TAL"/>
              <w:rPr>
                <w:szCs w:val="22"/>
                <w:lang w:eastAsia="sv-SE"/>
              </w:rPr>
            </w:pPr>
            <w:r w:rsidRPr="00D27132">
              <w:rPr>
                <w:szCs w:val="22"/>
                <w:lang w:eastAsia="sv-SE"/>
              </w:rPr>
              <w:t xml:space="preserve">RNTI to indicate use of </w:t>
            </w:r>
            <w:r w:rsidRPr="00D27132">
              <w:rPr>
                <w:i/>
                <w:szCs w:val="22"/>
                <w:lang w:eastAsia="sv-SE"/>
              </w:rPr>
              <w:t>qam64LowSE</w:t>
            </w:r>
            <w:r w:rsidRPr="00D27132">
              <w:rPr>
                <w:szCs w:val="22"/>
                <w:lang w:eastAsia="sv-SE"/>
              </w:rPr>
              <w:t xml:space="preserve"> for grant-based transmissions. When the </w:t>
            </w:r>
            <w:proofErr w:type="spellStart"/>
            <w:r w:rsidRPr="00D27132">
              <w:rPr>
                <w:i/>
                <w:szCs w:val="22"/>
                <w:lang w:eastAsia="sv-SE"/>
              </w:rPr>
              <w:t>mcs</w:t>
            </w:r>
            <w:proofErr w:type="spellEnd"/>
            <w:r w:rsidRPr="00D27132">
              <w:rPr>
                <w:szCs w:val="22"/>
                <w:lang w:eastAsia="sv-SE"/>
              </w:rPr>
              <w:t>-</w:t>
            </w:r>
            <w:r w:rsidRPr="00D27132">
              <w:rPr>
                <w:i/>
                <w:szCs w:val="22"/>
                <w:lang w:eastAsia="sv-SE"/>
              </w:rPr>
              <w:t>C-RNT</w:t>
            </w:r>
            <w:r w:rsidRPr="00D27132">
              <w:rPr>
                <w:szCs w:val="22"/>
                <w:lang w:eastAsia="sv-SE"/>
              </w:rPr>
              <w:t>I is configured, RNTI scrambling of DCI CRC is used to choose the corresponding MCS table.</w:t>
            </w:r>
          </w:p>
        </w:tc>
      </w:tr>
      <w:tr w:rsidR="001A0D1F" w:rsidRPr="00D27132" w14:paraId="398E4880"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F398AD6" w14:textId="77777777" w:rsidR="001A0D1F" w:rsidRPr="00D27132" w:rsidRDefault="001A0D1F" w:rsidP="006F46B8">
            <w:pPr>
              <w:pStyle w:val="TAL"/>
              <w:rPr>
                <w:szCs w:val="22"/>
                <w:lang w:eastAsia="sv-SE"/>
              </w:rPr>
            </w:pPr>
            <w:proofErr w:type="spellStart"/>
            <w:r w:rsidRPr="00D27132">
              <w:rPr>
                <w:b/>
                <w:i/>
                <w:szCs w:val="22"/>
                <w:lang w:eastAsia="sv-SE"/>
              </w:rPr>
              <w:t>nfi</w:t>
            </w:r>
            <w:proofErr w:type="spellEnd"/>
            <w:r w:rsidRPr="00D27132">
              <w:rPr>
                <w:b/>
                <w:i/>
                <w:szCs w:val="22"/>
                <w:lang w:eastAsia="sv-SE"/>
              </w:rPr>
              <w:t>-</w:t>
            </w:r>
            <w:proofErr w:type="spellStart"/>
            <w:r w:rsidRPr="00D27132">
              <w:rPr>
                <w:b/>
                <w:i/>
                <w:szCs w:val="22"/>
                <w:lang w:eastAsia="sv-SE"/>
              </w:rPr>
              <w:t>TotalDAI</w:t>
            </w:r>
            <w:proofErr w:type="spellEnd"/>
            <w:r w:rsidRPr="00D27132">
              <w:rPr>
                <w:b/>
                <w:i/>
                <w:szCs w:val="22"/>
                <w:lang w:eastAsia="sv-SE"/>
              </w:rPr>
              <w:t>-Included</w:t>
            </w:r>
          </w:p>
          <w:p w14:paraId="1D9007F7" w14:textId="77777777" w:rsidR="001A0D1F" w:rsidRPr="00D27132" w:rsidRDefault="001A0D1F" w:rsidP="006F46B8">
            <w:pPr>
              <w:pStyle w:val="TAL"/>
              <w:rPr>
                <w:b/>
                <w:i/>
                <w:szCs w:val="22"/>
                <w:lang w:eastAsia="sv-SE"/>
              </w:rPr>
            </w:pPr>
            <w:r w:rsidRPr="00D2713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D27132">
              <w:rPr>
                <w:i/>
                <w:szCs w:val="22"/>
                <w:lang w:eastAsia="sv-SE"/>
              </w:rPr>
              <w:t>pdsch</w:t>
            </w:r>
            <w:proofErr w:type="spellEnd"/>
            <w:r w:rsidRPr="00D27132">
              <w:rPr>
                <w:i/>
                <w:szCs w:val="22"/>
                <w:lang w:eastAsia="sv-SE"/>
              </w:rPr>
              <w:t xml:space="preserve">-HARQ-ACK-Codebook </w:t>
            </w:r>
            <w:r w:rsidRPr="00D27132">
              <w:rPr>
                <w:szCs w:val="22"/>
                <w:lang w:eastAsia="sv-SE"/>
              </w:rPr>
              <w:t xml:space="preserve">is set to </w:t>
            </w:r>
            <w:proofErr w:type="spellStart"/>
            <w:r w:rsidRPr="00D27132">
              <w:rPr>
                <w:i/>
                <w:szCs w:val="22"/>
                <w:lang w:eastAsia="sv-SE"/>
              </w:rPr>
              <w:t>enhancedDynamic</w:t>
            </w:r>
            <w:proofErr w:type="spellEnd"/>
            <w:r w:rsidRPr="00D27132">
              <w:rPr>
                <w:szCs w:val="22"/>
                <w:lang w:eastAsia="sv-SE"/>
              </w:rPr>
              <w:t>).</w:t>
            </w:r>
          </w:p>
        </w:tc>
      </w:tr>
      <w:tr w:rsidR="001A0D1F" w:rsidRPr="00D27132" w14:paraId="3C673FAB"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2803211" w14:textId="77777777" w:rsidR="001A0D1F" w:rsidRPr="00D27132" w:rsidRDefault="001A0D1F" w:rsidP="006F46B8">
            <w:pPr>
              <w:pStyle w:val="TAL"/>
              <w:rPr>
                <w:b/>
                <w:bCs/>
                <w:i/>
                <w:iCs/>
                <w:lang w:eastAsia="x-none"/>
              </w:rPr>
            </w:pPr>
            <w:r w:rsidRPr="00D27132">
              <w:rPr>
                <w:b/>
                <w:bCs/>
                <w:i/>
                <w:iCs/>
                <w:lang w:eastAsia="x-none"/>
              </w:rPr>
              <w:t>nrdc-PCmode</w:t>
            </w:r>
            <w:r w:rsidRPr="00D27132">
              <w:rPr>
                <w:rFonts w:asciiTheme="minorEastAsia" w:eastAsiaTheme="minorEastAsia" w:hAnsiTheme="minorEastAsia"/>
                <w:b/>
                <w:bCs/>
                <w:i/>
                <w:iCs/>
                <w:lang w:eastAsia="zh-CN"/>
              </w:rPr>
              <w:t>-</w:t>
            </w:r>
            <w:r w:rsidRPr="00D27132">
              <w:rPr>
                <w:b/>
                <w:bCs/>
                <w:i/>
                <w:iCs/>
                <w:lang w:eastAsia="x-none"/>
              </w:rPr>
              <w:t>FR1</w:t>
            </w:r>
          </w:p>
          <w:p w14:paraId="2B0D684E" w14:textId="77777777" w:rsidR="001A0D1F" w:rsidRPr="00D27132" w:rsidRDefault="001A0D1F" w:rsidP="006F46B8">
            <w:pPr>
              <w:pStyle w:val="TAL"/>
              <w:rPr>
                <w:bCs/>
                <w:iCs/>
                <w:kern w:val="2"/>
                <w:lang w:eastAsia="sv-SE"/>
              </w:rPr>
            </w:pPr>
            <w:r w:rsidRPr="00D27132">
              <w:rPr>
                <w:szCs w:val="18"/>
                <w:lang w:eastAsia="sv-SE"/>
              </w:rPr>
              <w:t xml:space="preserve">Indicates the uplink power sharing mode that the UE uses in NR-DC in </w:t>
            </w:r>
            <w:r w:rsidRPr="00D27132">
              <w:rPr>
                <w:szCs w:val="24"/>
                <w:lang w:eastAsia="sv-SE"/>
              </w:rPr>
              <w:t>frequency range 1 (FR1) (see T</w:t>
            </w:r>
            <w:r w:rsidRPr="00D27132">
              <w:rPr>
                <w:lang w:eastAsia="sv-SE"/>
              </w:rPr>
              <w:t>S 38.213 [13], clause 7.6)</w:t>
            </w:r>
            <w:r w:rsidRPr="00D27132">
              <w:rPr>
                <w:szCs w:val="18"/>
                <w:lang w:eastAsia="sv-SE"/>
              </w:rPr>
              <w:t>.</w:t>
            </w:r>
          </w:p>
        </w:tc>
      </w:tr>
      <w:tr w:rsidR="001A0D1F" w:rsidRPr="00D27132" w14:paraId="64DA9C65"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00259F6" w14:textId="77777777" w:rsidR="001A0D1F" w:rsidRPr="00D27132" w:rsidRDefault="001A0D1F" w:rsidP="006F46B8">
            <w:pPr>
              <w:pStyle w:val="TAL"/>
              <w:rPr>
                <w:b/>
                <w:bCs/>
                <w:i/>
                <w:iCs/>
                <w:lang w:eastAsia="x-none"/>
              </w:rPr>
            </w:pPr>
            <w:r w:rsidRPr="00D27132">
              <w:rPr>
                <w:b/>
                <w:bCs/>
                <w:i/>
                <w:iCs/>
                <w:lang w:eastAsia="x-none"/>
              </w:rPr>
              <w:t>nrdc-PCmode</w:t>
            </w:r>
            <w:r w:rsidRPr="00D27132">
              <w:rPr>
                <w:rFonts w:asciiTheme="minorEastAsia" w:eastAsiaTheme="minorEastAsia" w:hAnsiTheme="minorEastAsia"/>
                <w:b/>
                <w:bCs/>
                <w:i/>
                <w:iCs/>
                <w:lang w:eastAsia="zh-CN"/>
              </w:rPr>
              <w:t>-</w:t>
            </w:r>
            <w:r w:rsidRPr="00D27132">
              <w:rPr>
                <w:b/>
                <w:bCs/>
                <w:i/>
                <w:iCs/>
                <w:lang w:eastAsia="x-none"/>
              </w:rPr>
              <w:t>FR2</w:t>
            </w:r>
          </w:p>
          <w:p w14:paraId="55422036" w14:textId="77777777" w:rsidR="001A0D1F" w:rsidRPr="00D27132" w:rsidRDefault="001A0D1F" w:rsidP="006F46B8">
            <w:pPr>
              <w:pStyle w:val="TAL"/>
              <w:rPr>
                <w:bCs/>
                <w:iCs/>
                <w:kern w:val="2"/>
                <w:lang w:eastAsia="sv-SE"/>
              </w:rPr>
            </w:pPr>
            <w:r w:rsidRPr="00D27132">
              <w:rPr>
                <w:szCs w:val="18"/>
                <w:lang w:eastAsia="sv-SE"/>
              </w:rPr>
              <w:t xml:space="preserve">Indicates the uplink power sharing mode that the UE uses in NR-DC in </w:t>
            </w:r>
            <w:r w:rsidRPr="00D27132">
              <w:rPr>
                <w:szCs w:val="24"/>
                <w:lang w:eastAsia="sv-SE"/>
              </w:rPr>
              <w:t>frequency range 2 (FR2) (see TS</w:t>
            </w:r>
            <w:r w:rsidRPr="00D27132">
              <w:rPr>
                <w:lang w:eastAsia="sv-SE"/>
              </w:rPr>
              <w:t xml:space="preserve"> 38.213 [13], clause 7.6)</w:t>
            </w:r>
            <w:r w:rsidRPr="00D27132">
              <w:rPr>
                <w:rFonts w:asciiTheme="minorEastAsia" w:eastAsiaTheme="minorEastAsia" w:hAnsiTheme="minorEastAsia"/>
                <w:lang w:eastAsia="zh-CN"/>
              </w:rPr>
              <w:t>.</w:t>
            </w:r>
          </w:p>
        </w:tc>
      </w:tr>
      <w:tr w:rsidR="001A0D1F" w:rsidRPr="00D27132" w14:paraId="510A387D"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1AEB44C" w14:textId="77777777" w:rsidR="001A0D1F" w:rsidRPr="00D27132" w:rsidRDefault="001A0D1F" w:rsidP="006F46B8">
            <w:pPr>
              <w:pStyle w:val="TAL"/>
              <w:rPr>
                <w:b/>
                <w:bCs/>
                <w:i/>
                <w:iCs/>
                <w:kern w:val="2"/>
                <w:lang w:eastAsia="sv-SE"/>
              </w:rPr>
            </w:pPr>
            <w:proofErr w:type="spellStart"/>
            <w:r w:rsidRPr="00D27132">
              <w:rPr>
                <w:b/>
                <w:bCs/>
                <w:i/>
                <w:iCs/>
                <w:kern w:val="2"/>
                <w:lang w:eastAsia="sv-SE"/>
              </w:rPr>
              <w:t>pdcch-BlindDetection</w:t>
            </w:r>
            <w:proofErr w:type="spellEnd"/>
            <w:r w:rsidRPr="00D27132">
              <w:rPr>
                <w:b/>
                <w:bCs/>
                <w:i/>
                <w:iCs/>
                <w:kern w:val="2"/>
              </w:rPr>
              <w:t>, pdcch-BlindDetection2, pdcch-BlindDetection3</w:t>
            </w:r>
          </w:p>
          <w:p w14:paraId="164786C7" w14:textId="77777777" w:rsidR="001A0D1F" w:rsidRPr="00D27132" w:rsidRDefault="001A0D1F" w:rsidP="006F46B8">
            <w:pPr>
              <w:pStyle w:val="TAL"/>
              <w:rPr>
                <w:b/>
                <w:i/>
                <w:szCs w:val="22"/>
                <w:lang w:eastAsia="sv-SE"/>
              </w:rPr>
            </w:pPr>
            <w:r w:rsidRPr="00D27132">
              <w:rPr>
                <w:szCs w:val="18"/>
                <w:lang w:eastAsia="sv-SE"/>
              </w:rPr>
              <w:t>Indicates the reference number of cells for PDCCH blind detection for the CG.</w:t>
            </w:r>
            <w:r w:rsidRPr="00D27132">
              <w:rPr>
                <w:lang w:eastAsia="sv-SE"/>
              </w:rPr>
              <w:t xml:space="preserve"> Network configures the field for each CG when the UE is in NR DC and sets the value in accordance </w:t>
            </w:r>
            <w:r w:rsidRPr="00D27132">
              <w:rPr>
                <w:szCs w:val="18"/>
                <w:lang w:eastAsia="sv-SE"/>
              </w:rPr>
              <w:t xml:space="preserve">with the constraints specified in TS 38.213 </w:t>
            </w:r>
            <w:r w:rsidRPr="00D27132">
              <w:rPr>
                <w:szCs w:val="22"/>
                <w:lang w:eastAsia="sv-SE"/>
              </w:rPr>
              <w:t>[13].</w:t>
            </w:r>
            <w:r w:rsidRPr="00D27132">
              <w:rPr>
                <w:lang w:eastAsia="sv-SE"/>
              </w:rPr>
              <w:t xml:space="preserve"> The </w:t>
            </w:r>
            <w:r w:rsidRPr="00D27132">
              <w:rPr>
                <w:szCs w:val="22"/>
                <w:lang w:eastAsia="sv-SE"/>
              </w:rPr>
              <w:t xml:space="preserve">network configures </w:t>
            </w:r>
            <w:proofErr w:type="spellStart"/>
            <w:r w:rsidRPr="00D27132">
              <w:rPr>
                <w:i/>
                <w:szCs w:val="22"/>
                <w:lang w:eastAsia="sv-SE"/>
              </w:rPr>
              <w:t>pdcch-BlindDetection</w:t>
            </w:r>
            <w:proofErr w:type="spellEnd"/>
            <w:r w:rsidRPr="00D27132">
              <w:rPr>
                <w:szCs w:val="22"/>
                <w:lang w:eastAsia="sv-SE"/>
              </w:rPr>
              <w:t xml:space="preserve"> only if the UE is in NR-DC.</w:t>
            </w:r>
            <w:r w:rsidRPr="00D27132">
              <w:rPr>
                <w:szCs w:val="22"/>
              </w:rPr>
              <w:t xml:space="preserve"> The network configures </w:t>
            </w:r>
            <w:r w:rsidRPr="00D27132">
              <w:rPr>
                <w:i/>
                <w:szCs w:val="22"/>
              </w:rPr>
              <w:t>pdcch-BlindDetection2</w:t>
            </w:r>
            <w:r w:rsidRPr="00D27132">
              <w:rPr>
                <w:szCs w:val="22"/>
              </w:rPr>
              <w:t xml:space="preserve"> only if the UE is in NR-DC with at least one downlink cell using Rel-16 PDCCH monitoring capability. The network configures </w:t>
            </w:r>
            <w:r w:rsidRPr="00D27132">
              <w:rPr>
                <w:i/>
                <w:szCs w:val="22"/>
              </w:rPr>
              <w:t>pdcch-BlindDetection3</w:t>
            </w:r>
            <w:r w:rsidRPr="00D27132">
              <w:rPr>
                <w:szCs w:val="22"/>
              </w:rPr>
              <w:t xml:space="preserve"> only if the UE is in NR-DC with at least one downlink cell using Rel-15 PDCCH monitoring capability.</w:t>
            </w:r>
          </w:p>
        </w:tc>
      </w:tr>
      <w:tr w:rsidR="001A0D1F" w:rsidRPr="00D27132" w14:paraId="1AF8E33A" w14:textId="77777777" w:rsidTr="006F46B8">
        <w:tc>
          <w:tcPr>
            <w:tcW w:w="14173" w:type="dxa"/>
            <w:tcBorders>
              <w:top w:val="single" w:sz="4" w:space="0" w:color="auto"/>
              <w:left w:val="single" w:sz="4" w:space="0" w:color="auto"/>
              <w:bottom w:val="single" w:sz="4" w:space="0" w:color="auto"/>
              <w:right w:val="single" w:sz="4" w:space="0" w:color="auto"/>
            </w:tcBorders>
          </w:tcPr>
          <w:p w14:paraId="1025F618" w14:textId="77777777" w:rsidR="001A0D1F" w:rsidRPr="00D27132" w:rsidRDefault="001A0D1F" w:rsidP="006F46B8">
            <w:pPr>
              <w:pStyle w:val="TAL"/>
              <w:rPr>
                <w:b/>
                <w:bCs/>
                <w:i/>
                <w:iCs/>
                <w:kern w:val="2"/>
                <w:lang w:eastAsia="sv-SE"/>
              </w:rPr>
            </w:pPr>
            <w:proofErr w:type="spellStart"/>
            <w:r w:rsidRPr="00D27132">
              <w:rPr>
                <w:b/>
                <w:bCs/>
                <w:i/>
                <w:iCs/>
                <w:kern w:val="2"/>
                <w:lang w:eastAsia="sv-SE"/>
              </w:rPr>
              <w:t>pdcch-BlindDetectionCA-CombIndicator</w:t>
            </w:r>
            <w:proofErr w:type="spellEnd"/>
          </w:p>
          <w:p w14:paraId="1B5EB2AA" w14:textId="77777777" w:rsidR="001A0D1F" w:rsidRPr="00D27132" w:rsidRDefault="001A0D1F" w:rsidP="006F46B8">
            <w:pPr>
              <w:pStyle w:val="TAL"/>
              <w:rPr>
                <w:kern w:val="2"/>
                <w:lang w:eastAsia="sv-SE"/>
              </w:rPr>
            </w:pPr>
            <w:r w:rsidRPr="00D27132">
              <w:rPr>
                <w:kern w:val="2"/>
                <w:lang w:eastAsia="sv-SE"/>
              </w:rPr>
              <w:t xml:space="preserve">Configure one combination of pdcch-BlindDetectionCA1 (for R15) and pdcch-BlindDetectionCA2 (for R16) for UE to use for scaling PDCCH monitoring capability if the number of serving cells configured to a UE is larger than the reported capability, and if UE reports more than one combination of pdcch-BlindDetectionCA1 and pdcch-BlindDetectionCA2 as UE capability. The combination of pdcch-BlindDetectionCA1 and pdcch-BlindDetectionCA2) configured by </w:t>
            </w:r>
            <w:proofErr w:type="spellStart"/>
            <w:r w:rsidRPr="00D27132">
              <w:rPr>
                <w:kern w:val="2"/>
                <w:lang w:eastAsia="sv-SE"/>
              </w:rPr>
              <w:t>pdcch-BlindDetectionCACombIndicator</w:t>
            </w:r>
            <w:proofErr w:type="spellEnd"/>
            <w:r w:rsidRPr="00D27132">
              <w:rPr>
                <w:kern w:val="2"/>
                <w:lang w:eastAsia="sv-SE"/>
              </w:rPr>
              <w:t xml:space="preserve"> is from the more than one combination of pdcch-BlindDetectionCA1 and pdcch-BlindDetectionCA2 reported by UE (see TS 38.213 [13], clause 10).</w:t>
            </w:r>
          </w:p>
        </w:tc>
      </w:tr>
      <w:tr w:rsidR="001A0D1F" w:rsidRPr="00D27132" w14:paraId="0B567038"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931D5C6" w14:textId="77777777" w:rsidR="001A0D1F" w:rsidRPr="00D27132" w:rsidRDefault="001A0D1F" w:rsidP="006F46B8">
            <w:pPr>
              <w:pStyle w:val="TAL"/>
              <w:rPr>
                <w:szCs w:val="22"/>
                <w:lang w:eastAsia="sv-SE"/>
              </w:rPr>
            </w:pPr>
            <w:r w:rsidRPr="00D27132">
              <w:rPr>
                <w:b/>
                <w:i/>
                <w:szCs w:val="22"/>
                <w:lang w:eastAsia="sv-SE"/>
              </w:rPr>
              <w:t>p-NR-FR1</w:t>
            </w:r>
          </w:p>
          <w:p w14:paraId="67E3057D" w14:textId="77777777" w:rsidR="001A0D1F" w:rsidRPr="00D27132" w:rsidRDefault="001A0D1F" w:rsidP="006F46B8">
            <w:pPr>
              <w:pStyle w:val="TAL"/>
              <w:rPr>
                <w:szCs w:val="22"/>
                <w:lang w:eastAsia="sv-SE"/>
              </w:rPr>
            </w:pPr>
            <w:r w:rsidRPr="00D2713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D27132">
              <w:rPr>
                <w:i/>
                <w:szCs w:val="22"/>
                <w:lang w:eastAsia="sv-SE"/>
              </w:rPr>
              <w:t>p-Max</w:t>
            </w:r>
            <w:r w:rsidRPr="00D27132">
              <w:rPr>
                <w:szCs w:val="22"/>
                <w:lang w:eastAsia="sv-SE"/>
              </w:rPr>
              <w:t xml:space="preserve"> (configured in </w:t>
            </w:r>
            <w:proofErr w:type="spellStart"/>
            <w:r w:rsidRPr="00D27132">
              <w:rPr>
                <w:i/>
                <w:szCs w:val="22"/>
                <w:lang w:eastAsia="sv-SE"/>
              </w:rPr>
              <w:t>FrequencyInfoUL</w:t>
            </w:r>
            <w:proofErr w:type="spellEnd"/>
            <w:r w:rsidRPr="00D27132">
              <w:rPr>
                <w:szCs w:val="22"/>
                <w:lang w:eastAsia="sv-SE"/>
              </w:rPr>
              <w:t xml:space="preserve">) and by </w:t>
            </w:r>
            <w:r w:rsidRPr="00D27132">
              <w:rPr>
                <w:i/>
                <w:szCs w:val="22"/>
                <w:lang w:eastAsia="sv-SE"/>
              </w:rPr>
              <w:t>p-UE-FR1</w:t>
            </w:r>
            <w:r w:rsidRPr="00D27132">
              <w:rPr>
                <w:szCs w:val="22"/>
                <w:lang w:eastAsia="sv-SE"/>
              </w:rPr>
              <w:t xml:space="preserve"> (configured total for all serving cells operating on FR1).</w:t>
            </w:r>
          </w:p>
        </w:tc>
      </w:tr>
      <w:tr w:rsidR="001A0D1F" w:rsidRPr="00D27132" w14:paraId="0C24E5D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E1BC5BA" w14:textId="77777777" w:rsidR="001A0D1F" w:rsidRPr="00D27132" w:rsidRDefault="001A0D1F" w:rsidP="006F46B8">
            <w:pPr>
              <w:pStyle w:val="TAL"/>
              <w:rPr>
                <w:b/>
                <w:bCs/>
                <w:i/>
                <w:iCs/>
                <w:lang w:eastAsia="x-none"/>
              </w:rPr>
            </w:pPr>
            <w:r w:rsidRPr="00D27132">
              <w:rPr>
                <w:b/>
                <w:bCs/>
                <w:i/>
                <w:iCs/>
                <w:lang w:eastAsia="x-none"/>
              </w:rPr>
              <w:t>p-NR-FR2</w:t>
            </w:r>
          </w:p>
          <w:p w14:paraId="5A7D1895" w14:textId="77777777" w:rsidR="001A0D1F" w:rsidRPr="00D27132" w:rsidRDefault="001A0D1F" w:rsidP="006F46B8">
            <w:pPr>
              <w:pStyle w:val="TAL"/>
              <w:rPr>
                <w:lang w:eastAsia="sv-SE"/>
              </w:rPr>
            </w:pPr>
            <w:r w:rsidRPr="00D27132">
              <w:rPr>
                <w:lang w:eastAsia="sv-SE"/>
              </w:rPr>
              <w:t xml:space="preserve">The maximum total transmit power to be used by the UE in this NR cell group across all serving cells in frequency range 2 (FR2). The maximum transmit power that the UE may use may be additionally limited by </w:t>
            </w:r>
            <w:r w:rsidRPr="00D27132">
              <w:rPr>
                <w:i/>
                <w:iCs/>
                <w:lang w:eastAsia="sv-SE"/>
              </w:rPr>
              <w:t>p-Max</w:t>
            </w:r>
            <w:r w:rsidRPr="00D27132">
              <w:rPr>
                <w:lang w:eastAsia="sv-SE"/>
              </w:rPr>
              <w:t xml:space="preserve"> (configured in </w:t>
            </w:r>
            <w:proofErr w:type="spellStart"/>
            <w:r w:rsidRPr="00D27132">
              <w:rPr>
                <w:i/>
                <w:iCs/>
                <w:lang w:eastAsia="sv-SE"/>
              </w:rPr>
              <w:t>FrequencyInfoUL</w:t>
            </w:r>
            <w:proofErr w:type="spellEnd"/>
            <w:r w:rsidRPr="00D27132">
              <w:rPr>
                <w:lang w:eastAsia="sv-SE"/>
              </w:rPr>
              <w:t xml:space="preserve">) and by </w:t>
            </w:r>
            <w:r w:rsidRPr="00D27132">
              <w:rPr>
                <w:i/>
                <w:iCs/>
                <w:lang w:eastAsia="sv-SE"/>
              </w:rPr>
              <w:t>p-UE-FR2</w:t>
            </w:r>
            <w:r w:rsidRPr="00D27132">
              <w:rPr>
                <w:lang w:eastAsia="sv-SE"/>
              </w:rPr>
              <w:t xml:space="preserve"> (configured total for all serving cells operating on FR2).</w:t>
            </w:r>
            <w:r w:rsidRPr="00D27132">
              <w:t xml:space="preserve"> This field is only used in NR-DC.</w:t>
            </w:r>
          </w:p>
        </w:tc>
      </w:tr>
      <w:tr w:rsidR="001A0D1F" w:rsidRPr="00D27132" w14:paraId="0B5ED91E"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E916D05" w14:textId="77777777" w:rsidR="001A0D1F" w:rsidRPr="00D27132" w:rsidRDefault="001A0D1F" w:rsidP="006F46B8">
            <w:pPr>
              <w:pStyle w:val="TAL"/>
              <w:rPr>
                <w:szCs w:val="22"/>
                <w:lang w:eastAsia="sv-SE"/>
              </w:rPr>
            </w:pPr>
            <w:proofErr w:type="spellStart"/>
            <w:r w:rsidRPr="00D27132">
              <w:rPr>
                <w:b/>
                <w:i/>
                <w:szCs w:val="22"/>
                <w:lang w:eastAsia="sv-SE"/>
              </w:rPr>
              <w:t>ps</w:t>
            </w:r>
            <w:proofErr w:type="spellEnd"/>
            <w:r w:rsidRPr="00D27132">
              <w:rPr>
                <w:b/>
                <w:i/>
                <w:szCs w:val="22"/>
                <w:lang w:eastAsia="sv-SE"/>
              </w:rPr>
              <w:t>-RNTI</w:t>
            </w:r>
          </w:p>
          <w:p w14:paraId="2C1060D0" w14:textId="77777777" w:rsidR="001A0D1F" w:rsidRPr="00D27132" w:rsidRDefault="001A0D1F" w:rsidP="006F46B8">
            <w:pPr>
              <w:pStyle w:val="TAL"/>
              <w:rPr>
                <w:b/>
                <w:i/>
                <w:szCs w:val="22"/>
                <w:lang w:eastAsia="sv-SE"/>
              </w:rPr>
            </w:pPr>
            <w:r w:rsidRPr="00D27132">
              <w:rPr>
                <w:szCs w:val="22"/>
                <w:lang w:eastAsia="sv-SE"/>
              </w:rPr>
              <w:t>RNTI value for scrambling CRC of DCI format 2-6 used for power saving (see TS 38.213 [13], clause 10.1).</w:t>
            </w:r>
          </w:p>
        </w:tc>
      </w:tr>
      <w:tr w:rsidR="001A0D1F" w:rsidRPr="00D27132" w14:paraId="7D41CD5B"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0BC074C" w14:textId="77777777" w:rsidR="001A0D1F" w:rsidRPr="00D27132" w:rsidRDefault="001A0D1F" w:rsidP="006F46B8">
            <w:pPr>
              <w:pStyle w:val="TAL"/>
              <w:rPr>
                <w:szCs w:val="22"/>
                <w:lang w:eastAsia="sv-SE"/>
              </w:rPr>
            </w:pPr>
            <w:proofErr w:type="spellStart"/>
            <w:r w:rsidRPr="00D27132">
              <w:rPr>
                <w:b/>
                <w:i/>
                <w:szCs w:val="22"/>
                <w:lang w:eastAsia="sv-SE"/>
              </w:rPr>
              <w:t>ps</w:t>
            </w:r>
            <w:proofErr w:type="spellEnd"/>
            <w:r w:rsidRPr="00D27132">
              <w:rPr>
                <w:b/>
                <w:i/>
                <w:szCs w:val="22"/>
                <w:lang w:eastAsia="sv-SE"/>
              </w:rPr>
              <w:t>-Offset</w:t>
            </w:r>
          </w:p>
          <w:p w14:paraId="5870DFAD" w14:textId="77777777" w:rsidR="001A0D1F" w:rsidRPr="00D27132" w:rsidRDefault="001A0D1F" w:rsidP="006F46B8">
            <w:pPr>
              <w:pStyle w:val="TAL"/>
              <w:rPr>
                <w:b/>
                <w:i/>
                <w:szCs w:val="22"/>
                <w:lang w:eastAsia="sv-SE"/>
              </w:rPr>
            </w:pPr>
            <w:r w:rsidRPr="00D27132">
              <w:rPr>
                <w:szCs w:val="22"/>
                <w:lang w:eastAsia="sv-SE"/>
              </w:rPr>
              <w:t xml:space="preserve">The start of the search-time of DCI format 2-6 with CRC scrambled by PS-RNTI relative to the start of the </w:t>
            </w:r>
            <w:proofErr w:type="spellStart"/>
            <w:r w:rsidRPr="00D27132">
              <w:rPr>
                <w:i/>
                <w:szCs w:val="22"/>
                <w:lang w:eastAsia="sv-SE"/>
              </w:rPr>
              <w:t>drx-onDurationTimer</w:t>
            </w:r>
            <w:proofErr w:type="spellEnd"/>
            <w:r w:rsidRPr="00D27132">
              <w:rPr>
                <w:szCs w:val="22"/>
                <w:lang w:eastAsia="sv-SE"/>
              </w:rPr>
              <w:t xml:space="preserve"> of Long DRX (see TS 38.213 [13], clause 10.3). </w:t>
            </w:r>
            <w:r w:rsidRPr="00D27132">
              <w:rPr>
                <w:lang w:eastAsia="en-GB"/>
              </w:rPr>
              <w:t>Value in multiples of 0.125ms (milliseconds). 1 corresponds to 0.125 ms, 2</w:t>
            </w:r>
            <w:r w:rsidRPr="00D27132">
              <w:rPr>
                <w:i/>
                <w:lang w:eastAsia="en-GB"/>
              </w:rPr>
              <w:t xml:space="preserve"> </w:t>
            </w:r>
            <w:r w:rsidRPr="00D27132">
              <w:rPr>
                <w:lang w:eastAsia="en-GB"/>
              </w:rPr>
              <w:t>corresponds to 0.25 ms, 3 corresponds to 0.375 ms and so on.</w:t>
            </w:r>
          </w:p>
        </w:tc>
      </w:tr>
      <w:tr w:rsidR="001A0D1F" w:rsidRPr="00D27132" w14:paraId="4BB5E5D8"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0701045" w14:textId="77777777" w:rsidR="001A0D1F" w:rsidRPr="00D27132" w:rsidRDefault="001A0D1F" w:rsidP="006F46B8">
            <w:pPr>
              <w:pStyle w:val="TAL"/>
              <w:rPr>
                <w:szCs w:val="22"/>
                <w:lang w:eastAsia="sv-SE"/>
              </w:rPr>
            </w:pPr>
            <w:proofErr w:type="spellStart"/>
            <w:r w:rsidRPr="00D27132">
              <w:rPr>
                <w:b/>
                <w:i/>
                <w:szCs w:val="22"/>
                <w:lang w:eastAsia="sv-SE"/>
              </w:rPr>
              <w:t>ps-WakeUp</w:t>
            </w:r>
            <w:proofErr w:type="spellEnd"/>
          </w:p>
          <w:p w14:paraId="462D1CC7" w14:textId="77777777" w:rsidR="001A0D1F" w:rsidRPr="00D27132" w:rsidRDefault="001A0D1F" w:rsidP="006F46B8">
            <w:pPr>
              <w:pStyle w:val="TAL"/>
              <w:rPr>
                <w:b/>
                <w:i/>
                <w:szCs w:val="22"/>
                <w:lang w:eastAsia="sv-SE"/>
              </w:rPr>
            </w:pPr>
            <w:r w:rsidRPr="00D27132">
              <w:rPr>
                <w:szCs w:val="22"/>
                <w:lang w:eastAsia="sv-SE"/>
              </w:rPr>
              <w:t>Indicates the UE to wake-up if DCI format 2-6 is not detected outside active time (see TS 38.321 [3], clause 5.7). If the field is absent, the UE does not wake-up if DCI format 2-6 is not detected outside active time.</w:t>
            </w:r>
          </w:p>
        </w:tc>
      </w:tr>
      <w:tr w:rsidR="001A0D1F" w:rsidRPr="00D27132" w14:paraId="7928595E"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C3F6A5C" w14:textId="77777777" w:rsidR="001A0D1F" w:rsidRPr="00D27132" w:rsidRDefault="001A0D1F" w:rsidP="006F46B8">
            <w:pPr>
              <w:pStyle w:val="TAL"/>
              <w:rPr>
                <w:szCs w:val="22"/>
                <w:lang w:eastAsia="sv-SE"/>
              </w:rPr>
            </w:pPr>
            <w:r w:rsidRPr="00D27132">
              <w:rPr>
                <w:b/>
                <w:i/>
                <w:szCs w:val="22"/>
                <w:lang w:eastAsia="sv-SE"/>
              </w:rPr>
              <w:t>ps-PositionDCI-2-6</w:t>
            </w:r>
          </w:p>
          <w:p w14:paraId="47E00B8F" w14:textId="77777777" w:rsidR="001A0D1F" w:rsidRPr="00D27132" w:rsidRDefault="001A0D1F" w:rsidP="006F46B8">
            <w:pPr>
              <w:pStyle w:val="TAL"/>
              <w:tabs>
                <w:tab w:val="left" w:pos="2779"/>
              </w:tabs>
              <w:rPr>
                <w:b/>
                <w:i/>
                <w:szCs w:val="22"/>
                <w:lang w:eastAsia="sv-SE"/>
              </w:rPr>
            </w:pPr>
            <w:r w:rsidRPr="00D27132">
              <w:rPr>
                <w:szCs w:val="22"/>
                <w:lang w:eastAsia="sv-SE"/>
              </w:rPr>
              <w:t>Starting position of UE wakeup and SCell dormancy indication in DCI format 2-6 (see TS 38.213 [13], clause 10.3).</w:t>
            </w:r>
          </w:p>
        </w:tc>
      </w:tr>
      <w:tr w:rsidR="001A0D1F" w:rsidRPr="00D27132" w14:paraId="2DB5DF93"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BF964FC" w14:textId="77777777" w:rsidR="001A0D1F" w:rsidRPr="00D27132" w:rsidRDefault="001A0D1F" w:rsidP="006F46B8">
            <w:pPr>
              <w:pStyle w:val="TAL"/>
              <w:rPr>
                <w:szCs w:val="22"/>
                <w:lang w:eastAsia="sv-SE"/>
              </w:rPr>
            </w:pPr>
            <w:r w:rsidRPr="00D27132">
              <w:rPr>
                <w:b/>
                <w:i/>
                <w:szCs w:val="22"/>
                <w:lang w:eastAsia="sv-SE"/>
              </w:rPr>
              <w:t>ps-TransmitPeriodicL1-RSRP</w:t>
            </w:r>
          </w:p>
          <w:p w14:paraId="49A3D882" w14:textId="77777777" w:rsidR="001A0D1F" w:rsidRPr="00D27132" w:rsidRDefault="001A0D1F" w:rsidP="006F46B8">
            <w:pPr>
              <w:pStyle w:val="TAL"/>
              <w:rPr>
                <w:b/>
                <w:i/>
                <w:szCs w:val="22"/>
                <w:lang w:eastAsia="sv-SE"/>
              </w:rPr>
            </w:pPr>
            <w:r w:rsidRPr="00D27132">
              <w:rPr>
                <w:szCs w:val="22"/>
                <w:lang w:eastAsia="sv-SE"/>
              </w:rPr>
              <w:t xml:space="preserve">Indicates the UE to transmit periodic L1-RSRP report(s) when the </w:t>
            </w:r>
            <w:proofErr w:type="spellStart"/>
            <w:r w:rsidRPr="00D27132">
              <w:rPr>
                <w:i/>
                <w:szCs w:val="22"/>
                <w:lang w:eastAsia="sv-SE"/>
              </w:rPr>
              <w:t>drx-onDurationTimer</w:t>
            </w:r>
            <w:proofErr w:type="spellEnd"/>
            <w:r w:rsidRPr="00D27132">
              <w:rPr>
                <w:szCs w:val="22"/>
                <w:lang w:eastAsia="sv-SE"/>
              </w:rPr>
              <w:t xml:space="preserve"> does not start (see TS 38.321 [3], clause 5.7). If the field is absent, the UE does not transmit periodic L1-RSRP report(s) when the </w:t>
            </w:r>
            <w:proofErr w:type="spellStart"/>
            <w:r w:rsidRPr="00D27132">
              <w:rPr>
                <w:i/>
                <w:szCs w:val="22"/>
                <w:lang w:eastAsia="sv-SE"/>
              </w:rPr>
              <w:t>drx-onDurationTimer</w:t>
            </w:r>
            <w:proofErr w:type="spellEnd"/>
            <w:r w:rsidRPr="00D27132">
              <w:rPr>
                <w:szCs w:val="22"/>
                <w:lang w:eastAsia="sv-SE"/>
              </w:rPr>
              <w:t xml:space="preserve"> does not start.</w:t>
            </w:r>
          </w:p>
        </w:tc>
      </w:tr>
      <w:tr w:rsidR="001A0D1F" w:rsidRPr="00D27132" w14:paraId="4293E704"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54ED6E8" w14:textId="77777777" w:rsidR="001A0D1F" w:rsidRPr="00D27132" w:rsidRDefault="001A0D1F" w:rsidP="006F46B8">
            <w:pPr>
              <w:pStyle w:val="TAL"/>
              <w:rPr>
                <w:szCs w:val="22"/>
                <w:lang w:eastAsia="sv-SE"/>
              </w:rPr>
            </w:pPr>
            <w:proofErr w:type="spellStart"/>
            <w:r w:rsidRPr="00D27132">
              <w:rPr>
                <w:b/>
                <w:i/>
                <w:szCs w:val="22"/>
                <w:lang w:eastAsia="sv-SE"/>
              </w:rPr>
              <w:t>ps-Transmit</w:t>
            </w:r>
            <w:r w:rsidRPr="00D27132">
              <w:rPr>
                <w:b/>
                <w:i/>
                <w:szCs w:val="22"/>
              </w:rPr>
              <w:t>Other</w:t>
            </w:r>
            <w:r w:rsidRPr="00D27132">
              <w:rPr>
                <w:b/>
                <w:i/>
                <w:szCs w:val="22"/>
                <w:lang w:eastAsia="sv-SE"/>
              </w:rPr>
              <w:t>PeriodicCSI</w:t>
            </w:r>
            <w:proofErr w:type="spellEnd"/>
          </w:p>
          <w:p w14:paraId="2C974737" w14:textId="77777777" w:rsidR="001A0D1F" w:rsidRPr="00D27132" w:rsidRDefault="001A0D1F" w:rsidP="006F46B8">
            <w:pPr>
              <w:pStyle w:val="TAL"/>
              <w:rPr>
                <w:b/>
                <w:i/>
                <w:szCs w:val="22"/>
                <w:lang w:eastAsia="sv-SE"/>
              </w:rPr>
            </w:pPr>
            <w:r w:rsidRPr="00D27132">
              <w:rPr>
                <w:szCs w:val="22"/>
                <w:lang w:eastAsia="sv-SE"/>
              </w:rPr>
              <w:t xml:space="preserve">Indicates the UE to transmit periodic CSI report(s) </w:t>
            </w:r>
            <w:r w:rsidRPr="00D27132">
              <w:rPr>
                <w:szCs w:val="22"/>
              </w:rPr>
              <w:t xml:space="preserve">other than L1-RSRP reports </w:t>
            </w:r>
            <w:r w:rsidRPr="00D27132">
              <w:rPr>
                <w:szCs w:val="22"/>
                <w:lang w:eastAsia="sv-SE"/>
              </w:rPr>
              <w:t xml:space="preserve">when the </w:t>
            </w:r>
            <w:proofErr w:type="spellStart"/>
            <w:r w:rsidRPr="00D27132">
              <w:rPr>
                <w:i/>
                <w:szCs w:val="22"/>
                <w:lang w:eastAsia="sv-SE"/>
              </w:rPr>
              <w:t>drx-onDurationTimer</w:t>
            </w:r>
            <w:proofErr w:type="spellEnd"/>
            <w:r w:rsidRPr="00D27132">
              <w:rPr>
                <w:szCs w:val="22"/>
                <w:lang w:eastAsia="sv-SE"/>
              </w:rPr>
              <w:t xml:space="preserve"> does not start (see TS 38.321 [3], clause 5.7). If the field is absent, the UE does not transmit periodic CSI report(s) </w:t>
            </w:r>
            <w:r w:rsidRPr="00D27132">
              <w:rPr>
                <w:szCs w:val="22"/>
              </w:rPr>
              <w:t xml:space="preserve">other than L1-RSRP reports </w:t>
            </w:r>
            <w:r w:rsidRPr="00D27132">
              <w:rPr>
                <w:szCs w:val="22"/>
                <w:lang w:eastAsia="sv-SE"/>
              </w:rPr>
              <w:t xml:space="preserve">when the </w:t>
            </w:r>
            <w:proofErr w:type="spellStart"/>
            <w:r w:rsidRPr="00D27132">
              <w:rPr>
                <w:i/>
                <w:szCs w:val="22"/>
                <w:lang w:eastAsia="sv-SE"/>
              </w:rPr>
              <w:t>drx-onDurationTimer</w:t>
            </w:r>
            <w:proofErr w:type="spellEnd"/>
            <w:r w:rsidRPr="00D27132">
              <w:rPr>
                <w:szCs w:val="22"/>
                <w:lang w:eastAsia="sv-SE"/>
              </w:rPr>
              <w:t xml:space="preserve"> does not start.</w:t>
            </w:r>
          </w:p>
        </w:tc>
      </w:tr>
      <w:tr w:rsidR="001A0D1F" w:rsidRPr="00D27132" w14:paraId="300C450F"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F125CB8" w14:textId="77777777" w:rsidR="001A0D1F" w:rsidRPr="00D27132" w:rsidRDefault="001A0D1F" w:rsidP="006F46B8">
            <w:pPr>
              <w:pStyle w:val="TAL"/>
              <w:rPr>
                <w:szCs w:val="22"/>
                <w:lang w:eastAsia="sv-SE"/>
              </w:rPr>
            </w:pPr>
            <w:r w:rsidRPr="00D27132">
              <w:rPr>
                <w:b/>
                <w:i/>
                <w:szCs w:val="22"/>
                <w:lang w:eastAsia="sv-SE"/>
              </w:rPr>
              <w:t>p-UE-FR1</w:t>
            </w:r>
          </w:p>
          <w:p w14:paraId="3E7BD7A2" w14:textId="77777777" w:rsidR="001A0D1F" w:rsidRPr="00D27132" w:rsidRDefault="001A0D1F" w:rsidP="006F46B8">
            <w:pPr>
              <w:pStyle w:val="TAL"/>
              <w:rPr>
                <w:b/>
                <w:i/>
                <w:szCs w:val="22"/>
                <w:lang w:eastAsia="sv-SE"/>
              </w:rPr>
            </w:pPr>
            <w:r w:rsidRPr="00D2713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D27132">
              <w:rPr>
                <w:i/>
                <w:szCs w:val="22"/>
                <w:lang w:eastAsia="sv-SE"/>
              </w:rPr>
              <w:t>p-Max</w:t>
            </w:r>
            <w:r w:rsidRPr="00D27132">
              <w:rPr>
                <w:szCs w:val="22"/>
                <w:lang w:eastAsia="sv-SE"/>
              </w:rPr>
              <w:t xml:space="preserve"> (configured in </w:t>
            </w:r>
            <w:proofErr w:type="spellStart"/>
            <w:r w:rsidRPr="00D27132">
              <w:rPr>
                <w:i/>
                <w:szCs w:val="22"/>
                <w:lang w:eastAsia="sv-SE"/>
              </w:rPr>
              <w:t>FrequencyInfoUL</w:t>
            </w:r>
            <w:proofErr w:type="spellEnd"/>
            <w:r w:rsidRPr="00D27132">
              <w:rPr>
                <w:szCs w:val="22"/>
                <w:lang w:eastAsia="sv-SE"/>
              </w:rPr>
              <w:t xml:space="preserve">) and by </w:t>
            </w:r>
            <w:r w:rsidRPr="00D27132">
              <w:rPr>
                <w:i/>
                <w:szCs w:val="22"/>
                <w:lang w:eastAsia="sv-SE"/>
              </w:rPr>
              <w:t>p-NR-FR1</w:t>
            </w:r>
            <w:r w:rsidRPr="00D27132">
              <w:rPr>
                <w:szCs w:val="22"/>
                <w:lang w:eastAsia="sv-SE"/>
              </w:rPr>
              <w:t xml:space="preserve"> (configured for the cell group).</w:t>
            </w:r>
          </w:p>
        </w:tc>
      </w:tr>
      <w:tr w:rsidR="001A0D1F" w:rsidRPr="00D27132" w14:paraId="7032D766"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1C216CE" w14:textId="77777777" w:rsidR="001A0D1F" w:rsidRPr="00D27132" w:rsidRDefault="001A0D1F" w:rsidP="006F46B8">
            <w:pPr>
              <w:pStyle w:val="TAL"/>
              <w:spacing w:line="254" w:lineRule="auto"/>
              <w:rPr>
                <w:b/>
                <w:i/>
                <w:szCs w:val="22"/>
                <w:lang w:eastAsia="sv-SE"/>
              </w:rPr>
            </w:pPr>
            <w:r w:rsidRPr="00D27132">
              <w:rPr>
                <w:b/>
                <w:i/>
                <w:szCs w:val="22"/>
                <w:lang w:eastAsia="sv-SE"/>
              </w:rPr>
              <w:t>p-UE-FR2</w:t>
            </w:r>
          </w:p>
          <w:p w14:paraId="6DF1CC2D" w14:textId="77777777" w:rsidR="001A0D1F" w:rsidRPr="00D27132" w:rsidRDefault="001A0D1F" w:rsidP="006F46B8">
            <w:pPr>
              <w:pStyle w:val="TAL"/>
              <w:rPr>
                <w:b/>
                <w:i/>
                <w:szCs w:val="22"/>
                <w:lang w:eastAsia="sv-SE"/>
              </w:rPr>
            </w:pPr>
            <w:r w:rsidRPr="00D27132">
              <w:rPr>
                <w:bCs/>
                <w:iCs/>
                <w:szCs w:val="22"/>
                <w:lang w:eastAsia="sv-SE"/>
              </w:rPr>
              <w:t xml:space="preserve">The maximum total transmit power to be used by the UE across all serving cells in frequency range 2 (FR2) across all cell groups. The maximum transmit power that the UE may use may be additionally limited by p-Max (configured in </w:t>
            </w:r>
            <w:proofErr w:type="spellStart"/>
            <w:r w:rsidRPr="00D27132">
              <w:rPr>
                <w:bCs/>
                <w:iCs/>
                <w:szCs w:val="22"/>
                <w:lang w:eastAsia="sv-SE"/>
              </w:rPr>
              <w:t>FrequencyInfoUL</w:t>
            </w:r>
            <w:proofErr w:type="spellEnd"/>
            <w:r w:rsidRPr="00D27132">
              <w:rPr>
                <w:bCs/>
                <w:iCs/>
                <w:szCs w:val="22"/>
                <w:lang w:eastAsia="sv-SE"/>
              </w:rPr>
              <w:t>) and by p-NR-FR2 (configured for the cell group).</w:t>
            </w:r>
          </w:p>
        </w:tc>
      </w:tr>
      <w:tr w:rsidR="001A0D1F" w:rsidRPr="00D27132" w14:paraId="63E4C999"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97E6A66" w14:textId="77777777" w:rsidR="001A0D1F" w:rsidRPr="00D27132" w:rsidRDefault="001A0D1F" w:rsidP="006F46B8">
            <w:pPr>
              <w:pStyle w:val="TAL"/>
              <w:rPr>
                <w:szCs w:val="22"/>
                <w:lang w:eastAsia="sv-SE"/>
              </w:rPr>
            </w:pPr>
            <w:proofErr w:type="spellStart"/>
            <w:r w:rsidRPr="00D27132">
              <w:rPr>
                <w:b/>
                <w:i/>
                <w:szCs w:val="22"/>
                <w:lang w:eastAsia="sv-SE"/>
              </w:rPr>
              <w:t>pdsch</w:t>
            </w:r>
            <w:proofErr w:type="spellEnd"/>
            <w:r w:rsidRPr="00D27132">
              <w:rPr>
                <w:b/>
                <w:i/>
                <w:szCs w:val="22"/>
                <w:lang w:eastAsia="sv-SE"/>
              </w:rPr>
              <w:t>-HARQ-ACK-Codebook</w:t>
            </w:r>
          </w:p>
          <w:p w14:paraId="31C4BF1F" w14:textId="77777777" w:rsidR="001A0D1F" w:rsidRPr="00D27132" w:rsidRDefault="001A0D1F" w:rsidP="006F46B8">
            <w:pPr>
              <w:pStyle w:val="TAL"/>
              <w:rPr>
                <w:szCs w:val="22"/>
                <w:lang w:eastAsia="sv-SE"/>
              </w:rPr>
            </w:pPr>
            <w:r w:rsidRPr="00D27132">
              <w:rPr>
                <w:szCs w:val="22"/>
                <w:lang w:eastAsia="sv-SE"/>
              </w:rPr>
              <w:t xml:space="preserve">The PDSCH HARQ-ACK codebook is either semi-static or dynamic. This is applicable to both CA and none CA operation (see TS 38.213 [13], clauses 9.1.2 and 9.1.3). If </w:t>
            </w:r>
            <w:r w:rsidRPr="00D27132">
              <w:rPr>
                <w:i/>
                <w:szCs w:val="22"/>
                <w:lang w:eastAsia="sv-SE"/>
              </w:rPr>
              <w:t>pdsch-HARQ-ACK-Codebook-r16</w:t>
            </w:r>
            <w:r w:rsidRPr="00D27132">
              <w:rPr>
                <w:szCs w:val="22"/>
                <w:lang w:eastAsia="sv-SE"/>
              </w:rPr>
              <w:t xml:space="preserve"> is signalled, UE shall ignore the </w:t>
            </w:r>
            <w:proofErr w:type="spellStart"/>
            <w:r w:rsidRPr="00D27132">
              <w:rPr>
                <w:i/>
                <w:szCs w:val="22"/>
                <w:lang w:eastAsia="sv-SE"/>
              </w:rPr>
              <w:t>pdsch</w:t>
            </w:r>
            <w:proofErr w:type="spellEnd"/>
            <w:r w:rsidRPr="00D27132">
              <w:rPr>
                <w:i/>
                <w:szCs w:val="22"/>
                <w:lang w:eastAsia="sv-SE"/>
              </w:rPr>
              <w:t xml:space="preserve">-HARQ-ACK-Codebook </w:t>
            </w:r>
            <w:r w:rsidRPr="00D27132">
              <w:rPr>
                <w:szCs w:val="22"/>
                <w:lang w:eastAsia="sv-SE"/>
              </w:rPr>
              <w:t xml:space="preserve">(without suffix). </w:t>
            </w:r>
            <w:r w:rsidRPr="00D27132">
              <w:rPr>
                <w:rFonts w:cs="Arial"/>
                <w:szCs w:val="22"/>
                <w:lang w:eastAsia="sv-SE"/>
              </w:rPr>
              <w:t xml:space="preserve">For the HARQ-ACK for </w:t>
            </w:r>
            <w:proofErr w:type="spellStart"/>
            <w:r w:rsidRPr="00D27132">
              <w:rPr>
                <w:rFonts w:cs="Arial"/>
                <w:szCs w:val="22"/>
                <w:lang w:eastAsia="sv-SE"/>
              </w:rPr>
              <w:t>sidelink</w:t>
            </w:r>
            <w:proofErr w:type="spellEnd"/>
            <w:r w:rsidRPr="00D27132">
              <w:rPr>
                <w:rFonts w:cs="Arial"/>
                <w:szCs w:val="22"/>
                <w:lang w:eastAsia="sv-SE"/>
              </w:rPr>
              <w:t xml:space="preserve">, if </w:t>
            </w:r>
            <w:r w:rsidRPr="00D27132">
              <w:rPr>
                <w:rFonts w:cs="Arial"/>
                <w:i/>
                <w:szCs w:val="22"/>
                <w:lang w:eastAsia="sv-SE"/>
              </w:rPr>
              <w:t>pdsch-HARQ-ACK-Codebook-r16</w:t>
            </w:r>
            <w:r w:rsidRPr="00D27132">
              <w:rPr>
                <w:rFonts w:cs="Arial"/>
                <w:szCs w:val="22"/>
                <w:lang w:eastAsia="sv-SE"/>
              </w:rPr>
              <w:t xml:space="preserve"> is signalled, the UE uses </w:t>
            </w:r>
            <w:proofErr w:type="spellStart"/>
            <w:r w:rsidRPr="00D27132">
              <w:rPr>
                <w:rFonts w:cs="Arial"/>
                <w:i/>
                <w:szCs w:val="22"/>
                <w:lang w:eastAsia="sv-SE"/>
              </w:rPr>
              <w:t>pdsch</w:t>
            </w:r>
            <w:proofErr w:type="spellEnd"/>
            <w:r w:rsidRPr="00D27132">
              <w:rPr>
                <w:rFonts w:cs="Arial"/>
                <w:i/>
                <w:szCs w:val="22"/>
                <w:lang w:eastAsia="sv-SE"/>
              </w:rPr>
              <w:t>-HARQ-ACK-Codebook</w:t>
            </w:r>
            <w:r w:rsidRPr="00D27132">
              <w:rPr>
                <w:rFonts w:cs="Arial"/>
                <w:szCs w:val="22"/>
                <w:lang w:eastAsia="sv-SE"/>
              </w:rPr>
              <w:t xml:space="preserve"> (without suffix) and ignores </w:t>
            </w:r>
            <w:r w:rsidRPr="00D27132">
              <w:rPr>
                <w:rFonts w:cs="Arial"/>
                <w:i/>
                <w:szCs w:val="22"/>
                <w:lang w:eastAsia="sv-SE"/>
              </w:rPr>
              <w:t>pdsch-HARQ-ACK-Codebook-r16</w:t>
            </w:r>
            <w:r w:rsidRPr="00D27132">
              <w:rPr>
                <w:rFonts w:cs="Arial"/>
                <w:szCs w:val="22"/>
                <w:lang w:eastAsia="sv-SE"/>
              </w:rPr>
              <w:t xml:space="preserve">. </w:t>
            </w:r>
            <w:r w:rsidRPr="00D27132">
              <w:rPr>
                <w:szCs w:val="22"/>
                <w:lang w:eastAsia="sv-SE"/>
              </w:rPr>
              <w:t xml:space="preserve">If the field </w:t>
            </w:r>
            <w:proofErr w:type="spellStart"/>
            <w:r w:rsidRPr="00D27132">
              <w:rPr>
                <w:i/>
                <w:szCs w:val="22"/>
                <w:lang w:eastAsia="sv-SE"/>
              </w:rPr>
              <w:t>pdsch</w:t>
            </w:r>
            <w:proofErr w:type="spellEnd"/>
            <w:r w:rsidRPr="00D27132">
              <w:rPr>
                <w:i/>
                <w:szCs w:val="22"/>
                <w:lang w:eastAsia="sv-SE"/>
              </w:rPr>
              <w:t>-HARQ-ACK-Codebook-</w:t>
            </w:r>
            <w:proofErr w:type="spellStart"/>
            <w:r w:rsidRPr="00D27132">
              <w:rPr>
                <w:i/>
                <w:szCs w:val="22"/>
                <w:lang w:eastAsia="sv-SE"/>
              </w:rPr>
              <w:t>secondaryPUCCHgroup</w:t>
            </w:r>
            <w:proofErr w:type="spellEnd"/>
            <w:r w:rsidRPr="00D27132">
              <w:rPr>
                <w:i/>
                <w:szCs w:val="22"/>
                <w:lang w:eastAsia="sv-SE"/>
              </w:rPr>
              <w:t xml:space="preserve"> </w:t>
            </w:r>
            <w:r w:rsidRPr="00D27132">
              <w:rPr>
                <w:szCs w:val="22"/>
                <w:lang w:eastAsia="sv-SE"/>
              </w:rPr>
              <w:t xml:space="preserve">is present, </w:t>
            </w:r>
            <w:proofErr w:type="spellStart"/>
            <w:r w:rsidRPr="00D27132">
              <w:rPr>
                <w:i/>
                <w:szCs w:val="22"/>
                <w:lang w:eastAsia="sv-SE"/>
              </w:rPr>
              <w:t>pdsch</w:t>
            </w:r>
            <w:proofErr w:type="spellEnd"/>
            <w:r w:rsidRPr="00D27132">
              <w:rPr>
                <w:i/>
                <w:szCs w:val="22"/>
                <w:lang w:eastAsia="sv-SE"/>
              </w:rPr>
              <w:t>-HARQ-ACK-Codebook</w:t>
            </w:r>
            <w:r w:rsidRPr="00D27132">
              <w:rPr>
                <w:szCs w:val="22"/>
                <w:lang w:eastAsia="sv-SE"/>
              </w:rPr>
              <w:t xml:space="preserve"> is applied to primary PUCCH group. Otherwise, this field is applied to the cell group (i.e. for all the cells within the cell group).</w:t>
            </w:r>
            <w:r w:rsidRPr="00D27132">
              <w:rPr>
                <w:rFonts w:cs="Arial"/>
                <w:szCs w:val="22"/>
                <w:lang w:eastAsia="sv-SE"/>
              </w:rPr>
              <w:t xml:space="preserve"> For the HARQ-ACK for </w:t>
            </w:r>
            <w:proofErr w:type="spellStart"/>
            <w:r w:rsidRPr="00D27132">
              <w:rPr>
                <w:rFonts w:cs="Arial"/>
                <w:szCs w:val="22"/>
                <w:lang w:eastAsia="sv-SE"/>
              </w:rPr>
              <w:t>sidelink</w:t>
            </w:r>
            <w:proofErr w:type="spellEnd"/>
            <w:r w:rsidRPr="00D27132">
              <w:rPr>
                <w:rFonts w:cs="Arial"/>
                <w:szCs w:val="22"/>
                <w:lang w:eastAsia="sv-SE"/>
              </w:rPr>
              <w:t xml:space="preserve">, if the field </w:t>
            </w:r>
            <w:proofErr w:type="spellStart"/>
            <w:r w:rsidRPr="00D27132">
              <w:rPr>
                <w:rFonts w:cs="Arial"/>
                <w:i/>
                <w:szCs w:val="22"/>
                <w:lang w:eastAsia="sv-SE"/>
              </w:rPr>
              <w:t>pdsch</w:t>
            </w:r>
            <w:proofErr w:type="spellEnd"/>
            <w:r w:rsidRPr="00D27132">
              <w:rPr>
                <w:rFonts w:cs="Arial"/>
                <w:i/>
                <w:szCs w:val="22"/>
                <w:lang w:eastAsia="sv-SE"/>
              </w:rPr>
              <w:t>-HARQ-ACK-Codebook-</w:t>
            </w:r>
            <w:proofErr w:type="spellStart"/>
            <w:r w:rsidRPr="00D27132">
              <w:rPr>
                <w:rFonts w:cs="Arial"/>
                <w:i/>
                <w:szCs w:val="22"/>
                <w:lang w:eastAsia="sv-SE"/>
              </w:rPr>
              <w:t>secondaryPUCCHgroup</w:t>
            </w:r>
            <w:proofErr w:type="spellEnd"/>
            <w:r w:rsidRPr="00D27132">
              <w:rPr>
                <w:rFonts w:cs="Arial"/>
                <w:i/>
                <w:szCs w:val="22"/>
                <w:lang w:eastAsia="sv-SE"/>
              </w:rPr>
              <w:t xml:space="preserve"> </w:t>
            </w:r>
            <w:r w:rsidRPr="00D27132">
              <w:rPr>
                <w:rFonts w:cs="Arial"/>
                <w:szCs w:val="22"/>
                <w:lang w:eastAsia="sv-SE"/>
              </w:rPr>
              <w:t xml:space="preserve">is present, </w:t>
            </w:r>
            <w:proofErr w:type="spellStart"/>
            <w:r w:rsidRPr="00D27132">
              <w:rPr>
                <w:rFonts w:cs="Arial"/>
                <w:i/>
                <w:szCs w:val="22"/>
                <w:lang w:eastAsia="sv-SE"/>
              </w:rPr>
              <w:t>pdsch</w:t>
            </w:r>
            <w:proofErr w:type="spellEnd"/>
            <w:r w:rsidRPr="00D27132">
              <w:rPr>
                <w:rFonts w:cs="Arial"/>
                <w:i/>
                <w:szCs w:val="22"/>
                <w:lang w:eastAsia="sv-SE"/>
              </w:rPr>
              <w:t>-HARQ-ACK-Codebook</w:t>
            </w:r>
            <w:r w:rsidRPr="00D27132">
              <w:rPr>
                <w:rFonts w:cs="Arial"/>
                <w:szCs w:val="22"/>
                <w:lang w:eastAsia="sv-SE"/>
              </w:rPr>
              <w:t xml:space="preserve"> is applied to primary and secondary PUCCH group and the UE ignores </w:t>
            </w:r>
            <w:proofErr w:type="spellStart"/>
            <w:r w:rsidRPr="00D27132">
              <w:rPr>
                <w:rFonts w:cs="Arial"/>
                <w:i/>
                <w:szCs w:val="22"/>
                <w:lang w:eastAsia="sv-SE"/>
              </w:rPr>
              <w:t>pdsch</w:t>
            </w:r>
            <w:proofErr w:type="spellEnd"/>
            <w:r w:rsidRPr="00D27132">
              <w:rPr>
                <w:rFonts w:cs="Arial"/>
                <w:i/>
                <w:szCs w:val="22"/>
                <w:lang w:eastAsia="sv-SE"/>
              </w:rPr>
              <w:t>-HARQ-ACK-Codebook-</w:t>
            </w:r>
            <w:proofErr w:type="spellStart"/>
            <w:r w:rsidRPr="00D27132">
              <w:rPr>
                <w:rFonts w:cs="Arial"/>
                <w:i/>
                <w:szCs w:val="22"/>
                <w:lang w:eastAsia="sv-SE"/>
              </w:rPr>
              <w:t>secondaryPUCCHgroup</w:t>
            </w:r>
            <w:proofErr w:type="spellEnd"/>
            <w:r w:rsidRPr="00D27132">
              <w:rPr>
                <w:rFonts w:cs="Arial"/>
                <w:bCs/>
                <w:iCs/>
                <w:szCs w:val="22"/>
                <w:lang w:eastAsia="sv-SE"/>
              </w:rPr>
              <w:t>.</w:t>
            </w:r>
          </w:p>
        </w:tc>
      </w:tr>
      <w:tr w:rsidR="001A0D1F" w:rsidRPr="00D27132" w14:paraId="773D83CD"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B16DB68" w14:textId="77777777" w:rsidR="001A0D1F" w:rsidRPr="00D27132" w:rsidRDefault="001A0D1F" w:rsidP="006F46B8">
            <w:pPr>
              <w:pStyle w:val="TAL"/>
              <w:rPr>
                <w:b/>
                <w:bCs/>
                <w:i/>
                <w:iCs/>
                <w:lang w:eastAsia="x-none"/>
              </w:rPr>
            </w:pPr>
            <w:proofErr w:type="spellStart"/>
            <w:r w:rsidRPr="00D27132">
              <w:rPr>
                <w:b/>
                <w:bCs/>
                <w:i/>
                <w:iCs/>
                <w:lang w:eastAsia="x-none"/>
              </w:rPr>
              <w:t>pdsch</w:t>
            </w:r>
            <w:proofErr w:type="spellEnd"/>
            <w:r w:rsidRPr="00D27132">
              <w:rPr>
                <w:b/>
                <w:bCs/>
                <w:i/>
                <w:iCs/>
                <w:lang w:eastAsia="x-none"/>
              </w:rPr>
              <w:t>-HARQ-ACK-</w:t>
            </w:r>
            <w:proofErr w:type="spellStart"/>
            <w:r w:rsidRPr="00D27132">
              <w:rPr>
                <w:b/>
                <w:bCs/>
                <w:i/>
                <w:iCs/>
                <w:lang w:eastAsia="x-none"/>
              </w:rPr>
              <w:t>CodebookList</w:t>
            </w:r>
            <w:proofErr w:type="spellEnd"/>
          </w:p>
          <w:p w14:paraId="16EC030B" w14:textId="77777777" w:rsidR="001A0D1F" w:rsidRPr="00D27132" w:rsidRDefault="001A0D1F" w:rsidP="006F46B8">
            <w:pPr>
              <w:pStyle w:val="TAL"/>
              <w:rPr>
                <w:b/>
                <w:i/>
                <w:szCs w:val="22"/>
                <w:lang w:eastAsia="sv-SE"/>
              </w:rPr>
            </w:pPr>
            <w:r w:rsidRPr="00D27132">
              <w:rPr>
                <w:szCs w:val="22"/>
                <w:lang w:eastAsia="sv-SE"/>
              </w:rPr>
              <w:t xml:space="preserve">A list of configurations for one or two HARQ-ACK codebooks. Each configuration in the list is defined in the same way as </w:t>
            </w:r>
            <w:proofErr w:type="spellStart"/>
            <w:r w:rsidRPr="00D27132">
              <w:rPr>
                <w:i/>
                <w:szCs w:val="22"/>
                <w:lang w:eastAsia="sv-SE"/>
              </w:rPr>
              <w:t>pdsch</w:t>
            </w:r>
            <w:proofErr w:type="spellEnd"/>
            <w:r w:rsidRPr="00D27132">
              <w:rPr>
                <w:i/>
                <w:szCs w:val="22"/>
                <w:lang w:eastAsia="sv-SE"/>
              </w:rPr>
              <w:t>-HARQ-ACK-Codebook</w:t>
            </w:r>
            <w:r w:rsidRPr="00D27132">
              <w:rPr>
                <w:szCs w:val="22"/>
                <w:lang w:eastAsia="sv-SE"/>
              </w:rPr>
              <w:t xml:space="preserve"> (see TS 38.212 [17], clause 7.3.1.2.2 and TS 38.213 [13], clauses 7.2.1, 9.1.2, 9.1.3 and 9.2.1). If this field is present, the field </w:t>
            </w:r>
            <w:proofErr w:type="spellStart"/>
            <w:r w:rsidRPr="00D27132">
              <w:rPr>
                <w:i/>
                <w:szCs w:val="22"/>
                <w:lang w:eastAsia="sv-SE"/>
              </w:rPr>
              <w:t>pdsch</w:t>
            </w:r>
            <w:proofErr w:type="spellEnd"/>
            <w:r w:rsidRPr="00D27132">
              <w:rPr>
                <w:i/>
                <w:szCs w:val="22"/>
                <w:lang w:eastAsia="sv-SE"/>
              </w:rPr>
              <w:t>-HARQ-ACK-Codebook</w:t>
            </w:r>
            <w:r w:rsidRPr="00D27132">
              <w:rPr>
                <w:szCs w:val="22"/>
                <w:lang w:eastAsia="sv-SE"/>
              </w:rPr>
              <w:t xml:space="preserve"> is ignored. If this field is present, the value of this field is applied for primary PUCCH group and for secondary PUCCH group (if configured).</w:t>
            </w:r>
            <w:r w:rsidRPr="00D27132">
              <w:rPr>
                <w:rFonts w:cs="Arial"/>
                <w:szCs w:val="22"/>
                <w:lang w:eastAsia="sv-SE"/>
              </w:rPr>
              <w:t xml:space="preserve"> For the HARQ-ACK for </w:t>
            </w:r>
            <w:proofErr w:type="spellStart"/>
            <w:r w:rsidRPr="00D27132">
              <w:rPr>
                <w:rFonts w:cs="Arial"/>
                <w:szCs w:val="22"/>
                <w:lang w:eastAsia="sv-SE"/>
              </w:rPr>
              <w:t>sidelink</w:t>
            </w:r>
            <w:proofErr w:type="spellEnd"/>
            <w:r w:rsidRPr="00D27132">
              <w:rPr>
                <w:rFonts w:cs="Arial"/>
                <w:szCs w:val="22"/>
                <w:lang w:eastAsia="sv-SE"/>
              </w:rPr>
              <w:t xml:space="preserve">, the UE uses </w:t>
            </w:r>
            <w:proofErr w:type="spellStart"/>
            <w:r w:rsidRPr="00D27132">
              <w:rPr>
                <w:rFonts w:cs="Arial"/>
                <w:i/>
                <w:szCs w:val="22"/>
                <w:lang w:eastAsia="sv-SE"/>
              </w:rPr>
              <w:t>pdsch</w:t>
            </w:r>
            <w:proofErr w:type="spellEnd"/>
            <w:r w:rsidRPr="00D27132">
              <w:rPr>
                <w:rFonts w:cs="Arial"/>
                <w:i/>
                <w:szCs w:val="22"/>
                <w:lang w:eastAsia="sv-SE"/>
              </w:rPr>
              <w:t>-HARQ-ACK-Codebook</w:t>
            </w:r>
            <w:r w:rsidRPr="00D27132">
              <w:rPr>
                <w:rFonts w:cs="Arial"/>
                <w:szCs w:val="22"/>
                <w:lang w:eastAsia="sv-SE"/>
              </w:rPr>
              <w:t xml:space="preserve"> and ignores </w:t>
            </w:r>
            <w:proofErr w:type="spellStart"/>
            <w:r w:rsidRPr="00D27132">
              <w:rPr>
                <w:rFonts w:cs="Arial"/>
                <w:bCs/>
                <w:i/>
                <w:iCs/>
                <w:szCs w:val="22"/>
                <w:lang w:eastAsia="sv-SE"/>
              </w:rPr>
              <w:t>pdsch</w:t>
            </w:r>
            <w:proofErr w:type="spellEnd"/>
            <w:r w:rsidRPr="00D27132">
              <w:rPr>
                <w:rFonts w:cs="Arial"/>
                <w:bCs/>
                <w:i/>
                <w:iCs/>
                <w:szCs w:val="22"/>
                <w:lang w:eastAsia="sv-SE"/>
              </w:rPr>
              <w:t>-HARQ-ACK-</w:t>
            </w:r>
            <w:proofErr w:type="spellStart"/>
            <w:r w:rsidRPr="00D27132">
              <w:rPr>
                <w:rFonts w:cs="Arial"/>
                <w:bCs/>
                <w:i/>
                <w:iCs/>
                <w:szCs w:val="22"/>
                <w:lang w:eastAsia="sv-SE"/>
              </w:rPr>
              <w:t>CodebookList</w:t>
            </w:r>
            <w:proofErr w:type="spellEnd"/>
            <w:r w:rsidRPr="00D27132">
              <w:rPr>
                <w:rFonts w:cs="Arial"/>
                <w:bCs/>
                <w:iCs/>
                <w:szCs w:val="22"/>
                <w:lang w:eastAsia="sv-SE"/>
              </w:rPr>
              <w:t xml:space="preserve"> if this field is present.</w:t>
            </w:r>
          </w:p>
        </w:tc>
      </w:tr>
      <w:tr w:rsidR="001A0D1F" w:rsidRPr="00D27132" w14:paraId="5CE2CA47"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DF64244" w14:textId="77777777" w:rsidR="001A0D1F" w:rsidRPr="00D27132" w:rsidRDefault="001A0D1F" w:rsidP="006F46B8">
            <w:pPr>
              <w:pStyle w:val="TAL"/>
              <w:spacing w:line="254" w:lineRule="auto"/>
              <w:rPr>
                <w:szCs w:val="22"/>
                <w:lang w:eastAsia="sv-SE"/>
              </w:rPr>
            </w:pPr>
            <w:proofErr w:type="spellStart"/>
            <w:r w:rsidRPr="00D27132">
              <w:rPr>
                <w:b/>
                <w:i/>
                <w:szCs w:val="22"/>
                <w:lang w:eastAsia="sv-SE"/>
              </w:rPr>
              <w:t>pdsch</w:t>
            </w:r>
            <w:proofErr w:type="spellEnd"/>
            <w:r w:rsidRPr="00D27132">
              <w:rPr>
                <w:b/>
                <w:i/>
                <w:szCs w:val="22"/>
                <w:lang w:eastAsia="sv-SE"/>
              </w:rPr>
              <w:t>-HARQ-ACK-Codebook-</w:t>
            </w:r>
            <w:proofErr w:type="spellStart"/>
            <w:r w:rsidRPr="00D27132">
              <w:rPr>
                <w:b/>
                <w:i/>
                <w:szCs w:val="22"/>
                <w:lang w:eastAsia="sv-SE"/>
              </w:rPr>
              <w:t>secondaryPUCCHgroup</w:t>
            </w:r>
            <w:proofErr w:type="spellEnd"/>
          </w:p>
          <w:p w14:paraId="3B58E8AB" w14:textId="77777777" w:rsidR="001A0D1F" w:rsidRPr="00D27132" w:rsidRDefault="001A0D1F" w:rsidP="006F46B8">
            <w:pPr>
              <w:pStyle w:val="TAL"/>
              <w:rPr>
                <w:b/>
                <w:i/>
                <w:szCs w:val="22"/>
                <w:lang w:eastAsia="sv-SE"/>
              </w:rPr>
            </w:pPr>
            <w:r w:rsidRPr="00D27132">
              <w:rPr>
                <w:szCs w:val="22"/>
                <w:lang w:eastAsia="sv-SE"/>
              </w:rPr>
              <w:t>The PDSCH HARQ-ACK codebook is either semi-static or dynamic. This is applicable to CA operation (see TS 38.213 [13], clauses 9.1.2 and 9.1.3). It is configured for secondary PUCCH group</w:t>
            </w:r>
            <w:r w:rsidRPr="00D27132">
              <w:rPr>
                <w:i/>
                <w:szCs w:val="22"/>
                <w:lang w:eastAsia="sv-SE"/>
              </w:rPr>
              <w:t>.</w:t>
            </w:r>
          </w:p>
        </w:tc>
      </w:tr>
      <w:tr w:rsidR="001A0D1F" w:rsidRPr="00D27132" w14:paraId="21FBFBE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376DDB0" w14:textId="77777777" w:rsidR="001A0D1F" w:rsidRPr="00D27132" w:rsidRDefault="001A0D1F" w:rsidP="006F46B8">
            <w:pPr>
              <w:pStyle w:val="TAL"/>
              <w:rPr>
                <w:szCs w:val="22"/>
                <w:lang w:eastAsia="sv-SE"/>
              </w:rPr>
            </w:pPr>
            <w:proofErr w:type="spellStart"/>
            <w:r w:rsidRPr="00D27132">
              <w:rPr>
                <w:b/>
                <w:i/>
                <w:szCs w:val="22"/>
                <w:lang w:eastAsia="sv-SE"/>
              </w:rPr>
              <w:t>pdsch</w:t>
            </w:r>
            <w:proofErr w:type="spellEnd"/>
            <w:r w:rsidRPr="00D27132">
              <w:rPr>
                <w:b/>
                <w:i/>
                <w:szCs w:val="22"/>
                <w:lang w:eastAsia="sv-SE"/>
              </w:rPr>
              <w:t>-HARQ-ACK-</w:t>
            </w:r>
            <w:proofErr w:type="spellStart"/>
            <w:r w:rsidRPr="00D27132">
              <w:rPr>
                <w:b/>
                <w:i/>
                <w:szCs w:val="22"/>
                <w:lang w:eastAsia="sv-SE"/>
              </w:rPr>
              <w:t>OneShotFeedback</w:t>
            </w:r>
            <w:proofErr w:type="spellEnd"/>
          </w:p>
          <w:p w14:paraId="02235EE4" w14:textId="77777777" w:rsidR="001A0D1F" w:rsidRPr="00D27132" w:rsidRDefault="001A0D1F" w:rsidP="006F46B8">
            <w:pPr>
              <w:pStyle w:val="TAL"/>
              <w:rPr>
                <w:b/>
                <w:i/>
                <w:szCs w:val="22"/>
                <w:lang w:eastAsia="sv-SE"/>
              </w:rPr>
            </w:pPr>
            <w:r w:rsidRPr="00D27132">
              <w:rPr>
                <w:szCs w:val="22"/>
                <w:lang w:eastAsia="sv-SE"/>
              </w:rPr>
              <w:t xml:space="preserve">When configured, the </w:t>
            </w:r>
            <w:proofErr w:type="spellStart"/>
            <w:r w:rsidRPr="00D27132">
              <w:rPr>
                <w:szCs w:val="22"/>
                <w:lang w:eastAsia="sv-SE"/>
              </w:rPr>
              <w:t>DCI_format</w:t>
            </w:r>
            <w:proofErr w:type="spellEnd"/>
            <w:r w:rsidRPr="00D27132">
              <w:rPr>
                <w:szCs w:val="22"/>
                <w:lang w:eastAsia="sv-SE"/>
              </w:rPr>
              <w:t xml:space="preserve"> 1_1 can request the UE to report A/N for all HARQ processes and all CCs configured in the PUCCH group (see TS 38.212 [17], clause 7.3.1).</w:t>
            </w:r>
          </w:p>
        </w:tc>
      </w:tr>
      <w:tr w:rsidR="001A0D1F" w:rsidRPr="00D27132" w14:paraId="29CFA2B6"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AFC047E" w14:textId="77777777" w:rsidR="001A0D1F" w:rsidRPr="00D27132" w:rsidRDefault="001A0D1F" w:rsidP="006F46B8">
            <w:pPr>
              <w:pStyle w:val="TAL"/>
              <w:rPr>
                <w:szCs w:val="22"/>
                <w:lang w:eastAsia="sv-SE"/>
              </w:rPr>
            </w:pPr>
            <w:proofErr w:type="spellStart"/>
            <w:r w:rsidRPr="00D27132">
              <w:rPr>
                <w:b/>
                <w:i/>
                <w:szCs w:val="22"/>
                <w:lang w:eastAsia="sv-SE"/>
              </w:rPr>
              <w:t>pdsch</w:t>
            </w:r>
            <w:proofErr w:type="spellEnd"/>
            <w:r w:rsidRPr="00D27132">
              <w:rPr>
                <w:b/>
                <w:i/>
                <w:szCs w:val="22"/>
                <w:lang w:eastAsia="sv-SE"/>
              </w:rPr>
              <w:t>-HARQ-ACK-</w:t>
            </w:r>
            <w:proofErr w:type="spellStart"/>
            <w:r w:rsidRPr="00D27132">
              <w:rPr>
                <w:b/>
                <w:i/>
                <w:szCs w:val="22"/>
                <w:lang w:eastAsia="sv-SE"/>
              </w:rPr>
              <w:t>OneShotFeedbackCBG</w:t>
            </w:r>
            <w:proofErr w:type="spellEnd"/>
          </w:p>
          <w:p w14:paraId="1145475E" w14:textId="77777777" w:rsidR="001A0D1F" w:rsidRPr="00D27132" w:rsidRDefault="001A0D1F" w:rsidP="006F46B8">
            <w:pPr>
              <w:pStyle w:val="TAL"/>
              <w:rPr>
                <w:b/>
                <w:i/>
                <w:szCs w:val="22"/>
                <w:lang w:eastAsia="sv-SE"/>
              </w:rPr>
            </w:pPr>
            <w:r w:rsidRPr="00D27132">
              <w:rPr>
                <w:szCs w:val="22"/>
                <w:lang w:eastAsia="sv-SE"/>
              </w:rPr>
              <w:t xml:space="preserve">When configured, the </w:t>
            </w:r>
            <w:proofErr w:type="spellStart"/>
            <w:r w:rsidRPr="00D27132">
              <w:rPr>
                <w:szCs w:val="22"/>
                <w:lang w:eastAsia="sv-SE"/>
              </w:rPr>
              <w:t>DCI_format</w:t>
            </w:r>
            <w:proofErr w:type="spellEnd"/>
            <w:r w:rsidRPr="00D27132">
              <w:rPr>
                <w:szCs w:val="22"/>
                <w:lang w:eastAsia="sv-SE"/>
              </w:rPr>
              <w:t xml:space="preserve"> 1_1 can request the UE to include CBG level A/N for each CC with CBG level transmission configured. When not configured, the UE will report TB level A/N even if CBG level transmission is configured for a CC.</w:t>
            </w:r>
            <w:r w:rsidRPr="00D27132">
              <w:rPr>
                <w:b/>
                <w:i/>
                <w:szCs w:val="22"/>
                <w:lang w:eastAsia="sv-SE"/>
              </w:rPr>
              <w:t xml:space="preserve"> </w:t>
            </w:r>
            <w:r w:rsidRPr="00D27132">
              <w:rPr>
                <w:szCs w:val="22"/>
                <w:lang w:eastAsia="sv-SE"/>
              </w:rPr>
              <w:t xml:space="preserve">The network configures this only when </w:t>
            </w:r>
            <w:proofErr w:type="spellStart"/>
            <w:r w:rsidRPr="00D27132">
              <w:rPr>
                <w:i/>
                <w:szCs w:val="22"/>
                <w:lang w:eastAsia="sv-SE"/>
              </w:rPr>
              <w:t>pdsch</w:t>
            </w:r>
            <w:proofErr w:type="spellEnd"/>
            <w:r w:rsidRPr="00D27132">
              <w:rPr>
                <w:i/>
                <w:szCs w:val="22"/>
                <w:lang w:eastAsia="sv-SE"/>
              </w:rPr>
              <w:t>-HARQ-ACK-</w:t>
            </w:r>
            <w:proofErr w:type="spellStart"/>
            <w:r w:rsidRPr="00D27132">
              <w:rPr>
                <w:i/>
                <w:szCs w:val="22"/>
                <w:lang w:eastAsia="sv-SE"/>
              </w:rPr>
              <w:t>OneShotFeedback</w:t>
            </w:r>
            <w:proofErr w:type="spellEnd"/>
            <w:r w:rsidRPr="00D27132">
              <w:rPr>
                <w:szCs w:val="22"/>
                <w:lang w:eastAsia="sv-SE"/>
              </w:rPr>
              <w:t xml:space="preserve"> is configured.</w:t>
            </w:r>
          </w:p>
        </w:tc>
      </w:tr>
      <w:tr w:rsidR="001A0D1F" w:rsidRPr="00D27132" w14:paraId="3F4308D8"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DA1F77C" w14:textId="77777777" w:rsidR="001A0D1F" w:rsidRPr="00D27132" w:rsidRDefault="001A0D1F" w:rsidP="006F46B8">
            <w:pPr>
              <w:pStyle w:val="TAL"/>
              <w:rPr>
                <w:szCs w:val="22"/>
                <w:lang w:eastAsia="sv-SE"/>
              </w:rPr>
            </w:pPr>
            <w:proofErr w:type="spellStart"/>
            <w:r w:rsidRPr="00D27132">
              <w:rPr>
                <w:b/>
                <w:i/>
                <w:szCs w:val="22"/>
                <w:lang w:eastAsia="sv-SE"/>
              </w:rPr>
              <w:t>pdsch</w:t>
            </w:r>
            <w:proofErr w:type="spellEnd"/>
            <w:r w:rsidRPr="00D27132">
              <w:rPr>
                <w:b/>
                <w:i/>
                <w:szCs w:val="22"/>
                <w:lang w:eastAsia="sv-SE"/>
              </w:rPr>
              <w:t>-HARQ-ACK-</w:t>
            </w:r>
            <w:proofErr w:type="spellStart"/>
            <w:r w:rsidRPr="00D27132">
              <w:rPr>
                <w:b/>
                <w:i/>
                <w:szCs w:val="22"/>
                <w:lang w:eastAsia="sv-SE"/>
              </w:rPr>
              <w:t>OneShotFeedbackNDI</w:t>
            </w:r>
            <w:proofErr w:type="spellEnd"/>
          </w:p>
          <w:p w14:paraId="69A021F1" w14:textId="77777777" w:rsidR="001A0D1F" w:rsidRPr="00D27132" w:rsidRDefault="001A0D1F" w:rsidP="006F46B8">
            <w:pPr>
              <w:pStyle w:val="TAL"/>
              <w:rPr>
                <w:b/>
                <w:i/>
                <w:szCs w:val="22"/>
                <w:lang w:eastAsia="sv-SE"/>
              </w:rPr>
            </w:pPr>
            <w:r w:rsidRPr="00D27132">
              <w:rPr>
                <w:szCs w:val="22"/>
                <w:lang w:eastAsia="sv-SE"/>
              </w:rPr>
              <w:t xml:space="preserve">When configured, the </w:t>
            </w:r>
            <w:proofErr w:type="spellStart"/>
            <w:r w:rsidRPr="00D27132">
              <w:rPr>
                <w:szCs w:val="22"/>
                <w:lang w:eastAsia="sv-SE"/>
              </w:rPr>
              <w:t>DCI_format</w:t>
            </w:r>
            <w:proofErr w:type="spellEnd"/>
            <w:r w:rsidRPr="00D27132">
              <w:rPr>
                <w:szCs w:val="22"/>
                <w:lang w:eastAsia="sv-SE"/>
              </w:rPr>
              <w:t xml:space="preserve"> 1_1 can request the UE to include NDI for each A/N reported.</w:t>
            </w:r>
            <w:r w:rsidRPr="00D27132">
              <w:rPr>
                <w:b/>
                <w:i/>
                <w:szCs w:val="22"/>
                <w:lang w:eastAsia="sv-SE"/>
              </w:rPr>
              <w:t xml:space="preserve"> </w:t>
            </w:r>
            <w:r w:rsidRPr="00D27132">
              <w:rPr>
                <w:szCs w:val="22"/>
                <w:lang w:eastAsia="sv-SE"/>
              </w:rPr>
              <w:t xml:space="preserve">The network configures this only when </w:t>
            </w:r>
            <w:proofErr w:type="spellStart"/>
            <w:r w:rsidRPr="00D27132">
              <w:rPr>
                <w:i/>
                <w:szCs w:val="22"/>
                <w:lang w:eastAsia="sv-SE"/>
              </w:rPr>
              <w:t>pdsch</w:t>
            </w:r>
            <w:proofErr w:type="spellEnd"/>
            <w:r w:rsidRPr="00D27132">
              <w:rPr>
                <w:i/>
                <w:szCs w:val="22"/>
                <w:lang w:eastAsia="sv-SE"/>
              </w:rPr>
              <w:t>-HARQ-ACK-</w:t>
            </w:r>
            <w:proofErr w:type="spellStart"/>
            <w:r w:rsidRPr="00D27132">
              <w:rPr>
                <w:i/>
                <w:szCs w:val="22"/>
                <w:lang w:eastAsia="sv-SE"/>
              </w:rPr>
              <w:t>OneShotFeedback</w:t>
            </w:r>
            <w:proofErr w:type="spellEnd"/>
            <w:r w:rsidRPr="00D27132">
              <w:rPr>
                <w:szCs w:val="22"/>
                <w:lang w:eastAsia="sv-SE"/>
              </w:rPr>
              <w:t xml:space="preserve"> is configured.</w:t>
            </w:r>
          </w:p>
        </w:tc>
      </w:tr>
      <w:tr w:rsidR="001A0D1F" w:rsidRPr="00D27132" w14:paraId="0437A8E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9B72EB3" w14:textId="77777777" w:rsidR="001A0D1F" w:rsidRPr="00D27132" w:rsidRDefault="001A0D1F" w:rsidP="006F46B8">
            <w:pPr>
              <w:pStyle w:val="TAL"/>
              <w:rPr>
                <w:szCs w:val="22"/>
                <w:lang w:eastAsia="sv-SE"/>
              </w:rPr>
            </w:pPr>
            <w:r w:rsidRPr="00D27132">
              <w:rPr>
                <w:b/>
                <w:i/>
                <w:szCs w:val="22"/>
                <w:lang w:eastAsia="sv-SE"/>
              </w:rPr>
              <w:t>sizeDCI-2-6</w:t>
            </w:r>
          </w:p>
          <w:p w14:paraId="53872F8A" w14:textId="5E3970F9" w:rsidR="001A0D1F" w:rsidRPr="00D27132" w:rsidRDefault="001A0D1F" w:rsidP="006F46B8">
            <w:pPr>
              <w:pStyle w:val="TAL"/>
              <w:rPr>
                <w:b/>
                <w:i/>
                <w:szCs w:val="22"/>
                <w:lang w:eastAsia="sv-SE"/>
              </w:rPr>
            </w:pPr>
            <w:r w:rsidRPr="00D27132">
              <w:rPr>
                <w:szCs w:val="22"/>
                <w:lang w:eastAsia="sv-SE"/>
              </w:rPr>
              <w:t xml:space="preserve">Size of DCI format 2-6 (see TS 38.213 [13], clause </w:t>
            </w:r>
            <w:del w:id="32" w:author="Rapporteur (Ericsson)" w:date="2022-03-08T11:55:00Z">
              <w:r w:rsidRPr="00D27132" w:rsidDel="001A0D1F">
                <w:rPr>
                  <w:szCs w:val="22"/>
                  <w:lang w:eastAsia="sv-SE"/>
                </w:rPr>
                <w:delText>11.5</w:delText>
              </w:r>
            </w:del>
            <w:ins w:id="33" w:author="Rapporteur (Ericsson)" w:date="2022-03-08T11:55:00Z">
              <w:r>
                <w:rPr>
                  <w:szCs w:val="22"/>
                  <w:lang w:eastAsia="sv-SE"/>
                </w:rPr>
                <w:t>10.3</w:t>
              </w:r>
            </w:ins>
            <w:r w:rsidRPr="00D27132">
              <w:rPr>
                <w:szCs w:val="22"/>
                <w:lang w:eastAsia="sv-SE"/>
              </w:rPr>
              <w:t>).</w:t>
            </w:r>
          </w:p>
        </w:tc>
      </w:tr>
      <w:tr w:rsidR="001A0D1F" w:rsidRPr="00D27132" w14:paraId="2903102E"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657BC12" w14:textId="77777777" w:rsidR="001A0D1F" w:rsidRPr="00D27132" w:rsidRDefault="001A0D1F" w:rsidP="006F46B8">
            <w:pPr>
              <w:pStyle w:val="TAL"/>
              <w:rPr>
                <w:b/>
                <w:i/>
                <w:szCs w:val="22"/>
                <w:lang w:eastAsia="sv-SE"/>
              </w:rPr>
            </w:pPr>
            <w:proofErr w:type="spellStart"/>
            <w:r w:rsidRPr="00D27132">
              <w:rPr>
                <w:b/>
                <w:i/>
                <w:szCs w:val="22"/>
                <w:lang w:eastAsia="sv-SE"/>
              </w:rPr>
              <w:t>sp</w:t>
            </w:r>
            <w:proofErr w:type="spellEnd"/>
            <w:r w:rsidRPr="00D27132">
              <w:rPr>
                <w:b/>
                <w:i/>
                <w:szCs w:val="22"/>
                <w:lang w:eastAsia="sv-SE"/>
              </w:rPr>
              <w:t>-CSI-RNTI</w:t>
            </w:r>
          </w:p>
          <w:p w14:paraId="4ED6FF0A" w14:textId="77777777" w:rsidR="001A0D1F" w:rsidRPr="00D27132" w:rsidRDefault="001A0D1F" w:rsidP="006F46B8">
            <w:pPr>
              <w:pStyle w:val="TAL"/>
              <w:rPr>
                <w:b/>
                <w:i/>
                <w:szCs w:val="22"/>
                <w:lang w:eastAsia="sv-SE"/>
              </w:rPr>
            </w:pPr>
            <w:r w:rsidRPr="00D27132">
              <w:rPr>
                <w:szCs w:val="22"/>
                <w:lang w:eastAsia="sv-SE"/>
              </w:rPr>
              <w:t xml:space="preserve">RNTI for Semi-Persistent CSI reporting on PUSCH (see </w:t>
            </w:r>
            <w:r w:rsidRPr="00D27132">
              <w:rPr>
                <w:i/>
                <w:szCs w:val="22"/>
                <w:lang w:eastAsia="sv-SE"/>
              </w:rPr>
              <w:t>CSI-</w:t>
            </w:r>
            <w:proofErr w:type="spellStart"/>
            <w:r w:rsidRPr="00D27132">
              <w:rPr>
                <w:i/>
                <w:szCs w:val="22"/>
                <w:lang w:eastAsia="sv-SE"/>
              </w:rPr>
              <w:t>ReportConfig</w:t>
            </w:r>
            <w:proofErr w:type="spellEnd"/>
            <w:r w:rsidRPr="00D27132">
              <w:rPr>
                <w:szCs w:val="22"/>
                <w:lang w:eastAsia="sv-SE"/>
              </w:rPr>
              <w:t xml:space="preserve">) (see TS 38.214 [19], clause 5.2.1.5.2). Network always configures </w:t>
            </w:r>
            <w:r w:rsidRPr="00D27132">
              <w:rPr>
                <w:lang w:eastAsia="sv-SE"/>
              </w:rPr>
              <w:t>the UE with a value for</w:t>
            </w:r>
            <w:r w:rsidRPr="00D27132">
              <w:rPr>
                <w:szCs w:val="22"/>
                <w:lang w:eastAsia="sv-SE"/>
              </w:rPr>
              <w:t xml:space="preserve"> this field when </w:t>
            </w:r>
            <w:r w:rsidRPr="00D27132">
              <w:rPr>
                <w:lang w:eastAsia="sv-SE"/>
              </w:rPr>
              <w:t xml:space="preserve">at least one </w:t>
            </w:r>
            <w:r w:rsidRPr="00D27132">
              <w:rPr>
                <w:i/>
                <w:lang w:eastAsia="sv-SE"/>
              </w:rPr>
              <w:t>CSI-</w:t>
            </w:r>
            <w:proofErr w:type="spellStart"/>
            <w:r w:rsidRPr="00D27132">
              <w:rPr>
                <w:i/>
                <w:lang w:eastAsia="sv-SE"/>
              </w:rPr>
              <w:t>ReportConfig</w:t>
            </w:r>
            <w:proofErr w:type="spellEnd"/>
            <w:r w:rsidRPr="00D27132">
              <w:rPr>
                <w:i/>
                <w:lang w:eastAsia="sv-SE"/>
              </w:rPr>
              <w:t xml:space="preserve"> </w:t>
            </w:r>
            <w:r w:rsidRPr="00D27132">
              <w:rPr>
                <w:lang w:eastAsia="sv-SE"/>
              </w:rPr>
              <w:t xml:space="preserve">with </w:t>
            </w:r>
            <w:proofErr w:type="spellStart"/>
            <w:r w:rsidRPr="00D27132">
              <w:rPr>
                <w:i/>
                <w:lang w:eastAsia="sv-SE"/>
              </w:rPr>
              <w:t>reportConfigType</w:t>
            </w:r>
            <w:proofErr w:type="spellEnd"/>
            <w:r w:rsidRPr="00D27132">
              <w:rPr>
                <w:lang w:eastAsia="sv-SE"/>
              </w:rPr>
              <w:t xml:space="preserve"> set to </w:t>
            </w:r>
            <w:proofErr w:type="spellStart"/>
            <w:r w:rsidRPr="00D27132">
              <w:rPr>
                <w:i/>
                <w:lang w:eastAsia="sv-SE"/>
              </w:rPr>
              <w:t>semiPersistentOnPUSCH</w:t>
            </w:r>
            <w:proofErr w:type="spellEnd"/>
            <w:r w:rsidRPr="00D27132">
              <w:rPr>
                <w:i/>
                <w:lang w:eastAsia="sv-SE"/>
              </w:rPr>
              <w:t xml:space="preserve"> </w:t>
            </w:r>
            <w:r w:rsidRPr="00D27132">
              <w:rPr>
                <w:lang w:eastAsia="sv-SE"/>
              </w:rPr>
              <w:t>is configured</w:t>
            </w:r>
            <w:r w:rsidRPr="00D27132">
              <w:rPr>
                <w:szCs w:val="22"/>
                <w:lang w:eastAsia="sv-SE"/>
              </w:rPr>
              <w:t>.</w:t>
            </w:r>
          </w:p>
        </w:tc>
      </w:tr>
      <w:tr w:rsidR="001A0D1F" w:rsidRPr="00D27132" w14:paraId="1F9C174B"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5907D9D" w14:textId="77777777" w:rsidR="001A0D1F" w:rsidRPr="00D27132" w:rsidRDefault="001A0D1F" w:rsidP="006F46B8">
            <w:pPr>
              <w:pStyle w:val="TAL"/>
              <w:rPr>
                <w:szCs w:val="22"/>
                <w:lang w:eastAsia="sv-SE"/>
              </w:rPr>
            </w:pPr>
            <w:proofErr w:type="spellStart"/>
            <w:r w:rsidRPr="00D27132">
              <w:rPr>
                <w:b/>
                <w:i/>
                <w:szCs w:val="22"/>
                <w:lang w:eastAsia="sv-SE"/>
              </w:rPr>
              <w:t>tpc</w:t>
            </w:r>
            <w:proofErr w:type="spellEnd"/>
            <w:r w:rsidRPr="00D27132">
              <w:rPr>
                <w:b/>
                <w:i/>
                <w:szCs w:val="22"/>
                <w:lang w:eastAsia="sv-SE"/>
              </w:rPr>
              <w:t>-PUCCH-RNTI</w:t>
            </w:r>
          </w:p>
          <w:p w14:paraId="432FE61F" w14:textId="77777777" w:rsidR="001A0D1F" w:rsidRPr="00D27132" w:rsidRDefault="001A0D1F" w:rsidP="006F46B8">
            <w:pPr>
              <w:pStyle w:val="TAL"/>
              <w:rPr>
                <w:szCs w:val="22"/>
                <w:lang w:eastAsia="sv-SE"/>
              </w:rPr>
            </w:pPr>
            <w:r w:rsidRPr="00D27132">
              <w:rPr>
                <w:szCs w:val="22"/>
                <w:lang w:eastAsia="sv-SE"/>
              </w:rPr>
              <w:t>RNTI used for PUCCH TPC commands on DCI (see TS 38.213 [13], clause 10.1).</w:t>
            </w:r>
          </w:p>
        </w:tc>
      </w:tr>
      <w:tr w:rsidR="001A0D1F" w:rsidRPr="00D27132" w14:paraId="236E68B0"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2365E87" w14:textId="77777777" w:rsidR="001A0D1F" w:rsidRPr="00D27132" w:rsidRDefault="001A0D1F" w:rsidP="006F46B8">
            <w:pPr>
              <w:pStyle w:val="TAL"/>
              <w:rPr>
                <w:szCs w:val="22"/>
                <w:lang w:eastAsia="sv-SE"/>
              </w:rPr>
            </w:pPr>
            <w:proofErr w:type="spellStart"/>
            <w:r w:rsidRPr="00D27132">
              <w:rPr>
                <w:b/>
                <w:i/>
                <w:szCs w:val="22"/>
                <w:lang w:eastAsia="sv-SE"/>
              </w:rPr>
              <w:t>tpc</w:t>
            </w:r>
            <w:proofErr w:type="spellEnd"/>
            <w:r w:rsidRPr="00D27132">
              <w:rPr>
                <w:b/>
                <w:i/>
                <w:szCs w:val="22"/>
                <w:lang w:eastAsia="sv-SE"/>
              </w:rPr>
              <w:t>-PUSCH-RNTI</w:t>
            </w:r>
          </w:p>
          <w:p w14:paraId="3AD5496B" w14:textId="77777777" w:rsidR="001A0D1F" w:rsidRPr="00D27132" w:rsidRDefault="001A0D1F" w:rsidP="006F46B8">
            <w:pPr>
              <w:pStyle w:val="TAL"/>
              <w:rPr>
                <w:szCs w:val="22"/>
                <w:lang w:eastAsia="sv-SE"/>
              </w:rPr>
            </w:pPr>
            <w:r w:rsidRPr="00D27132">
              <w:rPr>
                <w:szCs w:val="22"/>
                <w:lang w:eastAsia="sv-SE"/>
              </w:rPr>
              <w:t>RNTI used for PUSCH TPC commands on DCI (see TS 38.213 [13], clause 10.1).</w:t>
            </w:r>
          </w:p>
        </w:tc>
      </w:tr>
      <w:tr w:rsidR="001A0D1F" w:rsidRPr="00D27132" w14:paraId="763D84C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DB2E11B" w14:textId="77777777" w:rsidR="001A0D1F" w:rsidRPr="00D27132" w:rsidRDefault="001A0D1F" w:rsidP="006F46B8">
            <w:pPr>
              <w:pStyle w:val="TAL"/>
              <w:rPr>
                <w:szCs w:val="22"/>
                <w:lang w:eastAsia="sv-SE"/>
              </w:rPr>
            </w:pPr>
            <w:proofErr w:type="spellStart"/>
            <w:r w:rsidRPr="00D27132">
              <w:rPr>
                <w:b/>
                <w:i/>
                <w:szCs w:val="22"/>
                <w:lang w:eastAsia="sv-SE"/>
              </w:rPr>
              <w:t>tpc</w:t>
            </w:r>
            <w:proofErr w:type="spellEnd"/>
            <w:r w:rsidRPr="00D27132">
              <w:rPr>
                <w:b/>
                <w:i/>
                <w:szCs w:val="22"/>
                <w:lang w:eastAsia="sv-SE"/>
              </w:rPr>
              <w:t>-SRS-RNTI</w:t>
            </w:r>
          </w:p>
          <w:p w14:paraId="3272B95A" w14:textId="77777777" w:rsidR="001A0D1F" w:rsidRPr="00D27132" w:rsidRDefault="001A0D1F" w:rsidP="006F46B8">
            <w:pPr>
              <w:pStyle w:val="TAL"/>
              <w:rPr>
                <w:szCs w:val="22"/>
                <w:lang w:eastAsia="sv-SE"/>
              </w:rPr>
            </w:pPr>
            <w:r w:rsidRPr="00D27132">
              <w:rPr>
                <w:szCs w:val="22"/>
                <w:lang w:eastAsia="sv-SE"/>
              </w:rPr>
              <w:t>RNTI used for SRS TPC commands on DCI (see TS 38.213 [13], clause 10.1).</w:t>
            </w:r>
          </w:p>
        </w:tc>
      </w:tr>
      <w:tr w:rsidR="001A0D1F" w:rsidRPr="00D27132" w14:paraId="7F7ACB06"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11C2415" w14:textId="77777777" w:rsidR="001A0D1F" w:rsidRPr="00D27132" w:rsidRDefault="001A0D1F" w:rsidP="006F46B8">
            <w:pPr>
              <w:pStyle w:val="TAL"/>
              <w:rPr>
                <w:szCs w:val="22"/>
                <w:lang w:eastAsia="sv-SE"/>
              </w:rPr>
            </w:pPr>
            <w:r w:rsidRPr="00D27132">
              <w:rPr>
                <w:b/>
                <w:i/>
                <w:szCs w:val="22"/>
                <w:lang w:eastAsia="sv-SE"/>
              </w:rPr>
              <w:t>ul-</w:t>
            </w:r>
            <w:proofErr w:type="spellStart"/>
            <w:r w:rsidRPr="00D27132">
              <w:rPr>
                <w:b/>
                <w:i/>
                <w:szCs w:val="22"/>
                <w:lang w:eastAsia="sv-SE"/>
              </w:rPr>
              <w:t>TotalDAI</w:t>
            </w:r>
            <w:proofErr w:type="spellEnd"/>
            <w:r w:rsidRPr="00D27132">
              <w:rPr>
                <w:b/>
                <w:i/>
                <w:szCs w:val="22"/>
                <w:lang w:eastAsia="sv-SE"/>
              </w:rPr>
              <w:t>-Included</w:t>
            </w:r>
          </w:p>
          <w:p w14:paraId="1FA10648" w14:textId="77777777" w:rsidR="001A0D1F" w:rsidRPr="00D27132" w:rsidRDefault="001A0D1F" w:rsidP="006F46B8">
            <w:pPr>
              <w:pStyle w:val="TAL"/>
              <w:rPr>
                <w:b/>
                <w:i/>
                <w:szCs w:val="22"/>
                <w:lang w:eastAsia="sv-SE"/>
              </w:rPr>
            </w:pPr>
            <w:r w:rsidRPr="00D27132">
              <w:rPr>
                <w:szCs w:val="22"/>
                <w:lang w:eastAsia="sv-SE"/>
              </w:rPr>
              <w:t xml:space="preserve">Indicates whether the total DAI fields of the </w:t>
            </w:r>
            <w:proofErr w:type="spellStart"/>
            <w:r w:rsidRPr="00D27132">
              <w:rPr>
                <w:szCs w:val="22"/>
                <w:lang w:eastAsia="sv-SE"/>
              </w:rPr>
              <w:t>additonal</w:t>
            </w:r>
            <w:proofErr w:type="spellEnd"/>
            <w:r w:rsidRPr="00D27132">
              <w:rPr>
                <w:szCs w:val="22"/>
                <w:lang w:eastAsia="sv-SE"/>
              </w:rPr>
              <w:t xml:space="preserve"> PDSCH group is included in the non-fallback UL grant DCI (see TS 38.212 [17], clause 7.3.1). The network configures this only when enhanced dynamic codebook is configured (</w:t>
            </w:r>
            <w:proofErr w:type="spellStart"/>
            <w:r w:rsidRPr="00D27132">
              <w:rPr>
                <w:i/>
                <w:szCs w:val="22"/>
                <w:lang w:eastAsia="sv-SE"/>
              </w:rPr>
              <w:t>pdsch</w:t>
            </w:r>
            <w:proofErr w:type="spellEnd"/>
            <w:r w:rsidRPr="00D27132">
              <w:rPr>
                <w:i/>
                <w:szCs w:val="22"/>
                <w:lang w:eastAsia="sv-SE"/>
              </w:rPr>
              <w:t xml:space="preserve">-HARQ-ACK-Codebook </w:t>
            </w:r>
            <w:r w:rsidRPr="00D27132">
              <w:rPr>
                <w:szCs w:val="22"/>
                <w:lang w:eastAsia="sv-SE"/>
              </w:rPr>
              <w:t xml:space="preserve">is set to </w:t>
            </w:r>
            <w:proofErr w:type="spellStart"/>
            <w:r w:rsidRPr="00D27132">
              <w:rPr>
                <w:i/>
                <w:szCs w:val="22"/>
                <w:lang w:eastAsia="sv-SE"/>
              </w:rPr>
              <w:t>enhancedDynamic</w:t>
            </w:r>
            <w:proofErr w:type="spellEnd"/>
            <w:r w:rsidRPr="00D27132">
              <w:rPr>
                <w:szCs w:val="22"/>
                <w:lang w:eastAsia="sv-SE"/>
              </w:rPr>
              <w:t>).</w:t>
            </w:r>
          </w:p>
        </w:tc>
      </w:tr>
      <w:tr w:rsidR="001A0D1F" w:rsidRPr="00D27132" w14:paraId="1E194A99"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4CBA156" w14:textId="77777777" w:rsidR="001A0D1F" w:rsidRPr="00D27132" w:rsidRDefault="001A0D1F" w:rsidP="006F46B8">
            <w:pPr>
              <w:pStyle w:val="TAL"/>
              <w:rPr>
                <w:b/>
                <w:i/>
                <w:lang w:eastAsia="sv-SE"/>
              </w:rPr>
            </w:pPr>
            <w:proofErr w:type="spellStart"/>
            <w:r w:rsidRPr="00D27132">
              <w:rPr>
                <w:b/>
                <w:i/>
                <w:lang w:eastAsia="sv-SE"/>
              </w:rPr>
              <w:t>xScale</w:t>
            </w:r>
            <w:proofErr w:type="spellEnd"/>
          </w:p>
          <w:p w14:paraId="32F93955" w14:textId="77777777" w:rsidR="001A0D1F" w:rsidRPr="00D27132" w:rsidRDefault="001A0D1F" w:rsidP="006F46B8">
            <w:pPr>
              <w:pStyle w:val="TAL"/>
              <w:rPr>
                <w:b/>
                <w:i/>
                <w:szCs w:val="22"/>
                <w:lang w:eastAsia="sv-SE"/>
              </w:rPr>
            </w:pPr>
            <w:r w:rsidRPr="00D27132">
              <w:rPr>
                <w:noProof/>
                <w:lang w:eastAsia="sv-SE"/>
              </w:rPr>
              <w:t xml:space="preserve">The UE is allowed to drop NR only if the power scaling applied to NR results in a difference between scaled and unscaled NR UL of more than </w:t>
            </w:r>
            <w:r w:rsidRPr="00D27132">
              <w:rPr>
                <w:i/>
                <w:noProof/>
                <w:lang w:eastAsia="sv-SE"/>
              </w:rPr>
              <w:t>xScale</w:t>
            </w:r>
            <w:r w:rsidRPr="00D27132">
              <w:rPr>
                <w:noProof/>
                <w:lang w:eastAsia="sv-SE"/>
              </w:rPr>
              <w:t xml:space="preserve"> dB (see TS 38.213 [13]). If the value is not configured for dynamic power sharing, the UE assumes default value of 6 dB.</w:t>
            </w:r>
          </w:p>
        </w:tc>
      </w:tr>
    </w:tbl>
    <w:p w14:paraId="4B4F8575" w14:textId="77777777" w:rsidR="001A0D1F" w:rsidRPr="00D27132" w:rsidRDefault="001A0D1F" w:rsidP="001A0D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D1F" w:rsidRPr="00D27132" w14:paraId="10058963"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44BFA3FC" w14:textId="77777777" w:rsidR="001A0D1F" w:rsidRPr="00D27132" w:rsidRDefault="001A0D1F" w:rsidP="006F46B8">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702C328" w14:textId="77777777" w:rsidR="001A0D1F" w:rsidRPr="00D27132" w:rsidRDefault="001A0D1F" w:rsidP="006F46B8">
            <w:pPr>
              <w:pStyle w:val="TAH"/>
              <w:rPr>
                <w:lang w:eastAsia="sv-SE"/>
              </w:rPr>
            </w:pPr>
            <w:r w:rsidRPr="00D27132">
              <w:rPr>
                <w:lang w:eastAsia="sv-SE"/>
              </w:rPr>
              <w:t>Explanation</w:t>
            </w:r>
          </w:p>
        </w:tc>
      </w:tr>
      <w:tr w:rsidR="001A0D1F" w:rsidRPr="00D27132" w14:paraId="0E7609A8"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3F7442C1" w14:textId="77777777" w:rsidR="001A0D1F" w:rsidRPr="00D27132" w:rsidRDefault="001A0D1F" w:rsidP="006F46B8">
            <w:pPr>
              <w:pStyle w:val="TAL"/>
              <w:rPr>
                <w:i/>
                <w:lang w:eastAsia="sv-SE"/>
              </w:rPr>
            </w:pPr>
            <w:r w:rsidRPr="00D2713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6A31AAE5" w14:textId="77777777" w:rsidR="001A0D1F" w:rsidRPr="00D27132" w:rsidRDefault="001A0D1F" w:rsidP="006F46B8">
            <w:pPr>
              <w:pStyle w:val="TAL"/>
              <w:rPr>
                <w:lang w:eastAsia="sv-SE"/>
              </w:rPr>
            </w:pPr>
            <w:r w:rsidRPr="00D27132">
              <w:rPr>
                <w:lang w:eastAsia="sv-SE"/>
              </w:rPr>
              <w:t xml:space="preserve">This field is optionally present, Need R, in the </w:t>
            </w:r>
            <w:proofErr w:type="spellStart"/>
            <w:r w:rsidRPr="00D27132">
              <w:rPr>
                <w:i/>
                <w:lang w:eastAsia="sv-SE"/>
              </w:rPr>
              <w:t>PhysicalCellGroupConfig</w:t>
            </w:r>
            <w:proofErr w:type="spellEnd"/>
            <w:r w:rsidRPr="00D27132">
              <w:rPr>
                <w:lang w:eastAsia="sv-SE"/>
              </w:rPr>
              <w:t xml:space="preserve"> of the MCG. It is absent otherwise. </w:t>
            </w:r>
          </w:p>
        </w:tc>
      </w:tr>
      <w:tr w:rsidR="001A0D1F" w:rsidRPr="00D27132" w14:paraId="6920CA36"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615D2C2D" w14:textId="77777777" w:rsidR="001A0D1F" w:rsidRPr="00D27132" w:rsidRDefault="001A0D1F" w:rsidP="006F46B8">
            <w:pPr>
              <w:pStyle w:val="TAL"/>
              <w:rPr>
                <w:i/>
                <w:lang w:eastAsia="sv-SE"/>
              </w:rPr>
            </w:pPr>
            <w:r w:rsidRPr="00D2713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4E749263" w14:textId="77777777" w:rsidR="001A0D1F" w:rsidRPr="00D27132" w:rsidRDefault="001A0D1F" w:rsidP="006F46B8">
            <w:pPr>
              <w:pStyle w:val="TAL"/>
              <w:rPr>
                <w:lang w:eastAsia="sv-SE"/>
              </w:rPr>
            </w:pPr>
            <w:r w:rsidRPr="00D27132">
              <w:rPr>
                <w:lang w:eastAsia="sv-SE"/>
              </w:rPr>
              <w:t xml:space="preserve">This field is optionally present, Need S, in the </w:t>
            </w:r>
            <w:proofErr w:type="spellStart"/>
            <w:r w:rsidRPr="00D27132">
              <w:rPr>
                <w:i/>
                <w:lang w:eastAsia="sv-SE"/>
              </w:rPr>
              <w:t>PhysicalCellGroupConfig</w:t>
            </w:r>
            <w:proofErr w:type="spellEnd"/>
            <w:r w:rsidRPr="00D27132">
              <w:rPr>
                <w:lang w:eastAsia="sv-SE"/>
              </w:rPr>
              <w:t xml:space="preserve"> of the SCG in (NG)EN-DC </w:t>
            </w:r>
            <w:r w:rsidRPr="00D27132">
              <w:rPr>
                <w:iCs/>
                <w:lang w:eastAsia="sv-SE"/>
              </w:rPr>
              <w:t>as defined in TS 38.213 [13]</w:t>
            </w:r>
            <w:r w:rsidRPr="00D27132">
              <w:rPr>
                <w:lang w:eastAsia="sv-SE"/>
              </w:rPr>
              <w:t>. It is absent otherwise.</w:t>
            </w:r>
          </w:p>
        </w:tc>
      </w:tr>
      <w:tr w:rsidR="001A0D1F" w:rsidRPr="00D27132" w14:paraId="140C6908"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29FA6930" w14:textId="77777777" w:rsidR="001A0D1F" w:rsidRPr="00D27132" w:rsidRDefault="001A0D1F" w:rsidP="006F46B8">
            <w:pPr>
              <w:pStyle w:val="TAL"/>
              <w:rPr>
                <w:i/>
                <w:lang w:eastAsia="sv-SE"/>
              </w:rPr>
            </w:pPr>
            <w:proofErr w:type="spellStart"/>
            <w:r w:rsidRPr="00D27132">
              <w:rPr>
                <w:i/>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6A21BAD" w14:textId="77777777" w:rsidR="001A0D1F" w:rsidRPr="00D27132" w:rsidRDefault="001A0D1F" w:rsidP="006F46B8">
            <w:pPr>
              <w:pStyle w:val="TAL"/>
              <w:rPr>
                <w:lang w:eastAsia="sv-SE"/>
              </w:rPr>
            </w:pPr>
            <w:r w:rsidRPr="00D27132">
              <w:rPr>
                <w:lang w:eastAsia="sv-SE"/>
              </w:rPr>
              <w:t xml:space="preserve">This field is optionally present, Need R, if secondary PUCCH group is configured. It is absent otherwise. </w:t>
            </w:r>
          </w:p>
        </w:tc>
      </w:tr>
    </w:tbl>
    <w:p w14:paraId="52CD6161" w14:textId="77777777" w:rsidR="001A0D1F" w:rsidRDefault="001A0D1F">
      <w:pPr>
        <w:overflowPunct/>
        <w:autoSpaceDE/>
        <w:autoSpaceDN/>
        <w:adjustRightInd/>
        <w:spacing w:after="0"/>
        <w:textAlignment w:val="auto"/>
        <w:rPr>
          <w:rFonts w:ascii="Arial" w:hAnsi="Arial"/>
          <w:i/>
          <w:sz w:val="24"/>
        </w:rPr>
      </w:pPr>
      <w:r>
        <w:rPr>
          <w:rFonts w:ascii="Arial" w:hAnsi="Arial"/>
          <w:i/>
          <w:sz w:val="24"/>
        </w:rPr>
        <w:br w:type="page"/>
      </w:r>
    </w:p>
    <w:p w14:paraId="5D926FD2" w14:textId="77777777" w:rsidR="00DA2355" w:rsidRPr="00D27132" w:rsidRDefault="00DA2355" w:rsidP="00DA2355">
      <w:pPr>
        <w:pStyle w:val="Heading4"/>
      </w:pPr>
      <w:bookmarkStart w:id="34" w:name="_Toc60777372"/>
      <w:bookmarkStart w:id="35" w:name="_Toc90651244"/>
      <w:bookmarkStart w:id="36" w:name="_Toc60777314"/>
      <w:bookmarkStart w:id="37" w:name="_Toc90651186"/>
      <w:bookmarkStart w:id="38" w:name="_Hlk54216005"/>
      <w:r w:rsidRPr="00D27132">
        <w:t>–</w:t>
      </w:r>
      <w:r w:rsidRPr="00D27132">
        <w:tab/>
      </w:r>
      <w:r w:rsidRPr="00D27132">
        <w:rPr>
          <w:i/>
        </w:rPr>
        <w:t>PUCCH-Config</w:t>
      </w:r>
      <w:bookmarkEnd w:id="36"/>
      <w:bookmarkEnd w:id="37"/>
    </w:p>
    <w:p w14:paraId="55D8C57F" w14:textId="77777777" w:rsidR="00DA2355" w:rsidRPr="00D27132" w:rsidRDefault="00DA2355" w:rsidP="00DA2355">
      <w:r w:rsidRPr="00D27132">
        <w:t xml:space="preserve">The IE </w:t>
      </w:r>
      <w:r w:rsidRPr="00D27132">
        <w:rPr>
          <w:i/>
        </w:rPr>
        <w:t>PUCCH-Config</w:t>
      </w:r>
      <w:r w:rsidRPr="00D27132">
        <w:t xml:space="preserve"> is used to configure UE specific PUCCH parameters (per BWP).</w:t>
      </w:r>
    </w:p>
    <w:p w14:paraId="781D7CCA" w14:textId="77777777" w:rsidR="00DA2355" w:rsidRPr="00D27132" w:rsidRDefault="00DA2355" w:rsidP="00DA2355">
      <w:pPr>
        <w:pStyle w:val="TH"/>
      </w:pPr>
      <w:r w:rsidRPr="00D27132">
        <w:rPr>
          <w:i/>
        </w:rPr>
        <w:t>PUCCH-Config</w:t>
      </w:r>
      <w:r w:rsidRPr="00D27132">
        <w:t xml:space="preserve"> information element</w:t>
      </w:r>
    </w:p>
    <w:p w14:paraId="1E49418E" w14:textId="77777777" w:rsidR="00DA2355" w:rsidRPr="00D27132" w:rsidRDefault="00DA2355" w:rsidP="00DA2355">
      <w:pPr>
        <w:pStyle w:val="PL"/>
      </w:pPr>
      <w:r w:rsidRPr="00D27132">
        <w:t>-- ASN1START</w:t>
      </w:r>
    </w:p>
    <w:p w14:paraId="7B6494E9" w14:textId="77777777" w:rsidR="00DA2355" w:rsidRPr="00D27132" w:rsidRDefault="00DA2355" w:rsidP="00DA2355">
      <w:pPr>
        <w:pStyle w:val="PL"/>
      </w:pPr>
      <w:r w:rsidRPr="00D27132">
        <w:t>-- TAG-PUCCH-CONFIG-START</w:t>
      </w:r>
    </w:p>
    <w:p w14:paraId="5CB1B4EA" w14:textId="77777777" w:rsidR="00DA2355" w:rsidRPr="00D27132" w:rsidRDefault="00DA2355" w:rsidP="00DA2355">
      <w:pPr>
        <w:pStyle w:val="PL"/>
      </w:pPr>
    </w:p>
    <w:p w14:paraId="28766208" w14:textId="77777777" w:rsidR="00DA2355" w:rsidRPr="00D27132" w:rsidRDefault="00DA2355" w:rsidP="00DA2355">
      <w:pPr>
        <w:pStyle w:val="PL"/>
      </w:pPr>
      <w:r w:rsidRPr="00D27132">
        <w:t>PUCCH-Config ::=                        SEQUENCE {</w:t>
      </w:r>
    </w:p>
    <w:p w14:paraId="609B8B65" w14:textId="77777777" w:rsidR="00DA2355" w:rsidRPr="00D27132" w:rsidRDefault="00DA2355" w:rsidP="00DA2355">
      <w:pPr>
        <w:pStyle w:val="PL"/>
      </w:pPr>
      <w:r w:rsidRPr="00D27132">
        <w:t xml:space="preserve">    resourceSetToAddModList                 SEQUENCE (SIZE (1..maxNrofPUCCH-ResourceSets)) OF PUCCH-ResourceSet   OPTIONAL, -- Need N</w:t>
      </w:r>
    </w:p>
    <w:p w14:paraId="4A3F8E43" w14:textId="77777777" w:rsidR="00DA2355" w:rsidRPr="00D27132" w:rsidRDefault="00DA2355" w:rsidP="00DA2355">
      <w:pPr>
        <w:pStyle w:val="PL"/>
      </w:pPr>
      <w:r w:rsidRPr="00D27132">
        <w:t xml:space="preserve">    resourceSetToReleaseList                SEQUENCE (SIZE (1..maxNrofPUCCH-ResourceSets)) OF PUCCH-ResourceSetId OPTIONAL, -- Need N</w:t>
      </w:r>
    </w:p>
    <w:p w14:paraId="034181C0" w14:textId="77777777" w:rsidR="00DA2355" w:rsidRPr="00D27132" w:rsidRDefault="00DA2355" w:rsidP="00DA2355">
      <w:pPr>
        <w:pStyle w:val="PL"/>
      </w:pPr>
      <w:r w:rsidRPr="00D27132">
        <w:t xml:space="preserve">    resourceToAddModList                    SEQUENCE (SIZE (1..maxNrofPUCCH-Resources)) OF PUCCH-Resource         OPTIONAL, -- Need N</w:t>
      </w:r>
    </w:p>
    <w:p w14:paraId="031B5B53" w14:textId="77777777" w:rsidR="00DA2355" w:rsidRPr="00D27132" w:rsidRDefault="00DA2355" w:rsidP="00DA2355">
      <w:pPr>
        <w:pStyle w:val="PL"/>
      </w:pPr>
      <w:r w:rsidRPr="00D27132">
        <w:t xml:space="preserve">    resourceToReleaseList                   SEQUENCE (SIZE (1..maxNrofPUCCH-Resources)) OF PUCCH-ResourceId       OPTIONAL, -- Need N</w:t>
      </w:r>
    </w:p>
    <w:p w14:paraId="4B8B37F3" w14:textId="77777777" w:rsidR="00DA2355" w:rsidRPr="00D27132" w:rsidRDefault="00DA2355" w:rsidP="00DA2355">
      <w:pPr>
        <w:pStyle w:val="PL"/>
      </w:pPr>
      <w:r w:rsidRPr="00D27132">
        <w:t xml:space="preserve">    format1                                 SetupRelease { PUCCH-FormatConfig }                                   OPTIONAL, -- Need M</w:t>
      </w:r>
    </w:p>
    <w:p w14:paraId="36EE49FA" w14:textId="77777777" w:rsidR="00DA2355" w:rsidRPr="00D27132" w:rsidRDefault="00DA2355" w:rsidP="00DA2355">
      <w:pPr>
        <w:pStyle w:val="PL"/>
      </w:pPr>
      <w:r w:rsidRPr="00D27132">
        <w:t xml:space="preserve">    format2                                 SetupRelease { PUCCH-FormatConfig }                                   OPTIONAL, -- Need M</w:t>
      </w:r>
    </w:p>
    <w:p w14:paraId="6E98D2CF" w14:textId="77777777" w:rsidR="00DA2355" w:rsidRPr="00D27132" w:rsidRDefault="00DA2355" w:rsidP="00DA2355">
      <w:pPr>
        <w:pStyle w:val="PL"/>
      </w:pPr>
      <w:r w:rsidRPr="00D27132">
        <w:t xml:space="preserve">    format3                                 SetupRelease { PUCCH-FormatConfig }                                   OPTIONAL, -- Need M</w:t>
      </w:r>
    </w:p>
    <w:p w14:paraId="77DC4AFA" w14:textId="77777777" w:rsidR="00DA2355" w:rsidRPr="00D27132" w:rsidRDefault="00DA2355" w:rsidP="00DA2355">
      <w:pPr>
        <w:pStyle w:val="PL"/>
      </w:pPr>
      <w:r w:rsidRPr="00D27132">
        <w:t xml:space="preserve">    format4                                 SetupRelease { PUCCH-FormatConfig }                                   OPTIONAL, -- Need M</w:t>
      </w:r>
    </w:p>
    <w:p w14:paraId="59355BB8" w14:textId="77777777" w:rsidR="00DA2355" w:rsidRPr="00D27132" w:rsidRDefault="00DA2355" w:rsidP="00DA2355">
      <w:pPr>
        <w:pStyle w:val="PL"/>
      </w:pPr>
      <w:r w:rsidRPr="00D27132">
        <w:t xml:space="preserve">    schedulingRequestResourceToAddModList   SEQUENCE (SIZE (1..maxNrofSR-Resources)) OF SchedulingRequestResourceConfig</w:t>
      </w:r>
    </w:p>
    <w:p w14:paraId="6F0C8845" w14:textId="77777777" w:rsidR="00DA2355" w:rsidRPr="00D27132" w:rsidRDefault="00DA2355" w:rsidP="00DA2355">
      <w:pPr>
        <w:pStyle w:val="PL"/>
      </w:pPr>
      <w:r w:rsidRPr="00D27132">
        <w:t xml:space="preserve">                                                                                                                  OPTIONAL, -- Need N</w:t>
      </w:r>
    </w:p>
    <w:p w14:paraId="4ED4A485" w14:textId="77777777" w:rsidR="00DA2355" w:rsidRPr="00D27132" w:rsidRDefault="00DA2355" w:rsidP="00DA2355">
      <w:pPr>
        <w:pStyle w:val="PL"/>
      </w:pPr>
      <w:r w:rsidRPr="00D27132">
        <w:t xml:space="preserve">    schedulingRequestResourceToReleaseList  SEQUENCE (SIZE (1..maxNrofSR-Resources)) OF SchedulingRequestResourceId</w:t>
      </w:r>
    </w:p>
    <w:p w14:paraId="4EB85A0F" w14:textId="77777777" w:rsidR="00DA2355" w:rsidRPr="00D27132" w:rsidRDefault="00DA2355" w:rsidP="00DA2355">
      <w:pPr>
        <w:pStyle w:val="PL"/>
      </w:pPr>
      <w:r w:rsidRPr="00D27132">
        <w:t xml:space="preserve">                                                                                                                  OPTIONAL, -- Need N</w:t>
      </w:r>
    </w:p>
    <w:p w14:paraId="1163BFD4" w14:textId="77777777" w:rsidR="00DA2355" w:rsidRPr="00D27132" w:rsidRDefault="00DA2355" w:rsidP="00DA2355">
      <w:pPr>
        <w:pStyle w:val="PL"/>
      </w:pPr>
      <w:r w:rsidRPr="00D27132">
        <w:t xml:space="preserve">    multi-CSI-PUCCH-ResourceList            SEQUENCE (SIZE (1..2)) OF PUCCH-ResourceId                            OPTIONAL, -- Need M</w:t>
      </w:r>
    </w:p>
    <w:p w14:paraId="3AC2DB58" w14:textId="77777777" w:rsidR="00DA2355" w:rsidRPr="00D27132" w:rsidRDefault="00DA2355" w:rsidP="00DA2355">
      <w:pPr>
        <w:pStyle w:val="PL"/>
      </w:pPr>
      <w:r w:rsidRPr="00D27132">
        <w:t xml:space="preserve">    dl-DataToUL-ACK                         SEQUENCE (SIZE (1..8)) OF INTEGER (0..15)                             OPTIONAL, -- Need M</w:t>
      </w:r>
    </w:p>
    <w:p w14:paraId="606582B4" w14:textId="77777777" w:rsidR="00DA2355" w:rsidRPr="00D27132" w:rsidRDefault="00DA2355" w:rsidP="00DA2355">
      <w:pPr>
        <w:pStyle w:val="PL"/>
      </w:pPr>
      <w:r w:rsidRPr="00D27132">
        <w:t xml:space="preserve">    spatialRelationInfoToAddModList         SEQUENCE (SIZE (1..maxNrofSpatialRelationInfos)) OF PUCCH-SpatialRelationInfo</w:t>
      </w:r>
    </w:p>
    <w:p w14:paraId="31541506" w14:textId="77777777" w:rsidR="00DA2355" w:rsidRPr="00D27132" w:rsidRDefault="00DA2355" w:rsidP="00DA2355">
      <w:pPr>
        <w:pStyle w:val="PL"/>
      </w:pPr>
      <w:r w:rsidRPr="00D27132">
        <w:t xml:space="preserve">                                                                                                                  OPTIONAL, -- Need N</w:t>
      </w:r>
    </w:p>
    <w:p w14:paraId="01B754A9" w14:textId="77777777" w:rsidR="00DA2355" w:rsidRPr="00D27132" w:rsidRDefault="00DA2355" w:rsidP="00DA2355">
      <w:pPr>
        <w:pStyle w:val="PL"/>
      </w:pPr>
      <w:r w:rsidRPr="00D27132">
        <w:t xml:space="preserve">    spatialRelationInfoToReleaseList        SEQUENCE (SIZE (1..maxNrofSpatialRelationInfos)) OF PUCCH-SpatialRelationInfoId</w:t>
      </w:r>
    </w:p>
    <w:p w14:paraId="713783D3" w14:textId="77777777" w:rsidR="00DA2355" w:rsidRPr="00D27132" w:rsidRDefault="00DA2355" w:rsidP="00DA2355">
      <w:pPr>
        <w:pStyle w:val="PL"/>
      </w:pPr>
      <w:r w:rsidRPr="00D27132">
        <w:t xml:space="preserve">                                                                                                                  OPTIONAL, -- Need N</w:t>
      </w:r>
    </w:p>
    <w:p w14:paraId="79C92AD7" w14:textId="77777777" w:rsidR="00DA2355" w:rsidRPr="00D27132" w:rsidRDefault="00DA2355" w:rsidP="00DA2355">
      <w:pPr>
        <w:pStyle w:val="PL"/>
      </w:pPr>
      <w:r w:rsidRPr="00D27132">
        <w:t xml:space="preserve">    pucch-PowerControl                      PUCCH-PowerControl                                                    OPTIONAL, -- Need M</w:t>
      </w:r>
    </w:p>
    <w:p w14:paraId="357D6E52" w14:textId="77777777" w:rsidR="00DA2355" w:rsidRPr="00D27132" w:rsidRDefault="00DA2355" w:rsidP="00DA2355">
      <w:pPr>
        <w:pStyle w:val="PL"/>
      </w:pPr>
      <w:r w:rsidRPr="00D27132">
        <w:t xml:space="preserve">    ...,</w:t>
      </w:r>
    </w:p>
    <w:p w14:paraId="27FE0F24" w14:textId="77777777" w:rsidR="00DA2355" w:rsidRPr="00D27132" w:rsidRDefault="00DA2355" w:rsidP="00DA2355">
      <w:pPr>
        <w:pStyle w:val="PL"/>
      </w:pPr>
      <w:r w:rsidRPr="00D27132">
        <w:t xml:space="preserve">    [[</w:t>
      </w:r>
    </w:p>
    <w:p w14:paraId="58979944" w14:textId="77777777" w:rsidR="00DA2355" w:rsidRPr="00D27132" w:rsidRDefault="00DA2355" w:rsidP="00DA2355">
      <w:pPr>
        <w:pStyle w:val="PL"/>
      </w:pPr>
      <w:r w:rsidRPr="00D27132">
        <w:t xml:space="preserve">    resourceToAddModListExt-v1610           SEQUENCE (SIZE (1..maxNrofPUCCH-Resources)) OF PUCCH-ResourceExt-v1610  OPTIONAL, -- Need N</w:t>
      </w:r>
    </w:p>
    <w:p w14:paraId="4ADFA097" w14:textId="77777777" w:rsidR="00DA2355" w:rsidRPr="00D27132" w:rsidRDefault="00DA2355" w:rsidP="00DA2355">
      <w:pPr>
        <w:pStyle w:val="PL"/>
      </w:pPr>
      <w:r w:rsidRPr="00D27132">
        <w:t xml:space="preserve">    dl-DataToUL-ACK-r16                     SetupRelease { DL-DataToUL-ACK-r16 }                                  OPTIONAL, -- Need M</w:t>
      </w:r>
    </w:p>
    <w:p w14:paraId="0020A75D" w14:textId="77777777" w:rsidR="00DA2355" w:rsidRPr="00D27132" w:rsidRDefault="00DA2355" w:rsidP="00DA2355">
      <w:pPr>
        <w:pStyle w:val="PL"/>
      </w:pPr>
      <w:r w:rsidRPr="00D27132">
        <w:t xml:space="preserve">    ul-AccessConfigListDCI-1-1-r16          SetupRelease { UL-AccessConfigListDCI-1-1-r16 }                       OPTIONAL, -- Need M</w:t>
      </w:r>
    </w:p>
    <w:p w14:paraId="7FC13A7A" w14:textId="77777777" w:rsidR="00DA2355" w:rsidRPr="00D27132" w:rsidRDefault="00DA2355" w:rsidP="00DA2355">
      <w:pPr>
        <w:pStyle w:val="PL"/>
      </w:pPr>
      <w:r w:rsidRPr="00D27132">
        <w:t xml:space="preserve">    subslotLengthForPUCCH-r16               CHOICE {</w:t>
      </w:r>
    </w:p>
    <w:p w14:paraId="32ED5428" w14:textId="77777777" w:rsidR="00DA2355" w:rsidRPr="00D27132" w:rsidRDefault="00DA2355" w:rsidP="00DA2355">
      <w:pPr>
        <w:pStyle w:val="PL"/>
      </w:pPr>
      <w:r w:rsidRPr="00D27132">
        <w:t xml:space="preserve">            normalCP-r16                        ENUMERATED {n2,n7},</w:t>
      </w:r>
    </w:p>
    <w:p w14:paraId="55C251BB" w14:textId="77777777" w:rsidR="00DA2355" w:rsidRPr="00D27132" w:rsidRDefault="00DA2355" w:rsidP="00DA2355">
      <w:pPr>
        <w:pStyle w:val="PL"/>
      </w:pPr>
      <w:r w:rsidRPr="00D27132">
        <w:t xml:space="preserve">            extendedCP-r16                      ENUMERATED {n2,n6}</w:t>
      </w:r>
    </w:p>
    <w:p w14:paraId="1AC64C8D" w14:textId="77777777" w:rsidR="00DA2355" w:rsidRPr="00D27132" w:rsidRDefault="00DA2355" w:rsidP="00DA2355">
      <w:pPr>
        <w:pStyle w:val="PL"/>
      </w:pPr>
      <w:r w:rsidRPr="00D27132">
        <w:t xml:space="preserve">    }                                                                                                             OPTIONAL, -- Need R</w:t>
      </w:r>
    </w:p>
    <w:p w14:paraId="447379FD" w14:textId="77777777" w:rsidR="00DA2355" w:rsidRPr="00D27132" w:rsidRDefault="00DA2355" w:rsidP="00DA2355">
      <w:pPr>
        <w:pStyle w:val="PL"/>
      </w:pPr>
      <w:r w:rsidRPr="00D27132">
        <w:t xml:space="preserve">    dl-DataToUL-ACK-DCI-1-2-r16             SetupRelease { DL-DataToUL-ACK-DCI-1-2-r16}                           OPTIONAL, -- Need M</w:t>
      </w:r>
    </w:p>
    <w:p w14:paraId="1D1BC4AA" w14:textId="77777777" w:rsidR="00DA2355" w:rsidRPr="00D27132" w:rsidRDefault="00DA2355" w:rsidP="00DA2355">
      <w:pPr>
        <w:pStyle w:val="PL"/>
      </w:pPr>
      <w:r w:rsidRPr="00D27132">
        <w:t xml:space="preserve">    numberOfBitsForPUCCH-ResourceIndicatorDCI-1-2-r16  INTEGER (0..3)                                             OPTIONAL, -- Need R</w:t>
      </w:r>
    </w:p>
    <w:p w14:paraId="4D547ADC" w14:textId="77777777" w:rsidR="00DA2355" w:rsidRPr="00D27132" w:rsidRDefault="00DA2355" w:rsidP="00DA2355">
      <w:pPr>
        <w:pStyle w:val="PL"/>
      </w:pPr>
      <w:r w:rsidRPr="00D27132">
        <w:t xml:space="preserve">    dmrs-UplinkTransformPrecodingPUCCH-r16  ENUMERATED {enabled}                                                  OPTIONAL,  -- Cond PI2-BPSK</w:t>
      </w:r>
    </w:p>
    <w:p w14:paraId="3CFA203D" w14:textId="77777777" w:rsidR="00DA2355" w:rsidRPr="00D27132" w:rsidRDefault="00DA2355" w:rsidP="00DA2355">
      <w:pPr>
        <w:pStyle w:val="PL"/>
      </w:pPr>
      <w:r w:rsidRPr="00D27132">
        <w:t xml:space="preserve">    spatialRelationInfoToAddModListSizeExt-v1610    SEQUENCE (SIZE (1..maxNrofSpatialRelationInfosDiff-r16)) OF PUCCH-SpatialRelationInfo</w:t>
      </w:r>
    </w:p>
    <w:p w14:paraId="62B3A797" w14:textId="77777777" w:rsidR="00DA2355" w:rsidRPr="00D27132" w:rsidRDefault="00DA2355" w:rsidP="00DA2355">
      <w:pPr>
        <w:pStyle w:val="PL"/>
      </w:pPr>
      <w:r w:rsidRPr="00D27132">
        <w:t xml:space="preserve">                                                                                                                  OPTIONAL, -- Need N</w:t>
      </w:r>
    </w:p>
    <w:p w14:paraId="2131271F" w14:textId="77777777" w:rsidR="00DA2355" w:rsidRPr="00D27132" w:rsidRDefault="00DA2355" w:rsidP="00DA2355">
      <w:pPr>
        <w:pStyle w:val="PL"/>
      </w:pPr>
      <w:r w:rsidRPr="00D27132">
        <w:t xml:space="preserve">    spatialRelationInfoToReleaseListSizeExt-v1610   SEQUENCE (SIZE (1..maxNrofSpatialRelationInfosDiff-r16)) OF PUCCH-SpatialRelationInfoId</w:t>
      </w:r>
    </w:p>
    <w:p w14:paraId="75B68CE0" w14:textId="77777777" w:rsidR="00DA2355" w:rsidRPr="00D27132" w:rsidRDefault="00DA2355" w:rsidP="00DA2355">
      <w:pPr>
        <w:pStyle w:val="PL"/>
      </w:pPr>
      <w:r w:rsidRPr="00D27132">
        <w:t xml:space="preserve">                                                                                                                  OPTIONAL, -- Need N</w:t>
      </w:r>
    </w:p>
    <w:p w14:paraId="77476B8D" w14:textId="77777777" w:rsidR="00DA2355" w:rsidRPr="00D27132" w:rsidRDefault="00DA2355" w:rsidP="00DA2355">
      <w:pPr>
        <w:pStyle w:val="PL"/>
      </w:pPr>
      <w:r w:rsidRPr="00D27132">
        <w:t xml:space="preserve">    spatialRelationInfoToAddModListExt-v1610  SEQUENCE (SIZE (1..maxNrofSpatialRelationInfos-r16)) OF PUCCH-SpatialRelationInfoExt-r16</w:t>
      </w:r>
    </w:p>
    <w:p w14:paraId="09F5FBEF" w14:textId="77777777" w:rsidR="00DA2355" w:rsidRPr="00D27132" w:rsidRDefault="00DA2355" w:rsidP="00DA2355">
      <w:pPr>
        <w:pStyle w:val="PL"/>
      </w:pPr>
      <w:r w:rsidRPr="00D27132">
        <w:t xml:space="preserve">                                                                                                                  OPTIONAL, -- Need N</w:t>
      </w:r>
    </w:p>
    <w:p w14:paraId="3CCEAF1B" w14:textId="77777777" w:rsidR="00DA2355" w:rsidRPr="00D27132" w:rsidRDefault="00DA2355" w:rsidP="00DA2355">
      <w:pPr>
        <w:pStyle w:val="PL"/>
      </w:pPr>
      <w:r w:rsidRPr="00D27132">
        <w:t xml:space="preserve">    spatialRelationInfoToReleaseListExt-v1610    SEQUENCE (SIZE (1..maxNrofSpatialRelationInfos-r16)) OF</w:t>
      </w:r>
    </w:p>
    <w:p w14:paraId="602069E3" w14:textId="77777777" w:rsidR="00DA2355" w:rsidRPr="00D27132" w:rsidRDefault="00DA2355" w:rsidP="00DA2355">
      <w:pPr>
        <w:pStyle w:val="PL"/>
      </w:pPr>
      <w:r w:rsidRPr="00D27132">
        <w:t xml:space="preserve">                                                                            PUCCH-SpatialRelationInfoId-r16       OPTIONAL, -- Need N</w:t>
      </w:r>
    </w:p>
    <w:p w14:paraId="568B0374" w14:textId="77777777" w:rsidR="00DA2355" w:rsidRPr="00D27132" w:rsidRDefault="00DA2355" w:rsidP="00DA2355">
      <w:pPr>
        <w:pStyle w:val="PL"/>
      </w:pPr>
      <w:r w:rsidRPr="00D27132">
        <w:t xml:space="preserve">    resourceGroupToAddModList-r16           SEQUENCE (SIZE (1..maxNrofPUCCH-ResourceGroups-r16)) OF PUCCH-ResourceGroup-r16</w:t>
      </w:r>
    </w:p>
    <w:p w14:paraId="2E1058C0" w14:textId="77777777" w:rsidR="00DA2355" w:rsidRPr="00D27132" w:rsidRDefault="00DA2355" w:rsidP="00DA2355">
      <w:pPr>
        <w:pStyle w:val="PL"/>
      </w:pPr>
      <w:r w:rsidRPr="00D27132">
        <w:t xml:space="preserve">                                                                                                                  OPTIONAL, -- Need N</w:t>
      </w:r>
    </w:p>
    <w:p w14:paraId="44298EE6" w14:textId="77777777" w:rsidR="00DA2355" w:rsidRPr="00D27132" w:rsidRDefault="00DA2355" w:rsidP="00DA2355">
      <w:pPr>
        <w:pStyle w:val="PL"/>
      </w:pPr>
      <w:r w:rsidRPr="00D27132">
        <w:t xml:space="preserve">    resourceGroupToReleaseList-r16          SEQUENCE (SIZE (1..maxNrofPUCCH-ResourceGroups-r16)) OF PUCCH-ResourceGroupId-r16</w:t>
      </w:r>
    </w:p>
    <w:p w14:paraId="095BDC88" w14:textId="77777777" w:rsidR="00DA2355" w:rsidRPr="00D27132" w:rsidRDefault="00DA2355" w:rsidP="00DA2355">
      <w:pPr>
        <w:pStyle w:val="PL"/>
      </w:pPr>
      <w:r w:rsidRPr="00D27132">
        <w:t xml:space="preserve">                                                                                                                  OPTIONAL, -- Need N</w:t>
      </w:r>
    </w:p>
    <w:p w14:paraId="2428121E" w14:textId="77777777" w:rsidR="00DA2355" w:rsidRPr="00D27132" w:rsidRDefault="00DA2355" w:rsidP="00DA2355">
      <w:pPr>
        <w:pStyle w:val="PL"/>
      </w:pPr>
      <w:r w:rsidRPr="00D27132">
        <w:t xml:space="preserve">    sps-PUCCH-AN-List-r16                   SetupRelease { SPS-PUCCH-AN-List-r16 }                                OPTIONAL,  -- Need M</w:t>
      </w:r>
    </w:p>
    <w:p w14:paraId="304BD208" w14:textId="77777777" w:rsidR="00DA2355" w:rsidRPr="00D27132" w:rsidRDefault="00DA2355" w:rsidP="00DA2355">
      <w:pPr>
        <w:pStyle w:val="PL"/>
      </w:pPr>
      <w:r w:rsidRPr="00D27132">
        <w:t xml:space="preserve">    schedulingRequestResourceToAddModListExt-v1610   SEQUENCE (SIZE (1..maxNrofSR-Resources)) OF SchedulingRequestResourceConfigExt-v1610</w:t>
      </w:r>
    </w:p>
    <w:p w14:paraId="67C53B2B" w14:textId="77777777" w:rsidR="00DA2355" w:rsidRPr="00D27132" w:rsidRDefault="00DA2355" w:rsidP="00DA2355">
      <w:pPr>
        <w:pStyle w:val="PL"/>
      </w:pPr>
      <w:r w:rsidRPr="00D27132">
        <w:t xml:space="preserve">                                                                                                                  OPTIONAL -- Need N</w:t>
      </w:r>
    </w:p>
    <w:p w14:paraId="147BDEA7" w14:textId="77777777" w:rsidR="00DA2355" w:rsidRPr="00D27132" w:rsidRDefault="00DA2355" w:rsidP="00DA2355">
      <w:pPr>
        <w:pStyle w:val="PL"/>
      </w:pPr>
      <w:r w:rsidRPr="00D27132">
        <w:t xml:space="preserve">    ]]</w:t>
      </w:r>
    </w:p>
    <w:p w14:paraId="6F197412" w14:textId="77777777" w:rsidR="00DA2355" w:rsidRPr="00D27132" w:rsidRDefault="00DA2355" w:rsidP="00DA2355">
      <w:pPr>
        <w:pStyle w:val="PL"/>
      </w:pPr>
      <w:r w:rsidRPr="00D27132">
        <w:t>}</w:t>
      </w:r>
    </w:p>
    <w:p w14:paraId="3E86DAB7" w14:textId="77777777" w:rsidR="00DA2355" w:rsidRPr="00D27132" w:rsidRDefault="00DA2355" w:rsidP="00DA2355">
      <w:pPr>
        <w:pStyle w:val="PL"/>
      </w:pPr>
    </w:p>
    <w:p w14:paraId="568161D7" w14:textId="77777777" w:rsidR="00DA2355" w:rsidRPr="00D27132" w:rsidRDefault="00DA2355" w:rsidP="00DA2355">
      <w:pPr>
        <w:pStyle w:val="PL"/>
      </w:pPr>
      <w:r w:rsidRPr="00D27132">
        <w:t>PUCCH-FormatConfig ::=                  SEQUENCE {</w:t>
      </w:r>
    </w:p>
    <w:p w14:paraId="3C935A42" w14:textId="77777777" w:rsidR="00DA2355" w:rsidRPr="00D27132" w:rsidRDefault="00DA2355" w:rsidP="00DA2355">
      <w:pPr>
        <w:pStyle w:val="PL"/>
      </w:pPr>
      <w:r w:rsidRPr="00D27132">
        <w:t xml:space="preserve">    interslotFrequencyHopping               ENUMERATED {enabled}                                                  OPTIONAL, -- Need R</w:t>
      </w:r>
    </w:p>
    <w:p w14:paraId="7BFA780E" w14:textId="77777777" w:rsidR="00DA2355" w:rsidRPr="00D27132" w:rsidRDefault="00DA2355" w:rsidP="00DA2355">
      <w:pPr>
        <w:pStyle w:val="PL"/>
      </w:pPr>
      <w:r w:rsidRPr="00D27132">
        <w:t xml:space="preserve">    additionalDMRS                          ENUMERATED {true}                                                     OPTIONAL, -- Need R</w:t>
      </w:r>
    </w:p>
    <w:p w14:paraId="52DCA85F" w14:textId="77777777" w:rsidR="00DA2355" w:rsidRPr="00D27132" w:rsidRDefault="00DA2355" w:rsidP="00DA2355">
      <w:pPr>
        <w:pStyle w:val="PL"/>
      </w:pPr>
      <w:r w:rsidRPr="00D27132">
        <w:t xml:space="preserve">    maxCodeRate                             PUCCH-MaxCodeRate                                                     OPTIONAL, -- Need R</w:t>
      </w:r>
    </w:p>
    <w:p w14:paraId="763424F1" w14:textId="77777777" w:rsidR="00DA2355" w:rsidRPr="00D27132" w:rsidRDefault="00DA2355" w:rsidP="00DA2355">
      <w:pPr>
        <w:pStyle w:val="PL"/>
      </w:pPr>
      <w:r w:rsidRPr="00D27132">
        <w:t xml:space="preserve">    nrofSlots                               ENUMERATED {n2,n4,n8}                                                 OPTIONAL, -- Need S</w:t>
      </w:r>
    </w:p>
    <w:p w14:paraId="497A28FC" w14:textId="77777777" w:rsidR="00DA2355" w:rsidRPr="00D27132" w:rsidRDefault="00DA2355" w:rsidP="00DA2355">
      <w:pPr>
        <w:pStyle w:val="PL"/>
      </w:pPr>
      <w:r w:rsidRPr="00D27132">
        <w:t xml:space="preserve">    pi2BPSK                                 ENUMERATED {enabled}                                                  OPTIONAL, -- Need R</w:t>
      </w:r>
    </w:p>
    <w:p w14:paraId="6E833A10" w14:textId="77777777" w:rsidR="00DA2355" w:rsidRPr="00D27132" w:rsidRDefault="00DA2355" w:rsidP="00DA2355">
      <w:pPr>
        <w:pStyle w:val="PL"/>
      </w:pPr>
      <w:r w:rsidRPr="00D27132">
        <w:t xml:space="preserve">    simultaneousHARQ-ACK-CSI                ENUMERATED {true}                                                     OPTIONAL  -- Need R</w:t>
      </w:r>
    </w:p>
    <w:p w14:paraId="3B5774F2" w14:textId="77777777" w:rsidR="00DA2355" w:rsidRPr="00D27132" w:rsidRDefault="00DA2355" w:rsidP="00DA2355">
      <w:pPr>
        <w:pStyle w:val="PL"/>
      </w:pPr>
      <w:r w:rsidRPr="00D27132">
        <w:t>}</w:t>
      </w:r>
    </w:p>
    <w:p w14:paraId="252E2894" w14:textId="77777777" w:rsidR="00DA2355" w:rsidRPr="00D27132" w:rsidRDefault="00DA2355" w:rsidP="00DA2355">
      <w:pPr>
        <w:pStyle w:val="PL"/>
      </w:pPr>
    </w:p>
    <w:p w14:paraId="76D7863C" w14:textId="77777777" w:rsidR="00DA2355" w:rsidRPr="00D27132" w:rsidRDefault="00DA2355" w:rsidP="00DA2355">
      <w:pPr>
        <w:pStyle w:val="PL"/>
      </w:pPr>
      <w:r w:rsidRPr="00D27132">
        <w:t>PUCCH-MaxCodeRate ::=                   ENUMERATED {zeroDot08, zeroDot15, zeroDot25, zeroDot35, zeroDot45, zeroDot60, zeroDot80}</w:t>
      </w:r>
    </w:p>
    <w:p w14:paraId="4545AF25" w14:textId="77777777" w:rsidR="00DA2355" w:rsidRPr="00D27132" w:rsidRDefault="00DA2355" w:rsidP="00DA2355">
      <w:pPr>
        <w:pStyle w:val="PL"/>
      </w:pPr>
    </w:p>
    <w:p w14:paraId="1D5D0851" w14:textId="77777777" w:rsidR="00DA2355" w:rsidRPr="00D27132" w:rsidRDefault="00DA2355" w:rsidP="00DA2355">
      <w:pPr>
        <w:pStyle w:val="PL"/>
      </w:pPr>
      <w:r w:rsidRPr="00D27132">
        <w:t>-- A set with one or more PUCCH resources</w:t>
      </w:r>
    </w:p>
    <w:p w14:paraId="1514D828" w14:textId="77777777" w:rsidR="00DA2355" w:rsidRPr="00D27132" w:rsidRDefault="00DA2355" w:rsidP="00DA2355">
      <w:pPr>
        <w:pStyle w:val="PL"/>
      </w:pPr>
      <w:r w:rsidRPr="00D27132">
        <w:t>PUCCH-ResourceSet ::=                   SEQUENCE {</w:t>
      </w:r>
    </w:p>
    <w:p w14:paraId="5BB52A01" w14:textId="77777777" w:rsidR="00DA2355" w:rsidRPr="00D27132" w:rsidRDefault="00DA2355" w:rsidP="00DA2355">
      <w:pPr>
        <w:pStyle w:val="PL"/>
      </w:pPr>
      <w:r w:rsidRPr="00D27132">
        <w:t xml:space="preserve">    pucch-ResourceSetId                     PUCCH-ResourceSetId,</w:t>
      </w:r>
    </w:p>
    <w:p w14:paraId="50196066" w14:textId="77777777" w:rsidR="00DA2355" w:rsidRPr="00D27132" w:rsidRDefault="00DA2355" w:rsidP="00DA2355">
      <w:pPr>
        <w:pStyle w:val="PL"/>
      </w:pPr>
      <w:r w:rsidRPr="00D27132">
        <w:t xml:space="preserve">    resourceList                            SEQUENCE (SIZE (1..maxNrofPUCCH-ResourcesPerSet)) OF PUCCH-ResourceId,</w:t>
      </w:r>
    </w:p>
    <w:p w14:paraId="78940271" w14:textId="77777777" w:rsidR="00DA2355" w:rsidRPr="00D27132" w:rsidRDefault="00DA2355" w:rsidP="00DA2355">
      <w:pPr>
        <w:pStyle w:val="PL"/>
      </w:pPr>
      <w:r w:rsidRPr="00D27132">
        <w:t xml:space="preserve">    maxPayloadSize                          INTEGER (4..256)                                                      OPTIONAL  -- Need R</w:t>
      </w:r>
    </w:p>
    <w:p w14:paraId="612E9DA3" w14:textId="77777777" w:rsidR="00DA2355" w:rsidRPr="00D27132" w:rsidRDefault="00DA2355" w:rsidP="00DA2355">
      <w:pPr>
        <w:pStyle w:val="PL"/>
      </w:pPr>
      <w:r w:rsidRPr="00D27132">
        <w:t>}</w:t>
      </w:r>
    </w:p>
    <w:p w14:paraId="54626854" w14:textId="77777777" w:rsidR="00DA2355" w:rsidRPr="00D27132" w:rsidRDefault="00DA2355" w:rsidP="00DA2355">
      <w:pPr>
        <w:pStyle w:val="PL"/>
      </w:pPr>
    </w:p>
    <w:p w14:paraId="5E4950DB" w14:textId="77777777" w:rsidR="00DA2355" w:rsidRPr="00D27132" w:rsidRDefault="00DA2355" w:rsidP="00DA2355">
      <w:pPr>
        <w:pStyle w:val="PL"/>
      </w:pPr>
      <w:r w:rsidRPr="00D27132">
        <w:t>PUCCH-ResourceSetId ::=                 INTEGER (0..maxNrofPUCCH-ResourceSets-1)</w:t>
      </w:r>
    </w:p>
    <w:p w14:paraId="3DAFC271" w14:textId="77777777" w:rsidR="00DA2355" w:rsidRPr="00D27132" w:rsidRDefault="00DA2355" w:rsidP="00DA2355">
      <w:pPr>
        <w:pStyle w:val="PL"/>
      </w:pPr>
    </w:p>
    <w:p w14:paraId="1AC33D93" w14:textId="77777777" w:rsidR="00DA2355" w:rsidRPr="00D27132" w:rsidRDefault="00DA2355" w:rsidP="00DA2355">
      <w:pPr>
        <w:pStyle w:val="PL"/>
      </w:pPr>
      <w:r w:rsidRPr="00D27132">
        <w:t>PUCCH-Resource ::=                      SEQUENCE {</w:t>
      </w:r>
    </w:p>
    <w:p w14:paraId="4F1DDFAE" w14:textId="77777777" w:rsidR="00DA2355" w:rsidRPr="00D27132" w:rsidRDefault="00DA2355" w:rsidP="00DA2355">
      <w:pPr>
        <w:pStyle w:val="PL"/>
      </w:pPr>
      <w:r w:rsidRPr="00D27132">
        <w:t xml:space="preserve">    pucch-ResourceId                        PUCCH-ResourceId,</w:t>
      </w:r>
    </w:p>
    <w:p w14:paraId="481B07A7" w14:textId="77777777" w:rsidR="00DA2355" w:rsidRPr="00D27132" w:rsidRDefault="00DA2355" w:rsidP="00DA2355">
      <w:pPr>
        <w:pStyle w:val="PL"/>
      </w:pPr>
      <w:r w:rsidRPr="00D27132">
        <w:t xml:space="preserve">    startingPRB                             PRB-Id,</w:t>
      </w:r>
    </w:p>
    <w:p w14:paraId="50016BA8" w14:textId="77777777" w:rsidR="00DA2355" w:rsidRPr="00D27132" w:rsidRDefault="00DA2355" w:rsidP="00DA2355">
      <w:pPr>
        <w:pStyle w:val="PL"/>
      </w:pPr>
      <w:r w:rsidRPr="00D27132">
        <w:t xml:space="preserve">    intraSlotFrequencyHopping               ENUMERATED { enabled }                                                OPTIONAL, -- Need R</w:t>
      </w:r>
    </w:p>
    <w:p w14:paraId="618BEBA3" w14:textId="77777777" w:rsidR="00DA2355" w:rsidRPr="00D27132" w:rsidRDefault="00DA2355" w:rsidP="00DA2355">
      <w:pPr>
        <w:pStyle w:val="PL"/>
      </w:pPr>
      <w:r w:rsidRPr="00D27132">
        <w:t xml:space="preserve">    secondHopPRB                            PRB-Id                                                                OPTIONAL, -- Need R</w:t>
      </w:r>
    </w:p>
    <w:p w14:paraId="4FDBC3BA" w14:textId="77777777" w:rsidR="00DA2355" w:rsidRPr="00D27132" w:rsidRDefault="00DA2355" w:rsidP="00DA2355">
      <w:pPr>
        <w:pStyle w:val="PL"/>
      </w:pPr>
      <w:r w:rsidRPr="00D27132">
        <w:t xml:space="preserve">    format                                  CHOICE {</w:t>
      </w:r>
    </w:p>
    <w:p w14:paraId="3CF0858C" w14:textId="77777777" w:rsidR="00DA2355" w:rsidRPr="00D27132" w:rsidRDefault="00DA2355" w:rsidP="00DA2355">
      <w:pPr>
        <w:pStyle w:val="PL"/>
      </w:pPr>
      <w:r w:rsidRPr="00D27132">
        <w:t xml:space="preserve">        format0                                 PUCCH-format0,</w:t>
      </w:r>
    </w:p>
    <w:p w14:paraId="72401091" w14:textId="77777777" w:rsidR="00DA2355" w:rsidRPr="00D27132" w:rsidRDefault="00DA2355" w:rsidP="00DA2355">
      <w:pPr>
        <w:pStyle w:val="PL"/>
      </w:pPr>
      <w:r w:rsidRPr="00D27132">
        <w:t xml:space="preserve">        format1                                 PUCCH-format1,</w:t>
      </w:r>
    </w:p>
    <w:p w14:paraId="1EC87A2C" w14:textId="77777777" w:rsidR="00DA2355" w:rsidRPr="00D27132" w:rsidRDefault="00DA2355" w:rsidP="00DA2355">
      <w:pPr>
        <w:pStyle w:val="PL"/>
      </w:pPr>
      <w:r w:rsidRPr="00D27132">
        <w:t xml:space="preserve">        format2                                 PUCCH-format2,</w:t>
      </w:r>
    </w:p>
    <w:p w14:paraId="0C03A841" w14:textId="77777777" w:rsidR="00DA2355" w:rsidRPr="00D27132" w:rsidRDefault="00DA2355" w:rsidP="00DA2355">
      <w:pPr>
        <w:pStyle w:val="PL"/>
      </w:pPr>
      <w:r w:rsidRPr="00D27132">
        <w:t xml:space="preserve">        format3                                 PUCCH-format3,</w:t>
      </w:r>
    </w:p>
    <w:p w14:paraId="035A76EC" w14:textId="77777777" w:rsidR="00DA2355" w:rsidRPr="00D27132" w:rsidRDefault="00DA2355" w:rsidP="00DA2355">
      <w:pPr>
        <w:pStyle w:val="PL"/>
      </w:pPr>
      <w:r w:rsidRPr="00D27132">
        <w:t xml:space="preserve">        format4                                 PUCCH-format4</w:t>
      </w:r>
    </w:p>
    <w:p w14:paraId="4090DCC7" w14:textId="77777777" w:rsidR="00DA2355" w:rsidRPr="00D27132" w:rsidRDefault="00DA2355" w:rsidP="00DA2355">
      <w:pPr>
        <w:pStyle w:val="PL"/>
      </w:pPr>
      <w:r w:rsidRPr="00D27132">
        <w:t xml:space="preserve">    }</w:t>
      </w:r>
    </w:p>
    <w:p w14:paraId="10729C1B" w14:textId="77777777" w:rsidR="00DA2355" w:rsidRPr="00D27132" w:rsidRDefault="00DA2355" w:rsidP="00DA2355">
      <w:pPr>
        <w:pStyle w:val="PL"/>
      </w:pPr>
      <w:r w:rsidRPr="00D27132">
        <w:t>}</w:t>
      </w:r>
    </w:p>
    <w:p w14:paraId="17DB7B2C" w14:textId="77777777" w:rsidR="00DA2355" w:rsidRPr="00D27132" w:rsidRDefault="00DA2355" w:rsidP="00DA2355">
      <w:pPr>
        <w:pStyle w:val="PL"/>
      </w:pPr>
    </w:p>
    <w:p w14:paraId="5A1105C6" w14:textId="77777777" w:rsidR="00DA2355" w:rsidRPr="00D27132" w:rsidRDefault="00DA2355" w:rsidP="00DA2355">
      <w:pPr>
        <w:pStyle w:val="PL"/>
      </w:pPr>
      <w:r w:rsidRPr="00D27132">
        <w:t>PUCCH-ResourceExt-v1610 ::=             SEQUENCE {</w:t>
      </w:r>
    </w:p>
    <w:p w14:paraId="5A175F02" w14:textId="77777777" w:rsidR="00DA2355" w:rsidRPr="00D27132" w:rsidRDefault="00DA2355" w:rsidP="00DA2355">
      <w:pPr>
        <w:pStyle w:val="PL"/>
      </w:pPr>
      <w:r w:rsidRPr="00D27132">
        <w:t xml:space="preserve">    interlaceAllocation-r16                 SEQUENCE {</w:t>
      </w:r>
    </w:p>
    <w:p w14:paraId="4DA4C703" w14:textId="77777777" w:rsidR="00DA2355" w:rsidRPr="00D27132" w:rsidRDefault="00DA2355" w:rsidP="00DA2355">
      <w:pPr>
        <w:pStyle w:val="PL"/>
      </w:pPr>
      <w:r w:rsidRPr="00D27132">
        <w:t xml:space="preserve">        rb-SetIndex                             INTEGER (0..4),</w:t>
      </w:r>
    </w:p>
    <w:p w14:paraId="45739E86" w14:textId="77777777" w:rsidR="00DA2355" w:rsidRPr="00D27132" w:rsidRDefault="00DA2355" w:rsidP="00DA2355">
      <w:pPr>
        <w:pStyle w:val="PL"/>
      </w:pPr>
      <w:r w:rsidRPr="00D27132">
        <w:t xml:space="preserve">        interlace0                              CHOICE {</w:t>
      </w:r>
    </w:p>
    <w:p w14:paraId="7F954BC0" w14:textId="77777777" w:rsidR="00DA2355" w:rsidRPr="00D27132" w:rsidRDefault="00DA2355" w:rsidP="00DA2355">
      <w:pPr>
        <w:pStyle w:val="PL"/>
      </w:pPr>
      <w:r w:rsidRPr="00D27132">
        <w:t xml:space="preserve">            scs15                                   INTEGER (0..9),</w:t>
      </w:r>
    </w:p>
    <w:p w14:paraId="1D87F31F" w14:textId="77777777" w:rsidR="00DA2355" w:rsidRPr="00D27132" w:rsidRDefault="00DA2355" w:rsidP="00DA2355">
      <w:pPr>
        <w:pStyle w:val="PL"/>
      </w:pPr>
      <w:r w:rsidRPr="00D27132">
        <w:t xml:space="preserve">            scs30                                   INTEGER (0..4)</w:t>
      </w:r>
    </w:p>
    <w:p w14:paraId="0386B52C" w14:textId="77777777" w:rsidR="00DA2355" w:rsidRPr="00D27132" w:rsidRDefault="00DA2355" w:rsidP="00DA2355">
      <w:pPr>
        <w:pStyle w:val="PL"/>
      </w:pPr>
      <w:r w:rsidRPr="00D27132">
        <w:t xml:space="preserve">        }</w:t>
      </w:r>
    </w:p>
    <w:p w14:paraId="61E10258" w14:textId="77777777" w:rsidR="00DA2355" w:rsidRPr="00D27132" w:rsidRDefault="00DA2355" w:rsidP="00DA2355">
      <w:pPr>
        <w:pStyle w:val="PL"/>
      </w:pPr>
      <w:r w:rsidRPr="00D27132">
        <w:t xml:space="preserve">    }                                                                                                             OPTIONAL,  --Need R</w:t>
      </w:r>
    </w:p>
    <w:p w14:paraId="1023CE00" w14:textId="77777777" w:rsidR="00DA2355" w:rsidRPr="00D27132" w:rsidRDefault="00DA2355" w:rsidP="00DA2355">
      <w:pPr>
        <w:pStyle w:val="PL"/>
      </w:pPr>
      <w:r w:rsidRPr="00D27132">
        <w:t xml:space="preserve">    format-v1610                            CHOICE {</w:t>
      </w:r>
    </w:p>
    <w:p w14:paraId="48A29C48" w14:textId="77777777" w:rsidR="00DA2355" w:rsidRPr="00D27132" w:rsidRDefault="00DA2355" w:rsidP="00DA2355">
      <w:pPr>
        <w:pStyle w:val="PL"/>
      </w:pPr>
      <w:r w:rsidRPr="00D27132">
        <w:t xml:space="preserve">        interlace1-v1610                            INTEGER (0..9),</w:t>
      </w:r>
    </w:p>
    <w:p w14:paraId="21525E89" w14:textId="77777777" w:rsidR="00DA2355" w:rsidRPr="00D27132" w:rsidRDefault="00DA2355" w:rsidP="00DA2355">
      <w:pPr>
        <w:pStyle w:val="PL"/>
      </w:pPr>
      <w:r w:rsidRPr="00D27132">
        <w:t xml:space="preserve">        occ-v1610                                   SEQUENCE {</w:t>
      </w:r>
    </w:p>
    <w:p w14:paraId="70016237" w14:textId="77777777" w:rsidR="00DA2355" w:rsidRPr="00D27132" w:rsidRDefault="00DA2355" w:rsidP="00DA2355">
      <w:pPr>
        <w:pStyle w:val="PL"/>
      </w:pPr>
      <w:r w:rsidRPr="00D27132">
        <w:t xml:space="preserve">            occ-Length-v1610                                ENUMERATED {n2,n4}                                       OPTIONAL, -- Need M</w:t>
      </w:r>
    </w:p>
    <w:p w14:paraId="0021DDE2" w14:textId="77777777" w:rsidR="00DA2355" w:rsidRPr="00D27132" w:rsidRDefault="00DA2355" w:rsidP="00DA2355">
      <w:pPr>
        <w:pStyle w:val="PL"/>
      </w:pPr>
      <w:r w:rsidRPr="00D27132">
        <w:t xml:space="preserve">            occ-Index-v1610                                 ENUMERATED {n0,n1,n2,n3}                                 OPTIONAL  -- Need M</w:t>
      </w:r>
    </w:p>
    <w:p w14:paraId="2E49CAFE" w14:textId="77777777" w:rsidR="00DA2355" w:rsidRPr="00D27132" w:rsidRDefault="00DA2355" w:rsidP="00DA2355">
      <w:pPr>
        <w:pStyle w:val="PL"/>
      </w:pPr>
      <w:r w:rsidRPr="00D27132">
        <w:t xml:space="preserve">        }</w:t>
      </w:r>
    </w:p>
    <w:p w14:paraId="5FFD4C56" w14:textId="77777777" w:rsidR="00DA2355" w:rsidRPr="00D27132" w:rsidRDefault="00DA2355" w:rsidP="00DA2355">
      <w:pPr>
        <w:pStyle w:val="PL"/>
      </w:pPr>
      <w:r w:rsidRPr="00D27132">
        <w:t xml:space="preserve">    }                                                                                                            OPTIONAL,  -- Need R</w:t>
      </w:r>
    </w:p>
    <w:p w14:paraId="13667435" w14:textId="77777777" w:rsidR="00DA2355" w:rsidRPr="00D27132" w:rsidRDefault="00DA2355" w:rsidP="00DA2355">
      <w:pPr>
        <w:pStyle w:val="PL"/>
      </w:pPr>
      <w:r w:rsidRPr="00D27132">
        <w:t xml:space="preserve">    ...</w:t>
      </w:r>
    </w:p>
    <w:p w14:paraId="5C84DD7C" w14:textId="77777777" w:rsidR="00DA2355" w:rsidRPr="00D27132" w:rsidRDefault="00DA2355" w:rsidP="00DA2355">
      <w:pPr>
        <w:pStyle w:val="PL"/>
      </w:pPr>
      <w:r w:rsidRPr="00D27132">
        <w:t>}</w:t>
      </w:r>
    </w:p>
    <w:p w14:paraId="7031BBC8" w14:textId="77777777" w:rsidR="00DA2355" w:rsidRPr="00D27132" w:rsidRDefault="00DA2355" w:rsidP="00DA2355">
      <w:pPr>
        <w:pStyle w:val="PL"/>
      </w:pPr>
    </w:p>
    <w:p w14:paraId="3EFDCA6A" w14:textId="77777777" w:rsidR="00DA2355" w:rsidRPr="00D27132" w:rsidRDefault="00DA2355" w:rsidP="00DA2355">
      <w:pPr>
        <w:pStyle w:val="PL"/>
      </w:pPr>
      <w:r w:rsidRPr="00D27132">
        <w:t>PUCCH-ResourceId ::=                    INTEGER (0..maxNrofPUCCH-Resources-1)</w:t>
      </w:r>
    </w:p>
    <w:p w14:paraId="294B0792" w14:textId="77777777" w:rsidR="00DA2355" w:rsidRPr="00D27132" w:rsidRDefault="00DA2355" w:rsidP="00DA2355">
      <w:pPr>
        <w:pStyle w:val="PL"/>
      </w:pPr>
    </w:p>
    <w:p w14:paraId="3E6E3552" w14:textId="77777777" w:rsidR="00DA2355" w:rsidRPr="00D27132" w:rsidRDefault="00DA2355" w:rsidP="00DA2355">
      <w:pPr>
        <w:pStyle w:val="PL"/>
      </w:pPr>
    </w:p>
    <w:p w14:paraId="250056FE" w14:textId="77777777" w:rsidR="00DA2355" w:rsidRPr="00D27132" w:rsidRDefault="00DA2355" w:rsidP="00DA2355">
      <w:pPr>
        <w:pStyle w:val="PL"/>
      </w:pPr>
      <w:r w:rsidRPr="00D27132">
        <w:t>PUCCH-format0 ::=                               SEQUENCE {</w:t>
      </w:r>
    </w:p>
    <w:p w14:paraId="19161DB3" w14:textId="77777777" w:rsidR="00DA2355" w:rsidRPr="00D27132" w:rsidRDefault="00DA2355" w:rsidP="00DA2355">
      <w:pPr>
        <w:pStyle w:val="PL"/>
      </w:pPr>
      <w:r w:rsidRPr="00D27132">
        <w:t xml:space="preserve">    initialCyclicShift                              INTEGER(0..11),</w:t>
      </w:r>
    </w:p>
    <w:p w14:paraId="007E2430" w14:textId="77777777" w:rsidR="00DA2355" w:rsidRPr="00D27132" w:rsidRDefault="00DA2355" w:rsidP="00DA2355">
      <w:pPr>
        <w:pStyle w:val="PL"/>
      </w:pPr>
      <w:r w:rsidRPr="00D27132">
        <w:t xml:space="preserve">    nrofSymbols                                     INTEGER (1..2),</w:t>
      </w:r>
    </w:p>
    <w:p w14:paraId="023EF5D8" w14:textId="77777777" w:rsidR="00DA2355" w:rsidRPr="00D27132" w:rsidRDefault="00DA2355" w:rsidP="00DA2355">
      <w:pPr>
        <w:pStyle w:val="PL"/>
      </w:pPr>
      <w:r w:rsidRPr="00D27132">
        <w:t xml:space="preserve">    startingSymbolIndex                             INTEGER(0..13)</w:t>
      </w:r>
    </w:p>
    <w:p w14:paraId="446A1FFC" w14:textId="77777777" w:rsidR="00DA2355" w:rsidRPr="00D27132" w:rsidRDefault="00DA2355" w:rsidP="00DA2355">
      <w:pPr>
        <w:pStyle w:val="PL"/>
      </w:pPr>
      <w:r w:rsidRPr="00D27132">
        <w:t>}</w:t>
      </w:r>
    </w:p>
    <w:p w14:paraId="3659D495" w14:textId="77777777" w:rsidR="00DA2355" w:rsidRPr="00D27132" w:rsidRDefault="00DA2355" w:rsidP="00DA2355">
      <w:pPr>
        <w:pStyle w:val="PL"/>
      </w:pPr>
    </w:p>
    <w:p w14:paraId="2F3D350B" w14:textId="77777777" w:rsidR="00DA2355" w:rsidRPr="00D27132" w:rsidRDefault="00DA2355" w:rsidP="00DA2355">
      <w:pPr>
        <w:pStyle w:val="PL"/>
      </w:pPr>
      <w:r w:rsidRPr="00D27132">
        <w:t>PUCCH-format1 ::=                               SEQUENCE {</w:t>
      </w:r>
    </w:p>
    <w:p w14:paraId="5A28A376" w14:textId="77777777" w:rsidR="00DA2355" w:rsidRPr="00D27132" w:rsidRDefault="00DA2355" w:rsidP="00DA2355">
      <w:pPr>
        <w:pStyle w:val="PL"/>
      </w:pPr>
      <w:r w:rsidRPr="00D27132">
        <w:t xml:space="preserve">    initialCyclicShift                              INTEGER(0..11),</w:t>
      </w:r>
    </w:p>
    <w:p w14:paraId="6413D61C" w14:textId="77777777" w:rsidR="00DA2355" w:rsidRPr="00D27132" w:rsidRDefault="00DA2355" w:rsidP="00DA2355">
      <w:pPr>
        <w:pStyle w:val="PL"/>
      </w:pPr>
      <w:r w:rsidRPr="00D27132">
        <w:t xml:space="preserve">    nrofSymbols                                     INTEGER (4..14),</w:t>
      </w:r>
    </w:p>
    <w:p w14:paraId="6809CDC1" w14:textId="77777777" w:rsidR="00DA2355" w:rsidRPr="00D27132" w:rsidRDefault="00DA2355" w:rsidP="00DA2355">
      <w:pPr>
        <w:pStyle w:val="PL"/>
      </w:pPr>
      <w:r w:rsidRPr="00D27132">
        <w:t xml:space="preserve">    startingSymbolIndex                             INTEGER(0..10),</w:t>
      </w:r>
    </w:p>
    <w:p w14:paraId="5B27604B" w14:textId="77777777" w:rsidR="00DA2355" w:rsidRPr="00D27132" w:rsidRDefault="00DA2355" w:rsidP="00DA2355">
      <w:pPr>
        <w:pStyle w:val="PL"/>
      </w:pPr>
      <w:r w:rsidRPr="00D27132">
        <w:t xml:space="preserve">    timeDomainOCC                                   INTEGER(0..6)</w:t>
      </w:r>
    </w:p>
    <w:p w14:paraId="10A60EC4" w14:textId="77777777" w:rsidR="00DA2355" w:rsidRPr="00D27132" w:rsidRDefault="00DA2355" w:rsidP="00DA2355">
      <w:pPr>
        <w:pStyle w:val="PL"/>
      </w:pPr>
      <w:r w:rsidRPr="00D27132">
        <w:t>}</w:t>
      </w:r>
    </w:p>
    <w:p w14:paraId="4D912FCC" w14:textId="77777777" w:rsidR="00DA2355" w:rsidRPr="00D27132" w:rsidRDefault="00DA2355" w:rsidP="00DA2355">
      <w:pPr>
        <w:pStyle w:val="PL"/>
      </w:pPr>
    </w:p>
    <w:p w14:paraId="55E38099" w14:textId="77777777" w:rsidR="00DA2355" w:rsidRPr="00D27132" w:rsidRDefault="00DA2355" w:rsidP="00DA2355">
      <w:pPr>
        <w:pStyle w:val="PL"/>
      </w:pPr>
      <w:r w:rsidRPr="00D27132">
        <w:t>PUCCH-format2 ::=                               SEQUENCE {</w:t>
      </w:r>
    </w:p>
    <w:p w14:paraId="13C93F1B" w14:textId="77777777" w:rsidR="00DA2355" w:rsidRPr="00D27132" w:rsidRDefault="00DA2355" w:rsidP="00DA2355">
      <w:pPr>
        <w:pStyle w:val="PL"/>
      </w:pPr>
      <w:r w:rsidRPr="00D27132">
        <w:t xml:space="preserve">    nrofPRBs                                        INTEGER (1..16),</w:t>
      </w:r>
    </w:p>
    <w:p w14:paraId="2A86BA43" w14:textId="77777777" w:rsidR="00DA2355" w:rsidRPr="00D27132" w:rsidRDefault="00DA2355" w:rsidP="00DA2355">
      <w:pPr>
        <w:pStyle w:val="PL"/>
      </w:pPr>
      <w:r w:rsidRPr="00D27132">
        <w:t xml:space="preserve">    nrofSymbols                                     INTEGER (1..2),</w:t>
      </w:r>
    </w:p>
    <w:p w14:paraId="0DA472CF" w14:textId="77777777" w:rsidR="00DA2355" w:rsidRPr="00D27132" w:rsidRDefault="00DA2355" w:rsidP="00DA2355">
      <w:pPr>
        <w:pStyle w:val="PL"/>
      </w:pPr>
      <w:r w:rsidRPr="00D27132">
        <w:t xml:space="preserve">    startingSymbolIndex                             INTEGER(0..13)</w:t>
      </w:r>
    </w:p>
    <w:p w14:paraId="78D53A33" w14:textId="77777777" w:rsidR="00DA2355" w:rsidRPr="00D27132" w:rsidRDefault="00DA2355" w:rsidP="00DA2355">
      <w:pPr>
        <w:pStyle w:val="PL"/>
      </w:pPr>
      <w:r w:rsidRPr="00D27132">
        <w:t>}</w:t>
      </w:r>
    </w:p>
    <w:p w14:paraId="2726AFEA" w14:textId="77777777" w:rsidR="00DA2355" w:rsidRPr="00D27132" w:rsidRDefault="00DA2355" w:rsidP="00DA2355">
      <w:pPr>
        <w:pStyle w:val="PL"/>
      </w:pPr>
    </w:p>
    <w:p w14:paraId="12376161" w14:textId="77777777" w:rsidR="00DA2355" w:rsidRPr="00D27132" w:rsidRDefault="00DA2355" w:rsidP="00DA2355">
      <w:pPr>
        <w:pStyle w:val="PL"/>
      </w:pPr>
      <w:r w:rsidRPr="00D27132">
        <w:t>PUCCH-format3 ::=                               SEQUENCE {</w:t>
      </w:r>
    </w:p>
    <w:p w14:paraId="719F70A5" w14:textId="77777777" w:rsidR="00DA2355" w:rsidRPr="00D27132" w:rsidRDefault="00DA2355" w:rsidP="00DA2355">
      <w:pPr>
        <w:pStyle w:val="PL"/>
      </w:pPr>
      <w:r w:rsidRPr="00D27132">
        <w:t xml:space="preserve">    nrofPRBs                                        INTEGER (1..16),</w:t>
      </w:r>
    </w:p>
    <w:p w14:paraId="0CB162CE" w14:textId="77777777" w:rsidR="00DA2355" w:rsidRPr="00D27132" w:rsidRDefault="00DA2355" w:rsidP="00DA2355">
      <w:pPr>
        <w:pStyle w:val="PL"/>
      </w:pPr>
      <w:r w:rsidRPr="00D27132">
        <w:t xml:space="preserve">    nrofSymbols                                     INTEGER (4..14),</w:t>
      </w:r>
    </w:p>
    <w:p w14:paraId="0C282BDE" w14:textId="77777777" w:rsidR="00DA2355" w:rsidRPr="00D27132" w:rsidRDefault="00DA2355" w:rsidP="00DA2355">
      <w:pPr>
        <w:pStyle w:val="PL"/>
      </w:pPr>
      <w:r w:rsidRPr="00D27132">
        <w:t xml:space="preserve">    startingSymbolIndex                             INTEGER(0..10)</w:t>
      </w:r>
    </w:p>
    <w:p w14:paraId="7C278B82" w14:textId="77777777" w:rsidR="00DA2355" w:rsidRPr="00D27132" w:rsidRDefault="00DA2355" w:rsidP="00DA2355">
      <w:pPr>
        <w:pStyle w:val="PL"/>
      </w:pPr>
      <w:r w:rsidRPr="00D27132">
        <w:t>}</w:t>
      </w:r>
    </w:p>
    <w:p w14:paraId="141FEC58" w14:textId="77777777" w:rsidR="00DA2355" w:rsidRPr="00D27132" w:rsidRDefault="00DA2355" w:rsidP="00DA2355">
      <w:pPr>
        <w:pStyle w:val="PL"/>
      </w:pPr>
    </w:p>
    <w:p w14:paraId="27BAB806" w14:textId="77777777" w:rsidR="00DA2355" w:rsidRPr="00D27132" w:rsidRDefault="00DA2355" w:rsidP="00DA2355">
      <w:pPr>
        <w:pStyle w:val="PL"/>
      </w:pPr>
      <w:r w:rsidRPr="00D27132">
        <w:t>PUCCH-format4 ::=                               SEQUENCE {</w:t>
      </w:r>
    </w:p>
    <w:p w14:paraId="41327FAB" w14:textId="77777777" w:rsidR="00DA2355" w:rsidRPr="00D27132" w:rsidRDefault="00DA2355" w:rsidP="00DA2355">
      <w:pPr>
        <w:pStyle w:val="PL"/>
      </w:pPr>
      <w:r w:rsidRPr="00D27132">
        <w:t xml:space="preserve">    nrofSymbols                                     INTEGER (4..14),</w:t>
      </w:r>
    </w:p>
    <w:p w14:paraId="49589385" w14:textId="77777777" w:rsidR="00DA2355" w:rsidRPr="00D27132" w:rsidRDefault="00DA2355" w:rsidP="00DA2355">
      <w:pPr>
        <w:pStyle w:val="PL"/>
      </w:pPr>
      <w:r w:rsidRPr="00D27132">
        <w:t xml:space="preserve">    occ-Length                                      ENUMERATED {n2,n4},</w:t>
      </w:r>
    </w:p>
    <w:p w14:paraId="66202B55" w14:textId="77777777" w:rsidR="00DA2355" w:rsidRPr="00D27132" w:rsidRDefault="00DA2355" w:rsidP="00DA2355">
      <w:pPr>
        <w:pStyle w:val="PL"/>
      </w:pPr>
      <w:r w:rsidRPr="00D27132">
        <w:t xml:space="preserve">    occ-Index                                       ENUMERATED {n0,n1,n2,n3},</w:t>
      </w:r>
    </w:p>
    <w:p w14:paraId="7B2B49CC" w14:textId="77777777" w:rsidR="00DA2355" w:rsidRPr="00D27132" w:rsidRDefault="00DA2355" w:rsidP="00DA2355">
      <w:pPr>
        <w:pStyle w:val="PL"/>
      </w:pPr>
      <w:r w:rsidRPr="00D27132">
        <w:t xml:space="preserve">    startingSymbolIndex                             INTEGER(0..10)</w:t>
      </w:r>
    </w:p>
    <w:p w14:paraId="46BB02DB" w14:textId="77777777" w:rsidR="00DA2355" w:rsidRPr="00D27132" w:rsidRDefault="00DA2355" w:rsidP="00DA2355">
      <w:pPr>
        <w:pStyle w:val="PL"/>
      </w:pPr>
      <w:r w:rsidRPr="00D27132">
        <w:t>}</w:t>
      </w:r>
    </w:p>
    <w:p w14:paraId="0F696D32" w14:textId="77777777" w:rsidR="00DA2355" w:rsidRPr="00D27132" w:rsidRDefault="00DA2355" w:rsidP="00DA2355">
      <w:pPr>
        <w:pStyle w:val="PL"/>
      </w:pPr>
    </w:p>
    <w:p w14:paraId="5A8EBE46" w14:textId="77777777" w:rsidR="00DA2355" w:rsidRPr="00D27132" w:rsidRDefault="00DA2355" w:rsidP="00DA2355">
      <w:pPr>
        <w:pStyle w:val="PL"/>
      </w:pPr>
      <w:r w:rsidRPr="00D27132">
        <w:t>PUCCH-ResourceGroup-r16 ::=                SEQUENCE {</w:t>
      </w:r>
    </w:p>
    <w:p w14:paraId="31267C97" w14:textId="77777777" w:rsidR="00DA2355" w:rsidRPr="00D27132" w:rsidRDefault="00DA2355" w:rsidP="00DA2355">
      <w:pPr>
        <w:pStyle w:val="PL"/>
      </w:pPr>
      <w:r w:rsidRPr="00D27132">
        <w:t xml:space="preserve">    pucch-ResourceGroupId-r16                  PUCCH-ResourceGroupId-r16,</w:t>
      </w:r>
    </w:p>
    <w:p w14:paraId="2C867BAE" w14:textId="77777777" w:rsidR="00DA2355" w:rsidRPr="00D27132" w:rsidRDefault="00DA2355" w:rsidP="00DA2355">
      <w:pPr>
        <w:pStyle w:val="PL"/>
      </w:pPr>
      <w:r w:rsidRPr="00D27132">
        <w:t xml:space="preserve">    resourcePerGroupList-r16                   SEQUENCE (SIZE (1..maxNrofPUCCH-ResourcesPerGroup-r16)) OF PUCCH-ResourceId</w:t>
      </w:r>
    </w:p>
    <w:p w14:paraId="3E439F59" w14:textId="77777777" w:rsidR="00DA2355" w:rsidRPr="00D27132" w:rsidRDefault="00DA2355" w:rsidP="00DA2355">
      <w:pPr>
        <w:pStyle w:val="PL"/>
      </w:pPr>
      <w:r w:rsidRPr="00D27132">
        <w:t>}</w:t>
      </w:r>
    </w:p>
    <w:p w14:paraId="4344EAB4" w14:textId="77777777" w:rsidR="00DA2355" w:rsidRPr="00D27132" w:rsidRDefault="00DA2355" w:rsidP="00DA2355">
      <w:pPr>
        <w:pStyle w:val="PL"/>
      </w:pPr>
    </w:p>
    <w:p w14:paraId="45ECDF45" w14:textId="77777777" w:rsidR="00DA2355" w:rsidRPr="00D27132" w:rsidRDefault="00DA2355" w:rsidP="00DA2355">
      <w:pPr>
        <w:pStyle w:val="PL"/>
      </w:pPr>
      <w:r w:rsidRPr="00D27132">
        <w:t>PUCCH-ResourceGroupId-r16 ::=              INTEGER (0..maxNrofPUCCH-ResourceGroups-1-r16)</w:t>
      </w:r>
    </w:p>
    <w:p w14:paraId="2B3E38C7" w14:textId="77777777" w:rsidR="00DA2355" w:rsidRPr="00D27132" w:rsidRDefault="00DA2355" w:rsidP="00DA2355">
      <w:pPr>
        <w:pStyle w:val="PL"/>
      </w:pPr>
    </w:p>
    <w:p w14:paraId="0D14F48D" w14:textId="77777777" w:rsidR="00DA2355" w:rsidRPr="00D27132" w:rsidRDefault="00DA2355" w:rsidP="00DA2355">
      <w:pPr>
        <w:pStyle w:val="PL"/>
      </w:pPr>
      <w:r w:rsidRPr="00D27132">
        <w:t>DL-DataToUL-ACK-r16 ::=                    SEQUENCE (SIZE (1..8)) OF INTEGER (-1..15)</w:t>
      </w:r>
    </w:p>
    <w:p w14:paraId="77F678EC" w14:textId="77777777" w:rsidR="00DA2355" w:rsidRPr="00D27132" w:rsidRDefault="00DA2355" w:rsidP="00DA2355">
      <w:pPr>
        <w:pStyle w:val="PL"/>
      </w:pPr>
    </w:p>
    <w:p w14:paraId="4589DC50" w14:textId="77777777" w:rsidR="00DA2355" w:rsidRPr="00D27132" w:rsidRDefault="00DA2355" w:rsidP="00DA2355">
      <w:pPr>
        <w:pStyle w:val="PL"/>
      </w:pPr>
      <w:r w:rsidRPr="00D27132">
        <w:t>DL-DataToUL-ACK-DCI-1-2-r16 ::=            SEQUENCE (SIZE (1..8)) OF INTEGER (0..15)</w:t>
      </w:r>
    </w:p>
    <w:p w14:paraId="54D5B62A" w14:textId="77777777" w:rsidR="00DA2355" w:rsidRPr="00D27132" w:rsidRDefault="00DA2355" w:rsidP="00DA2355">
      <w:pPr>
        <w:pStyle w:val="PL"/>
      </w:pPr>
    </w:p>
    <w:p w14:paraId="25BA3F94" w14:textId="77777777" w:rsidR="00DA2355" w:rsidRPr="00D27132" w:rsidRDefault="00DA2355" w:rsidP="00DA2355">
      <w:pPr>
        <w:pStyle w:val="PL"/>
      </w:pPr>
      <w:r w:rsidRPr="00D27132">
        <w:t>UL-AccessConfigListDCI-1-1-r16 ::=         SEQUENCE (SIZE (1..16)) OF INTEGER (0..15)</w:t>
      </w:r>
    </w:p>
    <w:p w14:paraId="7525CDD4" w14:textId="77777777" w:rsidR="00DA2355" w:rsidRPr="00D27132" w:rsidRDefault="00DA2355" w:rsidP="00DA2355">
      <w:pPr>
        <w:pStyle w:val="PL"/>
      </w:pPr>
    </w:p>
    <w:p w14:paraId="46563FA4" w14:textId="77777777" w:rsidR="00DA2355" w:rsidRPr="00D27132" w:rsidRDefault="00DA2355" w:rsidP="00DA2355">
      <w:pPr>
        <w:pStyle w:val="PL"/>
      </w:pPr>
      <w:r w:rsidRPr="00D27132">
        <w:t>-- TAG-PUCCH-CONFIG-STOP</w:t>
      </w:r>
    </w:p>
    <w:p w14:paraId="75D459B5" w14:textId="77777777" w:rsidR="00DA2355" w:rsidRPr="00D27132" w:rsidRDefault="00DA2355" w:rsidP="00DA2355">
      <w:pPr>
        <w:pStyle w:val="PL"/>
      </w:pPr>
      <w:r w:rsidRPr="00D27132">
        <w:t>-- ASN1STOP</w:t>
      </w:r>
    </w:p>
    <w:p w14:paraId="6E825A81" w14:textId="77777777" w:rsidR="00DA2355" w:rsidRPr="00D27132" w:rsidRDefault="00DA2355" w:rsidP="00DA2355">
      <w:pPr>
        <w:pStyle w:val="PL"/>
      </w:pPr>
    </w:p>
    <w:p w14:paraId="19D6FA7B" w14:textId="77777777" w:rsidR="00DA2355" w:rsidRPr="00D27132" w:rsidRDefault="00DA2355" w:rsidP="00DA235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2355" w:rsidRPr="00D27132" w14:paraId="1C5D0877"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753FEA6" w14:textId="77777777" w:rsidR="00DA2355" w:rsidRPr="00D27132" w:rsidRDefault="00DA2355" w:rsidP="006F46B8">
            <w:pPr>
              <w:pStyle w:val="TAH"/>
              <w:rPr>
                <w:szCs w:val="22"/>
                <w:lang w:eastAsia="sv-SE"/>
              </w:rPr>
            </w:pPr>
            <w:r w:rsidRPr="00D27132">
              <w:rPr>
                <w:i/>
                <w:szCs w:val="22"/>
                <w:lang w:eastAsia="sv-SE"/>
              </w:rPr>
              <w:t xml:space="preserve">PUCCH-Config </w:t>
            </w:r>
            <w:r w:rsidRPr="00D27132">
              <w:rPr>
                <w:szCs w:val="22"/>
                <w:lang w:eastAsia="sv-SE"/>
              </w:rPr>
              <w:t>field descriptions</w:t>
            </w:r>
          </w:p>
        </w:tc>
      </w:tr>
      <w:tr w:rsidR="00DA2355" w:rsidRPr="00D27132" w14:paraId="54B0EAD4"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81A6EC2" w14:textId="77777777" w:rsidR="00DA2355" w:rsidRPr="00D27132" w:rsidRDefault="00DA2355" w:rsidP="006F46B8">
            <w:pPr>
              <w:pStyle w:val="TAL"/>
              <w:rPr>
                <w:szCs w:val="22"/>
                <w:lang w:eastAsia="sv-SE"/>
              </w:rPr>
            </w:pPr>
            <w:r w:rsidRPr="00D27132">
              <w:rPr>
                <w:b/>
                <w:i/>
                <w:szCs w:val="22"/>
                <w:lang w:eastAsia="sv-SE"/>
              </w:rPr>
              <w:t>dl-</w:t>
            </w:r>
            <w:proofErr w:type="spellStart"/>
            <w:r w:rsidRPr="00D27132">
              <w:rPr>
                <w:b/>
                <w:i/>
                <w:szCs w:val="22"/>
                <w:lang w:eastAsia="sv-SE"/>
              </w:rPr>
              <w:t>DataToUL</w:t>
            </w:r>
            <w:proofErr w:type="spellEnd"/>
            <w:r w:rsidRPr="00D27132">
              <w:rPr>
                <w:b/>
                <w:i/>
                <w:szCs w:val="22"/>
                <w:lang w:eastAsia="sv-SE"/>
              </w:rPr>
              <w:t>-ACK, dl-DataToUL-ACK-DCI-1-2</w:t>
            </w:r>
          </w:p>
          <w:p w14:paraId="6917E4C9" w14:textId="64005C06" w:rsidR="00DA2355" w:rsidRPr="00D27132" w:rsidRDefault="00DA2355" w:rsidP="006F46B8">
            <w:pPr>
              <w:pStyle w:val="TAL"/>
              <w:rPr>
                <w:szCs w:val="22"/>
                <w:lang w:eastAsia="sv-SE"/>
              </w:rPr>
            </w:pPr>
            <w:r w:rsidRPr="00D27132">
              <w:rPr>
                <w:szCs w:val="22"/>
                <w:lang w:eastAsia="sv-SE"/>
              </w:rPr>
              <w:t xml:space="preserve">List of timing for given PDSCH to the DL ACK (see TS 38.213 [13], clause 9.1.2). The field </w:t>
            </w:r>
            <w:r w:rsidRPr="00D27132">
              <w:rPr>
                <w:i/>
                <w:szCs w:val="22"/>
                <w:lang w:eastAsia="sv-SE"/>
              </w:rPr>
              <w:t>dl-</w:t>
            </w:r>
            <w:proofErr w:type="spellStart"/>
            <w:r w:rsidRPr="00D27132">
              <w:rPr>
                <w:i/>
                <w:szCs w:val="22"/>
                <w:lang w:eastAsia="sv-SE"/>
              </w:rPr>
              <w:t>DataToUL</w:t>
            </w:r>
            <w:proofErr w:type="spellEnd"/>
            <w:r w:rsidRPr="00D27132">
              <w:rPr>
                <w:i/>
                <w:szCs w:val="22"/>
                <w:lang w:eastAsia="sv-SE"/>
              </w:rPr>
              <w:t>-ACK</w:t>
            </w:r>
            <w:r w:rsidRPr="00D27132">
              <w:rPr>
                <w:szCs w:val="22"/>
                <w:lang w:eastAsia="sv-SE"/>
              </w:rPr>
              <w:t xml:space="preserve"> </w:t>
            </w:r>
            <w:r w:rsidRPr="00D27132">
              <w:rPr>
                <w:szCs w:val="22"/>
              </w:rPr>
              <w:t>applies</w:t>
            </w:r>
            <w:r w:rsidRPr="00D27132">
              <w:rPr>
                <w:szCs w:val="22"/>
                <w:lang w:eastAsia="sv-SE"/>
              </w:rPr>
              <w:t xml:space="preserve"> to DCI format 1_1 and the field </w:t>
            </w:r>
            <w:r w:rsidRPr="00D27132">
              <w:rPr>
                <w:i/>
                <w:szCs w:val="22"/>
                <w:lang w:eastAsia="sv-SE"/>
              </w:rPr>
              <w:t>dl-DataToUL-ACK-DCI-1-2</w:t>
            </w:r>
            <w:r w:rsidRPr="00D27132">
              <w:rPr>
                <w:szCs w:val="22"/>
                <w:lang w:eastAsia="sv-SE"/>
              </w:rPr>
              <w:t xml:space="preserve"> </w:t>
            </w:r>
            <w:r w:rsidRPr="00D27132">
              <w:rPr>
                <w:szCs w:val="22"/>
              </w:rPr>
              <w:t>applies</w:t>
            </w:r>
            <w:r w:rsidRPr="00D27132">
              <w:rPr>
                <w:szCs w:val="22"/>
                <w:lang w:eastAsia="sv-SE"/>
              </w:rPr>
              <w:t xml:space="preserve"> to DCI format 1_2 (see TS 38.212 [17], clause 7.3.1 and TS 38.213 [13], clause 9.2.3).</w:t>
            </w:r>
            <w:r w:rsidRPr="00D27132">
              <w:t xml:space="preserve"> If </w:t>
            </w:r>
            <w:r w:rsidRPr="00D27132">
              <w:rPr>
                <w:bCs/>
                <w:i/>
              </w:rPr>
              <w:t>dl-DataToUL-ACK</w:t>
            </w:r>
            <w:r w:rsidRPr="00D27132">
              <w:rPr>
                <w:i/>
              </w:rPr>
              <w:t>-r16</w:t>
            </w:r>
            <w:r w:rsidRPr="00D27132">
              <w:t xml:space="preserve"> is signalled, UE shall ignore the </w:t>
            </w:r>
            <w:r w:rsidRPr="00D27132">
              <w:rPr>
                <w:bCs/>
                <w:i/>
              </w:rPr>
              <w:t>dl-</w:t>
            </w:r>
            <w:proofErr w:type="spellStart"/>
            <w:r w:rsidRPr="00D27132">
              <w:rPr>
                <w:bCs/>
                <w:i/>
              </w:rPr>
              <w:t>DataToUL</w:t>
            </w:r>
            <w:proofErr w:type="spellEnd"/>
            <w:r w:rsidRPr="00D27132">
              <w:rPr>
                <w:bCs/>
                <w:i/>
              </w:rPr>
              <w:t>-ACK</w:t>
            </w:r>
            <w:r w:rsidRPr="00D27132">
              <w:rPr>
                <w:i/>
              </w:rPr>
              <w:t xml:space="preserve"> </w:t>
            </w:r>
            <w:r w:rsidRPr="00D27132">
              <w:t>(without suffix). The value -1 corresponds to "</w:t>
            </w:r>
            <w:ins w:id="39" w:author="Rapporteur (Ericsson)" w:date="2022-03-08T14:07:00Z">
              <w:r>
                <w:t>inapplicable</w:t>
              </w:r>
            </w:ins>
            <w:del w:id="40" w:author="Rapporteur (Ericsson)" w:date="2022-03-08T14:07:00Z">
              <w:r w:rsidRPr="00D27132" w:rsidDel="00DA2355">
                <w:delText>non-numerical</w:delText>
              </w:r>
            </w:del>
            <w:r w:rsidRPr="00D27132">
              <w:t xml:space="preserve"> value" for the case where the A/N feedback timing is not explicitly included at the time of scheduling PDSCH.</w:t>
            </w:r>
          </w:p>
        </w:tc>
      </w:tr>
      <w:tr w:rsidR="00DA2355" w:rsidRPr="00D27132" w14:paraId="6E3E6D00"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22DB1DE" w14:textId="77777777" w:rsidR="00DA2355" w:rsidRPr="00D27132" w:rsidRDefault="00DA2355" w:rsidP="006F46B8">
            <w:pPr>
              <w:pStyle w:val="TAL"/>
              <w:rPr>
                <w:b/>
                <w:i/>
                <w:szCs w:val="22"/>
                <w:lang w:eastAsia="sv-SE"/>
              </w:rPr>
            </w:pPr>
            <w:proofErr w:type="spellStart"/>
            <w:r w:rsidRPr="00D27132">
              <w:rPr>
                <w:b/>
                <w:i/>
                <w:szCs w:val="22"/>
                <w:lang w:eastAsia="sv-SE"/>
              </w:rPr>
              <w:t>dmrs-UplinkTransformPrecodingPUCCH</w:t>
            </w:r>
            <w:proofErr w:type="spellEnd"/>
          </w:p>
          <w:p w14:paraId="4E0D45DF" w14:textId="77777777" w:rsidR="00DA2355" w:rsidRPr="00D27132" w:rsidRDefault="00DA2355" w:rsidP="006F46B8">
            <w:pPr>
              <w:pStyle w:val="TAL"/>
              <w:rPr>
                <w:b/>
                <w:i/>
                <w:szCs w:val="22"/>
                <w:lang w:eastAsia="sv-SE"/>
              </w:rPr>
            </w:pPr>
            <w:r w:rsidRPr="00D27132">
              <w:rPr>
                <w:szCs w:val="22"/>
                <w:lang w:eastAsia="sv-SE"/>
              </w:rPr>
              <w:t>This field is used for PUCCH formats 3 and 4 according to TS 38.211, Clause 6.4.1.3.3.1.</w:t>
            </w:r>
          </w:p>
        </w:tc>
      </w:tr>
      <w:tr w:rsidR="00DA2355" w:rsidRPr="00D27132" w14:paraId="2644E776"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BE895E7" w14:textId="77777777" w:rsidR="00DA2355" w:rsidRPr="00D27132" w:rsidRDefault="00DA2355" w:rsidP="006F46B8">
            <w:pPr>
              <w:pStyle w:val="TAL"/>
              <w:rPr>
                <w:szCs w:val="22"/>
                <w:lang w:eastAsia="sv-SE"/>
              </w:rPr>
            </w:pPr>
            <w:r w:rsidRPr="00D27132">
              <w:rPr>
                <w:b/>
                <w:i/>
                <w:szCs w:val="22"/>
                <w:lang w:eastAsia="sv-SE"/>
              </w:rPr>
              <w:t>format1</w:t>
            </w:r>
          </w:p>
          <w:p w14:paraId="54CBB754" w14:textId="77777777" w:rsidR="00DA2355" w:rsidRPr="00D27132" w:rsidRDefault="00DA2355" w:rsidP="006F46B8">
            <w:pPr>
              <w:pStyle w:val="TAL"/>
              <w:rPr>
                <w:szCs w:val="22"/>
                <w:lang w:eastAsia="sv-SE"/>
              </w:rPr>
            </w:pPr>
            <w:r w:rsidRPr="00D27132">
              <w:rPr>
                <w:szCs w:val="22"/>
                <w:lang w:eastAsia="sv-SE"/>
              </w:rPr>
              <w:t>Parameters that are common for all PUCCH resources of format 1.</w:t>
            </w:r>
          </w:p>
        </w:tc>
      </w:tr>
      <w:tr w:rsidR="00DA2355" w:rsidRPr="00D27132" w14:paraId="01E5A1D6"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C705A75" w14:textId="77777777" w:rsidR="00DA2355" w:rsidRPr="00D27132" w:rsidRDefault="00DA2355" w:rsidP="006F46B8">
            <w:pPr>
              <w:pStyle w:val="TAL"/>
              <w:rPr>
                <w:szCs w:val="22"/>
                <w:lang w:eastAsia="sv-SE"/>
              </w:rPr>
            </w:pPr>
            <w:r w:rsidRPr="00D27132">
              <w:rPr>
                <w:b/>
                <w:i/>
                <w:szCs w:val="22"/>
                <w:lang w:eastAsia="sv-SE"/>
              </w:rPr>
              <w:t>format2</w:t>
            </w:r>
          </w:p>
          <w:p w14:paraId="3D4B0402" w14:textId="77777777" w:rsidR="00DA2355" w:rsidRPr="00D27132" w:rsidRDefault="00DA2355" w:rsidP="006F46B8">
            <w:pPr>
              <w:pStyle w:val="TAL"/>
              <w:rPr>
                <w:szCs w:val="22"/>
                <w:lang w:eastAsia="sv-SE"/>
              </w:rPr>
            </w:pPr>
            <w:r w:rsidRPr="00D27132">
              <w:rPr>
                <w:szCs w:val="22"/>
                <w:lang w:eastAsia="sv-SE"/>
              </w:rPr>
              <w:t>Parameters that are common for all PUCCH resources of format 2.</w:t>
            </w:r>
          </w:p>
        </w:tc>
      </w:tr>
      <w:tr w:rsidR="00DA2355" w:rsidRPr="00D27132" w14:paraId="31D8031B"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17E51CD" w14:textId="77777777" w:rsidR="00DA2355" w:rsidRPr="00D27132" w:rsidRDefault="00DA2355" w:rsidP="006F46B8">
            <w:pPr>
              <w:pStyle w:val="TAL"/>
              <w:rPr>
                <w:szCs w:val="22"/>
                <w:lang w:eastAsia="sv-SE"/>
              </w:rPr>
            </w:pPr>
            <w:r w:rsidRPr="00D27132">
              <w:rPr>
                <w:b/>
                <w:i/>
                <w:szCs w:val="22"/>
                <w:lang w:eastAsia="sv-SE"/>
              </w:rPr>
              <w:t>format3</w:t>
            </w:r>
          </w:p>
          <w:p w14:paraId="4615151E" w14:textId="77777777" w:rsidR="00DA2355" w:rsidRPr="00D27132" w:rsidRDefault="00DA2355" w:rsidP="006F46B8">
            <w:pPr>
              <w:pStyle w:val="TAL"/>
              <w:rPr>
                <w:szCs w:val="22"/>
                <w:lang w:eastAsia="sv-SE"/>
              </w:rPr>
            </w:pPr>
            <w:r w:rsidRPr="00D27132">
              <w:rPr>
                <w:szCs w:val="22"/>
                <w:lang w:eastAsia="sv-SE"/>
              </w:rPr>
              <w:t>Parameters that are common for all PUCCH resources of format 3.</w:t>
            </w:r>
          </w:p>
        </w:tc>
      </w:tr>
      <w:tr w:rsidR="00DA2355" w:rsidRPr="00D27132" w14:paraId="598AEDA3"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6FBE92B" w14:textId="77777777" w:rsidR="00DA2355" w:rsidRPr="00D27132" w:rsidRDefault="00DA2355" w:rsidP="006F46B8">
            <w:pPr>
              <w:pStyle w:val="TAL"/>
              <w:rPr>
                <w:szCs w:val="22"/>
                <w:lang w:eastAsia="sv-SE"/>
              </w:rPr>
            </w:pPr>
            <w:r w:rsidRPr="00D27132">
              <w:rPr>
                <w:b/>
                <w:i/>
                <w:szCs w:val="22"/>
                <w:lang w:eastAsia="sv-SE"/>
              </w:rPr>
              <w:t>format4.</w:t>
            </w:r>
          </w:p>
          <w:p w14:paraId="492CDF9A" w14:textId="77777777" w:rsidR="00DA2355" w:rsidRPr="00D27132" w:rsidRDefault="00DA2355" w:rsidP="006F46B8">
            <w:pPr>
              <w:pStyle w:val="TAL"/>
              <w:rPr>
                <w:szCs w:val="22"/>
                <w:lang w:eastAsia="sv-SE"/>
              </w:rPr>
            </w:pPr>
            <w:r w:rsidRPr="00D27132">
              <w:rPr>
                <w:szCs w:val="22"/>
                <w:lang w:eastAsia="sv-SE"/>
              </w:rPr>
              <w:t>Parameters that are common for all PUCCH resources of format 4</w:t>
            </w:r>
          </w:p>
        </w:tc>
      </w:tr>
      <w:tr w:rsidR="00DA2355" w:rsidRPr="00D27132" w14:paraId="7926CF0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1CB6620" w14:textId="77777777" w:rsidR="00DA2355" w:rsidRPr="00D27132" w:rsidRDefault="00DA2355" w:rsidP="006F46B8">
            <w:pPr>
              <w:pStyle w:val="TAL"/>
              <w:rPr>
                <w:b/>
                <w:bCs/>
                <w:i/>
                <w:iCs/>
                <w:lang w:eastAsia="x-none"/>
              </w:rPr>
            </w:pPr>
            <w:proofErr w:type="spellStart"/>
            <w:r w:rsidRPr="00D27132">
              <w:rPr>
                <w:b/>
                <w:bCs/>
                <w:i/>
                <w:iCs/>
                <w:lang w:eastAsia="x-none"/>
              </w:rPr>
              <w:t>numberOfBitsForPUCCH</w:t>
            </w:r>
            <w:proofErr w:type="spellEnd"/>
            <w:r w:rsidRPr="00D27132">
              <w:rPr>
                <w:b/>
                <w:bCs/>
                <w:i/>
                <w:iCs/>
                <w:lang w:eastAsia="x-none"/>
              </w:rPr>
              <w:t>- ResourceIndicatorDCI-1-2</w:t>
            </w:r>
          </w:p>
          <w:p w14:paraId="3319A049" w14:textId="77777777" w:rsidR="00DA2355" w:rsidRPr="00D27132" w:rsidRDefault="00DA2355" w:rsidP="006F46B8">
            <w:pPr>
              <w:pStyle w:val="TAL"/>
              <w:rPr>
                <w:b/>
                <w:i/>
                <w:szCs w:val="22"/>
                <w:lang w:eastAsia="sv-SE"/>
              </w:rPr>
            </w:pPr>
            <w:r w:rsidRPr="00D27132">
              <w:rPr>
                <w:szCs w:val="22"/>
                <w:lang w:eastAsia="sv-SE"/>
              </w:rPr>
              <w:t>Configuration of the number of bits for "PUCCH resource indicator" in DCI format 1_2 (see TS 38.212 [17], clause 7.3.1 and TS 38.213 [13], clause 9.2.3).</w:t>
            </w:r>
          </w:p>
        </w:tc>
      </w:tr>
      <w:tr w:rsidR="00DA2355" w:rsidRPr="00D27132" w14:paraId="6110354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0E06C4C" w14:textId="77777777" w:rsidR="00DA2355" w:rsidRPr="00D27132" w:rsidRDefault="00DA2355" w:rsidP="006F46B8">
            <w:pPr>
              <w:pStyle w:val="TAL"/>
              <w:rPr>
                <w:b/>
                <w:i/>
                <w:szCs w:val="22"/>
                <w:lang w:eastAsia="sv-SE"/>
              </w:rPr>
            </w:pPr>
            <w:proofErr w:type="spellStart"/>
            <w:r w:rsidRPr="00D27132">
              <w:rPr>
                <w:b/>
                <w:i/>
                <w:szCs w:val="22"/>
                <w:lang w:eastAsia="sv-SE"/>
              </w:rPr>
              <w:t>resourceGroupToAddModList</w:t>
            </w:r>
            <w:proofErr w:type="spellEnd"/>
            <w:r w:rsidRPr="00D27132">
              <w:rPr>
                <w:b/>
                <w:i/>
                <w:szCs w:val="22"/>
                <w:lang w:eastAsia="sv-SE"/>
              </w:rPr>
              <w:t xml:space="preserve">, </w:t>
            </w:r>
            <w:proofErr w:type="spellStart"/>
            <w:r w:rsidRPr="00D27132">
              <w:rPr>
                <w:b/>
                <w:i/>
                <w:szCs w:val="22"/>
                <w:lang w:eastAsia="sv-SE"/>
              </w:rPr>
              <w:t>resourceGroupToReleaseList</w:t>
            </w:r>
            <w:proofErr w:type="spellEnd"/>
          </w:p>
          <w:p w14:paraId="1CA78118" w14:textId="77777777" w:rsidR="00DA2355" w:rsidRPr="00D27132" w:rsidRDefault="00DA2355" w:rsidP="006F46B8">
            <w:pPr>
              <w:pStyle w:val="TAL"/>
              <w:rPr>
                <w:bCs/>
                <w:iCs/>
                <w:szCs w:val="22"/>
                <w:lang w:eastAsia="sv-SE"/>
              </w:rPr>
            </w:pPr>
            <w:r w:rsidRPr="00D27132">
              <w:rPr>
                <w:bCs/>
                <w:iCs/>
                <w:szCs w:val="22"/>
                <w:lang w:eastAsia="sv-SE"/>
              </w:rPr>
              <w:t>Lists for adding and releasing groups of PUCCH resources that can be updated simultaneously for spatial relations with a MAC CE</w:t>
            </w:r>
          </w:p>
        </w:tc>
      </w:tr>
      <w:tr w:rsidR="00DA2355" w:rsidRPr="00D27132" w14:paraId="3AE18A39"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5D80004" w14:textId="77777777" w:rsidR="00DA2355" w:rsidRPr="00D27132" w:rsidRDefault="00DA2355" w:rsidP="006F46B8">
            <w:pPr>
              <w:pStyle w:val="TAL"/>
              <w:rPr>
                <w:szCs w:val="22"/>
                <w:lang w:eastAsia="sv-SE"/>
              </w:rPr>
            </w:pPr>
            <w:proofErr w:type="spellStart"/>
            <w:r w:rsidRPr="00D27132">
              <w:rPr>
                <w:b/>
                <w:i/>
                <w:szCs w:val="22"/>
                <w:lang w:eastAsia="sv-SE"/>
              </w:rPr>
              <w:t>resourceSetToAddModList</w:t>
            </w:r>
            <w:proofErr w:type="spellEnd"/>
            <w:r w:rsidRPr="00D27132">
              <w:rPr>
                <w:b/>
                <w:i/>
                <w:szCs w:val="22"/>
                <w:lang w:eastAsia="sv-SE"/>
              </w:rPr>
              <w:t xml:space="preserve">, </w:t>
            </w:r>
            <w:proofErr w:type="spellStart"/>
            <w:r w:rsidRPr="00D27132">
              <w:rPr>
                <w:b/>
                <w:i/>
                <w:szCs w:val="22"/>
                <w:lang w:eastAsia="sv-SE"/>
              </w:rPr>
              <w:t>resourceSetToReleaseList</w:t>
            </w:r>
            <w:proofErr w:type="spellEnd"/>
          </w:p>
          <w:p w14:paraId="0A856788" w14:textId="77777777" w:rsidR="00DA2355" w:rsidRPr="00D27132" w:rsidRDefault="00DA2355" w:rsidP="006F46B8">
            <w:pPr>
              <w:pStyle w:val="TAL"/>
              <w:rPr>
                <w:szCs w:val="22"/>
                <w:lang w:eastAsia="sv-SE"/>
              </w:rPr>
            </w:pPr>
            <w:r w:rsidRPr="00D27132">
              <w:rPr>
                <w:szCs w:val="22"/>
                <w:lang w:eastAsia="sv-SE"/>
              </w:rPr>
              <w:t>Lists for adding and releasing PUCCH resource sets (see TS 38.213 [13], clause 9.2).</w:t>
            </w:r>
          </w:p>
        </w:tc>
      </w:tr>
      <w:tr w:rsidR="00DA2355" w:rsidRPr="00D27132" w14:paraId="6EE68711"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98080EC" w14:textId="77777777" w:rsidR="00DA2355" w:rsidRPr="00D27132" w:rsidRDefault="00DA2355" w:rsidP="006F46B8">
            <w:pPr>
              <w:pStyle w:val="TAL"/>
              <w:rPr>
                <w:szCs w:val="22"/>
                <w:lang w:eastAsia="sv-SE"/>
              </w:rPr>
            </w:pPr>
            <w:proofErr w:type="spellStart"/>
            <w:r w:rsidRPr="00D27132">
              <w:rPr>
                <w:b/>
                <w:i/>
                <w:szCs w:val="22"/>
                <w:lang w:eastAsia="sv-SE"/>
              </w:rPr>
              <w:t>resourceToAddModList</w:t>
            </w:r>
            <w:proofErr w:type="spellEnd"/>
            <w:r w:rsidRPr="00D27132">
              <w:rPr>
                <w:b/>
                <w:i/>
                <w:szCs w:val="22"/>
                <w:lang w:eastAsia="sv-SE"/>
              </w:rPr>
              <w:t xml:space="preserve">, </w:t>
            </w:r>
            <w:proofErr w:type="spellStart"/>
            <w:r w:rsidRPr="00D27132">
              <w:rPr>
                <w:b/>
                <w:i/>
                <w:szCs w:val="22"/>
                <w:lang w:eastAsia="sv-SE"/>
              </w:rPr>
              <w:t>resourceToAddModListExt</w:t>
            </w:r>
            <w:proofErr w:type="spellEnd"/>
            <w:r w:rsidRPr="00D27132">
              <w:rPr>
                <w:b/>
                <w:i/>
                <w:szCs w:val="22"/>
                <w:lang w:eastAsia="sv-SE"/>
              </w:rPr>
              <w:t xml:space="preserve">, </w:t>
            </w:r>
            <w:proofErr w:type="spellStart"/>
            <w:r w:rsidRPr="00D27132">
              <w:rPr>
                <w:b/>
                <w:i/>
                <w:szCs w:val="22"/>
                <w:lang w:eastAsia="sv-SE"/>
              </w:rPr>
              <w:t>resourceToReleaseList</w:t>
            </w:r>
            <w:proofErr w:type="spellEnd"/>
          </w:p>
          <w:p w14:paraId="51DEE43B" w14:textId="77777777" w:rsidR="00DA2355" w:rsidRPr="00D27132" w:rsidRDefault="00DA2355" w:rsidP="006F46B8">
            <w:pPr>
              <w:pStyle w:val="TAL"/>
              <w:rPr>
                <w:szCs w:val="22"/>
                <w:lang w:eastAsia="sv-SE"/>
              </w:rPr>
            </w:pPr>
            <w:r w:rsidRPr="00D27132">
              <w:rPr>
                <w:szCs w:val="22"/>
                <w:lang w:eastAsia="sv-SE"/>
              </w:rPr>
              <w:t xml:space="preserve">Lists for adding and releasing PUCCH resources applicable for the UL BWP and serving cell in which the </w:t>
            </w:r>
            <w:r w:rsidRPr="00D27132">
              <w:rPr>
                <w:i/>
                <w:szCs w:val="22"/>
                <w:lang w:eastAsia="sv-SE"/>
              </w:rPr>
              <w:t>PUCCH-Config</w:t>
            </w:r>
            <w:r w:rsidRPr="00D27132">
              <w:rPr>
                <w:szCs w:val="22"/>
                <w:lang w:eastAsia="sv-SE"/>
              </w:rPr>
              <w:t xml:space="preserve"> is defined. The resources defined herein are referred to from other parts of the configuration to determine which resource the UE shall use for which report. If the network includes of </w:t>
            </w:r>
            <w:proofErr w:type="spellStart"/>
            <w:r w:rsidRPr="00D27132">
              <w:rPr>
                <w:i/>
                <w:iCs/>
                <w:szCs w:val="22"/>
                <w:lang w:eastAsia="sv-SE"/>
              </w:rPr>
              <w:t>resourceToAddModListExt</w:t>
            </w:r>
            <w:proofErr w:type="spellEnd"/>
            <w:r w:rsidRPr="00D27132">
              <w:rPr>
                <w:szCs w:val="22"/>
                <w:lang w:eastAsia="sv-SE"/>
              </w:rPr>
              <w:t xml:space="preserve">, it includes the same number of entries, and listed in the same order, as in </w:t>
            </w:r>
            <w:proofErr w:type="spellStart"/>
            <w:r w:rsidRPr="00D27132">
              <w:rPr>
                <w:i/>
                <w:iCs/>
                <w:szCs w:val="22"/>
                <w:lang w:eastAsia="sv-SE"/>
              </w:rPr>
              <w:t>resourceToAddModList</w:t>
            </w:r>
            <w:proofErr w:type="spellEnd"/>
            <w:r w:rsidRPr="00D27132">
              <w:rPr>
                <w:szCs w:val="22"/>
                <w:lang w:eastAsia="sv-SE"/>
              </w:rPr>
              <w:t>.</w:t>
            </w:r>
          </w:p>
        </w:tc>
      </w:tr>
      <w:tr w:rsidR="00DA2355" w:rsidRPr="00D27132" w14:paraId="08ABCA94"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CD89D00" w14:textId="77777777" w:rsidR="00DA2355" w:rsidRPr="00D27132" w:rsidRDefault="00DA2355" w:rsidP="006F46B8">
            <w:pPr>
              <w:pStyle w:val="TAL"/>
              <w:rPr>
                <w:szCs w:val="22"/>
                <w:lang w:eastAsia="sv-SE"/>
              </w:rPr>
            </w:pPr>
            <w:proofErr w:type="spellStart"/>
            <w:r w:rsidRPr="00D27132">
              <w:rPr>
                <w:b/>
                <w:i/>
                <w:szCs w:val="22"/>
                <w:lang w:eastAsia="sv-SE"/>
              </w:rPr>
              <w:t>spatialRelationInfoToAddModList</w:t>
            </w:r>
            <w:proofErr w:type="spellEnd"/>
            <w:r w:rsidRPr="00D27132">
              <w:rPr>
                <w:b/>
                <w:i/>
                <w:szCs w:val="22"/>
                <w:lang w:eastAsia="sv-SE"/>
              </w:rPr>
              <w:t xml:space="preserve">, </w:t>
            </w:r>
            <w:proofErr w:type="spellStart"/>
            <w:r w:rsidRPr="00D27132">
              <w:rPr>
                <w:b/>
                <w:i/>
                <w:szCs w:val="22"/>
                <w:lang w:eastAsia="sv-SE"/>
              </w:rPr>
              <w:t>spatialRelationInfoToAddModListSizeExt</w:t>
            </w:r>
            <w:proofErr w:type="spellEnd"/>
            <w:r w:rsidRPr="00D27132">
              <w:rPr>
                <w:b/>
                <w:i/>
                <w:szCs w:val="22"/>
                <w:lang w:eastAsia="sv-SE"/>
              </w:rPr>
              <w:t xml:space="preserve"> , </w:t>
            </w:r>
            <w:proofErr w:type="spellStart"/>
            <w:r w:rsidRPr="00D27132">
              <w:rPr>
                <w:b/>
                <w:i/>
                <w:szCs w:val="22"/>
                <w:lang w:eastAsia="sv-SE"/>
              </w:rPr>
              <w:t>spatialRelationInfoToAddModListExt</w:t>
            </w:r>
            <w:proofErr w:type="spellEnd"/>
          </w:p>
          <w:p w14:paraId="3D0BCC5C" w14:textId="77777777" w:rsidR="00DA2355" w:rsidRPr="00D27132" w:rsidRDefault="00DA2355" w:rsidP="006F46B8">
            <w:pPr>
              <w:pStyle w:val="TAL"/>
              <w:rPr>
                <w:szCs w:val="22"/>
                <w:lang w:eastAsia="sv-SE"/>
              </w:rPr>
            </w:pPr>
            <w:r w:rsidRPr="00D27132">
              <w:rPr>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proofErr w:type="spellStart"/>
            <w:r w:rsidRPr="00D27132">
              <w:rPr>
                <w:i/>
                <w:iCs/>
                <w:szCs w:val="22"/>
                <w:lang w:eastAsia="sv-SE"/>
              </w:rPr>
              <w:t>spatialRelationInfoToAddModList</w:t>
            </w:r>
            <w:proofErr w:type="spellEnd"/>
            <w:r w:rsidRPr="00D27132">
              <w:rPr>
                <w:szCs w:val="22"/>
                <w:lang w:eastAsia="sv-SE"/>
              </w:rPr>
              <w:t xml:space="preserve"> and in </w:t>
            </w:r>
            <w:proofErr w:type="spellStart"/>
            <w:r w:rsidRPr="00D27132">
              <w:rPr>
                <w:i/>
                <w:iCs/>
                <w:szCs w:val="22"/>
                <w:lang w:eastAsia="sv-SE"/>
              </w:rPr>
              <w:t>spatialRelationInfoToAddModListSizeExt</w:t>
            </w:r>
            <w:proofErr w:type="spellEnd"/>
            <w:r w:rsidRPr="00D27132">
              <w:rPr>
                <w:szCs w:val="22"/>
                <w:lang w:eastAsia="sv-SE"/>
              </w:rPr>
              <w:t xml:space="preserve"> as a single list, i.e. an entry created using </w:t>
            </w:r>
            <w:proofErr w:type="spellStart"/>
            <w:r w:rsidRPr="00D27132">
              <w:rPr>
                <w:i/>
                <w:iCs/>
                <w:szCs w:val="22"/>
                <w:lang w:eastAsia="sv-SE"/>
              </w:rPr>
              <w:t>spatialRelationInfoToAddModList</w:t>
            </w:r>
            <w:proofErr w:type="spellEnd"/>
            <w:r w:rsidRPr="00D27132">
              <w:rPr>
                <w:szCs w:val="22"/>
                <w:lang w:eastAsia="sv-SE"/>
              </w:rPr>
              <w:t xml:space="preserve"> can be modified using </w:t>
            </w:r>
            <w:proofErr w:type="spellStart"/>
            <w:r w:rsidRPr="00D27132">
              <w:rPr>
                <w:i/>
                <w:iCs/>
                <w:szCs w:val="22"/>
                <w:lang w:eastAsia="sv-SE"/>
              </w:rPr>
              <w:t>spatialRelationInfoToAddModListSizeExt</w:t>
            </w:r>
            <w:proofErr w:type="spellEnd"/>
            <w:r w:rsidRPr="00D27132">
              <w:rPr>
                <w:szCs w:val="22"/>
                <w:lang w:eastAsia="sv-SE"/>
              </w:rPr>
              <w:t xml:space="preserve"> (or deleted using </w:t>
            </w:r>
            <w:proofErr w:type="spellStart"/>
            <w:r w:rsidRPr="00D27132">
              <w:rPr>
                <w:i/>
                <w:iCs/>
                <w:szCs w:val="22"/>
                <w:lang w:eastAsia="sv-SE"/>
              </w:rPr>
              <w:t>spatialRelationInfoToReleaseListSizeExt</w:t>
            </w:r>
            <w:proofErr w:type="spellEnd"/>
            <w:r w:rsidRPr="00D27132">
              <w:rPr>
                <w:szCs w:val="22"/>
                <w:lang w:eastAsia="sv-SE"/>
              </w:rPr>
              <w:t xml:space="preserve">) and vice-versa. If the network includes </w:t>
            </w:r>
            <w:proofErr w:type="spellStart"/>
            <w:r w:rsidRPr="00D27132">
              <w:rPr>
                <w:i/>
                <w:iCs/>
                <w:szCs w:val="22"/>
                <w:lang w:eastAsia="sv-SE"/>
              </w:rPr>
              <w:t>spatialRelationInfoToAddModListExt</w:t>
            </w:r>
            <w:proofErr w:type="spellEnd"/>
            <w:r w:rsidRPr="00D27132">
              <w:rPr>
                <w:szCs w:val="22"/>
                <w:lang w:eastAsia="sv-SE"/>
              </w:rPr>
              <w:t xml:space="preserve">, it includes the same number of entries, and listed in the same order, as in the concatenation of </w:t>
            </w:r>
            <w:proofErr w:type="spellStart"/>
            <w:r w:rsidRPr="00D27132">
              <w:rPr>
                <w:i/>
                <w:iCs/>
                <w:szCs w:val="22"/>
                <w:lang w:eastAsia="sv-SE"/>
              </w:rPr>
              <w:t>spatialRelationInfoToAddModList</w:t>
            </w:r>
            <w:proofErr w:type="spellEnd"/>
            <w:r w:rsidRPr="00D27132">
              <w:rPr>
                <w:szCs w:val="22"/>
                <w:lang w:eastAsia="sv-SE"/>
              </w:rPr>
              <w:t xml:space="preserve"> and of </w:t>
            </w:r>
            <w:proofErr w:type="spellStart"/>
            <w:r w:rsidRPr="00D27132">
              <w:rPr>
                <w:i/>
                <w:iCs/>
                <w:szCs w:val="22"/>
                <w:lang w:eastAsia="sv-SE"/>
              </w:rPr>
              <w:t>spatialRelationInfoToAddModListSizeExt</w:t>
            </w:r>
            <w:proofErr w:type="spellEnd"/>
            <w:r w:rsidRPr="00D27132">
              <w:rPr>
                <w:szCs w:val="22"/>
                <w:lang w:eastAsia="sv-SE"/>
              </w:rPr>
              <w:t>.</w:t>
            </w:r>
          </w:p>
        </w:tc>
      </w:tr>
      <w:tr w:rsidR="00DA2355" w:rsidRPr="00D27132" w14:paraId="69309E86" w14:textId="77777777" w:rsidTr="006F46B8">
        <w:tc>
          <w:tcPr>
            <w:tcW w:w="14173" w:type="dxa"/>
            <w:tcBorders>
              <w:top w:val="single" w:sz="4" w:space="0" w:color="auto"/>
              <w:left w:val="single" w:sz="4" w:space="0" w:color="auto"/>
              <w:bottom w:val="single" w:sz="4" w:space="0" w:color="auto"/>
              <w:right w:val="single" w:sz="4" w:space="0" w:color="auto"/>
            </w:tcBorders>
          </w:tcPr>
          <w:p w14:paraId="41874B7C" w14:textId="77777777" w:rsidR="00DA2355" w:rsidRPr="00D27132" w:rsidRDefault="00DA2355" w:rsidP="006F46B8">
            <w:pPr>
              <w:pStyle w:val="TAL"/>
              <w:rPr>
                <w:b/>
                <w:bCs/>
                <w:i/>
                <w:iCs/>
              </w:rPr>
            </w:pPr>
            <w:proofErr w:type="spellStart"/>
            <w:r w:rsidRPr="00D27132">
              <w:rPr>
                <w:b/>
                <w:bCs/>
                <w:i/>
                <w:iCs/>
              </w:rPr>
              <w:t>spatialRelationInfoToReleaseList</w:t>
            </w:r>
            <w:proofErr w:type="spellEnd"/>
            <w:r w:rsidRPr="00D27132">
              <w:rPr>
                <w:b/>
                <w:bCs/>
                <w:i/>
                <w:iCs/>
              </w:rPr>
              <w:t xml:space="preserve">, </w:t>
            </w:r>
            <w:proofErr w:type="spellStart"/>
            <w:r w:rsidRPr="00D27132">
              <w:rPr>
                <w:b/>
                <w:bCs/>
                <w:i/>
                <w:iCs/>
              </w:rPr>
              <w:t>spatialRelationInfoToReleaseListSizeExt</w:t>
            </w:r>
            <w:proofErr w:type="spellEnd"/>
            <w:r w:rsidRPr="00D27132">
              <w:rPr>
                <w:b/>
                <w:bCs/>
                <w:i/>
                <w:iCs/>
              </w:rPr>
              <w:t xml:space="preserve">, </w:t>
            </w:r>
            <w:proofErr w:type="spellStart"/>
            <w:r w:rsidRPr="00D27132">
              <w:rPr>
                <w:b/>
                <w:bCs/>
                <w:i/>
                <w:iCs/>
              </w:rPr>
              <w:t>spatialRelationInfoToReleaseListExt</w:t>
            </w:r>
            <w:proofErr w:type="spellEnd"/>
          </w:p>
          <w:p w14:paraId="7E67A4F7" w14:textId="77777777" w:rsidR="00DA2355" w:rsidRPr="00D27132" w:rsidRDefault="00DA2355" w:rsidP="006F46B8">
            <w:pPr>
              <w:pStyle w:val="TAL"/>
            </w:pPr>
            <w:r w:rsidRPr="00D27132">
              <w:t>Lists of spatial relation configurations between a reference RS and PUCCH to be released by the UE.</w:t>
            </w:r>
          </w:p>
        </w:tc>
      </w:tr>
      <w:tr w:rsidR="00DA2355" w:rsidRPr="00D27132" w14:paraId="5951E700" w14:textId="77777777" w:rsidTr="006F46B8">
        <w:tc>
          <w:tcPr>
            <w:tcW w:w="14173" w:type="dxa"/>
            <w:tcBorders>
              <w:top w:val="single" w:sz="4" w:space="0" w:color="auto"/>
              <w:left w:val="single" w:sz="4" w:space="0" w:color="auto"/>
              <w:bottom w:val="single" w:sz="4" w:space="0" w:color="auto"/>
              <w:right w:val="single" w:sz="4" w:space="0" w:color="auto"/>
            </w:tcBorders>
          </w:tcPr>
          <w:p w14:paraId="093E7232" w14:textId="77777777" w:rsidR="00DA2355" w:rsidRPr="00D27132" w:rsidRDefault="00DA2355" w:rsidP="006F46B8">
            <w:pPr>
              <w:pStyle w:val="TAL"/>
              <w:rPr>
                <w:b/>
                <w:i/>
              </w:rPr>
            </w:pPr>
            <w:proofErr w:type="spellStart"/>
            <w:r w:rsidRPr="00D27132">
              <w:rPr>
                <w:b/>
                <w:i/>
              </w:rPr>
              <w:t>sps</w:t>
            </w:r>
            <w:proofErr w:type="spellEnd"/>
            <w:r w:rsidRPr="00D27132">
              <w:rPr>
                <w:b/>
                <w:i/>
              </w:rPr>
              <w:t>-PUCCH-AN-List</w:t>
            </w:r>
          </w:p>
          <w:p w14:paraId="3BAF90C7" w14:textId="77777777" w:rsidR="00DA2355" w:rsidRPr="00D27132" w:rsidRDefault="00DA2355" w:rsidP="006F46B8">
            <w:pPr>
              <w:pStyle w:val="TAL"/>
              <w:rPr>
                <w:b/>
                <w:i/>
                <w:szCs w:val="22"/>
                <w:lang w:eastAsia="sv-SE"/>
              </w:rPr>
            </w:pPr>
            <w:r w:rsidRPr="00D27132">
              <w:t xml:space="preserve">Indicates a list of PUCCH resources for DL SPS HARQ ACK. The field </w:t>
            </w:r>
            <w:proofErr w:type="spellStart"/>
            <w:r w:rsidRPr="00D27132">
              <w:rPr>
                <w:i/>
              </w:rPr>
              <w:t>maxPayloadSize</w:t>
            </w:r>
            <w:proofErr w:type="spellEnd"/>
            <w:r w:rsidRPr="00D27132">
              <w:rPr>
                <w:i/>
              </w:rPr>
              <w:t xml:space="preserve"> </w:t>
            </w:r>
            <w:r w:rsidRPr="00D27132">
              <w:t xml:space="preserve">is absent for the first and the last </w:t>
            </w:r>
            <w:r w:rsidRPr="00D27132">
              <w:rPr>
                <w:i/>
              </w:rPr>
              <w:t>SPS-PUCCH-AN</w:t>
            </w:r>
            <w:r w:rsidRPr="00D27132">
              <w:t xml:space="preserve"> in the list. If configured, this overrides </w:t>
            </w:r>
            <w:r w:rsidRPr="00D27132">
              <w:rPr>
                <w:i/>
                <w:iCs/>
              </w:rPr>
              <w:t xml:space="preserve">n1PUCCH-AN </w:t>
            </w:r>
            <w:r w:rsidRPr="00D27132">
              <w:t xml:space="preserve">in </w:t>
            </w:r>
            <w:r w:rsidRPr="00D27132">
              <w:rPr>
                <w:i/>
                <w:iCs/>
              </w:rPr>
              <w:t>SPS-config.</w:t>
            </w:r>
          </w:p>
        </w:tc>
      </w:tr>
      <w:tr w:rsidR="00DA2355" w:rsidRPr="00D27132" w14:paraId="67B75F15"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617DA7F" w14:textId="77777777" w:rsidR="00DA2355" w:rsidRPr="00D27132" w:rsidRDefault="00DA2355" w:rsidP="006F46B8">
            <w:pPr>
              <w:pStyle w:val="TAL"/>
              <w:rPr>
                <w:b/>
                <w:bCs/>
                <w:i/>
                <w:iCs/>
                <w:lang w:eastAsia="x-none"/>
              </w:rPr>
            </w:pPr>
            <w:proofErr w:type="spellStart"/>
            <w:r w:rsidRPr="00D27132">
              <w:rPr>
                <w:b/>
                <w:bCs/>
                <w:i/>
                <w:iCs/>
                <w:lang w:eastAsia="x-none"/>
              </w:rPr>
              <w:t>subslotLengthForPUCCH</w:t>
            </w:r>
            <w:proofErr w:type="spellEnd"/>
          </w:p>
          <w:p w14:paraId="4C25F867" w14:textId="77777777" w:rsidR="00DA2355" w:rsidRPr="00D27132" w:rsidRDefault="00DA2355" w:rsidP="006F46B8">
            <w:pPr>
              <w:pStyle w:val="TAL"/>
              <w:rPr>
                <w:b/>
                <w:i/>
                <w:szCs w:val="22"/>
                <w:lang w:eastAsia="sv-SE"/>
              </w:rPr>
            </w:pPr>
            <w:r w:rsidRPr="00D27132">
              <w:rPr>
                <w:szCs w:val="22"/>
                <w:lang w:eastAsia="sv-SE"/>
              </w:rPr>
              <w:t xml:space="preserve">Indicate the sub-slot length for sub-slot based PUCCH feedback in number of symbols (see TS 38.213 [13], clause 9). Value </w:t>
            </w:r>
            <w:r w:rsidRPr="00D27132">
              <w:rPr>
                <w:i/>
                <w:szCs w:val="22"/>
                <w:lang w:eastAsia="sv-SE"/>
              </w:rPr>
              <w:t>n2</w:t>
            </w:r>
            <w:r w:rsidRPr="00D27132">
              <w:rPr>
                <w:szCs w:val="22"/>
                <w:lang w:eastAsia="sv-SE"/>
              </w:rPr>
              <w:t xml:space="preserve"> corresponds to 2 symbols, value </w:t>
            </w:r>
            <w:r w:rsidRPr="00D27132">
              <w:rPr>
                <w:i/>
                <w:szCs w:val="22"/>
              </w:rPr>
              <w:t>n6</w:t>
            </w:r>
            <w:r w:rsidRPr="00D27132">
              <w:rPr>
                <w:szCs w:val="22"/>
              </w:rPr>
              <w:t xml:space="preserve"> corresponding to 6 symbols, value </w:t>
            </w:r>
            <w:r w:rsidRPr="00D27132">
              <w:rPr>
                <w:i/>
                <w:szCs w:val="22"/>
                <w:lang w:eastAsia="sv-SE"/>
              </w:rPr>
              <w:t xml:space="preserve">n7 </w:t>
            </w:r>
            <w:r w:rsidRPr="00D27132">
              <w:rPr>
                <w:szCs w:val="22"/>
                <w:lang w:eastAsia="sv-SE"/>
              </w:rPr>
              <w:t>corresponds to 7 symbols.</w:t>
            </w:r>
            <w:r w:rsidRPr="00D27132">
              <w:rPr>
                <w:szCs w:val="22"/>
              </w:rPr>
              <w:t xml:space="preserve"> For normal CP, the value is either </w:t>
            </w:r>
            <w:r w:rsidRPr="00D27132">
              <w:rPr>
                <w:i/>
                <w:szCs w:val="22"/>
              </w:rPr>
              <w:t>n2</w:t>
            </w:r>
            <w:r w:rsidRPr="00D27132">
              <w:rPr>
                <w:szCs w:val="22"/>
              </w:rPr>
              <w:t xml:space="preserve"> or </w:t>
            </w:r>
            <w:r w:rsidRPr="00D27132">
              <w:rPr>
                <w:i/>
                <w:szCs w:val="22"/>
              </w:rPr>
              <w:t>n7</w:t>
            </w:r>
            <w:r w:rsidRPr="00D27132">
              <w:rPr>
                <w:szCs w:val="22"/>
              </w:rPr>
              <w:t xml:space="preserve">. For extended CP, the value is either </w:t>
            </w:r>
            <w:r w:rsidRPr="00D27132">
              <w:rPr>
                <w:i/>
                <w:szCs w:val="22"/>
              </w:rPr>
              <w:t>n2</w:t>
            </w:r>
            <w:r w:rsidRPr="00D27132">
              <w:rPr>
                <w:szCs w:val="22"/>
              </w:rPr>
              <w:t xml:space="preserve"> or </w:t>
            </w:r>
            <w:r w:rsidRPr="00D27132">
              <w:rPr>
                <w:i/>
                <w:szCs w:val="22"/>
              </w:rPr>
              <w:t>n6</w:t>
            </w:r>
            <w:r w:rsidRPr="00D27132">
              <w:rPr>
                <w:szCs w:val="22"/>
              </w:rPr>
              <w:t>.</w:t>
            </w:r>
          </w:p>
        </w:tc>
      </w:tr>
      <w:tr w:rsidR="00DA2355" w:rsidRPr="00D27132" w14:paraId="027E9C04" w14:textId="77777777" w:rsidTr="006F46B8">
        <w:tc>
          <w:tcPr>
            <w:tcW w:w="14173" w:type="dxa"/>
            <w:tcBorders>
              <w:top w:val="single" w:sz="4" w:space="0" w:color="auto"/>
              <w:left w:val="single" w:sz="4" w:space="0" w:color="auto"/>
              <w:bottom w:val="single" w:sz="4" w:space="0" w:color="auto"/>
              <w:right w:val="single" w:sz="4" w:space="0" w:color="auto"/>
            </w:tcBorders>
          </w:tcPr>
          <w:p w14:paraId="00C79667" w14:textId="77777777" w:rsidR="00DA2355" w:rsidRPr="00D27132" w:rsidRDefault="00DA2355" w:rsidP="006F46B8">
            <w:pPr>
              <w:pStyle w:val="TAL"/>
              <w:rPr>
                <w:b/>
                <w:bCs/>
                <w:i/>
                <w:iCs/>
                <w:lang w:eastAsia="x-none"/>
              </w:rPr>
            </w:pPr>
            <w:r w:rsidRPr="00D27132">
              <w:rPr>
                <w:b/>
                <w:bCs/>
                <w:i/>
                <w:iCs/>
                <w:lang w:eastAsia="x-none"/>
              </w:rPr>
              <w:t>ul-AccessConfigListDCI-1-1</w:t>
            </w:r>
          </w:p>
          <w:p w14:paraId="03E1A4DE" w14:textId="77777777" w:rsidR="00DA2355" w:rsidRPr="00D27132" w:rsidRDefault="00DA2355" w:rsidP="006F46B8">
            <w:pPr>
              <w:pStyle w:val="TAL"/>
              <w:rPr>
                <w:lang w:eastAsia="x-none"/>
              </w:rPr>
            </w:pPr>
            <w:r w:rsidRPr="00D27132">
              <w:rPr>
                <w:lang w:eastAsia="x-none"/>
              </w:rPr>
              <w:t>List of the combinations of cyclic prefix extension and UL channel access type (See TS 38.212 [17], Clause 7.3.1).</w:t>
            </w:r>
          </w:p>
        </w:tc>
      </w:tr>
    </w:tbl>
    <w:p w14:paraId="4E33E960" w14:textId="77777777" w:rsidR="00DA2355" w:rsidRPr="00D27132" w:rsidRDefault="00DA2355" w:rsidP="00DA235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2355" w:rsidRPr="00D27132" w14:paraId="120591D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88CF0FB" w14:textId="77777777" w:rsidR="00DA2355" w:rsidRPr="00D27132" w:rsidRDefault="00DA2355" w:rsidP="006F46B8">
            <w:pPr>
              <w:pStyle w:val="TAH"/>
              <w:rPr>
                <w:szCs w:val="22"/>
                <w:lang w:eastAsia="sv-SE"/>
              </w:rPr>
            </w:pPr>
            <w:r w:rsidRPr="00D27132">
              <w:rPr>
                <w:i/>
                <w:szCs w:val="22"/>
                <w:lang w:eastAsia="sv-SE"/>
              </w:rPr>
              <w:t xml:space="preserve">PUCCH-format3 </w:t>
            </w:r>
            <w:r w:rsidRPr="00D27132">
              <w:rPr>
                <w:szCs w:val="22"/>
                <w:lang w:eastAsia="sv-SE"/>
              </w:rPr>
              <w:t>field descriptions</w:t>
            </w:r>
          </w:p>
        </w:tc>
      </w:tr>
      <w:tr w:rsidR="00DA2355" w:rsidRPr="00D27132" w14:paraId="675B857B"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AB7E773" w14:textId="77777777" w:rsidR="00DA2355" w:rsidRPr="00D27132" w:rsidRDefault="00DA2355" w:rsidP="006F46B8">
            <w:pPr>
              <w:pStyle w:val="TAL"/>
              <w:rPr>
                <w:szCs w:val="22"/>
                <w:lang w:eastAsia="sv-SE"/>
              </w:rPr>
            </w:pPr>
            <w:proofErr w:type="spellStart"/>
            <w:r w:rsidRPr="00D27132">
              <w:rPr>
                <w:b/>
                <w:i/>
                <w:szCs w:val="22"/>
                <w:lang w:eastAsia="sv-SE"/>
              </w:rPr>
              <w:t>nrofPRBs</w:t>
            </w:r>
            <w:proofErr w:type="spellEnd"/>
          </w:p>
          <w:p w14:paraId="7C370F86" w14:textId="77777777" w:rsidR="00DA2355" w:rsidRPr="00D27132" w:rsidRDefault="00DA2355" w:rsidP="006F46B8">
            <w:pPr>
              <w:pStyle w:val="TAL"/>
              <w:rPr>
                <w:szCs w:val="22"/>
                <w:lang w:eastAsia="sv-SE"/>
              </w:rPr>
            </w:pPr>
            <w:r w:rsidRPr="00D27132">
              <w:rPr>
                <w:szCs w:val="22"/>
                <w:lang w:eastAsia="sv-SE"/>
              </w:rPr>
              <w:t xml:space="preserve">The supported values are 1,2,3,4,5,6,8,9,10,12,15 and 16. The UE shall ignore this field when </w:t>
            </w:r>
            <w:proofErr w:type="spellStart"/>
            <w:r w:rsidRPr="00D27132">
              <w:rPr>
                <w:i/>
                <w:iCs/>
                <w:szCs w:val="22"/>
                <w:lang w:eastAsia="sv-SE"/>
              </w:rPr>
              <w:t>formatExt</w:t>
            </w:r>
            <w:proofErr w:type="spellEnd"/>
            <w:r w:rsidRPr="00D27132">
              <w:rPr>
                <w:szCs w:val="22"/>
                <w:lang w:eastAsia="sv-SE"/>
              </w:rPr>
              <w:t xml:space="preserve"> is configured.</w:t>
            </w:r>
          </w:p>
        </w:tc>
      </w:tr>
    </w:tbl>
    <w:p w14:paraId="3D1CBEFD" w14:textId="77777777" w:rsidR="00DA2355" w:rsidRPr="00D27132" w:rsidRDefault="00DA2355" w:rsidP="00DA235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2355" w:rsidRPr="00D27132" w14:paraId="7921D66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2D7BAB1" w14:textId="77777777" w:rsidR="00DA2355" w:rsidRPr="00D27132" w:rsidRDefault="00DA2355" w:rsidP="006F46B8">
            <w:pPr>
              <w:pStyle w:val="TAH"/>
              <w:rPr>
                <w:szCs w:val="22"/>
                <w:lang w:eastAsia="sv-SE"/>
              </w:rPr>
            </w:pPr>
            <w:r w:rsidRPr="00D27132">
              <w:rPr>
                <w:i/>
                <w:szCs w:val="22"/>
                <w:lang w:eastAsia="sv-SE"/>
              </w:rPr>
              <w:t>PUCCH-</w:t>
            </w:r>
            <w:proofErr w:type="spellStart"/>
            <w:r w:rsidRPr="00D27132">
              <w:rPr>
                <w:i/>
                <w:szCs w:val="22"/>
                <w:lang w:eastAsia="sv-SE"/>
              </w:rPr>
              <w:t>FormatConfig</w:t>
            </w:r>
            <w:proofErr w:type="spellEnd"/>
            <w:r w:rsidRPr="00D27132">
              <w:rPr>
                <w:i/>
                <w:szCs w:val="22"/>
                <w:lang w:eastAsia="sv-SE"/>
              </w:rPr>
              <w:t xml:space="preserve"> </w:t>
            </w:r>
            <w:r w:rsidRPr="00D27132">
              <w:rPr>
                <w:szCs w:val="22"/>
                <w:lang w:eastAsia="sv-SE"/>
              </w:rPr>
              <w:t>field descriptions</w:t>
            </w:r>
          </w:p>
        </w:tc>
      </w:tr>
      <w:tr w:rsidR="00DA2355" w:rsidRPr="00D27132" w14:paraId="38632B48"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22B909A" w14:textId="77777777" w:rsidR="00DA2355" w:rsidRPr="00D27132" w:rsidRDefault="00DA2355" w:rsidP="006F46B8">
            <w:pPr>
              <w:pStyle w:val="TAL"/>
              <w:rPr>
                <w:szCs w:val="22"/>
                <w:lang w:eastAsia="sv-SE"/>
              </w:rPr>
            </w:pPr>
            <w:proofErr w:type="spellStart"/>
            <w:r w:rsidRPr="00D27132">
              <w:rPr>
                <w:b/>
                <w:i/>
                <w:szCs w:val="22"/>
                <w:lang w:eastAsia="sv-SE"/>
              </w:rPr>
              <w:t>additionalDMRS</w:t>
            </w:r>
            <w:proofErr w:type="spellEnd"/>
          </w:p>
          <w:p w14:paraId="7C573397" w14:textId="77777777" w:rsidR="00DA2355" w:rsidRPr="00D27132" w:rsidRDefault="00DA2355" w:rsidP="006F46B8">
            <w:pPr>
              <w:pStyle w:val="TAL"/>
              <w:rPr>
                <w:szCs w:val="22"/>
                <w:lang w:eastAsia="sv-SE"/>
              </w:rPr>
            </w:pPr>
            <w:r w:rsidRPr="00D27132">
              <w:rPr>
                <w:szCs w:val="22"/>
                <w:lang w:eastAsia="sv-SE"/>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DA2355" w:rsidRPr="00D27132" w14:paraId="0A240866"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F8033B6" w14:textId="77777777" w:rsidR="00DA2355" w:rsidRPr="00D27132" w:rsidRDefault="00DA2355" w:rsidP="006F46B8">
            <w:pPr>
              <w:pStyle w:val="TAL"/>
              <w:rPr>
                <w:szCs w:val="22"/>
                <w:lang w:eastAsia="sv-SE"/>
              </w:rPr>
            </w:pPr>
            <w:proofErr w:type="spellStart"/>
            <w:r w:rsidRPr="00D27132">
              <w:rPr>
                <w:b/>
                <w:i/>
                <w:szCs w:val="22"/>
                <w:lang w:eastAsia="sv-SE"/>
              </w:rPr>
              <w:t>interslotFrequencyHopping</w:t>
            </w:r>
            <w:proofErr w:type="spellEnd"/>
          </w:p>
          <w:p w14:paraId="044C9CB2" w14:textId="77777777" w:rsidR="00DA2355" w:rsidRPr="00D27132" w:rsidRDefault="00DA2355" w:rsidP="006F46B8">
            <w:pPr>
              <w:pStyle w:val="TAL"/>
              <w:rPr>
                <w:szCs w:val="22"/>
                <w:lang w:eastAsia="sv-SE"/>
              </w:rPr>
            </w:pPr>
            <w:r w:rsidRPr="00D27132">
              <w:rPr>
                <w:szCs w:val="22"/>
                <w:lang w:eastAsia="sv-SE"/>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DA2355" w:rsidRPr="00D27132" w14:paraId="3F21EE2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362D938" w14:textId="77777777" w:rsidR="00DA2355" w:rsidRPr="00D27132" w:rsidRDefault="00DA2355" w:rsidP="006F46B8">
            <w:pPr>
              <w:pStyle w:val="TAL"/>
              <w:rPr>
                <w:szCs w:val="22"/>
                <w:lang w:eastAsia="sv-SE"/>
              </w:rPr>
            </w:pPr>
            <w:proofErr w:type="spellStart"/>
            <w:r w:rsidRPr="00D27132">
              <w:rPr>
                <w:b/>
                <w:i/>
                <w:szCs w:val="22"/>
                <w:lang w:eastAsia="sv-SE"/>
              </w:rPr>
              <w:t>maxCodeRate</w:t>
            </w:r>
            <w:proofErr w:type="spellEnd"/>
          </w:p>
          <w:p w14:paraId="2233FA9C" w14:textId="77777777" w:rsidR="00DA2355" w:rsidRPr="00D27132" w:rsidRDefault="00DA2355" w:rsidP="006F46B8">
            <w:pPr>
              <w:pStyle w:val="TAL"/>
              <w:rPr>
                <w:szCs w:val="22"/>
                <w:lang w:eastAsia="sv-SE"/>
              </w:rPr>
            </w:pPr>
            <w:r w:rsidRPr="00D27132">
              <w:rPr>
                <w:szCs w:val="22"/>
                <w:lang w:eastAsia="sv-SE"/>
              </w:rPr>
              <w:t>Max coding rate to determine how to feedback UCI on PUCCH for format 2, 3 or 4. The field is not applicable for format 1. See TS 38.213 [13], clause 9.2.5.</w:t>
            </w:r>
          </w:p>
        </w:tc>
      </w:tr>
      <w:tr w:rsidR="00DA2355" w:rsidRPr="00D27132" w14:paraId="67DBF009"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3BAA3A4" w14:textId="77777777" w:rsidR="00DA2355" w:rsidRPr="00D27132" w:rsidRDefault="00DA2355" w:rsidP="006F46B8">
            <w:pPr>
              <w:pStyle w:val="TAL"/>
              <w:rPr>
                <w:szCs w:val="22"/>
                <w:lang w:eastAsia="sv-SE"/>
              </w:rPr>
            </w:pPr>
            <w:proofErr w:type="spellStart"/>
            <w:r w:rsidRPr="00D27132">
              <w:rPr>
                <w:b/>
                <w:i/>
                <w:szCs w:val="22"/>
                <w:lang w:eastAsia="sv-SE"/>
              </w:rPr>
              <w:t>nrofSlots</w:t>
            </w:r>
            <w:proofErr w:type="spellEnd"/>
          </w:p>
          <w:p w14:paraId="7A249102" w14:textId="77777777" w:rsidR="00DA2355" w:rsidRPr="00D27132" w:rsidRDefault="00DA2355" w:rsidP="006F46B8">
            <w:pPr>
              <w:pStyle w:val="TAL"/>
              <w:rPr>
                <w:szCs w:val="22"/>
                <w:lang w:eastAsia="sv-SE"/>
              </w:rPr>
            </w:pPr>
            <w:r w:rsidRPr="00D27132">
              <w:rPr>
                <w:szCs w:val="22"/>
                <w:lang w:eastAsia="sv-SE"/>
              </w:rPr>
              <w:t xml:space="preserve">Number of slots with the same PUCCH F1, F3 or F4. When the field is absent the UE applies the value </w:t>
            </w:r>
            <w:r w:rsidRPr="00D27132">
              <w:rPr>
                <w:i/>
                <w:szCs w:val="22"/>
                <w:lang w:eastAsia="sv-SE"/>
              </w:rPr>
              <w:t>n1</w:t>
            </w:r>
            <w:r w:rsidRPr="00D27132">
              <w:rPr>
                <w:szCs w:val="22"/>
                <w:lang w:eastAsia="sv-SE"/>
              </w:rPr>
              <w:t>. The field is not applicable for format 2. See TS 38.213 [13], clause 9.2.6.</w:t>
            </w:r>
          </w:p>
        </w:tc>
      </w:tr>
      <w:tr w:rsidR="00DA2355" w:rsidRPr="00D27132" w14:paraId="1AD21C87"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B948247" w14:textId="77777777" w:rsidR="00DA2355" w:rsidRPr="00D27132" w:rsidRDefault="00DA2355" w:rsidP="006F46B8">
            <w:pPr>
              <w:pStyle w:val="TAL"/>
              <w:rPr>
                <w:szCs w:val="22"/>
                <w:lang w:eastAsia="sv-SE"/>
              </w:rPr>
            </w:pPr>
            <w:r w:rsidRPr="00D27132">
              <w:rPr>
                <w:b/>
                <w:i/>
                <w:szCs w:val="22"/>
                <w:lang w:eastAsia="sv-SE"/>
              </w:rPr>
              <w:t>pi2BPSK</w:t>
            </w:r>
          </w:p>
          <w:p w14:paraId="0B56C50C" w14:textId="77777777" w:rsidR="00DA2355" w:rsidRPr="00D27132" w:rsidRDefault="00DA2355" w:rsidP="006F46B8">
            <w:pPr>
              <w:pStyle w:val="TAL"/>
              <w:rPr>
                <w:szCs w:val="22"/>
                <w:lang w:eastAsia="sv-SE"/>
              </w:rPr>
            </w:pPr>
            <w:r w:rsidRPr="00D27132">
              <w:rPr>
                <w:szCs w:val="22"/>
                <w:lang w:eastAsia="sv-SE"/>
              </w:rPr>
              <w:t>If the field is present, the UE uses pi/2 BPSK for UCI symbols instead of QPSK for PUCCH. The field is not applicable for format 1 and 2. See TS 38.213 [13], clause 9.2.5.</w:t>
            </w:r>
          </w:p>
        </w:tc>
      </w:tr>
      <w:tr w:rsidR="00DA2355" w:rsidRPr="00D27132" w14:paraId="64519F69"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99D1F3E" w14:textId="77777777" w:rsidR="00DA2355" w:rsidRPr="00D27132" w:rsidRDefault="00DA2355" w:rsidP="006F46B8">
            <w:pPr>
              <w:pStyle w:val="TAL"/>
              <w:rPr>
                <w:szCs w:val="22"/>
                <w:lang w:eastAsia="sv-SE"/>
              </w:rPr>
            </w:pPr>
            <w:proofErr w:type="spellStart"/>
            <w:r w:rsidRPr="00D27132">
              <w:rPr>
                <w:b/>
                <w:i/>
                <w:szCs w:val="22"/>
                <w:lang w:eastAsia="sv-SE"/>
              </w:rPr>
              <w:t>rb-SetIndex</w:t>
            </w:r>
            <w:proofErr w:type="spellEnd"/>
          </w:p>
          <w:p w14:paraId="6BC449D7" w14:textId="77777777" w:rsidR="00DA2355" w:rsidRPr="00D27132" w:rsidRDefault="00DA2355" w:rsidP="006F46B8">
            <w:pPr>
              <w:pStyle w:val="TAL"/>
              <w:rPr>
                <w:b/>
                <w:i/>
                <w:szCs w:val="22"/>
                <w:lang w:eastAsia="sv-SE"/>
              </w:rPr>
            </w:pPr>
            <w:r w:rsidRPr="00D27132">
              <w:rPr>
                <w:bCs/>
                <w:iCs/>
                <w:lang w:eastAsia="sv-SE"/>
              </w:rPr>
              <w:t>Indicates the RB set where PUCCH resource</w:t>
            </w:r>
            <w:r w:rsidRPr="00D27132">
              <w:rPr>
                <w:bCs/>
                <w:iCs/>
              </w:rPr>
              <w:t xml:space="preserve"> is allocated</w:t>
            </w:r>
            <w:r w:rsidRPr="00D27132">
              <w:rPr>
                <w:szCs w:val="22"/>
                <w:lang w:eastAsia="sv-SE"/>
              </w:rPr>
              <w:t>.</w:t>
            </w:r>
          </w:p>
        </w:tc>
      </w:tr>
      <w:tr w:rsidR="00DA2355" w:rsidRPr="00D27132" w14:paraId="3FD7A53D"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A5D64F9" w14:textId="77777777" w:rsidR="00DA2355" w:rsidRPr="00D27132" w:rsidRDefault="00DA2355" w:rsidP="006F46B8">
            <w:pPr>
              <w:pStyle w:val="TAL"/>
              <w:rPr>
                <w:szCs w:val="22"/>
                <w:lang w:eastAsia="sv-SE"/>
              </w:rPr>
            </w:pPr>
            <w:proofErr w:type="spellStart"/>
            <w:r w:rsidRPr="00D27132">
              <w:rPr>
                <w:b/>
                <w:i/>
                <w:szCs w:val="22"/>
                <w:lang w:eastAsia="sv-SE"/>
              </w:rPr>
              <w:t>simultaneousHARQ</w:t>
            </w:r>
            <w:proofErr w:type="spellEnd"/>
            <w:r w:rsidRPr="00D27132">
              <w:rPr>
                <w:b/>
                <w:i/>
                <w:szCs w:val="22"/>
                <w:lang w:eastAsia="sv-SE"/>
              </w:rPr>
              <w:t>-ACK-CSI</w:t>
            </w:r>
          </w:p>
          <w:p w14:paraId="5BF77886" w14:textId="77777777" w:rsidR="00DA2355" w:rsidRPr="00D27132" w:rsidRDefault="00DA2355" w:rsidP="006F46B8">
            <w:pPr>
              <w:pStyle w:val="TAL"/>
              <w:rPr>
                <w:szCs w:val="22"/>
                <w:lang w:eastAsia="sv-SE"/>
              </w:rPr>
            </w:pPr>
            <w:r w:rsidRPr="00D27132">
              <w:rPr>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D27132">
              <w:rPr>
                <w:i/>
                <w:szCs w:val="22"/>
                <w:lang w:eastAsia="sv-SE"/>
              </w:rPr>
              <w:t>off.</w:t>
            </w:r>
            <w:r w:rsidRPr="00D27132">
              <w:rPr>
                <w:szCs w:val="22"/>
                <w:lang w:eastAsia="sv-SE"/>
              </w:rPr>
              <w:t xml:space="preserve"> The field is not applicable for format 1.</w:t>
            </w:r>
          </w:p>
        </w:tc>
      </w:tr>
    </w:tbl>
    <w:p w14:paraId="4EEAF8F7" w14:textId="77777777" w:rsidR="00DA2355" w:rsidRPr="00D27132" w:rsidRDefault="00DA2355" w:rsidP="00DA235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2355" w:rsidRPr="00D27132" w14:paraId="5A523755"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75DF379" w14:textId="77777777" w:rsidR="00DA2355" w:rsidRPr="00D27132" w:rsidRDefault="00DA2355" w:rsidP="006F46B8">
            <w:pPr>
              <w:pStyle w:val="TAH"/>
              <w:rPr>
                <w:szCs w:val="22"/>
                <w:lang w:eastAsia="sv-SE"/>
              </w:rPr>
            </w:pPr>
            <w:r w:rsidRPr="00D27132">
              <w:rPr>
                <w:i/>
                <w:szCs w:val="22"/>
                <w:lang w:eastAsia="sv-SE"/>
              </w:rPr>
              <w:t xml:space="preserve">PUCCH-Resource, </w:t>
            </w:r>
            <w:r w:rsidRPr="00D27132">
              <w:rPr>
                <w:i/>
                <w:iCs/>
                <w:lang w:eastAsia="sv-SE"/>
              </w:rPr>
              <w:t>PUCCH-</w:t>
            </w:r>
            <w:proofErr w:type="spellStart"/>
            <w:r w:rsidRPr="00D27132">
              <w:rPr>
                <w:i/>
                <w:iCs/>
                <w:lang w:eastAsia="sv-SE"/>
              </w:rPr>
              <w:t>ResourceExt</w:t>
            </w:r>
            <w:proofErr w:type="spellEnd"/>
            <w:r w:rsidRPr="00D27132">
              <w:rPr>
                <w:i/>
                <w:szCs w:val="22"/>
                <w:lang w:eastAsia="sv-SE"/>
              </w:rPr>
              <w:t xml:space="preserve"> </w:t>
            </w:r>
            <w:r w:rsidRPr="00D27132">
              <w:rPr>
                <w:szCs w:val="22"/>
                <w:lang w:eastAsia="sv-SE"/>
              </w:rPr>
              <w:t>field descriptions</w:t>
            </w:r>
          </w:p>
        </w:tc>
      </w:tr>
      <w:tr w:rsidR="00DA2355" w:rsidRPr="00D27132" w14:paraId="037FFA91"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F219192" w14:textId="77777777" w:rsidR="00DA2355" w:rsidRPr="00D27132" w:rsidRDefault="00DA2355" w:rsidP="006F46B8">
            <w:pPr>
              <w:pStyle w:val="TAL"/>
              <w:rPr>
                <w:szCs w:val="22"/>
                <w:lang w:eastAsia="sv-SE"/>
              </w:rPr>
            </w:pPr>
            <w:r w:rsidRPr="00D27132">
              <w:rPr>
                <w:b/>
                <w:i/>
                <w:szCs w:val="22"/>
                <w:lang w:eastAsia="sv-SE"/>
              </w:rPr>
              <w:t>format,</w:t>
            </w:r>
            <w:r w:rsidRPr="00D27132">
              <w:rPr>
                <w:lang w:eastAsia="sv-SE"/>
              </w:rPr>
              <w:t xml:space="preserve"> </w:t>
            </w:r>
            <w:proofErr w:type="spellStart"/>
            <w:r w:rsidRPr="00D27132">
              <w:rPr>
                <w:b/>
                <w:i/>
                <w:szCs w:val="22"/>
                <w:lang w:eastAsia="sv-SE"/>
              </w:rPr>
              <w:t>formatExt</w:t>
            </w:r>
            <w:proofErr w:type="spellEnd"/>
          </w:p>
          <w:p w14:paraId="65DA51C6" w14:textId="77777777" w:rsidR="00DA2355" w:rsidRPr="00D27132" w:rsidRDefault="00DA2355" w:rsidP="006F46B8">
            <w:pPr>
              <w:pStyle w:val="TAL"/>
              <w:rPr>
                <w:szCs w:val="22"/>
                <w:lang w:eastAsia="sv-SE"/>
              </w:rPr>
            </w:pPr>
            <w:r w:rsidRPr="00D27132">
              <w:rPr>
                <w:szCs w:val="22"/>
                <w:lang w:eastAsia="sv-SE"/>
              </w:rPr>
              <w:t xml:space="preserve">Selection of the PUCCH format (format 0 – 4) and format-specific parameters, see TS 38.213 [13], clause 9.2. </w:t>
            </w:r>
            <w:r w:rsidRPr="00D27132">
              <w:rPr>
                <w:i/>
                <w:szCs w:val="22"/>
                <w:lang w:eastAsia="sv-SE"/>
              </w:rPr>
              <w:t>format0</w:t>
            </w:r>
            <w:r w:rsidRPr="00D27132">
              <w:rPr>
                <w:szCs w:val="22"/>
                <w:lang w:eastAsia="sv-SE"/>
              </w:rPr>
              <w:t xml:space="preserve"> and </w:t>
            </w:r>
            <w:r w:rsidRPr="00D27132">
              <w:rPr>
                <w:i/>
                <w:szCs w:val="22"/>
                <w:lang w:eastAsia="sv-SE"/>
              </w:rPr>
              <w:t>format1</w:t>
            </w:r>
            <w:r w:rsidRPr="00D27132">
              <w:rPr>
                <w:szCs w:val="22"/>
                <w:lang w:eastAsia="sv-SE"/>
              </w:rPr>
              <w:t xml:space="preserve"> are only allowed for a resource in a first PUCCH resource set. </w:t>
            </w:r>
            <w:r w:rsidRPr="00D27132">
              <w:rPr>
                <w:i/>
                <w:szCs w:val="22"/>
                <w:lang w:eastAsia="sv-SE"/>
              </w:rPr>
              <w:t>format2</w:t>
            </w:r>
            <w:r w:rsidRPr="00D27132">
              <w:rPr>
                <w:szCs w:val="22"/>
                <w:lang w:eastAsia="sv-SE"/>
              </w:rPr>
              <w:t xml:space="preserve">, </w:t>
            </w:r>
            <w:r w:rsidRPr="00D27132">
              <w:rPr>
                <w:i/>
                <w:szCs w:val="22"/>
                <w:lang w:eastAsia="sv-SE"/>
              </w:rPr>
              <w:t>format3</w:t>
            </w:r>
            <w:r w:rsidRPr="00D27132">
              <w:rPr>
                <w:szCs w:val="22"/>
                <w:lang w:eastAsia="sv-SE"/>
              </w:rPr>
              <w:t xml:space="preserve"> and </w:t>
            </w:r>
            <w:r w:rsidRPr="00D27132">
              <w:rPr>
                <w:i/>
                <w:szCs w:val="22"/>
                <w:lang w:eastAsia="sv-SE"/>
              </w:rPr>
              <w:t>format4</w:t>
            </w:r>
            <w:r w:rsidRPr="00D27132">
              <w:rPr>
                <w:szCs w:val="22"/>
                <w:lang w:eastAsia="sv-SE"/>
              </w:rPr>
              <w:t xml:space="preserve"> are only allowed for a resource in non-first PUCCH resource set. The network can only configure </w:t>
            </w:r>
            <w:proofErr w:type="spellStart"/>
            <w:r w:rsidRPr="00D27132">
              <w:rPr>
                <w:i/>
                <w:iCs/>
                <w:szCs w:val="22"/>
                <w:lang w:eastAsia="sv-SE"/>
              </w:rPr>
              <w:t>formatExt</w:t>
            </w:r>
            <w:proofErr w:type="spellEnd"/>
            <w:r w:rsidRPr="00D27132">
              <w:rPr>
                <w:szCs w:val="22"/>
                <w:lang w:eastAsia="sv-SE"/>
              </w:rPr>
              <w:t xml:space="preserve"> when format is set to </w:t>
            </w:r>
            <w:r w:rsidRPr="00D27132">
              <w:rPr>
                <w:i/>
                <w:iCs/>
                <w:szCs w:val="22"/>
                <w:lang w:eastAsia="sv-SE"/>
              </w:rPr>
              <w:t>format2</w:t>
            </w:r>
            <w:r w:rsidRPr="00D27132">
              <w:rPr>
                <w:szCs w:val="22"/>
                <w:lang w:eastAsia="sv-SE"/>
              </w:rPr>
              <w:t xml:space="preserve"> or </w:t>
            </w:r>
            <w:r w:rsidRPr="00D27132">
              <w:rPr>
                <w:i/>
                <w:iCs/>
                <w:szCs w:val="22"/>
                <w:lang w:eastAsia="sv-SE"/>
              </w:rPr>
              <w:t>format3</w:t>
            </w:r>
            <w:r w:rsidRPr="00D27132">
              <w:rPr>
                <w:szCs w:val="22"/>
                <w:lang w:eastAsia="sv-SE"/>
              </w:rPr>
              <w:t>.</w:t>
            </w:r>
          </w:p>
        </w:tc>
      </w:tr>
      <w:tr w:rsidR="00DA2355" w:rsidRPr="00D27132" w14:paraId="08B6768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FBC33C9" w14:textId="77777777" w:rsidR="00DA2355" w:rsidRPr="00D27132" w:rsidRDefault="00DA2355" w:rsidP="006F46B8">
            <w:pPr>
              <w:pStyle w:val="TAL"/>
              <w:rPr>
                <w:szCs w:val="22"/>
                <w:lang w:eastAsia="sv-SE"/>
              </w:rPr>
            </w:pPr>
            <w:r w:rsidRPr="00D27132">
              <w:rPr>
                <w:b/>
                <w:i/>
                <w:szCs w:val="22"/>
                <w:lang w:eastAsia="sv-SE"/>
              </w:rPr>
              <w:t>interlace0</w:t>
            </w:r>
          </w:p>
          <w:p w14:paraId="521B9F2E" w14:textId="77777777" w:rsidR="00DA2355" w:rsidRPr="00D27132" w:rsidRDefault="00DA2355" w:rsidP="006F46B8">
            <w:pPr>
              <w:pStyle w:val="TAL"/>
              <w:rPr>
                <w:b/>
                <w:i/>
                <w:szCs w:val="22"/>
                <w:lang w:eastAsia="sv-SE"/>
              </w:rPr>
            </w:pPr>
            <w:r w:rsidRPr="00D27132">
              <w:rPr>
                <w:bCs/>
                <w:iCs/>
                <w:lang w:eastAsia="sv-SE"/>
              </w:rPr>
              <w:t>This is the only interlace of interlaced PUCCH Format 0 and 1 and the first interlace for interlaced PUCCH Format 2 and 3.</w:t>
            </w:r>
          </w:p>
        </w:tc>
      </w:tr>
      <w:tr w:rsidR="00DA2355" w:rsidRPr="00D27132" w14:paraId="1558DD8D"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AEE42E7" w14:textId="77777777" w:rsidR="00DA2355" w:rsidRPr="00D27132" w:rsidRDefault="00DA2355" w:rsidP="006F46B8">
            <w:pPr>
              <w:pStyle w:val="TAL"/>
              <w:rPr>
                <w:szCs w:val="22"/>
                <w:lang w:eastAsia="sv-SE"/>
              </w:rPr>
            </w:pPr>
            <w:r w:rsidRPr="00D27132">
              <w:rPr>
                <w:b/>
                <w:i/>
                <w:szCs w:val="22"/>
                <w:lang w:eastAsia="sv-SE"/>
              </w:rPr>
              <w:t>interlace1</w:t>
            </w:r>
          </w:p>
          <w:p w14:paraId="01898FA8" w14:textId="77777777" w:rsidR="00DA2355" w:rsidRPr="00D27132" w:rsidRDefault="00DA2355" w:rsidP="006F46B8">
            <w:pPr>
              <w:pStyle w:val="TAL"/>
              <w:rPr>
                <w:b/>
                <w:i/>
                <w:szCs w:val="22"/>
                <w:lang w:eastAsia="sv-SE"/>
              </w:rPr>
            </w:pPr>
            <w:r w:rsidRPr="00D27132">
              <w:rPr>
                <w:rFonts w:cs="Arial"/>
                <w:szCs w:val="18"/>
                <w:lang w:eastAsia="sv-SE"/>
              </w:rPr>
              <w:t xml:space="preserve">A second interlace, in addition to interlace 0, as specified in TS 38.213 [13], clause 9.2.1. For 15KHz SCS, values {0..9} are applicable; for 30Khz SCS, values {0..4} are applicable. For 15kHz SCS, the values of </w:t>
            </w:r>
            <w:r w:rsidRPr="00D27132">
              <w:rPr>
                <w:rFonts w:cs="Arial"/>
                <w:i/>
                <w:szCs w:val="18"/>
                <w:lang w:eastAsia="sv-SE"/>
              </w:rPr>
              <w:t>interlace1</w:t>
            </w:r>
            <w:r w:rsidRPr="00D27132">
              <w:rPr>
                <w:rFonts w:cs="Arial"/>
                <w:szCs w:val="18"/>
                <w:lang w:eastAsia="sv-SE"/>
              </w:rPr>
              <w:t xml:space="preserve"> shall satisfy </w:t>
            </w:r>
            <w:r w:rsidRPr="00D27132">
              <w:rPr>
                <w:rFonts w:cs="Arial"/>
                <w:i/>
                <w:szCs w:val="18"/>
                <w:lang w:eastAsia="sv-SE"/>
              </w:rPr>
              <w:t>interlace1</w:t>
            </w:r>
            <w:r w:rsidRPr="00D27132">
              <w:rPr>
                <w:rFonts w:cs="Arial"/>
                <w:szCs w:val="18"/>
                <w:lang w:eastAsia="sv-SE"/>
              </w:rPr>
              <w:t>=mod(</w:t>
            </w:r>
            <w:r w:rsidRPr="00D27132">
              <w:rPr>
                <w:rFonts w:cs="Arial"/>
                <w:i/>
                <w:szCs w:val="18"/>
                <w:lang w:eastAsia="sv-SE"/>
              </w:rPr>
              <w:t>interlace0</w:t>
            </w:r>
            <w:r w:rsidRPr="00D27132">
              <w:rPr>
                <w:rFonts w:cs="Arial"/>
                <w:szCs w:val="18"/>
                <w:lang w:eastAsia="sv-SE"/>
              </w:rPr>
              <w:t>+X,10) where X=1, -1, or 5</w:t>
            </w:r>
            <w:r w:rsidRPr="00D27132">
              <w:rPr>
                <w:szCs w:val="22"/>
                <w:lang w:eastAsia="sv-SE"/>
              </w:rPr>
              <w:t>.</w:t>
            </w:r>
          </w:p>
        </w:tc>
      </w:tr>
      <w:tr w:rsidR="00DA2355" w:rsidRPr="00D27132" w14:paraId="4DF82475"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D382293" w14:textId="77777777" w:rsidR="00DA2355" w:rsidRPr="00D27132" w:rsidRDefault="00DA2355" w:rsidP="006F46B8">
            <w:pPr>
              <w:pStyle w:val="TAL"/>
              <w:rPr>
                <w:b/>
                <w:bCs/>
                <w:i/>
                <w:iCs/>
                <w:lang w:eastAsia="sv-SE"/>
              </w:rPr>
            </w:pPr>
            <w:proofErr w:type="spellStart"/>
            <w:r w:rsidRPr="00D27132">
              <w:rPr>
                <w:b/>
                <w:bCs/>
                <w:i/>
                <w:iCs/>
                <w:lang w:eastAsia="sv-SE"/>
              </w:rPr>
              <w:t>intraSlotFrequencyHopping</w:t>
            </w:r>
            <w:proofErr w:type="spellEnd"/>
          </w:p>
          <w:p w14:paraId="3D9310CC" w14:textId="77777777" w:rsidR="00DA2355" w:rsidRPr="00D27132" w:rsidRDefault="00DA2355" w:rsidP="006F46B8">
            <w:pPr>
              <w:pStyle w:val="TAL"/>
              <w:rPr>
                <w:lang w:eastAsia="sv-SE"/>
              </w:rPr>
            </w:pPr>
            <w:r w:rsidRPr="00D27132">
              <w:rPr>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DA2355" w:rsidRPr="00D27132" w14:paraId="170DD2D6"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39B8375" w14:textId="77777777" w:rsidR="00DA2355" w:rsidRPr="00D27132" w:rsidRDefault="00DA2355" w:rsidP="006F46B8">
            <w:pPr>
              <w:pStyle w:val="TAL"/>
              <w:rPr>
                <w:szCs w:val="22"/>
                <w:lang w:eastAsia="sv-SE"/>
              </w:rPr>
            </w:pPr>
            <w:proofErr w:type="spellStart"/>
            <w:r w:rsidRPr="00D27132">
              <w:rPr>
                <w:b/>
                <w:i/>
                <w:szCs w:val="22"/>
                <w:lang w:eastAsia="sv-SE"/>
              </w:rPr>
              <w:t>occ</w:t>
            </w:r>
            <w:proofErr w:type="spellEnd"/>
            <w:r w:rsidRPr="00D27132">
              <w:rPr>
                <w:b/>
                <w:i/>
                <w:szCs w:val="22"/>
                <w:lang w:eastAsia="sv-SE"/>
              </w:rPr>
              <w:t>-Index</w:t>
            </w:r>
          </w:p>
          <w:p w14:paraId="400EE902" w14:textId="77777777" w:rsidR="00DA2355" w:rsidRPr="00D27132" w:rsidRDefault="00DA2355" w:rsidP="006F46B8">
            <w:pPr>
              <w:pStyle w:val="TAL"/>
              <w:rPr>
                <w:b/>
                <w:bCs/>
                <w:i/>
                <w:iCs/>
                <w:lang w:eastAsia="sv-SE"/>
              </w:rPr>
            </w:pPr>
            <w:r w:rsidRPr="00D27132">
              <w:rPr>
                <w:szCs w:val="22"/>
                <w:lang w:eastAsia="sv-SE"/>
              </w:rPr>
              <w:t>Indicates the orthogonal cover code index (see</w:t>
            </w:r>
            <w:r w:rsidRPr="00D27132">
              <w:rPr>
                <w:rFonts w:cs="Arial"/>
                <w:szCs w:val="18"/>
                <w:lang w:eastAsia="sv-SE"/>
              </w:rPr>
              <w:t xml:space="preserve"> TS 38.213 [13], clause 9.2.1). This field is </w:t>
            </w:r>
            <w:r w:rsidRPr="00D27132">
              <w:rPr>
                <w:szCs w:val="22"/>
                <w:lang w:eastAsia="sv-SE"/>
              </w:rPr>
              <w:t xml:space="preserve">Applicable when </w:t>
            </w:r>
            <w:r w:rsidRPr="00D27132">
              <w:rPr>
                <w:i/>
                <w:szCs w:val="22"/>
                <w:lang w:eastAsia="sv-SE"/>
              </w:rPr>
              <w:t>useInterlacePUCCH-Dedicated-r16</w:t>
            </w:r>
            <w:r w:rsidRPr="00D27132">
              <w:rPr>
                <w:szCs w:val="22"/>
                <w:lang w:eastAsia="sv-SE"/>
              </w:rPr>
              <w:t xml:space="preserve"> is configured.</w:t>
            </w:r>
          </w:p>
        </w:tc>
      </w:tr>
      <w:tr w:rsidR="00DA2355" w:rsidRPr="00D27132" w14:paraId="64E8E119"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85E1ECF" w14:textId="77777777" w:rsidR="00DA2355" w:rsidRPr="00D27132" w:rsidRDefault="00DA2355" w:rsidP="006F46B8">
            <w:pPr>
              <w:pStyle w:val="TAL"/>
              <w:rPr>
                <w:szCs w:val="22"/>
                <w:lang w:eastAsia="sv-SE"/>
              </w:rPr>
            </w:pPr>
            <w:proofErr w:type="spellStart"/>
            <w:r w:rsidRPr="00D27132">
              <w:rPr>
                <w:b/>
                <w:i/>
                <w:szCs w:val="22"/>
                <w:lang w:eastAsia="sv-SE"/>
              </w:rPr>
              <w:t>occ</w:t>
            </w:r>
            <w:proofErr w:type="spellEnd"/>
            <w:r w:rsidRPr="00D27132">
              <w:rPr>
                <w:b/>
                <w:i/>
                <w:szCs w:val="22"/>
                <w:lang w:eastAsia="sv-SE"/>
              </w:rPr>
              <w:t>-Length</w:t>
            </w:r>
          </w:p>
          <w:p w14:paraId="1DD08E1E" w14:textId="77777777" w:rsidR="00DA2355" w:rsidRPr="00D27132" w:rsidRDefault="00DA2355" w:rsidP="006F46B8">
            <w:pPr>
              <w:pStyle w:val="TAL"/>
              <w:rPr>
                <w:b/>
                <w:bCs/>
                <w:i/>
                <w:iCs/>
                <w:lang w:eastAsia="sv-SE"/>
              </w:rPr>
            </w:pPr>
            <w:r w:rsidRPr="00D27132">
              <w:rPr>
                <w:szCs w:val="22"/>
                <w:lang w:eastAsia="sv-SE"/>
              </w:rPr>
              <w:t>Indicates the orthogonal cover code length (see</w:t>
            </w:r>
            <w:r w:rsidRPr="00D27132">
              <w:rPr>
                <w:rFonts w:cs="Arial"/>
                <w:szCs w:val="18"/>
                <w:lang w:eastAsia="sv-SE"/>
              </w:rPr>
              <w:t xml:space="preserve"> TS 38.213 [13], clause 9.2.1). </w:t>
            </w:r>
            <w:r w:rsidRPr="00D27132">
              <w:rPr>
                <w:szCs w:val="22"/>
                <w:lang w:eastAsia="sv-SE"/>
              </w:rPr>
              <w:t xml:space="preserve">Applicable when </w:t>
            </w:r>
            <w:r w:rsidRPr="00D27132">
              <w:rPr>
                <w:i/>
                <w:szCs w:val="22"/>
                <w:lang w:eastAsia="sv-SE"/>
              </w:rPr>
              <w:t>useInterlacePUCCH-Dedicated-r16</w:t>
            </w:r>
            <w:r w:rsidRPr="00D27132">
              <w:rPr>
                <w:szCs w:val="22"/>
                <w:lang w:eastAsia="sv-SE"/>
              </w:rPr>
              <w:t xml:space="preserve"> is configured.</w:t>
            </w:r>
          </w:p>
        </w:tc>
      </w:tr>
      <w:tr w:rsidR="00DA2355" w:rsidRPr="00D27132" w14:paraId="12C38864"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51071DE" w14:textId="77777777" w:rsidR="00DA2355" w:rsidRPr="00D27132" w:rsidRDefault="00DA2355" w:rsidP="006F46B8">
            <w:pPr>
              <w:pStyle w:val="TAL"/>
              <w:rPr>
                <w:bCs/>
                <w:iCs/>
                <w:lang w:eastAsia="sv-SE"/>
              </w:rPr>
            </w:pPr>
            <w:proofErr w:type="spellStart"/>
            <w:r w:rsidRPr="00D27132">
              <w:rPr>
                <w:b/>
                <w:bCs/>
                <w:i/>
                <w:iCs/>
                <w:lang w:eastAsia="sv-SE"/>
              </w:rPr>
              <w:t>pucch-ResourceId</w:t>
            </w:r>
            <w:proofErr w:type="spellEnd"/>
          </w:p>
          <w:p w14:paraId="72ED402A" w14:textId="77777777" w:rsidR="00DA2355" w:rsidRPr="00D27132" w:rsidRDefault="00DA2355" w:rsidP="006F46B8">
            <w:pPr>
              <w:pStyle w:val="TAL"/>
              <w:rPr>
                <w:bCs/>
                <w:iCs/>
                <w:lang w:eastAsia="sv-SE"/>
              </w:rPr>
            </w:pPr>
            <w:r w:rsidRPr="00D27132">
              <w:rPr>
                <w:bCs/>
                <w:iCs/>
                <w:lang w:eastAsia="sv-SE"/>
              </w:rPr>
              <w:t>Identifier of the PUCCH resource.</w:t>
            </w:r>
          </w:p>
        </w:tc>
      </w:tr>
      <w:tr w:rsidR="00DA2355" w:rsidRPr="00D27132" w14:paraId="48892086"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25424FD" w14:textId="77777777" w:rsidR="00DA2355" w:rsidRPr="00D27132" w:rsidRDefault="00DA2355" w:rsidP="006F46B8">
            <w:pPr>
              <w:pStyle w:val="TAL"/>
              <w:rPr>
                <w:b/>
                <w:bCs/>
                <w:i/>
                <w:iCs/>
                <w:lang w:eastAsia="sv-SE"/>
              </w:rPr>
            </w:pPr>
            <w:proofErr w:type="spellStart"/>
            <w:r w:rsidRPr="00D27132">
              <w:rPr>
                <w:b/>
                <w:bCs/>
                <w:i/>
                <w:iCs/>
                <w:lang w:eastAsia="sv-SE"/>
              </w:rPr>
              <w:t>secondHopPRB</w:t>
            </w:r>
            <w:proofErr w:type="spellEnd"/>
          </w:p>
          <w:p w14:paraId="211BF4C0" w14:textId="77777777" w:rsidR="00DA2355" w:rsidRPr="00D27132" w:rsidRDefault="00DA2355" w:rsidP="006F46B8">
            <w:pPr>
              <w:pStyle w:val="TAL"/>
              <w:rPr>
                <w:lang w:eastAsia="sv-SE"/>
              </w:rPr>
            </w:pPr>
            <w:r w:rsidRPr="00D27132">
              <w:rPr>
                <w:lang w:eastAsia="sv-SE"/>
              </w:rPr>
              <w:t>Index of first PRB after frequency hopping of PUCCH. This value is applicable for intra-slot frequency hopping</w:t>
            </w:r>
            <w:r w:rsidRPr="00D27132">
              <w:rPr>
                <w:lang w:eastAsia="zh-CN"/>
              </w:rPr>
              <w:t xml:space="preserve"> (see TS 38.213 [13], clause 9.2.1) or inter-slot frequency hopping (see TS 38.213 [13], clause 9.2.6)</w:t>
            </w:r>
            <w:r w:rsidRPr="00D27132">
              <w:rPr>
                <w:lang w:eastAsia="sv-SE"/>
              </w:rPr>
              <w:t>.</w:t>
            </w:r>
          </w:p>
        </w:tc>
      </w:tr>
    </w:tbl>
    <w:p w14:paraId="4FB1860D" w14:textId="77777777" w:rsidR="00DA2355" w:rsidRPr="00D27132" w:rsidRDefault="00DA2355" w:rsidP="00DA235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2355" w:rsidRPr="00D27132" w14:paraId="3F9BE6A8"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870849A" w14:textId="77777777" w:rsidR="00DA2355" w:rsidRPr="00D27132" w:rsidRDefault="00DA2355" w:rsidP="006F46B8">
            <w:pPr>
              <w:pStyle w:val="TAH"/>
              <w:rPr>
                <w:szCs w:val="22"/>
                <w:lang w:eastAsia="sv-SE"/>
              </w:rPr>
            </w:pPr>
            <w:r w:rsidRPr="00D27132">
              <w:rPr>
                <w:i/>
                <w:szCs w:val="22"/>
                <w:lang w:eastAsia="sv-SE"/>
              </w:rPr>
              <w:t>PUCCH-</w:t>
            </w:r>
            <w:proofErr w:type="spellStart"/>
            <w:r w:rsidRPr="00D27132">
              <w:rPr>
                <w:i/>
                <w:szCs w:val="22"/>
                <w:lang w:eastAsia="sv-SE"/>
              </w:rPr>
              <w:t>ResourceSet</w:t>
            </w:r>
            <w:proofErr w:type="spellEnd"/>
            <w:r w:rsidRPr="00D27132">
              <w:rPr>
                <w:i/>
                <w:szCs w:val="22"/>
                <w:lang w:eastAsia="sv-SE"/>
              </w:rPr>
              <w:t xml:space="preserve"> </w:t>
            </w:r>
            <w:r w:rsidRPr="00D27132">
              <w:rPr>
                <w:szCs w:val="22"/>
                <w:lang w:eastAsia="sv-SE"/>
              </w:rPr>
              <w:t>field descriptions</w:t>
            </w:r>
          </w:p>
        </w:tc>
      </w:tr>
      <w:tr w:rsidR="00DA2355" w:rsidRPr="00D27132" w14:paraId="37A909B5"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AEC8549" w14:textId="77777777" w:rsidR="00DA2355" w:rsidRPr="00D27132" w:rsidRDefault="00DA2355" w:rsidP="006F46B8">
            <w:pPr>
              <w:pStyle w:val="TAL"/>
              <w:rPr>
                <w:szCs w:val="22"/>
                <w:lang w:eastAsia="sv-SE"/>
              </w:rPr>
            </w:pPr>
            <w:proofErr w:type="spellStart"/>
            <w:r w:rsidRPr="00D27132">
              <w:rPr>
                <w:b/>
                <w:i/>
                <w:szCs w:val="22"/>
                <w:lang w:eastAsia="sv-SE"/>
              </w:rPr>
              <w:t>maxPayloadSize</w:t>
            </w:r>
            <w:proofErr w:type="spellEnd"/>
          </w:p>
          <w:p w14:paraId="3EC21B95" w14:textId="77777777" w:rsidR="00DA2355" w:rsidRPr="00D27132" w:rsidRDefault="00DA2355" w:rsidP="006F46B8">
            <w:pPr>
              <w:pStyle w:val="TAL"/>
              <w:rPr>
                <w:szCs w:val="22"/>
                <w:lang w:eastAsia="sv-SE"/>
              </w:rPr>
            </w:pPr>
            <w:r w:rsidRPr="00D27132">
              <w:rPr>
                <w:szCs w:val="22"/>
                <w:lang w:eastAsia="sv-SE"/>
              </w:rPr>
              <w:t xml:space="preserve">Maximum number of UCI information bits that the UE may transmit using this PUCCH resource set (see TS 38.213 [13], clause 9.2.1). In a PUCCH occurrence, the UE chooses the first of its </w:t>
            </w:r>
            <w:r w:rsidRPr="00D27132">
              <w:rPr>
                <w:i/>
                <w:szCs w:val="22"/>
                <w:lang w:eastAsia="sv-SE"/>
              </w:rPr>
              <w:t>PUCCH-</w:t>
            </w:r>
            <w:proofErr w:type="spellStart"/>
            <w:r w:rsidRPr="00D27132">
              <w:rPr>
                <w:i/>
                <w:szCs w:val="22"/>
                <w:lang w:eastAsia="sv-SE"/>
              </w:rPr>
              <w:t>ResourceSet</w:t>
            </w:r>
            <w:proofErr w:type="spellEnd"/>
            <w:r w:rsidRPr="00D27132">
              <w:rPr>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DA2355" w:rsidRPr="00D27132" w14:paraId="43312EFD"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AE631C7" w14:textId="77777777" w:rsidR="00DA2355" w:rsidRPr="00D27132" w:rsidRDefault="00DA2355" w:rsidP="006F46B8">
            <w:pPr>
              <w:pStyle w:val="TAL"/>
              <w:rPr>
                <w:szCs w:val="22"/>
                <w:lang w:eastAsia="sv-SE"/>
              </w:rPr>
            </w:pPr>
            <w:proofErr w:type="spellStart"/>
            <w:r w:rsidRPr="00D27132">
              <w:rPr>
                <w:b/>
                <w:i/>
                <w:szCs w:val="22"/>
                <w:lang w:eastAsia="sv-SE"/>
              </w:rPr>
              <w:t>resourceList</w:t>
            </w:r>
            <w:proofErr w:type="spellEnd"/>
          </w:p>
          <w:p w14:paraId="1C109502" w14:textId="77777777" w:rsidR="00DA2355" w:rsidRPr="00D27132" w:rsidRDefault="00DA2355" w:rsidP="006F46B8">
            <w:pPr>
              <w:pStyle w:val="TAL"/>
              <w:rPr>
                <w:szCs w:val="22"/>
                <w:lang w:eastAsia="sv-SE"/>
              </w:rPr>
            </w:pPr>
            <w:r w:rsidRPr="00D27132">
              <w:rPr>
                <w:szCs w:val="22"/>
                <w:lang w:eastAsia="sv-SE"/>
              </w:rPr>
              <w:t xml:space="preserve">PUCCH resources of </w:t>
            </w:r>
            <w:r w:rsidRPr="00D27132">
              <w:rPr>
                <w:i/>
                <w:szCs w:val="22"/>
                <w:lang w:eastAsia="sv-SE"/>
              </w:rPr>
              <w:t>format0</w:t>
            </w:r>
            <w:r w:rsidRPr="00D27132">
              <w:rPr>
                <w:szCs w:val="22"/>
                <w:lang w:eastAsia="sv-SE"/>
              </w:rPr>
              <w:t xml:space="preserve"> and </w:t>
            </w:r>
            <w:r w:rsidRPr="00D27132">
              <w:rPr>
                <w:i/>
                <w:szCs w:val="22"/>
                <w:lang w:eastAsia="sv-SE"/>
              </w:rPr>
              <w:t>format1</w:t>
            </w:r>
            <w:r w:rsidRPr="00D27132">
              <w:rPr>
                <w:szCs w:val="22"/>
                <w:lang w:eastAsia="sv-SE"/>
              </w:rPr>
              <w:t xml:space="preserve"> are only allowed in the first PUCCH resource set, i.e., in a PUCCH-</w:t>
            </w:r>
            <w:proofErr w:type="spellStart"/>
            <w:r w:rsidRPr="00D27132">
              <w:rPr>
                <w:szCs w:val="22"/>
                <w:lang w:eastAsia="sv-SE"/>
              </w:rPr>
              <w:t>ResourceSet</w:t>
            </w:r>
            <w:proofErr w:type="spellEnd"/>
            <w:r w:rsidRPr="00D27132">
              <w:rPr>
                <w:szCs w:val="22"/>
                <w:lang w:eastAsia="sv-SE"/>
              </w:rPr>
              <w:t xml:space="preserve"> with </w:t>
            </w:r>
            <w:proofErr w:type="spellStart"/>
            <w:r w:rsidRPr="00D27132">
              <w:rPr>
                <w:i/>
                <w:szCs w:val="22"/>
                <w:lang w:eastAsia="sv-SE"/>
              </w:rPr>
              <w:t>pucch-ResourceSetId</w:t>
            </w:r>
            <w:proofErr w:type="spellEnd"/>
            <w:r w:rsidRPr="00D27132">
              <w:rPr>
                <w:szCs w:val="22"/>
                <w:lang w:eastAsia="sv-SE"/>
              </w:rPr>
              <w:t xml:space="preserve"> = 0. This set may contain between 1 and 32 </w:t>
            </w:r>
            <w:r w:rsidRPr="00D27132">
              <w:rPr>
                <w:lang w:eastAsia="sv-SE"/>
              </w:rPr>
              <w:t xml:space="preserve">resources. PUCCH resources of </w:t>
            </w:r>
            <w:r w:rsidRPr="00D27132">
              <w:rPr>
                <w:i/>
                <w:lang w:eastAsia="sv-SE"/>
              </w:rPr>
              <w:t>format2</w:t>
            </w:r>
            <w:r w:rsidRPr="00D27132">
              <w:rPr>
                <w:lang w:eastAsia="sv-SE"/>
              </w:rPr>
              <w:t xml:space="preserve">, </w:t>
            </w:r>
            <w:r w:rsidRPr="00D27132">
              <w:rPr>
                <w:i/>
                <w:lang w:eastAsia="sv-SE"/>
              </w:rPr>
              <w:t>format3</w:t>
            </w:r>
            <w:r w:rsidRPr="00D27132">
              <w:rPr>
                <w:lang w:eastAsia="sv-SE"/>
              </w:rPr>
              <w:t xml:space="preserve"> and </w:t>
            </w:r>
            <w:r w:rsidRPr="00D27132">
              <w:rPr>
                <w:i/>
                <w:lang w:eastAsia="sv-SE"/>
              </w:rPr>
              <w:t>format4</w:t>
            </w:r>
            <w:r w:rsidRPr="00D27132">
              <w:rPr>
                <w:lang w:eastAsia="sv-SE"/>
              </w:rPr>
              <w:t xml:space="preserve"> are only allowed in a </w:t>
            </w:r>
            <w:r w:rsidRPr="00D27132">
              <w:rPr>
                <w:i/>
                <w:lang w:eastAsia="sv-SE"/>
              </w:rPr>
              <w:t>PUCCH-</w:t>
            </w:r>
            <w:proofErr w:type="spellStart"/>
            <w:r w:rsidRPr="00D27132">
              <w:rPr>
                <w:i/>
                <w:lang w:eastAsia="sv-SE"/>
              </w:rPr>
              <w:t>ResourceSet</w:t>
            </w:r>
            <w:proofErr w:type="spellEnd"/>
            <w:r w:rsidRPr="00D27132">
              <w:rPr>
                <w:lang w:eastAsia="sv-SE"/>
              </w:rPr>
              <w:t xml:space="preserve"> with </w:t>
            </w:r>
            <w:proofErr w:type="spellStart"/>
            <w:r w:rsidRPr="00D27132">
              <w:rPr>
                <w:i/>
                <w:lang w:eastAsia="sv-SE"/>
              </w:rPr>
              <w:t>pucch-ResourceSetId</w:t>
            </w:r>
            <w:proofErr w:type="spellEnd"/>
            <w:r w:rsidRPr="00D27132">
              <w:rPr>
                <w:lang w:eastAsia="sv-SE"/>
              </w:rPr>
              <w:t xml:space="preserve"> &gt; 0. If present, these sets contain between 1 and </w:t>
            </w:r>
            <w:r w:rsidRPr="00D27132">
              <w:rPr>
                <w:szCs w:val="22"/>
                <w:lang w:eastAsia="sv-SE"/>
              </w:rPr>
              <w:t xml:space="preserve">8 resources each. The UE chooses a </w:t>
            </w:r>
            <w:r w:rsidRPr="00D27132">
              <w:rPr>
                <w:i/>
                <w:szCs w:val="22"/>
                <w:lang w:eastAsia="sv-SE"/>
              </w:rPr>
              <w:t>PUCCH-Resource</w:t>
            </w:r>
            <w:r w:rsidRPr="00D27132">
              <w:rPr>
                <w:szCs w:val="22"/>
                <w:lang w:eastAsia="sv-SE"/>
              </w:rPr>
              <w:t xml:space="preserve"> from this list as specified in TS 38.213 [13], clause 9.2.3. Note that this list contains only a list of resource IDs. The actual resources are configured in </w:t>
            </w:r>
            <w:r w:rsidRPr="00D27132">
              <w:rPr>
                <w:i/>
                <w:szCs w:val="22"/>
                <w:lang w:eastAsia="sv-SE"/>
              </w:rPr>
              <w:t>PUCCH-Config</w:t>
            </w:r>
            <w:r w:rsidRPr="00D27132">
              <w:rPr>
                <w:szCs w:val="22"/>
                <w:lang w:eastAsia="sv-SE"/>
              </w:rPr>
              <w:t>.</w:t>
            </w:r>
          </w:p>
        </w:tc>
      </w:tr>
    </w:tbl>
    <w:p w14:paraId="50E481C4" w14:textId="77777777" w:rsidR="00DA2355" w:rsidRPr="00D27132" w:rsidRDefault="00DA2355" w:rsidP="00DA2355"/>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DA2355" w:rsidRPr="00D27132" w14:paraId="23E7220C" w14:textId="77777777" w:rsidTr="006F46B8">
        <w:trPr>
          <w:trHeight w:val="400"/>
        </w:trPr>
        <w:tc>
          <w:tcPr>
            <w:tcW w:w="4023" w:type="dxa"/>
            <w:tcBorders>
              <w:top w:val="single" w:sz="4" w:space="0" w:color="auto"/>
              <w:left w:val="single" w:sz="4" w:space="0" w:color="auto"/>
              <w:bottom w:val="single" w:sz="4" w:space="0" w:color="auto"/>
              <w:right w:val="single" w:sz="4" w:space="0" w:color="auto"/>
            </w:tcBorders>
            <w:hideMark/>
          </w:tcPr>
          <w:p w14:paraId="69531E95" w14:textId="77777777" w:rsidR="00DA2355" w:rsidRPr="00D27132" w:rsidRDefault="00DA2355" w:rsidP="006F46B8">
            <w:pPr>
              <w:pStyle w:val="TAH"/>
              <w:rPr>
                <w:lang w:eastAsia="sv-SE"/>
              </w:rPr>
            </w:pPr>
            <w:r w:rsidRPr="00D27132">
              <w:rPr>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14:paraId="34C926ED" w14:textId="77777777" w:rsidR="00DA2355" w:rsidRPr="00D27132" w:rsidRDefault="00DA2355" w:rsidP="006F46B8">
            <w:pPr>
              <w:pStyle w:val="TAH"/>
              <w:rPr>
                <w:lang w:eastAsia="sv-SE"/>
              </w:rPr>
            </w:pPr>
            <w:r w:rsidRPr="00D27132">
              <w:rPr>
                <w:lang w:eastAsia="sv-SE"/>
              </w:rPr>
              <w:t>Explanation</w:t>
            </w:r>
          </w:p>
        </w:tc>
      </w:tr>
      <w:tr w:rsidR="00DA2355" w:rsidRPr="00D27132" w14:paraId="677B3C98" w14:textId="77777777" w:rsidTr="006F46B8">
        <w:trPr>
          <w:trHeight w:val="415"/>
        </w:trPr>
        <w:tc>
          <w:tcPr>
            <w:tcW w:w="4023" w:type="dxa"/>
            <w:tcBorders>
              <w:top w:val="single" w:sz="4" w:space="0" w:color="auto"/>
              <w:left w:val="single" w:sz="4" w:space="0" w:color="auto"/>
              <w:bottom w:val="single" w:sz="4" w:space="0" w:color="auto"/>
              <w:right w:val="single" w:sz="4" w:space="0" w:color="auto"/>
            </w:tcBorders>
            <w:hideMark/>
          </w:tcPr>
          <w:p w14:paraId="7511F8ED" w14:textId="77777777" w:rsidR="00DA2355" w:rsidRPr="00D27132" w:rsidRDefault="00DA2355" w:rsidP="006F46B8">
            <w:pPr>
              <w:pStyle w:val="TAL"/>
              <w:rPr>
                <w:i/>
                <w:lang w:eastAsia="sv-SE"/>
              </w:rPr>
            </w:pPr>
            <w:r w:rsidRPr="00D27132">
              <w:rPr>
                <w:i/>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14:paraId="4D87A2BE" w14:textId="77777777" w:rsidR="00DA2355" w:rsidRPr="00D27132" w:rsidRDefault="00DA2355" w:rsidP="006F46B8">
            <w:pPr>
              <w:pStyle w:val="TAL"/>
              <w:rPr>
                <w:lang w:eastAsia="sv-SE"/>
              </w:rPr>
            </w:pPr>
            <w:r w:rsidRPr="00D27132">
              <w:rPr>
                <w:lang w:eastAsia="sv-SE"/>
              </w:rPr>
              <w:t xml:space="preserve">The field is optionally present, Need R, if </w:t>
            </w:r>
            <w:r w:rsidRPr="00D27132">
              <w:rPr>
                <w:i/>
                <w:lang w:eastAsia="sv-SE"/>
              </w:rPr>
              <w:t>format3</w:t>
            </w:r>
            <w:r w:rsidRPr="00D27132">
              <w:rPr>
                <w:lang w:eastAsia="sv-SE"/>
              </w:rPr>
              <w:t xml:space="preserve"> and/or </w:t>
            </w:r>
            <w:r w:rsidRPr="00D27132">
              <w:rPr>
                <w:i/>
                <w:lang w:eastAsia="sv-SE"/>
              </w:rPr>
              <w:t>format4</w:t>
            </w:r>
            <w:r w:rsidRPr="00D27132">
              <w:rPr>
                <w:lang w:eastAsia="sv-SE"/>
              </w:rPr>
              <w:t xml:space="preserve"> are configured and</w:t>
            </w:r>
            <w:r w:rsidRPr="00D27132">
              <w:rPr>
                <w:i/>
                <w:lang w:eastAsia="sv-SE"/>
              </w:rPr>
              <w:t xml:space="preserve"> pi2BPSK</w:t>
            </w:r>
            <w:r w:rsidRPr="00D27132">
              <w:rPr>
                <w:lang w:eastAsia="sv-SE"/>
              </w:rPr>
              <w:t xml:space="preserve"> is configured in each of them. It is absent, Need R otherwise.</w:t>
            </w:r>
          </w:p>
        </w:tc>
      </w:tr>
    </w:tbl>
    <w:p w14:paraId="7DD090CC" w14:textId="77777777" w:rsidR="00DA2355" w:rsidRPr="00D27132" w:rsidRDefault="00DA2355" w:rsidP="00DA2355"/>
    <w:bookmarkEnd w:id="38"/>
    <w:p w14:paraId="10CC37DE" w14:textId="77777777" w:rsidR="00DA2355" w:rsidRDefault="00DA2355">
      <w:pPr>
        <w:overflowPunct/>
        <w:autoSpaceDE/>
        <w:autoSpaceDN/>
        <w:adjustRightInd/>
        <w:spacing w:after="0"/>
        <w:textAlignment w:val="auto"/>
        <w:rPr>
          <w:rFonts w:ascii="Arial" w:hAnsi="Arial"/>
          <w:sz w:val="24"/>
        </w:rPr>
      </w:pPr>
      <w:r>
        <w:br w:type="page"/>
      </w:r>
    </w:p>
    <w:p w14:paraId="1DFCE2A1" w14:textId="46DFBFC1" w:rsidR="001A0D1F" w:rsidRPr="00D27132" w:rsidRDefault="001A0D1F" w:rsidP="001A0D1F">
      <w:pPr>
        <w:pStyle w:val="Heading4"/>
      </w:pPr>
      <w:r w:rsidRPr="00D27132">
        <w:t>–</w:t>
      </w:r>
      <w:r w:rsidRPr="00D27132">
        <w:tab/>
      </w:r>
      <w:r w:rsidRPr="00D27132">
        <w:rPr>
          <w:i/>
        </w:rPr>
        <w:t>SearchSpace</w:t>
      </w:r>
      <w:bookmarkEnd w:id="34"/>
      <w:bookmarkEnd w:id="35"/>
    </w:p>
    <w:p w14:paraId="098EF277" w14:textId="77777777" w:rsidR="001A0D1F" w:rsidRPr="00D27132" w:rsidRDefault="001A0D1F" w:rsidP="001A0D1F">
      <w:r w:rsidRPr="00D27132">
        <w:t xml:space="preserve">The IE </w:t>
      </w:r>
      <w:r w:rsidRPr="00D27132">
        <w:rPr>
          <w:i/>
        </w:rPr>
        <w:t>SearchSpace</w:t>
      </w:r>
      <w:r w:rsidRPr="00D27132">
        <w:t xml:space="preserve"> defines how/where to search for PDCCH candidates. Each search space is associated with one </w:t>
      </w:r>
      <w:proofErr w:type="spellStart"/>
      <w:r w:rsidRPr="00D27132">
        <w:rPr>
          <w:i/>
        </w:rPr>
        <w:t>ControlResourceSet</w:t>
      </w:r>
      <w:proofErr w:type="spellEnd"/>
      <w:r w:rsidRPr="00D27132">
        <w:t xml:space="preserve">. For a scheduled cell in the case of cross carrier scheduling, except for </w:t>
      </w:r>
      <w:proofErr w:type="spellStart"/>
      <w:r w:rsidRPr="00D27132">
        <w:rPr>
          <w:i/>
        </w:rPr>
        <w:t>nrofCandidates</w:t>
      </w:r>
      <w:proofErr w:type="spellEnd"/>
      <w:r w:rsidRPr="00D27132">
        <w:t>, all the optional fields are absent</w:t>
      </w:r>
      <w:r w:rsidRPr="00D27132">
        <w:rPr>
          <w:lang w:eastAsia="zh-CN"/>
        </w:rPr>
        <w:t xml:space="preserve"> (regardless of their presence conditions)</w:t>
      </w:r>
      <w:r w:rsidRPr="00D27132">
        <w:t>.</w:t>
      </w:r>
    </w:p>
    <w:p w14:paraId="4BF866A4" w14:textId="77777777" w:rsidR="001A0D1F" w:rsidRPr="00D27132" w:rsidRDefault="001A0D1F" w:rsidP="001A0D1F">
      <w:pPr>
        <w:pStyle w:val="TH"/>
      </w:pPr>
      <w:r w:rsidRPr="00D27132">
        <w:rPr>
          <w:i/>
        </w:rPr>
        <w:t>SearchSpace</w:t>
      </w:r>
      <w:r w:rsidRPr="00D27132">
        <w:t xml:space="preserve"> information element</w:t>
      </w:r>
    </w:p>
    <w:p w14:paraId="13869040" w14:textId="77777777" w:rsidR="001A0D1F" w:rsidRPr="00D27132" w:rsidRDefault="001A0D1F" w:rsidP="001A0D1F">
      <w:pPr>
        <w:pStyle w:val="PL"/>
      </w:pPr>
      <w:r w:rsidRPr="00D27132">
        <w:t>-- ASN1START</w:t>
      </w:r>
    </w:p>
    <w:p w14:paraId="2C58A598" w14:textId="77777777" w:rsidR="001A0D1F" w:rsidRPr="00D27132" w:rsidRDefault="001A0D1F" w:rsidP="001A0D1F">
      <w:pPr>
        <w:pStyle w:val="PL"/>
      </w:pPr>
      <w:r w:rsidRPr="00D27132">
        <w:t>-- TAG-SEARCHSPACE-START</w:t>
      </w:r>
    </w:p>
    <w:p w14:paraId="5FD5707D" w14:textId="77777777" w:rsidR="001A0D1F" w:rsidRPr="00D27132" w:rsidRDefault="001A0D1F" w:rsidP="001A0D1F">
      <w:pPr>
        <w:pStyle w:val="PL"/>
      </w:pPr>
    </w:p>
    <w:p w14:paraId="1A495510" w14:textId="77777777" w:rsidR="001A0D1F" w:rsidRPr="00D27132" w:rsidRDefault="001A0D1F" w:rsidP="001A0D1F">
      <w:pPr>
        <w:pStyle w:val="PL"/>
      </w:pPr>
      <w:r w:rsidRPr="00D27132">
        <w:t>SearchSpace ::=                         SEQUENCE {</w:t>
      </w:r>
    </w:p>
    <w:p w14:paraId="0A50FEA3" w14:textId="77777777" w:rsidR="001A0D1F" w:rsidRPr="00D27132" w:rsidRDefault="001A0D1F" w:rsidP="001A0D1F">
      <w:pPr>
        <w:pStyle w:val="PL"/>
      </w:pPr>
      <w:r w:rsidRPr="00D27132">
        <w:t xml:space="preserve">    searchSpaceId                           SearchSpaceId,</w:t>
      </w:r>
    </w:p>
    <w:p w14:paraId="6045730D" w14:textId="77777777" w:rsidR="001A0D1F" w:rsidRPr="00D27132" w:rsidRDefault="001A0D1F" w:rsidP="001A0D1F">
      <w:pPr>
        <w:pStyle w:val="PL"/>
      </w:pPr>
      <w:r w:rsidRPr="00D27132">
        <w:t xml:space="preserve">    controlResourceSetId                    ControlResourceSetId                                        OPTIONAL,   -- Cond SetupOnly</w:t>
      </w:r>
    </w:p>
    <w:p w14:paraId="635BB0A2" w14:textId="77777777" w:rsidR="001A0D1F" w:rsidRPr="00D27132" w:rsidRDefault="001A0D1F" w:rsidP="001A0D1F">
      <w:pPr>
        <w:pStyle w:val="PL"/>
      </w:pPr>
      <w:r w:rsidRPr="00D27132">
        <w:t xml:space="preserve">    monitoringSlotPeriodicityAndOffset      CHOICE {</w:t>
      </w:r>
    </w:p>
    <w:p w14:paraId="4F941ACE" w14:textId="77777777" w:rsidR="001A0D1F" w:rsidRPr="00D27132" w:rsidRDefault="001A0D1F" w:rsidP="001A0D1F">
      <w:pPr>
        <w:pStyle w:val="PL"/>
      </w:pPr>
      <w:r w:rsidRPr="00D27132">
        <w:t xml:space="preserve">        sl1                                     NULL,</w:t>
      </w:r>
    </w:p>
    <w:p w14:paraId="7FD53683" w14:textId="77777777" w:rsidR="001A0D1F" w:rsidRPr="00D27132" w:rsidRDefault="001A0D1F" w:rsidP="001A0D1F">
      <w:pPr>
        <w:pStyle w:val="PL"/>
      </w:pPr>
      <w:r w:rsidRPr="00D27132">
        <w:t xml:space="preserve">        sl2                                     INTEGER (0..1),</w:t>
      </w:r>
    </w:p>
    <w:p w14:paraId="31992C16" w14:textId="77777777" w:rsidR="001A0D1F" w:rsidRPr="00D27132" w:rsidRDefault="001A0D1F" w:rsidP="001A0D1F">
      <w:pPr>
        <w:pStyle w:val="PL"/>
      </w:pPr>
      <w:r w:rsidRPr="00D27132">
        <w:t xml:space="preserve">        sl4                                     INTEGER (0..3),</w:t>
      </w:r>
    </w:p>
    <w:p w14:paraId="5C3D226E" w14:textId="77777777" w:rsidR="001A0D1F" w:rsidRPr="00D27132" w:rsidRDefault="001A0D1F" w:rsidP="001A0D1F">
      <w:pPr>
        <w:pStyle w:val="PL"/>
      </w:pPr>
      <w:r w:rsidRPr="00D27132">
        <w:t xml:space="preserve">        sl5                                     INTEGER (0..4),</w:t>
      </w:r>
    </w:p>
    <w:p w14:paraId="305EB904" w14:textId="77777777" w:rsidR="001A0D1F" w:rsidRPr="00D27132" w:rsidRDefault="001A0D1F" w:rsidP="001A0D1F">
      <w:pPr>
        <w:pStyle w:val="PL"/>
      </w:pPr>
      <w:r w:rsidRPr="00D27132">
        <w:t xml:space="preserve">        sl8                                     INTEGER (0..7),</w:t>
      </w:r>
    </w:p>
    <w:p w14:paraId="3CECAD3D" w14:textId="77777777" w:rsidR="001A0D1F" w:rsidRPr="00D27132" w:rsidRDefault="001A0D1F" w:rsidP="001A0D1F">
      <w:pPr>
        <w:pStyle w:val="PL"/>
      </w:pPr>
      <w:r w:rsidRPr="00D27132">
        <w:t xml:space="preserve">        sl10                                    INTEGER (0..9),</w:t>
      </w:r>
    </w:p>
    <w:p w14:paraId="5EBECE62" w14:textId="77777777" w:rsidR="001A0D1F" w:rsidRPr="00D27132" w:rsidRDefault="001A0D1F" w:rsidP="001A0D1F">
      <w:pPr>
        <w:pStyle w:val="PL"/>
      </w:pPr>
      <w:r w:rsidRPr="00D27132">
        <w:t xml:space="preserve">        sl16                                    INTEGER (0..15),</w:t>
      </w:r>
    </w:p>
    <w:p w14:paraId="59005B8B" w14:textId="77777777" w:rsidR="001A0D1F" w:rsidRPr="00D27132" w:rsidRDefault="001A0D1F" w:rsidP="001A0D1F">
      <w:pPr>
        <w:pStyle w:val="PL"/>
      </w:pPr>
      <w:r w:rsidRPr="00D27132">
        <w:t xml:space="preserve">        sl20                                    INTEGER (0..19),</w:t>
      </w:r>
    </w:p>
    <w:p w14:paraId="7DC4CA72" w14:textId="77777777" w:rsidR="001A0D1F" w:rsidRPr="00D27132" w:rsidRDefault="001A0D1F" w:rsidP="001A0D1F">
      <w:pPr>
        <w:pStyle w:val="PL"/>
      </w:pPr>
      <w:r w:rsidRPr="00D27132">
        <w:t xml:space="preserve">        sl40                                    INTEGER (0..39),</w:t>
      </w:r>
    </w:p>
    <w:p w14:paraId="01976749" w14:textId="77777777" w:rsidR="001A0D1F" w:rsidRPr="00D27132" w:rsidRDefault="001A0D1F" w:rsidP="001A0D1F">
      <w:pPr>
        <w:pStyle w:val="PL"/>
      </w:pPr>
      <w:r w:rsidRPr="00D27132">
        <w:t xml:space="preserve">        sl80                                    INTEGER (0..79),</w:t>
      </w:r>
    </w:p>
    <w:p w14:paraId="28621657" w14:textId="77777777" w:rsidR="001A0D1F" w:rsidRPr="00D27132" w:rsidRDefault="001A0D1F" w:rsidP="001A0D1F">
      <w:pPr>
        <w:pStyle w:val="PL"/>
      </w:pPr>
      <w:r w:rsidRPr="00D27132">
        <w:t xml:space="preserve">        sl160                                   INTEGER (0..159),</w:t>
      </w:r>
    </w:p>
    <w:p w14:paraId="55FFD1A3" w14:textId="77777777" w:rsidR="001A0D1F" w:rsidRPr="00D27132" w:rsidRDefault="001A0D1F" w:rsidP="001A0D1F">
      <w:pPr>
        <w:pStyle w:val="PL"/>
      </w:pPr>
      <w:r w:rsidRPr="00D27132">
        <w:t xml:space="preserve">        sl320                                   INTEGER (0..319),</w:t>
      </w:r>
    </w:p>
    <w:p w14:paraId="521A2AE0" w14:textId="77777777" w:rsidR="001A0D1F" w:rsidRPr="00D27132" w:rsidRDefault="001A0D1F" w:rsidP="001A0D1F">
      <w:pPr>
        <w:pStyle w:val="PL"/>
      </w:pPr>
      <w:r w:rsidRPr="00D27132">
        <w:t xml:space="preserve">        sl640                                   INTEGER (0..639),</w:t>
      </w:r>
    </w:p>
    <w:p w14:paraId="50EBAEA3" w14:textId="77777777" w:rsidR="001A0D1F" w:rsidRPr="00D27132" w:rsidRDefault="001A0D1F" w:rsidP="001A0D1F">
      <w:pPr>
        <w:pStyle w:val="PL"/>
      </w:pPr>
      <w:r w:rsidRPr="00D27132">
        <w:t xml:space="preserve">        sl1280                                  INTEGER (0..1279),</w:t>
      </w:r>
    </w:p>
    <w:p w14:paraId="7C978631" w14:textId="77777777" w:rsidR="001A0D1F" w:rsidRPr="00D27132" w:rsidRDefault="001A0D1F" w:rsidP="001A0D1F">
      <w:pPr>
        <w:pStyle w:val="PL"/>
      </w:pPr>
      <w:r w:rsidRPr="00D27132">
        <w:t xml:space="preserve">        sl2560                                  INTEGER (0..2559)</w:t>
      </w:r>
    </w:p>
    <w:p w14:paraId="5C0403FB" w14:textId="77777777" w:rsidR="001A0D1F" w:rsidRPr="00D27132" w:rsidRDefault="001A0D1F" w:rsidP="001A0D1F">
      <w:pPr>
        <w:pStyle w:val="PL"/>
      </w:pPr>
      <w:r w:rsidRPr="00D27132">
        <w:t xml:space="preserve">    }                                                                                                   OPTIONAL,   -- Cond Setup</w:t>
      </w:r>
    </w:p>
    <w:p w14:paraId="21198987" w14:textId="77777777" w:rsidR="001A0D1F" w:rsidRPr="00D27132" w:rsidRDefault="001A0D1F" w:rsidP="001A0D1F">
      <w:pPr>
        <w:pStyle w:val="PL"/>
      </w:pPr>
      <w:r w:rsidRPr="00D27132">
        <w:t xml:space="preserve">    duration                                INTEGER (2..2559)                                           OPTIONAL,   -- Need R</w:t>
      </w:r>
    </w:p>
    <w:p w14:paraId="6BBDD59C" w14:textId="77777777" w:rsidR="001A0D1F" w:rsidRPr="00D27132" w:rsidRDefault="001A0D1F" w:rsidP="001A0D1F">
      <w:pPr>
        <w:pStyle w:val="PL"/>
      </w:pPr>
      <w:r w:rsidRPr="00D27132">
        <w:t xml:space="preserve">    monitoringSymbolsWithinSlot             BIT STRING (SIZE (14))                                      OPTIONAL,   -- Cond Setup</w:t>
      </w:r>
    </w:p>
    <w:p w14:paraId="6CB8AC25" w14:textId="77777777" w:rsidR="001A0D1F" w:rsidRPr="00D27132" w:rsidRDefault="001A0D1F" w:rsidP="001A0D1F">
      <w:pPr>
        <w:pStyle w:val="PL"/>
      </w:pPr>
      <w:r w:rsidRPr="00D27132">
        <w:t xml:space="preserve">    nrofCandidates                          SEQUENCE {</w:t>
      </w:r>
    </w:p>
    <w:p w14:paraId="03B0E5A1" w14:textId="77777777" w:rsidR="001A0D1F" w:rsidRPr="00D27132" w:rsidRDefault="001A0D1F" w:rsidP="001A0D1F">
      <w:pPr>
        <w:pStyle w:val="PL"/>
      </w:pPr>
      <w:r w:rsidRPr="00D27132">
        <w:t xml:space="preserve">        aggregationLevel1                       ENUMERATED {n0, n1, n2, n3, n4, n5, n6, n8},</w:t>
      </w:r>
    </w:p>
    <w:p w14:paraId="34661167" w14:textId="77777777" w:rsidR="001A0D1F" w:rsidRPr="00D27132" w:rsidRDefault="001A0D1F" w:rsidP="001A0D1F">
      <w:pPr>
        <w:pStyle w:val="PL"/>
      </w:pPr>
      <w:r w:rsidRPr="00D27132">
        <w:t xml:space="preserve">        aggregationLevel2                       ENUMERATED {n0, n1, n2, n3, n4, n5, n6, n8},</w:t>
      </w:r>
    </w:p>
    <w:p w14:paraId="4AB673EF" w14:textId="77777777" w:rsidR="001A0D1F" w:rsidRPr="00D27132" w:rsidRDefault="001A0D1F" w:rsidP="001A0D1F">
      <w:pPr>
        <w:pStyle w:val="PL"/>
      </w:pPr>
      <w:r w:rsidRPr="00D27132">
        <w:t xml:space="preserve">        aggregationLevel4                       ENUMERATED {n0, n1, n2, n3, n4, n5, n6, n8},</w:t>
      </w:r>
    </w:p>
    <w:p w14:paraId="548A77A8" w14:textId="77777777" w:rsidR="001A0D1F" w:rsidRPr="00D27132" w:rsidRDefault="001A0D1F" w:rsidP="001A0D1F">
      <w:pPr>
        <w:pStyle w:val="PL"/>
      </w:pPr>
      <w:r w:rsidRPr="00D27132">
        <w:t xml:space="preserve">        aggregationLevel8                       ENUMERATED {n0, n1, n2, n3, n4, n5, n6, n8},</w:t>
      </w:r>
    </w:p>
    <w:p w14:paraId="5F1D4E15" w14:textId="77777777" w:rsidR="001A0D1F" w:rsidRPr="00D27132" w:rsidRDefault="001A0D1F" w:rsidP="001A0D1F">
      <w:pPr>
        <w:pStyle w:val="PL"/>
      </w:pPr>
      <w:r w:rsidRPr="00D27132">
        <w:t xml:space="preserve">        aggregationLevel16                      ENUMERATED {n0, n1, n2, n3, n4, n5, n6, n8}</w:t>
      </w:r>
    </w:p>
    <w:p w14:paraId="0249649C" w14:textId="77777777" w:rsidR="001A0D1F" w:rsidRPr="00D27132" w:rsidRDefault="001A0D1F" w:rsidP="001A0D1F">
      <w:pPr>
        <w:pStyle w:val="PL"/>
      </w:pPr>
      <w:r w:rsidRPr="00D27132">
        <w:t xml:space="preserve">    }                                                                                                   OPTIONAL,   -- Cond Setup</w:t>
      </w:r>
    </w:p>
    <w:p w14:paraId="54A55424" w14:textId="77777777" w:rsidR="001A0D1F" w:rsidRPr="00D27132" w:rsidRDefault="001A0D1F" w:rsidP="001A0D1F">
      <w:pPr>
        <w:pStyle w:val="PL"/>
      </w:pPr>
      <w:r w:rsidRPr="00D27132">
        <w:t xml:space="preserve">    searchSpaceType                         CHOICE {</w:t>
      </w:r>
    </w:p>
    <w:p w14:paraId="6599CE02" w14:textId="77777777" w:rsidR="001A0D1F" w:rsidRPr="00D27132" w:rsidRDefault="001A0D1F" w:rsidP="001A0D1F">
      <w:pPr>
        <w:pStyle w:val="PL"/>
      </w:pPr>
      <w:r w:rsidRPr="00D27132">
        <w:t xml:space="preserve">        common                                  SEQUENCE {</w:t>
      </w:r>
    </w:p>
    <w:p w14:paraId="588106E8" w14:textId="77777777" w:rsidR="001A0D1F" w:rsidRPr="00D27132" w:rsidRDefault="001A0D1F" w:rsidP="001A0D1F">
      <w:pPr>
        <w:pStyle w:val="PL"/>
      </w:pPr>
      <w:r w:rsidRPr="00D27132">
        <w:t xml:space="preserve">            dci-Format0-0-AndFormat1-0              SEQUENCE {</w:t>
      </w:r>
    </w:p>
    <w:p w14:paraId="68F2C680" w14:textId="77777777" w:rsidR="001A0D1F" w:rsidRPr="00D27132" w:rsidRDefault="001A0D1F" w:rsidP="001A0D1F">
      <w:pPr>
        <w:pStyle w:val="PL"/>
      </w:pPr>
      <w:r w:rsidRPr="00D27132">
        <w:t xml:space="preserve">                ...</w:t>
      </w:r>
    </w:p>
    <w:p w14:paraId="44B5FCA2" w14:textId="77777777" w:rsidR="001A0D1F" w:rsidRPr="00D27132" w:rsidRDefault="001A0D1F" w:rsidP="001A0D1F">
      <w:pPr>
        <w:pStyle w:val="PL"/>
      </w:pPr>
      <w:r w:rsidRPr="00D27132">
        <w:t xml:space="preserve">            }                                                                                           OPTIONAL,   -- Need R</w:t>
      </w:r>
    </w:p>
    <w:p w14:paraId="14A9AE6B" w14:textId="77777777" w:rsidR="001A0D1F" w:rsidRPr="00D27132" w:rsidRDefault="001A0D1F" w:rsidP="001A0D1F">
      <w:pPr>
        <w:pStyle w:val="PL"/>
      </w:pPr>
      <w:r w:rsidRPr="00D27132">
        <w:t xml:space="preserve">            dci-Format2-0                           SEQUENCE {</w:t>
      </w:r>
    </w:p>
    <w:p w14:paraId="4C94F0FF" w14:textId="77777777" w:rsidR="001A0D1F" w:rsidRPr="00D27132" w:rsidRDefault="001A0D1F" w:rsidP="001A0D1F">
      <w:pPr>
        <w:pStyle w:val="PL"/>
      </w:pPr>
      <w:r w:rsidRPr="00D27132">
        <w:t xml:space="preserve">                nrofCandidates-SFI                      SEQUENCE {</w:t>
      </w:r>
    </w:p>
    <w:p w14:paraId="08EE5456" w14:textId="77777777" w:rsidR="001A0D1F" w:rsidRPr="00D27132" w:rsidRDefault="001A0D1F" w:rsidP="001A0D1F">
      <w:pPr>
        <w:pStyle w:val="PL"/>
      </w:pPr>
      <w:r w:rsidRPr="00D27132">
        <w:t xml:space="preserve">                    aggregationLevel1                       ENUMERATED {n1, n2}                         OPTIONAL,   -- Need R</w:t>
      </w:r>
    </w:p>
    <w:p w14:paraId="3A2617B9" w14:textId="77777777" w:rsidR="001A0D1F" w:rsidRPr="00D27132" w:rsidRDefault="001A0D1F" w:rsidP="001A0D1F">
      <w:pPr>
        <w:pStyle w:val="PL"/>
      </w:pPr>
      <w:r w:rsidRPr="00D27132">
        <w:t xml:space="preserve">                    aggregationLevel2                       ENUMERATED {n1, n2}                         OPTIONAL,   -- Need R</w:t>
      </w:r>
    </w:p>
    <w:p w14:paraId="6268DBB0" w14:textId="77777777" w:rsidR="001A0D1F" w:rsidRPr="00D27132" w:rsidRDefault="001A0D1F" w:rsidP="001A0D1F">
      <w:pPr>
        <w:pStyle w:val="PL"/>
      </w:pPr>
      <w:r w:rsidRPr="00D27132">
        <w:t xml:space="preserve">                    aggregationLevel4                       ENUMERATED {n1, n2}                         OPTIONAL,   -- Need R</w:t>
      </w:r>
    </w:p>
    <w:p w14:paraId="6BC0D3B7" w14:textId="77777777" w:rsidR="001A0D1F" w:rsidRPr="00D27132" w:rsidRDefault="001A0D1F" w:rsidP="001A0D1F">
      <w:pPr>
        <w:pStyle w:val="PL"/>
      </w:pPr>
      <w:r w:rsidRPr="00D27132">
        <w:t xml:space="preserve">                    aggregationLevel8                       ENUMERATED {n1, n2}                         OPTIONAL,   -- Need R</w:t>
      </w:r>
    </w:p>
    <w:p w14:paraId="5F86F915" w14:textId="77777777" w:rsidR="001A0D1F" w:rsidRPr="00D27132" w:rsidRDefault="001A0D1F" w:rsidP="001A0D1F">
      <w:pPr>
        <w:pStyle w:val="PL"/>
      </w:pPr>
      <w:r w:rsidRPr="00D27132">
        <w:t xml:space="preserve">                    aggregationLevel16                      ENUMERATED {n1, n2}                         OPTIONAL    -- Need R</w:t>
      </w:r>
    </w:p>
    <w:p w14:paraId="580E8028" w14:textId="77777777" w:rsidR="001A0D1F" w:rsidRPr="00D27132" w:rsidRDefault="001A0D1F" w:rsidP="001A0D1F">
      <w:pPr>
        <w:pStyle w:val="PL"/>
      </w:pPr>
      <w:r w:rsidRPr="00D27132">
        <w:t xml:space="preserve">                },</w:t>
      </w:r>
    </w:p>
    <w:p w14:paraId="3F575D17" w14:textId="77777777" w:rsidR="001A0D1F" w:rsidRPr="00D27132" w:rsidRDefault="001A0D1F" w:rsidP="001A0D1F">
      <w:pPr>
        <w:pStyle w:val="PL"/>
      </w:pPr>
      <w:r w:rsidRPr="00D27132">
        <w:t xml:space="preserve">                ...</w:t>
      </w:r>
    </w:p>
    <w:p w14:paraId="159B1E0A" w14:textId="77777777" w:rsidR="001A0D1F" w:rsidRPr="00D27132" w:rsidRDefault="001A0D1F" w:rsidP="001A0D1F">
      <w:pPr>
        <w:pStyle w:val="PL"/>
      </w:pPr>
      <w:r w:rsidRPr="00D27132">
        <w:t xml:space="preserve">            }                                                                                           OPTIONAL,   -- Need R</w:t>
      </w:r>
    </w:p>
    <w:p w14:paraId="7ADC2192" w14:textId="77777777" w:rsidR="001A0D1F" w:rsidRPr="00D27132" w:rsidRDefault="001A0D1F" w:rsidP="001A0D1F">
      <w:pPr>
        <w:pStyle w:val="PL"/>
      </w:pPr>
      <w:r w:rsidRPr="00D27132">
        <w:t xml:space="preserve">            dci-Format2-1                           SEQUENCE {</w:t>
      </w:r>
    </w:p>
    <w:p w14:paraId="6A00EA3A" w14:textId="77777777" w:rsidR="001A0D1F" w:rsidRPr="00D27132" w:rsidRDefault="001A0D1F" w:rsidP="001A0D1F">
      <w:pPr>
        <w:pStyle w:val="PL"/>
      </w:pPr>
      <w:r w:rsidRPr="00D27132">
        <w:t xml:space="preserve">                ...</w:t>
      </w:r>
    </w:p>
    <w:p w14:paraId="4026AD94" w14:textId="77777777" w:rsidR="001A0D1F" w:rsidRPr="00D27132" w:rsidRDefault="001A0D1F" w:rsidP="001A0D1F">
      <w:pPr>
        <w:pStyle w:val="PL"/>
      </w:pPr>
      <w:r w:rsidRPr="00D27132">
        <w:t xml:space="preserve">            }                                                                                           OPTIONAL,   -- Need R</w:t>
      </w:r>
    </w:p>
    <w:p w14:paraId="26DDDFEF" w14:textId="77777777" w:rsidR="001A0D1F" w:rsidRPr="00D27132" w:rsidRDefault="001A0D1F" w:rsidP="001A0D1F">
      <w:pPr>
        <w:pStyle w:val="PL"/>
      </w:pPr>
      <w:r w:rsidRPr="00D27132">
        <w:t xml:space="preserve">            dci-Format2-2                           SEQUENCE {</w:t>
      </w:r>
    </w:p>
    <w:p w14:paraId="28E48D25" w14:textId="77777777" w:rsidR="001A0D1F" w:rsidRPr="00D27132" w:rsidRDefault="001A0D1F" w:rsidP="001A0D1F">
      <w:pPr>
        <w:pStyle w:val="PL"/>
      </w:pPr>
      <w:r w:rsidRPr="00D27132">
        <w:t xml:space="preserve">                ...</w:t>
      </w:r>
    </w:p>
    <w:p w14:paraId="63079C8E" w14:textId="77777777" w:rsidR="001A0D1F" w:rsidRPr="00D27132" w:rsidRDefault="001A0D1F" w:rsidP="001A0D1F">
      <w:pPr>
        <w:pStyle w:val="PL"/>
      </w:pPr>
      <w:r w:rsidRPr="00D27132">
        <w:t xml:space="preserve">            }                                                                                           OPTIONAL,   -- Need R</w:t>
      </w:r>
    </w:p>
    <w:p w14:paraId="360DE4CE" w14:textId="77777777" w:rsidR="001A0D1F" w:rsidRPr="00D27132" w:rsidRDefault="001A0D1F" w:rsidP="001A0D1F">
      <w:pPr>
        <w:pStyle w:val="PL"/>
      </w:pPr>
      <w:r w:rsidRPr="00D27132">
        <w:t xml:space="preserve">            dci-Format2-3                           SEQUENCE {</w:t>
      </w:r>
    </w:p>
    <w:p w14:paraId="4E0F77EB" w14:textId="77777777" w:rsidR="001A0D1F" w:rsidRPr="00D27132" w:rsidRDefault="001A0D1F" w:rsidP="001A0D1F">
      <w:pPr>
        <w:pStyle w:val="PL"/>
      </w:pPr>
      <w:r w:rsidRPr="00D27132">
        <w:t xml:space="preserve">                dummy1                                  ENUMERATED {sl1, sl2, sl4, sl5, sl8, sl10, sl16, sl20}  OPTIONAL,   -- Cond Setup</w:t>
      </w:r>
    </w:p>
    <w:p w14:paraId="42785E58" w14:textId="77777777" w:rsidR="001A0D1F" w:rsidRPr="00D27132" w:rsidRDefault="001A0D1F" w:rsidP="001A0D1F">
      <w:pPr>
        <w:pStyle w:val="PL"/>
      </w:pPr>
      <w:r w:rsidRPr="00D27132">
        <w:t xml:space="preserve">                dummy2                                  ENUMERATED {n1, n2},</w:t>
      </w:r>
    </w:p>
    <w:p w14:paraId="1EC825FF" w14:textId="77777777" w:rsidR="001A0D1F" w:rsidRPr="00D27132" w:rsidRDefault="001A0D1F" w:rsidP="001A0D1F">
      <w:pPr>
        <w:pStyle w:val="PL"/>
      </w:pPr>
      <w:r w:rsidRPr="00D27132">
        <w:t xml:space="preserve">                ...</w:t>
      </w:r>
    </w:p>
    <w:p w14:paraId="7F665ACF" w14:textId="77777777" w:rsidR="001A0D1F" w:rsidRPr="00D27132" w:rsidRDefault="001A0D1F" w:rsidP="001A0D1F">
      <w:pPr>
        <w:pStyle w:val="PL"/>
      </w:pPr>
      <w:r w:rsidRPr="00D27132">
        <w:t xml:space="preserve">            }                                                                                           OPTIONAL    -- Need R</w:t>
      </w:r>
    </w:p>
    <w:p w14:paraId="14B6B9BA" w14:textId="77777777" w:rsidR="001A0D1F" w:rsidRPr="00D27132" w:rsidRDefault="001A0D1F" w:rsidP="001A0D1F">
      <w:pPr>
        <w:pStyle w:val="PL"/>
      </w:pPr>
      <w:r w:rsidRPr="00D27132">
        <w:t xml:space="preserve">        },</w:t>
      </w:r>
    </w:p>
    <w:p w14:paraId="40FFD83B" w14:textId="77777777" w:rsidR="001A0D1F" w:rsidRPr="00D27132" w:rsidRDefault="001A0D1F" w:rsidP="001A0D1F">
      <w:pPr>
        <w:pStyle w:val="PL"/>
      </w:pPr>
      <w:r w:rsidRPr="00D27132">
        <w:t xml:space="preserve">        ue-Specific                                 SEQUENCE {</w:t>
      </w:r>
    </w:p>
    <w:p w14:paraId="32172A19" w14:textId="77777777" w:rsidR="001A0D1F" w:rsidRPr="00D27132" w:rsidRDefault="001A0D1F" w:rsidP="001A0D1F">
      <w:pPr>
        <w:pStyle w:val="PL"/>
      </w:pPr>
      <w:r w:rsidRPr="00D27132">
        <w:t xml:space="preserve">            dci-Formats                                 ENUMERATED {formats0-0-And-1-0, formats0-1-And-1-1},</w:t>
      </w:r>
    </w:p>
    <w:p w14:paraId="3DB6D2AE" w14:textId="77777777" w:rsidR="001A0D1F" w:rsidRPr="00D27132" w:rsidRDefault="001A0D1F" w:rsidP="001A0D1F">
      <w:pPr>
        <w:pStyle w:val="PL"/>
      </w:pPr>
      <w:r w:rsidRPr="00D27132">
        <w:t xml:space="preserve">            ...,</w:t>
      </w:r>
    </w:p>
    <w:p w14:paraId="29BD2FA2" w14:textId="77777777" w:rsidR="001A0D1F" w:rsidRPr="00D27132" w:rsidRDefault="001A0D1F" w:rsidP="001A0D1F">
      <w:pPr>
        <w:pStyle w:val="PL"/>
      </w:pPr>
      <w:r w:rsidRPr="00D27132">
        <w:t xml:space="preserve">            [[</w:t>
      </w:r>
    </w:p>
    <w:p w14:paraId="59D92C32" w14:textId="77777777" w:rsidR="001A0D1F" w:rsidRPr="00D27132" w:rsidRDefault="001A0D1F" w:rsidP="001A0D1F">
      <w:pPr>
        <w:pStyle w:val="PL"/>
      </w:pPr>
      <w:r w:rsidRPr="00D27132">
        <w:t xml:space="preserve">            dci-Formats-MT-r16                   ENUMERATED {formats2-5}                                OPTIONAL,    -- Need R</w:t>
      </w:r>
    </w:p>
    <w:p w14:paraId="7B816BE7" w14:textId="77777777" w:rsidR="001A0D1F" w:rsidRPr="00D27132" w:rsidRDefault="001A0D1F" w:rsidP="001A0D1F">
      <w:pPr>
        <w:pStyle w:val="PL"/>
      </w:pPr>
      <w:r w:rsidRPr="00D27132">
        <w:t xml:space="preserve">            dci-FormatsSL-r16                    ENUMERATED {formats0-0-And-1-0, formats0-1-And-1-1, formats3-0, formats3-1,</w:t>
      </w:r>
    </w:p>
    <w:p w14:paraId="2F1572C8" w14:textId="77777777" w:rsidR="001A0D1F" w:rsidRPr="00D27132" w:rsidRDefault="001A0D1F" w:rsidP="001A0D1F">
      <w:pPr>
        <w:pStyle w:val="PL"/>
      </w:pPr>
      <w:r w:rsidRPr="00D27132">
        <w:t xml:space="preserve">                                                             formats3-0-And-3-1}                        OPTIONAL,    -- Need R</w:t>
      </w:r>
    </w:p>
    <w:p w14:paraId="64E131DB" w14:textId="77777777" w:rsidR="001A0D1F" w:rsidRPr="00D27132" w:rsidRDefault="001A0D1F" w:rsidP="001A0D1F">
      <w:pPr>
        <w:pStyle w:val="PL"/>
      </w:pPr>
      <w:r w:rsidRPr="00D27132">
        <w:t xml:space="preserve">            dci-FormatsExt-r16                   ENUMERATED {formats0-2-And-1-2, formats0-1-And-1-1And-0-2-And-1-2}</w:t>
      </w:r>
    </w:p>
    <w:p w14:paraId="2E42782D" w14:textId="77777777" w:rsidR="001A0D1F" w:rsidRPr="00D27132" w:rsidRDefault="001A0D1F" w:rsidP="001A0D1F">
      <w:pPr>
        <w:pStyle w:val="PL"/>
      </w:pPr>
      <w:r w:rsidRPr="00D27132">
        <w:t xml:space="preserve">                                                                                                        OPTIONAL     -- Need R</w:t>
      </w:r>
    </w:p>
    <w:p w14:paraId="4709131D" w14:textId="77777777" w:rsidR="001A0D1F" w:rsidRPr="00D27132" w:rsidRDefault="001A0D1F" w:rsidP="001A0D1F">
      <w:pPr>
        <w:pStyle w:val="PL"/>
      </w:pPr>
      <w:r w:rsidRPr="00D27132">
        <w:t xml:space="preserve">            ]]</w:t>
      </w:r>
    </w:p>
    <w:p w14:paraId="422F254A" w14:textId="77777777" w:rsidR="001A0D1F" w:rsidRPr="00D27132" w:rsidRDefault="001A0D1F" w:rsidP="001A0D1F">
      <w:pPr>
        <w:pStyle w:val="PL"/>
      </w:pPr>
      <w:r w:rsidRPr="00D27132">
        <w:t xml:space="preserve">        }</w:t>
      </w:r>
    </w:p>
    <w:p w14:paraId="25B654FC" w14:textId="77777777" w:rsidR="001A0D1F" w:rsidRPr="00D27132" w:rsidRDefault="001A0D1F" w:rsidP="001A0D1F">
      <w:pPr>
        <w:pStyle w:val="PL"/>
      </w:pPr>
      <w:r w:rsidRPr="00D27132">
        <w:t xml:space="preserve">    }                                                                                                   OPTIONAL    -- Cond Setup2</w:t>
      </w:r>
    </w:p>
    <w:p w14:paraId="5EE71DDD" w14:textId="77777777" w:rsidR="001A0D1F" w:rsidRPr="00D27132" w:rsidRDefault="001A0D1F" w:rsidP="001A0D1F">
      <w:pPr>
        <w:pStyle w:val="PL"/>
      </w:pPr>
      <w:r w:rsidRPr="00D27132">
        <w:t>}</w:t>
      </w:r>
    </w:p>
    <w:p w14:paraId="63718AB7" w14:textId="77777777" w:rsidR="001A0D1F" w:rsidRPr="00D27132" w:rsidRDefault="001A0D1F" w:rsidP="001A0D1F">
      <w:pPr>
        <w:pStyle w:val="PL"/>
      </w:pPr>
    </w:p>
    <w:p w14:paraId="15E369BF" w14:textId="77777777" w:rsidR="001A0D1F" w:rsidRPr="00D27132" w:rsidRDefault="001A0D1F" w:rsidP="001A0D1F">
      <w:pPr>
        <w:pStyle w:val="PL"/>
      </w:pPr>
      <w:r w:rsidRPr="00D27132">
        <w:t>SearchSpaceExt-r16 ::=                   SEQUENCE {</w:t>
      </w:r>
    </w:p>
    <w:p w14:paraId="505C8101" w14:textId="77777777" w:rsidR="001A0D1F" w:rsidRPr="00D27132" w:rsidRDefault="001A0D1F" w:rsidP="001A0D1F">
      <w:pPr>
        <w:pStyle w:val="PL"/>
      </w:pPr>
      <w:r w:rsidRPr="00D27132">
        <w:t xml:space="preserve">    controlResourceSetId-r16                ControlResourceSetId-r16                                    OPTIONAL,   -- Cond SetupOnly2</w:t>
      </w:r>
    </w:p>
    <w:p w14:paraId="07CDDB2F" w14:textId="77777777" w:rsidR="001A0D1F" w:rsidRPr="00D27132" w:rsidRDefault="001A0D1F" w:rsidP="001A0D1F">
      <w:pPr>
        <w:pStyle w:val="PL"/>
      </w:pPr>
      <w:r w:rsidRPr="00D27132">
        <w:t xml:space="preserve">    searchSpaceType-r16                     SEQUENCE {</w:t>
      </w:r>
    </w:p>
    <w:p w14:paraId="7F5E490D" w14:textId="77777777" w:rsidR="001A0D1F" w:rsidRPr="00D27132" w:rsidRDefault="001A0D1F" w:rsidP="001A0D1F">
      <w:pPr>
        <w:pStyle w:val="PL"/>
      </w:pPr>
      <w:r w:rsidRPr="00D27132">
        <w:t xml:space="preserve">        common-r16                              SEQUENCE {</w:t>
      </w:r>
    </w:p>
    <w:p w14:paraId="5F2573A7" w14:textId="77777777" w:rsidR="001A0D1F" w:rsidRPr="00D27132" w:rsidRDefault="001A0D1F" w:rsidP="001A0D1F">
      <w:pPr>
        <w:pStyle w:val="PL"/>
      </w:pPr>
      <w:r w:rsidRPr="00D27132">
        <w:t xml:space="preserve">            dci-Format2-4-r16                       SEQUENCE {</w:t>
      </w:r>
    </w:p>
    <w:p w14:paraId="3AD2B84B" w14:textId="77777777" w:rsidR="001A0D1F" w:rsidRPr="00D27132" w:rsidRDefault="001A0D1F" w:rsidP="001A0D1F">
      <w:pPr>
        <w:pStyle w:val="PL"/>
      </w:pPr>
      <w:r w:rsidRPr="00D27132">
        <w:t xml:space="preserve">                nrofCandidates-CI-r16                   SEQUENCE {</w:t>
      </w:r>
    </w:p>
    <w:p w14:paraId="40F4DAEE" w14:textId="77777777" w:rsidR="001A0D1F" w:rsidRPr="00D27132" w:rsidRDefault="001A0D1F" w:rsidP="001A0D1F">
      <w:pPr>
        <w:pStyle w:val="PL"/>
      </w:pPr>
      <w:r w:rsidRPr="00D27132">
        <w:t xml:space="preserve">                    aggregationLevel1-r16                   ENUMERATED {n1, n2}                         OPTIONAL,   -- Need R</w:t>
      </w:r>
    </w:p>
    <w:p w14:paraId="0C7FB375" w14:textId="77777777" w:rsidR="001A0D1F" w:rsidRPr="00D27132" w:rsidRDefault="001A0D1F" w:rsidP="001A0D1F">
      <w:pPr>
        <w:pStyle w:val="PL"/>
      </w:pPr>
      <w:r w:rsidRPr="00D27132">
        <w:t xml:space="preserve">                    aggregationLevel2-r16                   ENUMERATED {n1, n2}                         OPTIONAL,   -- Need R</w:t>
      </w:r>
    </w:p>
    <w:p w14:paraId="1A143E90" w14:textId="77777777" w:rsidR="001A0D1F" w:rsidRPr="00D27132" w:rsidRDefault="001A0D1F" w:rsidP="001A0D1F">
      <w:pPr>
        <w:pStyle w:val="PL"/>
      </w:pPr>
      <w:r w:rsidRPr="00D27132">
        <w:t xml:space="preserve">                    aggregationLevel4-r16                   ENUMERATED {n1, n2}                         OPTIONAL,   -- Need R</w:t>
      </w:r>
    </w:p>
    <w:p w14:paraId="15B0D07D" w14:textId="77777777" w:rsidR="001A0D1F" w:rsidRPr="00D27132" w:rsidRDefault="001A0D1F" w:rsidP="001A0D1F">
      <w:pPr>
        <w:pStyle w:val="PL"/>
      </w:pPr>
      <w:r w:rsidRPr="00D27132">
        <w:t xml:space="preserve">                    aggregationLevel8-r16                   ENUMERATED {n1, n2}                         OPTIONAL,   -- Need R</w:t>
      </w:r>
    </w:p>
    <w:p w14:paraId="3B3B0B66" w14:textId="77777777" w:rsidR="001A0D1F" w:rsidRPr="00D27132" w:rsidRDefault="001A0D1F" w:rsidP="001A0D1F">
      <w:pPr>
        <w:pStyle w:val="PL"/>
      </w:pPr>
      <w:r w:rsidRPr="00D27132">
        <w:t xml:space="preserve">                    aggregationLevel16-r16                  ENUMERATED {n1, n2}                         OPTIONAL    -- Need R</w:t>
      </w:r>
    </w:p>
    <w:p w14:paraId="6331268A" w14:textId="77777777" w:rsidR="001A0D1F" w:rsidRPr="00D27132" w:rsidRDefault="001A0D1F" w:rsidP="001A0D1F">
      <w:pPr>
        <w:pStyle w:val="PL"/>
      </w:pPr>
      <w:r w:rsidRPr="00D27132">
        <w:t xml:space="preserve">                },</w:t>
      </w:r>
    </w:p>
    <w:p w14:paraId="6FA057D8" w14:textId="77777777" w:rsidR="001A0D1F" w:rsidRPr="00D27132" w:rsidRDefault="001A0D1F" w:rsidP="001A0D1F">
      <w:pPr>
        <w:pStyle w:val="PL"/>
      </w:pPr>
      <w:r w:rsidRPr="00D27132">
        <w:t xml:space="preserve">                ...</w:t>
      </w:r>
    </w:p>
    <w:p w14:paraId="7556DFE5" w14:textId="77777777" w:rsidR="001A0D1F" w:rsidRPr="00D27132" w:rsidRDefault="001A0D1F" w:rsidP="001A0D1F">
      <w:pPr>
        <w:pStyle w:val="PL"/>
      </w:pPr>
      <w:r w:rsidRPr="00D27132">
        <w:t xml:space="preserve">            }                                                                                           OPTIONAL,   -- Need R</w:t>
      </w:r>
    </w:p>
    <w:p w14:paraId="20D839B9" w14:textId="77777777" w:rsidR="001A0D1F" w:rsidRPr="00D27132" w:rsidRDefault="001A0D1F" w:rsidP="001A0D1F">
      <w:pPr>
        <w:pStyle w:val="PL"/>
      </w:pPr>
      <w:r w:rsidRPr="00D27132">
        <w:t xml:space="preserve">            dci-Format2-5-r16                      SEQUENCE {</w:t>
      </w:r>
    </w:p>
    <w:p w14:paraId="222B267B" w14:textId="77777777" w:rsidR="001A0D1F" w:rsidRPr="00D27132" w:rsidRDefault="001A0D1F" w:rsidP="001A0D1F">
      <w:pPr>
        <w:pStyle w:val="PL"/>
      </w:pPr>
      <w:r w:rsidRPr="00D27132">
        <w:t xml:space="preserve">                nrofCandidates-IAB-r16                  SEQUENCE {</w:t>
      </w:r>
    </w:p>
    <w:p w14:paraId="6C6FFFF8" w14:textId="77777777" w:rsidR="001A0D1F" w:rsidRPr="00D27132" w:rsidRDefault="001A0D1F" w:rsidP="001A0D1F">
      <w:pPr>
        <w:pStyle w:val="PL"/>
      </w:pPr>
      <w:r w:rsidRPr="00D27132">
        <w:t xml:space="preserve">                    aggregationLevel1-r16                   ENUMERATED {n1, n2}                         OPTIONAL,   -- Need R</w:t>
      </w:r>
    </w:p>
    <w:p w14:paraId="1FBBAB48" w14:textId="77777777" w:rsidR="001A0D1F" w:rsidRPr="00D27132" w:rsidRDefault="001A0D1F" w:rsidP="001A0D1F">
      <w:pPr>
        <w:pStyle w:val="PL"/>
      </w:pPr>
      <w:r w:rsidRPr="00D27132">
        <w:t xml:space="preserve">                    aggregationLevel2-r16                   ENUMERATED {n1, n2}                         OPTIONAL,   -- Need R</w:t>
      </w:r>
    </w:p>
    <w:p w14:paraId="7DA6A911" w14:textId="77777777" w:rsidR="001A0D1F" w:rsidRPr="00D27132" w:rsidRDefault="001A0D1F" w:rsidP="001A0D1F">
      <w:pPr>
        <w:pStyle w:val="PL"/>
      </w:pPr>
      <w:r w:rsidRPr="00D27132">
        <w:t xml:space="preserve">                    aggregationLevel4-r16                   ENUMERATED {n1, n2}                         OPTIONAL,   -- Need R</w:t>
      </w:r>
    </w:p>
    <w:p w14:paraId="7DB0EF0D" w14:textId="77777777" w:rsidR="001A0D1F" w:rsidRPr="00D27132" w:rsidRDefault="001A0D1F" w:rsidP="001A0D1F">
      <w:pPr>
        <w:pStyle w:val="PL"/>
      </w:pPr>
      <w:r w:rsidRPr="00D27132">
        <w:t xml:space="preserve">                    aggregationLevel8-r16                   ENUMERATED {n1, n2}                         OPTIONAL,   -- Need R</w:t>
      </w:r>
    </w:p>
    <w:p w14:paraId="07CFCBEC" w14:textId="77777777" w:rsidR="001A0D1F" w:rsidRPr="00D27132" w:rsidRDefault="001A0D1F" w:rsidP="001A0D1F">
      <w:pPr>
        <w:pStyle w:val="PL"/>
      </w:pPr>
      <w:r w:rsidRPr="00D27132">
        <w:t xml:space="preserve">                    aggregationLevel16-r16                  ENUMERATED {n1, n2}                         OPTIONAL    -- Need R</w:t>
      </w:r>
    </w:p>
    <w:p w14:paraId="49CEDC80" w14:textId="77777777" w:rsidR="001A0D1F" w:rsidRPr="00D27132" w:rsidRDefault="001A0D1F" w:rsidP="001A0D1F">
      <w:pPr>
        <w:pStyle w:val="PL"/>
      </w:pPr>
      <w:r w:rsidRPr="00D27132">
        <w:t xml:space="preserve">                },</w:t>
      </w:r>
    </w:p>
    <w:p w14:paraId="1FEDE415" w14:textId="77777777" w:rsidR="001A0D1F" w:rsidRPr="00D27132" w:rsidRDefault="001A0D1F" w:rsidP="001A0D1F">
      <w:pPr>
        <w:pStyle w:val="PL"/>
      </w:pPr>
      <w:r w:rsidRPr="00D27132">
        <w:t xml:space="preserve">                ...</w:t>
      </w:r>
    </w:p>
    <w:p w14:paraId="0453BB58" w14:textId="77777777" w:rsidR="001A0D1F" w:rsidRPr="00D27132" w:rsidRDefault="001A0D1F" w:rsidP="001A0D1F">
      <w:pPr>
        <w:pStyle w:val="PL"/>
      </w:pPr>
      <w:r w:rsidRPr="00D27132">
        <w:t xml:space="preserve">            }                                                                                           OPTIONAL,   -- Need R</w:t>
      </w:r>
    </w:p>
    <w:p w14:paraId="1B46DDE9" w14:textId="77777777" w:rsidR="001A0D1F" w:rsidRPr="00D27132" w:rsidRDefault="001A0D1F" w:rsidP="001A0D1F">
      <w:pPr>
        <w:pStyle w:val="PL"/>
      </w:pPr>
      <w:r w:rsidRPr="00D27132">
        <w:t xml:space="preserve">            dci-Format2-6-r16                       SEQUENCE {</w:t>
      </w:r>
    </w:p>
    <w:p w14:paraId="08BBFD4E" w14:textId="77777777" w:rsidR="001A0D1F" w:rsidRPr="00D27132" w:rsidRDefault="001A0D1F" w:rsidP="001A0D1F">
      <w:pPr>
        <w:pStyle w:val="PL"/>
      </w:pPr>
      <w:r w:rsidRPr="00D27132">
        <w:t xml:space="preserve">                ...</w:t>
      </w:r>
    </w:p>
    <w:p w14:paraId="2EF13BA8" w14:textId="77777777" w:rsidR="001A0D1F" w:rsidRPr="00D27132" w:rsidRDefault="001A0D1F" w:rsidP="001A0D1F">
      <w:pPr>
        <w:pStyle w:val="PL"/>
      </w:pPr>
      <w:r w:rsidRPr="00D27132">
        <w:t xml:space="preserve">            }                                                                                           OPTIONAL,   -- Need R</w:t>
      </w:r>
    </w:p>
    <w:p w14:paraId="778A56D9" w14:textId="77777777" w:rsidR="001A0D1F" w:rsidRPr="00D27132" w:rsidRDefault="001A0D1F" w:rsidP="001A0D1F">
      <w:pPr>
        <w:pStyle w:val="PL"/>
      </w:pPr>
      <w:r w:rsidRPr="00D27132">
        <w:t xml:space="preserve">            ...</w:t>
      </w:r>
    </w:p>
    <w:p w14:paraId="1132B33A" w14:textId="77777777" w:rsidR="001A0D1F" w:rsidRPr="00D27132" w:rsidRDefault="001A0D1F" w:rsidP="001A0D1F">
      <w:pPr>
        <w:pStyle w:val="PL"/>
      </w:pPr>
      <w:r w:rsidRPr="00D27132">
        <w:t xml:space="preserve">        }</w:t>
      </w:r>
    </w:p>
    <w:p w14:paraId="61127D3A" w14:textId="77777777" w:rsidR="001A0D1F" w:rsidRPr="00D27132" w:rsidRDefault="001A0D1F" w:rsidP="001A0D1F">
      <w:pPr>
        <w:pStyle w:val="PL"/>
      </w:pPr>
      <w:r w:rsidRPr="00D27132">
        <w:t xml:space="preserve">    }                                                                                                   OPTIONAL,    -- Cond Setup3</w:t>
      </w:r>
    </w:p>
    <w:p w14:paraId="1D5B0D03" w14:textId="77777777" w:rsidR="001A0D1F" w:rsidRPr="00D27132" w:rsidRDefault="001A0D1F" w:rsidP="001A0D1F">
      <w:pPr>
        <w:pStyle w:val="PL"/>
      </w:pPr>
      <w:r w:rsidRPr="00D27132">
        <w:t xml:space="preserve">    searchSpaceGroupIdList-r16                      SEQUENCE (SIZE (1.. 2)) OF INTEGER (0..1)           OPTIONAL,    -- Need R</w:t>
      </w:r>
    </w:p>
    <w:p w14:paraId="490EF7FE" w14:textId="77777777" w:rsidR="001A0D1F" w:rsidRPr="00D27132" w:rsidRDefault="001A0D1F" w:rsidP="001A0D1F">
      <w:pPr>
        <w:pStyle w:val="PL"/>
      </w:pPr>
      <w:r w:rsidRPr="00D27132">
        <w:t xml:space="preserve">    freqMonitorLocations-r16                        BIT STRING (SIZE (5))                               OPTIONAL     -- Need R</w:t>
      </w:r>
    </w:p>
    <w:p w14:paraId="5E4CA530" w14:textId="77777777" w:rsidR="001A0D1F" w:rsidRPr="00D27132" w:rsidRDefault="001A0D1F" w:rsidP="001A0D1F">
      <w:pPr>
        <w:pStyle w:val="PL"/>
      </w:pPr>
      <w:r w:rsidRPr="00D27132">
        <w:t>}</w:t>
      </w:r>
    </w:p>
    <w:p w14:paraId="3D69FB14" w14:textId="77777777" w:rsidR="001A0D1F" w:rsidRPr="00D27132" w:rsidRDefault="001A0D1F" w:rsidP="001A0D1F">
      <w:pPr>
        <w:pStyle w:val="PL"/>
      </w:pPr>
    </w:p>
    <w:p w14:paraId="25D20389" w14:textId="77777777" w:rsidR="001A0D1F" w:rsidRPr="00D27132" w:rsidRDefault="001A0D1F" w:rsidP="001A0D1F">
      <w:pPr>
        <w:pStyle w:val="PL"/>
      </w:pPr>
      <w:r w:rsidRPr="00D27132">
        <w:t>-- TAG-SEARCHSPACE-STOP</w:t>
      </w:r>
    </w:p>
    <w:p w14:paraId="04DE6D60" w14:textId="77777777" w:rsidR="001A0D1F" w:rsidRPr="00D27132" w:rsidRDefault="001A0D1F" w:rsidP="001A0D1F">
      <w:pPr>
        <w:pStyle w:val="PL"/>
      </w:pPr>
      <w:r w:rsidRPr="00D27132">
        <w:t>-- ASN1STOP</w:t>
      </w:r>
    </w:p>
    <w:p w14:paraId="64169DBE" w14:textId="77777777" w:rsidR="001A0D1F" w:rsidRPr="00D27132" w:rsidRDefault="001A0D1F" w:rsidP="001A0D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D1F" w:rsidRPr="00D27132" w14:paraId="069C783C"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2AE5FC2" w14:textId="77777777" w:rsidR="001A0D1F" w:rsidRPr="00D27132" w:rsidRDefault="001A0D1F" w:rsidP="006F46B8">
            <w:pPr>
              <w:pStyle w:val="TAH"/>
              <w:rPr>
                <w:szCs w:val="22"/>
                <w:lang w:eastAsia="sv-SE"/>
              </w:rPr>
            </w:pPr>
            <w:r w:rsidRPr="00D27132">
              <w:rPr>
                <w:i/>
                <w:szCs w:val="22"/>
                <w:lang w:eastAsia="sv-SE"/>
              </w:rPr>
              <w:t xml:space="preserve">SearchSpace </w:t>
            </w:r>
            <w:r w:rsidRPr="00D27132">
              <w:rPr>
                <w:szCs w:val="22"/>
                <w:lang w:eastAsia="sv-SE"/>
              </w:rPr>
              <w:t>field descriptions</w:t>
            </w:r>
          </w:p>
        </w:tc>
      </w:tr>
      <w:tr w:rsidR="001A0D1F" w:rsidRPr="00D27132" w14:paraId="426EF850"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BBD58B5" w14:textId="77777777" w:rsidR="001A0D1F" w:rsidRPr="00D27132" w:rsidRDefault="001A0D1F" w:rsidP="006F46B8">
            <w:pPr>
              <w:pStyle w:val="TAL"/>
              <w:rPr>
                <w:szCs w:val="22"/>
                <w:lang w:eastAsia="sv-SE"/>
              </w:rPr>
            </w:pPr>
            <w:r w:rsidRPr="00D27132">
              <w:rPr>
                <w:b/>
                <w:i/>
                <w:szCs w:val="22"/>
                <w:lang w:eastAsia="sv-SE"/>
              </w:rPr>
              <w:t>common</w:t>
            </w:r>
          </w:p>
          <w:p w14:paraId="6A00F975" w14:textId="77777777" w:rsidR="001A0D1F" w:rsidRPr="00D27132" w:rsidRDefault="001A0D1F" w:rsidP="006F46B8">
            <w:pPr>
              <w:pStyle w:val="TAL"/>
              <w:rPr>
                <w:szCs w:val="22"/>
                <w:lang w:eastAsia="sv-SE"/>
              </w:rPr>
            </w:pPr>
            <w:r w:rsidRPr="00D27132">
              <w:rPr>
                <w:szCs w:val="22"/>
                <w:lang w:eastAsia="sv-SE"/>
              </w:rPr>
              <w:t>Configures this search space as common search space (CSS) and DCI formats to monitor.</w:t>
            </w:r>
          </w:p>
        </w:tc>
      </w:tr>
      <w:tr w:rsidR="001A0D1F" w:rsidRPr="00D27132" w14:paraId="0346098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638E3BD" w14:textId="77777777" w:rsidR="001A0D1F" w:rsidRPr="00D27132" w:rsidRDefault="001A0D1F" w:rsidP="006F46B8">
            <w:pPr>
              <w:pStyle w:val="TAL"/>
              <w:rPr>
                <w:szCs w:val="22"/>
                <w:lang w:eastAsia="sv-SE"/>
              </w:rPr>
            </w:pPr>
            <w:proofErr w:type="spellStart"/>
            <w:r w:rsidRPr="00D27132">
              <w:rPr>
                <w:b/>
                <w:i/>
                <w:szCs w:val="22"/>
                <w:lang w:eastAsia="sv-SE"/>
              </w:rPr>
              <w:t>controlResourceSetId</w:t>
            </w:r>
            <w:proofErr w:type="spellEnd"/>
          </w:p>
          <w:p w14:paraId="3F8598DC" w14:textId="77777777" w:rsidR="001A0D1F" w:rsidRPr="00D27132" w:rsidRDefault="001A0D1F" w:rsidP="006F46B8">
            <w:pPr>
              <w:pStyle w:val="TAL"/>
              <w:rPr>
                <w:szCs w:val="22"/>
                <w:lang w:eastAsia="sv-SE"/>
              </w:rPr>
            </w:pPr>
            <w:r w:rsidRPr="00D27132">
              <w:rPr>
                <w:szCs w:val="22"/>
                <w:lang w:eastAsia="sv-SE"/>
              </w:rPr>
              <w:t xml:space="preserve">The CORESET applicable for this SearchSpace. Value 0 identifies the common CORESET#0 configured in MIB and in </w:t>
            </w:r>
            <w:proofErr w:type="spellStart"/>
            <w:r w:rsidRPr="00D27132">
              <w:rPr>
                <w:i/>
                <w:szCs w:val="22"/>
                <w:lang w:eastAsia="sv-SE"/>
              </w:rPr>
              <w:t>ServingCellConfigCommon</w:t>
            </w:r>
            <w:proofErr w:type="spellEnd"/>
            <w:r w:rsidRPr="00D27132">
              <w:rPr>
                <w:szCs w:val="22"/>
                <w:lang w:eastAsia="sv-SE"/>
              </w:rPr>
              <w:t>. Values 1..</w:t>
            </w:r>
            <w:r w:rsidRPr="00D27132">
              <w:rPr>
                <w:i/>
                <w:szCs w:val="22"/>
                <w:lang w:eastAsia="sv-SE"/>
              </w:rPr>
              <w:t>maxNrofControlResourceSets-1</w:t>
            </w:r>
            <w:r w:rsidRPr="00D27132">
              <w:rPr>
                <w:szCs w:val="22"/>
                <w:lang w:eastAsia="sv-SE"/>
              </w:rPr>
              <w:t xml:space="preserve"> identify CORESETs configured in System Information or by dedicated signalling. The CORESETs with </w:t>
            </w:r>
            <w:r w:rsidRPr="00D27132">
              <w:rPr>
                <w:i/>
                <w:szCs w:val="22"/>
                <w:lang w:eastAsia="sv-SE"/>
              </w:rPr>
              <w:t xml:space="preserve">non-zero </w:t>
            </w:r>
            <w:proofErr w:type="spellStart"/>
            <w:r w:rsidRPr="00D27132">
              <w:rPr>
                <w:i/>
                <w:szCs w:val="22"/>
                <w:lang w:eastAsia="sv-SE"/>
              </w:rPr>
              <w:t>controlResourceSetId</w:t>
            </w:r>
            <w:proofErr w:type="spellEnd"/>
            <w:r w:rsidRPr="00D27132">
              <w:rPr>
                <w:szCs w:val="22"/>
                <w:lang w:eastAsia="sv-SE"/>
              </w:rPr>
              <w:t xml:space="preserve"> </w:t>
            </w:r>
            <w:r w:rsidRPr="00D27132">
              <w:rPr>
                <w:rFonts w:cs="Arial"/>
                <w:szCs w:val="22"/>
                <w:lang w:eastAsia="sv-SE"/>
              </w:rPr>
              <w:t>are configured</w:t>
            </w:r>
            <w:r w:rsidRPr="00D27132">
              <w:rPr>
                <w:szCs w:val="22"/>
                <w:lang w:eastAsia="sv-SE"/>
              </w:rPr>
              <w:t xml:space="preserve"> in the same BWP as this </w:t>
            </w:r>
            <w:r w:rsidRPr="00D27132">
              <w:rPr>
                <w:i/>
                <w:szCs w:val="22"/>
                <w:lang w:eastAsia="sv-SE"/>
              </w:rPr>
              <w:t>SearchSpace</w:t>
            </w:r>
            <w:r w:rsidRPr="00D27132">
              <w:rPr>
                <w:szCs w:val="22"/>
                <w:lang w:eastAsia="sv-SE"/>
              </w:rPr>
              <w:t xml:space="preserve">. If the field </w:t>
            </w:r>
            <w:r w:rsidRPr="00D27132">
              <w:rPr>
                <w:i/>
                <w:szCs w:val="22"/>
                <w:lang w:eastAsia="sv-SE"/>
              </w:rPr>
              <w:t>controlResourceSetId-r16</w:t>
            </w:r>
            <w:r w:rsidRPr="00D27132">
              <w:rPr>
                <w:szCs w:val="22"/>
                <w:lang w:eastAsia="sv-SE"/>
              </w:rPr>
              <w:t xml:space="preserve"> is present, UE shall ignore the </w:t>
            </w:r>
            <w:proofErr w:type="spellStart"/>
            <w:r w:rsidRPr="00D27132">
              <w:rPr>
                <w:i/>
                <w:szCs w:val="22"/>
                <w:lang w:eastAsia="sv-SE"/>
              </w:rPr>
              <w:t>controlResourceSetId</w:t>
            </w:r>
            <w:proofErr w:type="spellEnd"/>
            <w:r w:rsidRPr="00D27132">
              <w:rPr>
                <w:szCs w:val="22"/>
                <w:lang w:eastAsia="sv-SE"/>
              </w:rPr>
              <w:t xml:space="preserve"> (without suffix).</w:t>
            </w:r>
          </w:p>
        </w:tc>
      </w:tr>
      <w:tr w:rsidR="001A0D1F" w:rsidRPr="00D27132" w14:paraId="43FFEACE"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0E8AFE7" w14:textId="77777777" w:rsidR="001A0D1F" w:rsidRPr="00D27132" w:rsidRDefault="001A0D1F" w:rsidP="006F46B8">
            <w:pPr>
              <w:pStyle w:val="TAL"/>
              <w:rPr>
                <w:rFonts w:eastAsia="SimSun"/>
                <w:b/>
                <w:bCs/>
                <w:i/>
                <w:iCs/>
                <w:lang w:eastAsia="sv-SE"/>
              </w:rPr>
            </w:pPr>
            <w:r w:rsidRPr="00D27132">
              <w:rPr>
                <w:rFonts w:eastAsia="SimSun"/>
                <w:b/>
                <w:bCs/>
                <w:i/>
                <w:iCs/>
                <w:lang w:eastAsia="sv-SE"/>
              </w:rPr>
              <w:t>dummy1, dummy2</w:t>
            </w:r>
          </w:p>
          <w:p w14:paraId="69B0F04F" w14:textId="77777777" w:rsidR="001A0D1F" w:rsidRPr="00D27132" w:rsidRDefault="001A0D1F" w:rsidP="006F46B8">
            <w:pPr>
              <w:pStyle w:val="TAL"/>
              <w:rPr>
                <w:lang w:eastAsia="sv-SE"/>
              </w:rPr>
            </w:pPr>
            <w:r w:rsidRPr="00D27132">
              <w:rPr>
                <w:rFonts w:eastAsia="SimSun"/>
                <w:lang w:eastAsia="sv-SE"/>
              </w:rPr>
              <w:t>This field is not used in the specification. If received it shall be ignored by the UE.</w:t>
            </w:r>
          </w:p>
        </w:tc>
      </w:tr>
      <w:tr w:rsidR="001A0D1F" w:rsidRPr="00D27132" w14:paraId="5F2D5A13"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BDFAE16" w14:textId="77777777" w:rsidR="001A0D1F" w:rsidRPr="00D27132" w:rsidRDefault="001A0D1F" w:rsidP="006F46B8">
            <w:pPr>
              <w:pStyle w:val="TAL"/>
              <w:rPr>
                <w:szCs w:val="22"/>
                <w:lang w:eastAsia="sv-SE"/>
              </w:rPr>
            </w:pPr>
            <w:r w:rsidRPr="00D27132">
              <w:rPr>
                <w:b/>
                <w:i/>
                <w:szCs w:val="22"/>
                <w:lang w:eastAsia="sv-SE"/>
              </w:rPr>
              <w:t>dci-Format0-0-AndFormat1-0</w:t>
            </w:r>
          </w:p>
          <w:p w14:paraId="5F26663F" w14:textId="77777777" w:rsidR="001A0D1F" w:rsidRPr="00D27132" w:rsidRDefault="001A0D1F" w:rsidP="006F46B8">
            <w:pPr>
              <w:pStyle w:val="TAL"/>
              <w:rPr>
                <w:szCs w:val="22"/>
                <w:lang w:eastAsia="sv-SE"/>
              </w:rPr>
            </w:pPr>
            <w:r w:rsidRPr="00D27132">
              <w:rPr>
                <w:szCs w:val="22"/>
                <w:lang w:eastAsia="sv-SE"/>
              </w:rPr>
              <w:t>If configured, the UE monitors the DCI formats 0_0 and 1_0 according to TS 38.213 [13], clause 10.1.</w:t>
            </w:r>
          </w:p>
        </w:tc>
      </w:tr>
      <w:tr w:rsidR="001A0D1F" w:rsidRPr="00D27132" w14:paraId="340CEAE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9E566E9" w14:textId="77777777" w:rsidR="001A0D1F" w:rsidRPr="00D27132" w:rsidRDefault="001A0D1F" w:rsidP="006F46B8">
            <w:pPr>
              <w:pStyle w:val="TAL"/>
              <w:rPr>
                <w:szCs w:val="22"/>
                <w:lang w:eastAsia="sv-SE"/>
              </w:rPr>
            </w:pPr>
            <w:r w:rsidRPr="00D27132">
              <w:rPr>
                <w:b/>
                <w:i/>
                <w:szCs w:val="22"/>
                <w:lang w:eastAsia="sv-SE"/>
              </w:rPr>
              <w:t>dci-Format2-0</w:t>
            </w:r>
          </w:p>
          <w:p w14:paraId="20A9FAF2" w14:textId="77777777" w:rsidR="001A0D1F" w:rsidRPr="00D27132" w:rsidRDefault="001A0D1F" w:rsidP="006F46B8">
            <w:pPr>
              <w:pStyle w:val="TAL"/>
              <w:rPr>
                <w:szCs w:val="22"/>
                <w:lang w:eastAsia="sv-SE"/>
              </w:rPr>
            </w:pPr>
            <w:r w:rsidRPr="00D27132">
              <w:rPr>
                <w:szCs w:val="22"/>
                <w:lang w:eastAsia="sv-SE"/>
              </w:rPr>
              <w:t>If configured, UE monitors the DCI format 2_0 according to TS 38.213 [13], clause 10.1, 11.1.1.</w:t>
            </w:r>
          </w:p>
        </w:tc>
      </w:tr>
      <w:tr w:rsidR="001A0D1F" w:rsidRPr="00D27132" w14:paraId="476F5531"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E9BB930" w14:textId="77777777" w:rsidR="001A0D1F" w:rsidRPr="00D27132" w:rsidRDefault="001A0D1F" w:rsidP="006F46B8">
            <w:pPr>
              <w:pStyle w:val="TAL"/>
              <w:rPr>
                <w:szCs w:val="22"/>
                <w:lang w:eastAsia="sv-SE"/>
              </w:rPr>
            </w:pPr>
            <w:r w:rsidRPr="00D27132">
              <w:rPr>
                <w:b/>
                <w:i/>
                <w:szCs w:val="22"/>
                <w:lang w:eastAsia="sv-SE"/>
              </w:rPr>
              <w:t>dci-Format2-1</w:t>
            </w:r>
          </w:p>
          <w:p w14:paraId="671C6584" w14:textId="77777777" w:rsidR="001A0D1F" w:rsidRPr="00D27132" w:rsidRDefault="001A0D1F" w:rsidP="006F46B8">
            <w:pPr>
              <w:pStyle w:val="TAL"/>
              <w:rPr>
                <w:szCs w:val="22"/>
                <w:lang w:eastAsia="sv-SE"/>
              </w:rPr>
            </w:pPr>
            <w:r w:rsidRPr="00D27132">
              <w:rPr>
                <w:szCs w:val="22"/>
                <w:lang w:eastAsia="sv-SE"/>
              </w:rPr>
              <w:t>If configured, UE monitors the DCI format 2_1 according to TS 38.213 [13], clause 10.1, 11.2.</w:t>
            </w:r>
          </w:p>
        </w:tc>
      </w:tr>
      <w:tr w:rsidR="001A0D1F" w:rsidRPr="00D27132" w14:paraId="5EE3780D"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5240348" w14:textId="77777777" w:rsidR="001A0D1F" w:rsidRPr="00D27132" w:rsidRDefault="001A0D1F" w:rsidP="006F46B8">
            <w:pPr>
              <w:pStyle w:val="TAL"/>
              <w:rPr>
                <w:szCs w:val="22"/>
                <w:lang w:eastAsia="sv-SE"/>
              </w:rPr>
            </w:pPr>
            <w:r w:rsidRPr="00D27132">
              <w:rPr>
                <w:b/>
                <w:i/>
                <w:szCs w:val="22"/>
                <w:lang w:eastAsia="sv-SE"/>
              </w:rPr>
              <w:t>dci-Format2-2</w:t>
            </w:r>
          </w:p>
          <w:p w14:paraId="219EA9C4" w14:textId="77777777" w:rsidR="001A0D1F" w:rsidRPr="00D27132" w:rsidRDefault="001A0D1F" w:rsidP="006F46B8">
            <w:pPr>
              <w:pStyle w:val="TAL"/>
              <w:rPr>
                <w:szCs w:val="22"/>
                <w:lang w:eastAsia="sv-SE"/>
              </w:rPr>
            </w:pPr>
            <w:r w:rsidRPr="00D27132">
              <w:rPr>
                <w:szCs w:val="22"/>
                <w:lang w:eastAsia="sv-SE"/>
              </w:rPr>
              <w:t>If configured, UE monitors the DCI format 2_2 according to TS 38.213 [13], clause 10.1, 11.3.</w:t>
            </w:r>
          </w:p>
        </w:tc>
      </w:tr>
      <w:tr w:rsidR="001A0D1F" w:rsidRPr="00D27132" w14:paraId="43061303"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7817F3C" w14:textId="77777777" w:rsidR="001A0D1F" w:rsidRPr="00D27132" w:rsidRDefault="001A0D1F" w:rsidP="006F46B8">
            <w:pPr>
              <w:pStyle w:val="TAL"/>
              <w:rPr>
                <w:szCs w:val="22"/>
                <w:lang w:eastAsia="sv-SE"/>
              </w:rPr>
            </w:pPr>
            <w:r w:rsidRPr="00D27132">
              <w:rPr>
                <w:b/>
                <w:i/>
                <w:szCs w:val="22"/>
                <w:lang w:eastAsia="sv-SE"/>
              </w:rPr>
              <w:t>dci-Format2-3</w:t>
            </w:r>
          </w:p>
          <w:p w14:paraId="1DFB0BF2" w14:textId="77777777" w:rsidR="001A0D1F" w:rsidRPr="00D27132" w:rsidRDefault="001A0D1F" w:rsidP="006F46B8">
            <w:pPr>
              <w:pStyle w:val="TAL"/>
              <w:rPr>
                <w:szCs w:val="22"/>
                <w:lang w:eastAsia="sv-SE"/>
              </w:rPr>
            </w:pPr>
            <w:r w:rsidRPr="00D27132">
              <w:rPr>
                <w:szCs w:val="22"/>
                <w:lang w:eastAsia="sv-SE"/>
              </w:rPr>
              <w:t>If configured, UE monitors the DCI format 2_3 according to TS 38.213 [13], clause 10.1, 11.4</w:t>
            </w:r>
          </w:p>
        </w:tc>
      </w:tr>
      <w:tr w:rsidR="001A0D1F" w:rsidRPr="00D27132" w14:paraId="7E14D90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B143A99" w14:textId="77777777" w:rsidR="001A0D1F" w:rsidRPr="00D27132" w:rsidRDefault="001A0D1F" w:rsidP="006F46B8">
            <w:pPr>
              <w:pStyle w:val="TAL"/>
              <w:rPr>
                <w:b/>
                <w:bCs/>
                <w:i/>
                <w:iCs/>
                <w:lang w:eastAsia="x-none"/>
              </w:rPr>
            </w:pPr>
            <w:r w:rsidRPr="00D27132">
              <w:rPr>
                <w:b/>
                <w:bCs/>
                <w:i/>
                <w:iCs/>
                <w:lang w:eastAsia="x-none"/>
              </w:rPr>
              <w:t>dci-Format2-4</w:t>
            </w:r>
          </w:p>
          <w:p w14:paraId="3218D7A0" w14:textId="77777777" w:rsidR="001A0D1F" w:rsidRPr="00D27132" w:rsidRDefault="001A0D1F" w:rsidP="006F46B8">
            <w:pPr>
              <w:pStyle w:val="TAL"/>
              <w:rPr>
                <w:b/>
                <w:i/>
                <w:szCs w:val="22"/>
                <w:lang w:eastAsia="sv-SE"/>
              </w:rPr>
            </w:pPr>
            <w:r w:rsidRPr="00D27132">
              <w:rPr>
                <w:szCs w:val="22"/>
                <w:lang w:eastAsia="sv-SE"/>
              </w:rPr>
              <w:t>If configured, UE monitors the DCI format 2_4 according to TS 38.213 [13], clause 11.2A.</w:t>
            </w:r>
          </w:p>
        </w:tc>
      </w:tr>
      <w:tr w:rsidR="001A0D1F" w:rsidRPr="00D27132" w14:paraId="6A86F2E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0D6114D" w14:textId="77777777" w:rsidR="001A0D1F" w:rsidRPr="00D27132" w:rsidRDefault="001A0D1F" w:rsidP="006F46B8">
            <w:pPr>
              <w:pStyle w:val="TAL"/>
              <w:rPr>
                <w:szCs w:val="22"/>
                <w:lang w:eastAsia="sv-SE"/>
              </w:rPr>
            </w:pPr>
            <w:r w:rsidRPr="00D27132">
              <w:rPr>
                <w:b/>
                <w:i/>
                <w:szCs w:val="22"/>
                <w:lang w:eastAsia="sv-SE"/>
              </w:rPr>
              <w:t>dci-Format2-5</w:t>
            </w:r>
          </w:p>
          <w:p w14:paraId="2F6255EB" w14:textId="77777777" w:rsidR="001A0D1F" w:rsidRPr="00D27132" w:rsidRDefault="001A0D1F" w:rsidP="006F46B8">
            <w:pPr>
              <w:pStyle w:val="TAL"/>
              <w:rPr>
                <w:b/>
                <w:i/>
                <w:szCs w:val="22"/>
                <w:lang w:eastAsia="sv-SE"/>
              </w:rPr>
            </w:pPr>
            <w:r w:rsidRPr="00D27132">
              <w:rPr>
                <w:szCs w:val="22"/>
                <w:lang w:eastAsia="sv-SE"/>
              </w:rPr>
              <w:t>If configured, IAB-MT monitors the DCI format 2_5 according to TS 38.213 [13], clause 14.</w:t>
            </w:r>
          </w:p>
        </w:tc>
      </w:tr>
      <w:tr w:rsidR="001A0D1F" w:rsidRPr="00D27132" w14:paraId="3F74E6A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620BDA0" w14:textId="77777777" w:rsidR="001A0D1F" w:rsidRPr="00D27132" w:rsidRDefault="001A0D1F" w:rsidP="006F46B8">
            <w:pPr>
              <w:pStyle w:val="TAL"/>
              <w:rPr>
                <w:szCs w:val="22"/>
                <w:lang w:eastAsia="sv-SE"/>
              </w:rPr>
            </w:pPr>
            <w:r w:rsidRPr="00D27132">
              <w:rPr>
                <w:b/>
                <w:i/>
                <w:szCs w:val="22"/>
                <w:lang w:eastAsia="sv-SE"/>
              </w:rPr>
              <w:t>dci-Format2-6</w:t>
            </w:r>
          </w:p>
          <w:p w14:paraId="41178C79" w14:textId="3E723BBA" w:rsidR="001A0D1F" w:rsidRPr="00D27132" w:rsidRDefault="001A0D1F" w:rsidP="006F46B8">
            <w:pPr>
              <w:pStyle w:val="TAL"/>
              <w:rPr>
                <w:szCs w:val="22"/>
                <w:lang w:eastAsia="sv-SE"/>
              </w:rPr>
            </w:pPr>
            <w:r w:rsidRPr="00D27132">
              <w:rPr>
                <w:szCs w:val="22"/>
                <w:lang w:eastAsia="sv-SE"/>
              </w:rPr>
              <w:t xml:space="preserve">If configured, UE monitors the DCI format 2_6 according to TS 38.213 [13], clause 10.1, </w:t>
            </w:r>
            <w:ins w:id="41" w:author="Rapporteur (Ericsson)" w:date="2022-03-08T11:59:00Z">
              <w:r>
                <w:rPr>
                  <w:szCs w:val="22"/>
                  <w:lang w:eastAsia="sv-SE"/>
                </w:rPr>
                <w:t>10.3</w:t>
              </w:r>
            </w:ins>
            <w:del w:id="42" w:author="Rapporteur (Ericsson)" w:date="2022-03-08T11:59:00Z">
              <w:r w:rsidRPr="00D27132" w:rsidDel="001A0D1F">
                <w:rPr>
                  <w:szCs w:val="22"/>
                  <w:lang w:eastAsia="sv-SE"/>
                </w:rPr>
                <w:delText>11.5</w:delText>
              </w:r>
            </w:del>
            <w:r w:rsidRPr="00D27132">
              <w:rPr>
                <w:szCs w:val="22"/>
                <w:lang w:eastAsia="sv-SE"/>
              </w:rPr>
              <w:t>. DCI format 2_6 can only be configured on the SpCell.</w:t>
            </w:r>
          </w:p>
        </w:tc>
      </w:tr>
      <w:tr w:rsidR="001A0D1F" w:rsidRPr="00D27132" w14:paraId="5636DABC"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2C0A52E" w14:textId="77777777" w:rsidR="001A0D1F" w:rsidRPr="00D27132" w:rsidRDefault="001A0D1F" w:rsidP="006F46B8">
            <w:pPr>
              <w:pStyle w:val="TAL"/>
              <w:rPr>
                <w:szCs w:val="22"/>
                <w:lang w:eastAsia="sv-SE"/>
              </w:rPr>
            </w:pPr>
            <w:r w:rsidRPr="00D27132">
              <w:rPr>
                <w:b/>
                <w:i/>
                <w:szCs w:val="22"/>
                <w:lang w:eastAsia="sv-SE"/>
              </w:rPr>
              <w:t>dci-Formats</w:t>
            </w:r>
          </w:p>
          <w:p w14:paraId="338D7E66" w14:textId="77777777" w:rsidR="001A0D1F" w:rsidRPr="00D27132" w:rsidRDefault="001A0D1F" w:rsidP="006F46B8">
            <w:pPr>
              <w:pStyle w:val="TAL"/>
              <w:rPr>
                <w:szCs w:val="22"/>
                <w:lang w:eastAsia="sv-SE"/>
              </w:rPr>
            </w:pPr>
            <w:r w:rsidRPr="00D27132">
              <w:rPr>
                <w:szCs w:val="22"/>
                <w:lang w:eastAsia="sv-SE"/>
              </w:rPr>
              <w:t>Indicates whether the UE monitors in this USS for DCI formats 0-0 and 1-0 or for formats 0-1 and 1-1.</w:t>
            </w:r>
          </w:p>
        </w:tc>
      </w:tr>
      <w:tr w:rsidR="001A0D1F" w:rsidRPr="00D27132" w14:paraId="6B0B762E"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1723A50" w14:textId="77777777" w:rsidR="001A0D1F" w:rsidRPr="00D27132" w:rsidRDefault="001A0D1F" w:rsidP="006F46B8">
            <w:pPr>
              <w:pStyle w:val="TAL"/>
              <w:rPr>
                <w:b/>
                <w:i/>
                <w:szCs w:val="22"/>
                <w:lang w:eastAsia="sv-SE"/>
              </w:rPr>
            </w:pPr>
            <w:r w:rsidRPr="00D27132">
              <w:rPr>
                <w:b/>
                <w:i/>
                <w:szCs w:val="22"/>
                <w:lang w:eastAsia="sv-SE"/>
              </w:rPr>
              <w:t>dci-</w:t>
            </w:r>
            <w:proofErr w:type="spellStart"/>
            <w:r w:rsidRPr="00D27132">
              <w:rPr>
                <w:b/>
                <w:i/>
                <w:szCs w:val="22"/>
                <w:lang w:eastAsia="sv-SE"/>
              </w:rPr>
              <w:t>FormatsExt</w:t>
            </w:r>
            <w:proofErr w:type="spellEnd"/>
          </w:p>
          <w:p w14:paraId="6633C4A2" w14:textId="77777777" w:rsidR="001A0D1F" w:rsidRPr="00D27132" w:rsidRDefault="001A0D1F" w:rsidP="006F46B8">
            <w:pPr>
              <w:pStyle w:val="TAL"/>
              <w:rPr>
                <w:lang w:eastAsia="sv-SE"/>
              </w:rPr>
            </w:pPr>
            <w:r w:rsidRPr="00D27132">
              <w:rPr>
                <w:lang w:eastAsia="sv-SE"/>
              </w:rPr>
              <w:t xml:space="preserve">If this field is present, the field </w:t>
            </w:r>
            <w:r w:rsidRPr="00D27132">
              <w:rPr>
                <w:i/>
                <w:iCs/>
                <w:lang w:eastAsia="sv-SE"/>
              </w:rPr>
              <w:t>dci-Formats</w:t>
            </w:r>
            <w:r w:rsidRPr="00D27132">
              <w:rPr>
                <w:lang w:eastAsia="sv-SE"/>
              </w:rPr>
              <w:t xml:space="preserve"> is ignored and </w:t>
            </w:r>
            <w:r w:rsidRPr="00D27132">
              <w:rPr>
                <w:i/>
                <w:iCs/>
                <w:lang w:eastAsia="sv-SE"/>
              </w:rPr>
              <w:t>dci-</w:t>
            </w:r>
            <w:proofErr w:type="spellStart"/>
            <w:r w:rsidRPr="00D27132">
              <w:rPr>
                <w:i/>
                <w:iCs/>
                <w:lang w:eastAsia="sv-SE"/>
              </w:rPr>
              <w:t>FormatsExt</w:t>
            </w:r>
            <w:proofErr w:type="spellEnd"/>
            <w:r w:rsidRPr="00D27132">
              <w:rPr>
                <w:i/>
                <w:iCs/>
                <w:lang w:eastAsia="sv-SE"/>
              </w:rPr>
              <w:t xml:space="preserve"> </w:t>
            </w:r>
            <w:r w:rsidRPr="00D27132">
              <w:rPr>
                <w:lang w:eastAsia="sv-SE"/>
              </w:rPr>
              <w:t>is used instead to indicate whether the UE monitors in this USS for DCI format 0_2 and 1_2 or formats 0_1 and 1_1 and 0_2 and 1_2 (see TS 38.212 [17], clause 7.3.1 and TS 38.213 [13], clause 10.1).</w:t>
            </w:r>
            <w:r w:rsidRPr="00D27132">
              <w:t xml:space="preserve"> This field is not configured for operation</w:t>
            </w:r>
            <w:r w:rsidRPr="00D27132">
              <w:rPr>
                <w:rFonts w:cs="Arial"/>
                <w:szCs w:val="22"/>
                <w:lang w:eastAsia="sv-SE"/>
              </w:rPr>
              <w:t xml:space="preserve"> with shared spectrum channel access in this release</w:t>
            </w:r>
            <w:r w:rsidRPr="00D27132">
              <w:rPr>
                <w:i/>
                <w:iCs/>
              </w:rPr>
              <w:t>.</w:t>
            </w:r>
          </w:p>
        </w:tc>
      </w:tr>
      <w:tr w:rsidR="001A0D1F" w:rsidRPr="00D27132" w14:paraId="23B61591" w14:textId="77777777" w:rsidTr="006F46B8">
        <w:tc>
          <w:tcPr>
            <w:tcW w:w="14173" w:type="dxa"/>
            <w:tcBorders>
              <w:top w:val="single" w:sz="4" w:space="0" w:color="auto"/>
              <w:left w:val="single" w:sz="4" w:space="0" w:color="auto"/>
              <w:bottom w:val="single" w:sz="4" w:space="0" w:color="auto"/>
              <w:right w:val="single" w:sz="4" w:space="0" w:color="auto"/>
            </w:tcBorders>
          </w:tcPr>
          <w:p w14:paraId="31C1C22A" w14:textId="77777777" w:rsidR="001A0D1F" w:rsidRPr="00D27132" w:rsidRDefault="001A0D1F" w:rsidP="006F46B8">
            <w:pPr>
              <w:pStyle w:val="TAL"/>
              <w:rPr>
                <w:b/>
                <w:bCs/>
                <w:i/>
                <w:iCs/>
              </w:rPr>
            </w:pPr>
            <w:r w:rsidRPr="00D27132">
              <w:rPr>
                <w:b/>
                <w:bCs/>
                <w:i/>
                <w:iCs/>
              </w:rPr>
              <w:t>dci-Formats-MT</w:t>
            </w:r>
          </w:p>
          <w:p w14:paraId="71429E0C" w14:textId="77777777" w:rsidR="001A0D1F" w:rsidRPr="00D27132" w:rsidRDefault="001A0D1F" w:rsidP="006F46B8">
            <w:pPr>
              <w:pStyle w:val="TAL"/>
              <w:rPr>
                <w:b/>
                <w:i/>
                <w:szCs w:val="22"/>
                <w:lang w:eastAsia="sv-SE"/>
              </w:rPr>
            </w:pPr>
            <w:r w:rsidRPr="00D27132">
              <w:t>Indicates whether the IAB-MT monitors the DCI formats 2-5 according to TS 38.213 [13], clause 14.</w:t>
            </w:r>
          </w:p>
        </w:tc>
      </w:tr>
      <w:tr w:rsidR="001A0D1F" w:rsidRPr="00D27132" w14:paraId="508F79F1"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B662209" w14:textId="77777777" w:rsidR="001A0D1F" w:rsidRPr="00D27132" w:rsidRDefault="001A0D1F" w:rsidP="006F46B8">
            <w:pPr>
              <w:pStyle w:val="TAL"/>
              <w:rPr>
                <w:b/>
                <w:bCs/>
                <w:i/>
                <w:iCs/>
                <w:lang w:eastAsia="sv-SE"/>
              </w:rPr>
            </w:pPr>
            <w:r w:rsidRPr="00D27132">
              <w:rPr>
                <w:b/>
                <w:bCs/>
                <w:i/>
                <w:iCs/>
                <w:lang w:eastAsia="sv-SE"/>
              </w:rPr>
              <w:t>dci-</w:t>
            </w:r>
            <w:proofErr w:type="spellStart"/>
            <w:r w:rsidRPr="00D27132">
              <w:rPr>
                <w:b/>
                <w:bCs/>
                <w:i/>
                <w:iCs/>
                <w:lang w:eastAsia="sv-SE"/>
              </w:rPr>
              <w:t>FormatsSL</w:t>
            </w:r>
            <w:proofErr w:type="spellEnd"/>
          </w:p>
          <w:p w14:paraId="38347C40" w14:textId="77777777" w:rsidR="001A0D1F" w:rsidRPr="00D27132" w:rsidRDefault="001A0D1F" w:rsidP="006F46B8">
            <w:pPr>
              <w:pStyle w:val="TAL"/>
              <w:rPr>
                <w:lang w:eastAsia="sv-SE"/>
              </w:rPr>
            </w:pPr>
            <w:r w:rsidRPr="00D27132">
              <w:rPr>
                <w:lang w:eastAsia="sv-SE"/>
              </w:rPr>
              <w:t xml:space="preserve">Indicates whether the UE monitors in this USS for DCI formats 0-0 and 1-0 or for formats 0-1 and 1-1 or for format 3-0 or for format 3-1 or for formats 3-0 and 3-1. If this field is present, the field </w:t>
            </w:r>
            <w:r w:rsidRPr="00D27132">
              <w:rPr>
                <w:i/>
                <w:iCs/>
                <w:lang w:eastAsia="sv-SE"/>
              </w:rPr>
              <w:t>dci-Formats</w:t>
            </w:r>
            <w:r w:rsidRPr="00D27132">
              <w:rPr>
                <w:lang w:eastAsia="sv-SE"/>
              </w:rPr>
              <w:t xml:space="preserve"> is ignored and </w:t>
            </w:r>
            <w:r w:rsidRPr="00D27132">
              <w:rPr>
                <w:i/>
                <w:iCs/>
                <w:lang w:eastAsia="sv-SE"/>
              </w:rPr>
              <w:t>dci-</w:t>
            </w:r>
            <w:proofErr w:type="spellStart"/>
            <w:r w:rsidRPr="00D27132">
              <w:rPr>
                <w:i/>
                <w:iCs/>
                <w:lang w:eastAsia="sv-SE"/>
              </w:rPr>
              <w:t>FormatsSL</w:t>
            </w:r>
            <w:proofErr w:type="spellEnd"/>
            <w:r w:rsidRPr="00D27132">
              <w:rPr>
                <w:lang w:eastAsia="sv-SE"/>
              </w:rPr>
              <w:t xml:space="preserve"> is used.</w:t>
            </w:r>
          </w:p>
        </w:tc>
      </w:tr>
      <w:tr w:rsidR="001A0D1F" w:rsidRPr="00D27132" w14:paraId="60CA59F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B45F276" w14:textId="77777777" w:rsidR="001A0D1F" w:rsidRPr="00D27132" w:rsidRDefault="001A0D1F" w:rsidP="006F46B8">
            <w:pPr>
              <w:pStyle w:val="TAL"/>
              <w:rPr>
                <w:szCs w:val="22"/>
                <w:lang w:eastAsia="sv-SE"/>
              </w:rPr>
            </w:pPr>
            <w:r w:rsidRPr="00D27132">
              <w:rPr>
                <w:b/>
                <w:i/>
                <w:szCs w:val="22"/>
                <w:lang w:eastAsia="sv-SE"/>
              </w:rPr>
              <w:t>duration</w:t>
            </w:r>
          </w:p>
          <w:p w14:paraId="35735F87" w14:textId="77777777" w:rsidR="001A0D1F" w:rsidRPr="00D27132" w:rsidRDefault="001A0D1F" w:rsidP="006F46B8">
            <w:pPr>
              <w:pStyle w:val="TAL"/>
              <w:rPr>
                <w:szCs w:val="22"/>
                <w:lang w:eastAsia="sv-SE"/>
              </w:rPr>
            </w:pPr>
            <w:r w:rsidRPr="00D27132">
              <w:rPr>
                <w:szCs w:val="22"/>
                <w:lang w:eastAsia="sv-SE"/>
              </w:rPr>
              <w:t xml:space="preserve">Number of consecutive slots that a SearchSpace lasts in every occasion, i.e., upon every period as given in the </w:t>
            </w:r>
            <w:proofErr w:type="spellStart"/>
            <w:r w:rsidRPr="00D27132">
              <w:rPr>
                <w:i/>
                <w:szCs w:val="22"/>
                <w:lang w:eastAsia="sv-SE"/>
              </w:rPr>
              <w:t>periodicityAndOffset</w:t>
            </w:r>
            <w:proofErr w:type="spellEnd"/>
            <w:r w:rsidRPr="00D27132">
              <w:rPr>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D27132">
              <w:rPr>
                <w:i/>
                <w:szCs w:val="22"/>
                <w:lang w:eastAsia="sv-SE"/>
              </w:rPr>
              <w:t>monitoringSlotPeriodicityAndOffset</w:t>
            </w:r>
            <w:proofErr w:type="spellEnd"/>
            <w:r w:rsidRPr="00D27132">
              <w:rPr>
                <w:szCs w:val="22"/>
                <w:lang w:eastAsia="sv-SE"/>
              </w:rPr>
              <w:t>).</w:t>
            </w:r>
          </w:p>
          <w:p w14:paraId="26247C89" w14:textId="77777777" w:rsidR="001A0D1F" w:rsidRPr="00D27132" w:rsidRDefault="001A0D1F" w:rsidP="006F46B8">
            <w:pPr>
              <w:pStyle w:val="TAL"/>
              <w:rPr>
                <w:szCs w:val="22"/>
                <w:lang w:eastAsia="sv-SE"/>
              </w:rPr>
            </w:pPr>
            <w:r w:rsidRPr="00D27132">
              <w:rPr>
                <w:szCs w:val="18"/>
                <w:lang w:eastAsia="sv-SE"/>
              </w:rPr>
              <w:t>For IAB-MT, duration indicates n</w:t>
            </w:r>
            <w:r w:rsidRPr="00D27132">
              <w:rPr>
                <w:rFonts w:cs="Arial"/>
                <w:szCs w:val="18"/>
                <w:lang w:eastAsia="sv-SE"/>
              </w:rPr>
              <w:t xml:space="preserve">umber of consecutive slots that a SearchSpace lasts in every occasion, i.e., upon every period as given in the </w:t>
            </w:r>
            <w:proofErr w:type="spellStart"/>
            <w:r w:rsidRPr="00D27132">
              <w:rPr>
                <w:rFonts w:cs="Arial"/>
                <w:i/>
                <w:szCs w:val="18"/>
                <w:lang w:eastAsia="sv-SE"/>
              </w:rPr>
              <w:t>periodicityAndOffset</w:t>
            </w:r>
            <w:proofErr w:type="spellEnd"/>
            <w:r w:rsidRPr="00D27132">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D27132">
              <w:rPr>
                <w:rFonts w:cs="Arial"/>
                <w:i/>
                <w:szCs w:val="18"/>
                <w:lang w:eastAsia="sv-SE"/>
              </w:rPr>
              <w:t>monitoringSlotPeriodicityAndOffset</w:t>
            </w:r>
            <w:proofErr w:type="spellEnd"/>
            <w:r w:rsidRPr="00D27132">
              <w:rPr>
                <w:rFonts w:cs="Arial"/>
                <w:szCs w:val="18"/>
                <w:lang w:eastAsia="sv-SE"/>
              </w:rPr>
              <w:t>).</w:t>
            </w:r>
          </w:p>
        </w:tc>
      </w:tr>
      <w:tr w:rsidR="001A0D1F" w:rsidRPr="00D27132" w14:paraId="273D2A86"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DEAAD3A" w14:textId="77777777" w:rsidR="001A0D1F" w:rsidRPr="00D27132" w:rsidRDefault="001A0D1F" w:rsidP="006F46B8">
            <w:pPr>
              <w:pStyle w:val="TAL"/>
              <w:rPr>
                <w:szCs w:val="22"/>
                <w:lang w:eastAsia="sv-SE"/>
              </w:rPr>
            </w:pPr>
            <w:proofErr w:type="spellStart"/>
            <w:r w:rsidRPr="00D27132">
              <w:rPr>
                <w:b/>
                <w:i/>
                <w:szCs w:val="22"/>
                <w:lang w:eastAsia="sv-SE"/>
              </w:rPr>
              <w:t>freqMonitorLocations</w:t>
            </w:r>
            <w:proofErr w:type="spellEnd"/>
          </w:p>
          <w:p w14:paraId="3F046901" w14:textId="77777777" w:rsidR="001A0D1F" w:rsidRPr="00D27132" w:rsidRDefault="001A0D1F" w:rsidP="006F46B8">
            <w:pPr>
              <w:pStyle w:val="TAL"/>
              <w:rPr>
                <w:b/>
                <w:i/>
                <w:szCs w:val="22"/>
                <w:lang w:eastAsia="sv-SE"/>
              </w:rPr>
            </w:pPr>
            <w:r w:rsidRPr="00D27132">
              <w:rPr>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D27132">
              <w:rPr>
                <w:szCs w:val="22"/>
                <w:lang w:eastAsia="sv-SE"/>
              </w:rPr>
              <w:t xml:space="preserve"> corresponds to RB set 0 in the BWP.</w:t>
            </w:r>
            <w:r w:rsidRPr="00D27132">
              <w:rPr>
                <w:szCs w:val="22"/>
              </w:rPr>
              <w:t xml:space="preserve"> A bit set to </w:t>
            </w:r>
            <w:r w:rsidRPr="00D27132">
              <w:rPr>
                <w:szCs w:val="22"/>
                <w:lang w:eastAsia="sv-SE"/>
              </w:rPr>
              <w:t xml:space="preserve">1 </w:t>
            </w:r>
            <w:r w:rsidRPr="00D27132">
              <w:rPr>
                <w:szCs w:val="22"/>
              </w:rPr>
              <w:t xml:space="preserve">indicates that </w:t>
            </w:r>
            <w:r w:rsidRPr="00D27132">
              <w:rPr>
                <w:szCs w:val="22"/>
                <w:lang w:eastAsia="sv-SE"/>
              </w:rPr>
              <w:t>a frequency domain resource allocation replicated from the pattern configured in the associated CORESET is mapped to the RB set.</w:t>
            </w:r>
          </w:p>
        </w:tc>
      </w:tr>
      <w:tr w:rsidR="001A0D1F" w:rsidRPr="00D27132" w14:paraId="3A53555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0952461" w14:textId="77777777" w:rsidR="001A0D1F" w:rsidRPr="00D27132" w:rsidRDefault="001A0D1F" w:rsidP="006F46B8">
            <w:pPr>
              <w:pStyle w:val="TAL"/>
              <w:rPr>
                <w:szCs w:val="22"/>
                <w:lang w:eastAsia="sv-SE"/>
              </w:rPr>
            </w:pPr>
            <w:proofErr w:type="spellStart"/>
            <w:r w:rsidRPr="00D27132">
              <w:rPr>
                <w:b/>
                <w:i/>
                <w:szCs w:val="22"/>
                <w:lang w:eastAsia="sv-SE"/>
              </w:rPr>
              <w:t>monitoringSlotPeriodicityAndOffset</w:t>
            </w:r>
            <w:proofErr w:type="spellEnd"/>
          </w:p>
          <w:p w14:paraId="24A184F1" w14:textId="77777777" w:rsidR="001A0D1F" w:rsidRPr="00D27132" w:rsidRDefault="001A0D1F" w:rsidP="006F46B8">
            <w:pPr>
              <w:pStyle w:val="TAL"/>
              <w:rPr>
                <w:szCs w:val="22"/>
                <w:lang w:eastAsia="sv-SE"/>
              </w:rPr>
            </w:pPr>
            <w:r w:rsidRPr="00D27132">
              <w:rPr>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D27132">
              <w:rPr>
                <w:rFonts w:cs="Arial"/>
                <w:szCs w:val="22"/>
                <w:lang w:eastAsia="sv-SE"/>
              </w:rPr>
              <w:t>′</w:t>
            </w:r>
            <w:r w:rsidRPr="00D27132">
              <w:rPr>
                <w:szCs w:val="22"/>
                <w:lang w:eastAsia="sv-SE"/>
              </w:rPr>
              <w:t>sl4′, ′sl5′, ′sl8′, ′sl10′, ′sl16′, and ′sl20′ are applicable (see TS 38.213 [13], clause 10). If the UE is configured to monitor DCI format 2_4, only the values 'sl1', 'sl2', 'sl4', 'sl5', 'sl8' and 'sl10' are applicable.</w:t>
            </w:r>
          </w:p>
          <w:p w14:paraId="6375D403" w14:textId="77777777" w:rsidR="001A0D1F" w:rsidRPr="00D27132" w:rsidRDefault="001A0D1F" w:rsidP="006F46B8">
            <w:pPr>
              <w:pStyle w:val="TAL"/>
              <w:rPr>
                <w:szCs w:val="22"/>
                <w:lang w:eastAsia="sv-SE"/>
              </w:rPr>
            </w:pPr>
            <w:r w:rsidRPr="00D27132">
              <w:rPr>
                <w:szCs w:val="22"/>
                <w:lang w:eastAsia="sv-SE"/>
              </w:rPr>
              <w:t>For IAB-MT,</w:t>
            </w:r>
            <w:r w:rsidRPr="00D27132">
              <w:rPr>
                <w:rFonts w:cs="Arial"/>
                <w:sz w:val="16"/>
                <w:szCs w:val="16"/>
                <w:lang w:eastAsia="sv-SE"/>
              </w:rPr>
              <w:t xml:space="preserve"> </w:t>
            </w:r>
            <w:r w:rsidRPr="00D27132">
              <w:rPr>
                <w:rFonts w:cs="Arial"/>
                <w:szCs w:val="16"/>
                <w:lang w:eastAsia="sv-SE"/>
              </w:rPr>
              <w:t>I</w:t>
            </w:r>
            <w:r w:rsidRPr="00D27132">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1A0D1F" w:rsidRPr="00D27132" w14:paraId="3A5C1D65"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9FE2481" w14:textId="77777777" w:rsidR="001A0D1F" w:rsidRPr="00D27132" w:rsidRDefault="001A0D1F" w:rsidP="006F46B8">
            <w:pPr>
              <w:pStyle w:val="TAL"/>
              <w:rPr>
                <w:szCs w:val="22"/>
                <w:lang w:eastAsia="sv-SE"/>
              </w:rPr>
            </w:pPr>
            <w:proofErr w:type="spellStart"/>
            <w:r w:rsidRPr="00D27132">
              <w:rPr>
                <w:b/>
                <w:i/>
                <w:szCs w:val="22"/>
                <w:lang w:eastAsia="sv-SE"/>
              </w:rPr>
              <w:t>monitoringSymbolsWithinSlot</w:t>
            </w:r>
            <w:proofErr w:type="spellEnd"/>
          </w:p>
          <w:p w14:paraId="15CB354B" w14:textId="77777777" w:rsidR="001A0D1F" w:rsidRPr="00D27132" w:rsidRDefault="001A0D1F" w:rsidP="006F46B8">
            <w:pPr>
              <w:pStyle w:val="TAL"/>
              <w:rPr>
                <w:szCs w:val="22"/>
                <w:lang w:eastAsia="sv-SE"/>
              </w:rPr>
            </w:pPr>
            <w:r w:rsidRPr="00D27132">
              <w:rPr>
                <w:szCs w:val="22"/>
                <w:lang w:eastAsia="sv-SE"/>
              </w:rPr>
              <w:t xml:space="preserve">The first symbol(s) for PDCCH monitoring in the slots configured for PDCCH monitoring (see </w:t>
            </w:r>
            <w:proofErr w:type="spellStart"/>
            <w:r w:rsidRPr="00D27132">
              <w:rPr>
                <w:i/>
                <w:szCs w:val="22"/>
                <w:lang w:eastAsia="sv-SE"/>
              </w:rPr>
              <w:t>monitoringSlotPeriodicityAndOffset</w:t>
            </w:r>
            <w:proofErr w:type="spellEnd"/>
            <w:r w:rsidRPr="00D27132">
              <w:rPr>
                <w:szCs w:val="22"/>
                <w:lang w:eastAsia="sv-SE"/>
              </w:rPr>
              <w:t xml:space="preserve"> and </w:t>
            </w:r>
            <w:r w:rsidRPr="00D27132">
              <w:rPr>
                <w:i/>
                <w:szCs w:val="22"/>
                <w:lang w:eastAsia="sv-SE"/>
              </w:rPr>
              <w:t>duration</w:t>
            </w:r>
            <w:r w:rsidRPr="00D27132">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2FC83C37" w14:textId="77777777" w:rsidR="001A0D1F" w:rsidRPr="00D27132" w:rsidRDefault="001A0D1F" w:rsidP="006F46B8">
            <w:pPr>
              <w:pStyle w:val="TAL"/>
              <w:rPr>
                <w:szCs w:val="22"/>
                <w:lang w:eastAsia="sv-SE"/>
              </w:rPr>
            </w:pPr>
            <w:r w:rsidRPr="00D27132">
              <w:rPr>
                <w:szCs w:val="22"/>
                <w:lang w:eastAsia="sv-SE"/>
              </w:rPr>
              <w:t xml:space="preserve">For DCI format 2_0, the first one symbol applies if the </w:t>
            </w:r>
            <w:r w:rsidRPr="00D27132">
              <w:rPr>
                <w:i/>
                <w:szCs w:val="22"/>
                <w:lang w:eastAsia="sv-SE"/>
              </w:rPr>
              <w:t>duration</w:t>
            </w:r>
            <w:r w:rsidRPr="00D27132">
              <w:rPr>
                <w:szCs w:val="22"/>
                <w:lang w:eastAsia="sv-SE"/>
              </w:rPr>
              <w:t xml:space="preserve"> of CORESET (in the IE </w:t>
            </w:r>
            <w:proofErr w:type="spellStart"/>
            <w:r w:rsidRPr="00D27132">
              <w:rPr>
                <w:i/>
                <w:szCs w:val="22"/>
                <w:lang w:eastAsia="sv-SE"/>
              </w:rPr>
              <w:t>ControlResourceSet</w:t>
            </w:r>
            <w:proofErr w:type="spellEnd"/>
            <w:r w:rsidRPr="00D27132">
              <w:rPr>
                <w:szCs w:val="22"/>
                <w:lang w:eastAsia="sv-SE"/>
              </w:rPr>
              <w:t xml:space="preserve">) identified by </w:t>
            </w:r>
            <w:proofErr w:type="spellStart"/>
            <w:r w:rsidRPr="00D27132">
              <w:rPr>
                <w:i/>
                <w:szCs w:val="22"/>
                <w:lang w:eastAsia="sv-SE"/>
              </w:rPr>
              <w:t>controlResourceSetId</w:t>
            </w:r>
            <w:proofErr w:type="spellEnd"/>
            <w:r w:rsidRPr="00D27132">
              <w:rPr>
                <w:szCs w:val="22"/>
                <w:lang w:eastAsia="sv-SE"/>
              </w:rPr>
              <w:t xml:space="preserve"> indicates 3 symbols, the first two symbols apply if the </w:t>
            </w:r>
            <w:r w:rsidRPr="00D27132">
              <w:rPr>
                <w:i/>
                <w:szCs w:val="22"/>
                <w:lang w:eastAsia="sv-SE"/>
              </w:rPr>
              <w:t>duration</w:t>
            </w:r>
            <w:r w:rsidRPr="00D27132">
              <w:rPr>
                <w:szCs w:val="22"/>
                <w:lang w:eastAsia="sv-SE"/>
              </w:rPr>
              <w:t xml:space="preserve"> of CORESET identified by </w:t>
            </w:r>
            <w:proofErr w:type="spellStart"/>
            <w:r w:rsidRPr="00D27132">
              <w:rPr>
                <w:i/>
                <w:szCs w:val="22"/>
                <w:lang w:eastAsia="sv-SE"/>
              </w:rPr>
              <w:t>controlResourceSetId</w:t>
            </w:r>
            <w:proofErr w:type="spellEnd"/>
            <w:r w:rsidRPr="00D27132">
              <w:rPr>
                <w:szCs w:val="22"/>
                <w:lang w:eastAsia="sv-SE"/>
              </w:rPr>
              <w:t xml:space="preserve"> indicates 2 symbols, and the first three symbols apply if the </w:t>
            </w:r>
            <w:r w:rsidRPr="00D27132">
              <w:rPr>
                <w:i/>
                <w:szCs w:val="22"/>
                <w:lang w:eastAsia="sv-SE"/>
              </w:rPr>
              <w:t>duration</w:t>
            </w:r>
            <w:r w:rsidRPr="00D27132">
              <w:rPr>
                <w:szCs w:val="22"/>
                <w:lang w:eastAsia="sv-SE"/>
              </w:rPr>
              <w:t xml:space="preserve"> of CORESET identified by </w:t>
            </w:r>
            <w:proofErr w:type="spellStart"/>
            <w:r w:rsidRPr="00D27132">
              <w:rPr>
                <w:i/>
                <w:szCs w:val="22"/>
                <w:lang w:eastAsia="sv-SE"/>
              </w:rPr>
              <w:t>controlResourceSetId</w:t>
            </w:r>
            <w:proofErr w:type="spellEnd"/>
            <w:r w:rsidRPr="00D27132">
              <w:rPr>
                <w:szCs w:val="22"/>
                <w:lang w:eastAsia="sv-SE"/>
              </w:rPr>
              <w:t xml:space="preserve"> indicates 1 symbol.</w:t>
            </w:r>
          </w:p>
          <w:p w14:paraId="2FBAC5C6" w14:textId="77777777" w:rsidR="001A0D1F" w:rsidRPr="00D27132" w:rsidRDefault="001A0D1F" w:rsidP="006F46B8">
            <w:pPr>
              <w:pStyle w:val="TAL"/>
              <w:rPr>
                <w:szCs w:val="22"/>
                <w:lang w:eastAsia="sv-SE"/>
              </w:rPr>
            </w:pPr>
            <w:r w:rsidRPr="00D27132">
              <w:rPr>
                <w:szCs w:val="22"/>
                <w:lang w:eastAsia="sv-SE"/>
              </w:rPr>
              <w:t>See TS 38.213 [13], clause 10.</w:t>
            </w:r>
          </w:p>
          <w:p w14:paraId="2B4214D2" w14:textId="77777777" w:rsidR="001A0D1F" w:rsidRPr="00D27132" w:rsidRDefault="001A0D1F" w:rsidP="006F46B8">
            <w:pPr>
              <w:pStyle w:val="TAL"/>
              <w:rPr>
                <w:szCs w:val="22"/>
                <w:lang w:eastAsia="sv-SE"/>
              </w:rPr>
            </w:pPr>
            <w:r w:rsidRPr="00D27132">
              <w:rPr>
                <w:szCs w:val="22"/>
                <w:lang w:eastAsia="sv-SE"/>
              </w:rPr>
              <w:t xml:space="preserve">For IAB-MT: For DCI format 2_0 or DCI format 2_5, the first one symbol applies if the duration of CORESET (in the IE </w:t>
            </w:r>
            <w:proofErr w:type="spellStart"/>
            <w:r w:rsidRPr="00D27132">
              <w:rPr>
                <w:i/>
                <w:iCs/>
                <w:szCs w:val="22"/>
                <w:lang w:eastAsia="sv-SE"/>
              </w:rPr>
              <w:t>ControlResourceSet</w:t>
            </w:r>
            <w:proofErr w:type="spellEnd"/>
            <w:r w:rsidRPr="00D27132">
              <w:rPr>
                <w:szCs w:val="22"/>
                <w:lang w:eastAsia="sv-SE"/>
              </w:rPr>
              <w:t xml:space="preserve">) identified by </w:t>
            </w:r>
            <w:proofErr w:type="spellStart"/>
            <w:r w:rsidRPr="00D27132">
              <w:rPr>
                <w:i/>
                <w:iCs/>
                <w:szCs w:val="22"/>
                <w:lang w:eastAsia="sv-SE"/>
              </w:rPr>
              <w:t>controlResourceSetId</w:t>
            </w:r>
            <w:proofErr w:type="spellEnd"/>
            <w:r w:rsidRPr="00D27132">
              <w:rPr>
                <w:szCs w:val="22"/>
                <w:lang w:eastAsia="sv-SE"/>
              </w:rPr>
              <w:t xml:space="preserve"> indicates 3 symbols, the first two symbols apply if the </w:t>
            </w:r>
            <w:r w:rsidRPr="00D27132">
              <w:rPr>
                <w:i/>
                <w:iCs/>
                <w:szCs w:val="22"/>
                <w:lang w:eastAsia="sv-SE"/>
              </w:rPr>
              <w:t>duration</w:t>
            </w:r>
            <w:r w:rsidRPr="00D27132">
              <w:rPr>
                <w:szCs w:val="22"/>
                <w:lang w:eastAsia="sv-SE"/>
              </w:rPr>
              <w:t xml:space="preserve"> of CORESET identified by </w:t>
            </w:r>
            <w:proofErr w:type="spellStart"/>
            <w:r w:rsidRPr="00D27132">
              <w:rPr>
                <w:i/>
                <w:iCs/>
                <w:szCs w:val="22"/>
                <w:lang w:eastAsia="sv-SE"/>
              </w:rPr>
              <w:t>controlResourceSetId</w:t>
            </w:r>
            <w:proofErr w:type="spellEnd"/>
            <w:r w:rsidRPr="00D27132">
              <w:rPr>
                <w:szCs w:val="22"/>
                <w:lang w:eastAsia="sv-SE"/>
              </w:rPr>
              <w:t xml:space="preserve"> indicates 2 symbols, and the first three symbols apply if the </w:t>
            </w:r>
            <w:r w:rsidRPr="00D27132">
              <w:rPr>
                <w:i/>
                <w:iCs/>
                <w:szCs w:val="22"/>
                <w:lang w:eastAsia="sv-SE"/>
              </w:rPr>
              <w:t>duration</w:t>
            </w:r>
            <w:r w:rsidRPr="00D27132">
              <w:rPr>
                <w:szCs w:val="22"/>
                <w:lang w:eastAsia="sv-SE"/>
              </w:rPr>
              <w:t xml:space="preserve"> of CORESET identified by </w:t>
            </w:r>
            <w:proofErr w:type="spellStart"/>
            <w:r w:rsidRPr="00D27132">
              <w:rPr>
                <w:i/>
                <w:iCs/>
                <w:szCs w:val="22"/>
                <w:lang w:eastAsia="sv-SE"/>
              </w:rPr>
              <w:t>controlResourceSetId</w:t>
            </w:r>
            <w:proofErr w:type="spellEnd"/>
            <w:r w:rsidRPr="00D27132">
              <w:rPr>
                <w:szCs w:val="22"/>
                <w:lang w:eastAsia="sv-SE"/>
              </w:rPr>
              <w:t xml:space="preserve"> indicates 1 symbol.</w:t>
            </w:r>
          </w:p>
          <w:p w14:paraId="2125989A" w14:textId="77777777" w:rsidR="001A0D1F" w:rsidRPr="00D27132" w:rsidRDefault="001A0D1F" w:rsidP="006F46B8">
            <w:pPr>
              <w:pStyle w:val="TAL"/>
              <w:rPr>
                <w:szCs w:val="22"/>
                <w:lang w:eastAsia="sv-SE"/>
              </w:rPr>
            </w:pPr>
            <w:r w:rsidRPr="00D27132">
              <w:rPr>
                <w:szCs w:val="22"/>
                <w:lang w:eastAsia="sv-SE"/>
              </w:rPr>
              <w:t>See TS 38.213 [13], clause 10.</w:t>
            </w:r>
          </w:p>
        </w:tc>
      </w:tr>
      <w:tr w:rsidR="001A0D1F" w:rsidRPr="00D27132" w14:paraId="16C6E9E5"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AE0702C" w14:textId="77777777" w:rsidR="001A0D1F" w:rsidRPr="00D27132" w:rsidRDefault="001A0D1F" w:rsidP="006F46B8">
            <w:pPr>
              <w:pStyle w:val="TAL"/>
              <w:rPr>
                <w:b/>
                <w:bCs/>
                <w:i/>
                <w:iCs/>
                <w:lang w:eastAsia="sv-SE"/>
              </w:rPr>
            </w:pPr>
            <w:proofErr w:type="spellStart"/>
            <w:r w:rsidRPr="00D27132">
              <w:rPr>
                <w:b/>
                <w:bCs/>
                <w:i/>
                <w:iCs/>
                <w:lang w:eastAsia="sv-SE"/>
              </w:rPr>
              <w:t>nrofCandidates</w:t>
            </w:r>
            <w:proofErr w:type="spellEnd"/>
            <w:r w:rsidRPr="00D27132">
              <w:rPr>
                <w:b/>
                <w:bCs/>
                <w:i/>
                <w:iCs/>
                <w:lang w:eastAsia="sv-SE"/>
              </w:rPr>
              <w:t>-CI</w:t>
            </w:r>
          </w:p>
          <w:p w14:paraId="0F3C48F0" w14:textId="77777777" w:rsidR="001A0D1F" w:rsidRPr="00D27132" w:rsidRDefault="001A0D1F" w:rsidP="006F46B8">
            <w:pPr>
              <w:pStyle w:val="TAL"/>
              <w:rPr>
                <w:lang w:eastAsia="sv-SE"/>
              </w:rPr>
            </w:pPr>
            <w:r w:rsidRPr="00D27132">
              <w:rPr>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D27132">
              <w:rPr>
                <w:lang w:eastAsia="sv-SE"/>
              </w:rPr>
              <w:t>aggregationLevel</w:t>
            </w:r>
            <w:proofErr w:type="spellEnd"/>
            <w:r w:rsidRPr="00D27132">
              <w:rPr>
                <w:lang w:eastAsia="sv-SE"/>
              </w:rPr>
              <w:t xml:space="preserve"> and the corresponding number of candidates (see TS 38.213 [13], clause 10.1).</w:t>
            </w:r>
          </w:p>
        </w:tc>
      </w:tr>
      <w:tr w:rsidR="001A0D1F" w:rsidRPr="00D27132" w14:paraId="352B47C7"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807AD56" w14:textId="77777777" w:rsidR="001A0D1F" w:rsidRPr="00D27132" w:rsidRDefault="001A0D1F" w:rsidP="006F46B8">
            <w:pPr>
              <w:pStyle w:val="TAL"/>
              <w:rPr>
                <w:szCs w:val="22"/>
                <w:lang w:eastAsia="sv-SE"/>
              </w:rPr>
            </w:pPr>
            <w:proofErr w:type="spellStart"/>
            <w:r w:rsidRPr="00D27132">
              <w:rPr>
                <w:b/>
                <w:i/>
                <w:szCs w:val="22"/>
                <w:lang w:eastAsia="sv-SE"/>
              </w:rPr>
              <w:t>nrofCandidates</w:t>
            </w:r>
            <w:proofErr w:type="spellEnd"/>
            <w:r w:rsidRPr="00D27132">
              <w:rPr>
                <w:b/>
                <w:i/>
                <w:szCs w:val="22"/>
                <w:lang w:eastAsia="sv-SE"/>
              </w:rPr>
              <w:t>-SFI</w:t>
            </w:r>
          </w:p>
          <w:p w14:paraId="0991B076" w14:textId="77777777" w:rsidR="001A0D1F" w:rsidRPr="00D27132" w:rsidRDefault="001A0D1F" w:rsidP="006F46B8">
            <w:pPr>
              <w:pStyle w:val="TAL"/>
              <w:rPr>
                <w:szCs w:val="22"/>
                <w:lang w:eastAsia="sv-SE"/>
              </w:rPr>
            </w:pPr>
            <w:r w:rsidRPr="00D27132">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D27132">
              <w:rPr>
                <w:szCs w:val="22"/>
                <w:lang w:eastAsia="sv-SE"/>
              </w:rPr>
              <w:t>aggregationLevel</w:t>
            </w:r>
            <w:proofErr w:type="spellEnd"/>
            <w:r w:rsidRPr="00D27132">
              <w:rPr>
                <w:szCs w:val="22"/>
                <w:lang w:eastAsia="sv-SE"/>
              </w:rPr>
              <w:t xml:space="preserve"> and the corresponding number of candidates (see TS 38.213 [13], clause 11.1.1). For a search space configured with </w:t>
            </w:r>
            <w:r w:rsidRPr="00D27132">
              <w:rPr>
                <w:i/>
                <w:iCs/>
                <w:szCs w:val="22"/>
                <w:lang w:eastAsia="sv-SE"/>
              </w:rPr>
              <w:t>freqMonitorLocations-r16</w:t>
            </w:r>
            <w:r w:rsidRPr="00D27132">
              <w:rPr>
                <w:szCs w:val="22"/>
                <w:lang w:eastAsia="sv-SE"/>
              </w:rPr>
              <w:t>, only value ′n1′ is valid.</w:t>
            </w:r>
          </w:p>
        </w:tc>
      </w:tr>
      <w:tr w:rsidR="001A0D1F" w:rsidRPr="00D27132" w14:paraId="65DA6AB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86D7DE0" w14:textId="77777777" w:rsidR="001A0D1F" w:rsidRPr="00D27132" w:rsidRDefault="001A0D1F" w:rsidP="006F46B8">
            <w:pPr>
              <w:pStyle w:val="TAL"/>
              <w:rPr>
                <w:szCs w:val="22"/>
                <w:lang w:eastAsia="sv-SE"/>
              </w:rPr>
            </w:pPr>
            <w:proofErr w:type="spellStart"/>
            <w:r w:rsidRPr="00D27132">
              <w:rPr>
                <w:b/>
                <w:i/>
                <w:szCs w:val="22"/>
                <w:lang w:eastAsia="sv-SE"/>
              </w:rPr>
              <w:t>nrofCandidates</w:t>
            </w:r>
            <w:proofErr w:type="spellEnd"/>
          </w:p>
          <w:p w14:paraId="7B82D961" w14:textId="77777777" w:rsidR="001A0D1F" w:rsidRPr="00D27132" w:rsidRDefault="001A0D1F" w:rsidP="006F46B8">
            <w:pPr>
              <w:pStyle w:val="TAL"/>
              <w:rPr>
                <w:szCs w:val="22"/>
                <w:lang w:eastAsia="sv-SE"/>
              </w:rPr>
            </w:pPr>
            <w:r w:rsidRPr="00D27132">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D27132">
              <w:rPr>
                <w:i/>
                <w:szCs w:val="22"/>
                <w:lang w:eastAsia="sv-SE"/>
              </w:rPr>
              <w:t>searchSpaceType</w:t>
            </w:r>
            <w:proofErr w:type="spellEnd"/>
            <w:r w:rsidRPr="00D27132">
              <w:rPr>
                <w:szCs w:val="22"/>
                <w:lang w:eastAsia="sv-SE"/>
              </w:rPr>
              <w:t xml:space="preserve">). If configured in the </w:t>
            </w:r>
            <w:r w:rsidRPr="00D27132">
              <w:rPr>
                <w:i/>
                <w:szCs w:val="22"/>
                <w:lang w:eastAsia="sv-SE"/>
              </w:rPr>
              <w:t>SearchSpace</w:t>
            </w:r>
            <w:r w:rsidRPr="00D27132">
              <w:rPr>
                <w:szCs w:val="22"/>
                <w:lang w:eastAsia="sv-SE"/>
              </w:rPr>
              <w:t xml:space="preserve"> of a cross carrier scheduled cell, this field determines the number of candidates and aggregation levels to be used on the linked scheduling cell (see TS 38.213 [13], clause 10).</w:t>
            </w:r>
          </w:p>
        </w:tc>
      </w:tr>
      <w:tr w:rsidR="001A0D1F" w:rsidRPr="00D27132" w14:paraId="1B8626F4"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73D5198" w14:textId="77777777" w:rsidR="001A0D1F" w:rsidRPr="00D27132" w:rsidRDefault="001A0D1F" w:rsidP="006F46B8">
            <w:pPr>
              <w:pStyle w:val="TAL"/>
              <w:rPr>
                <w:szCs w:val="22"/>
                <w:lang w:eastAsia="sv-SE"/>
              </w:rPr>
            </w:pPr>
            <w:proofErr w:type="spellStart"/>
            <w:r w:rsidRPr="00D27132">
              <w:rPr>
                <w:b/>
                <w:i/>
                <w:szCs w:val="22"/>
                <w:lang w:eastAsia="sv-SE"/>
              </w:rPr>
              <w:t>searchSpaceGroupIdList</w:t>
            </w:r>
            <w:proofErr w:type="spellEnd"/>
          </w:p>
          <w:p w14:paraId="566FD689" w14:textId="77777777" w:rsidR="001A0D1F" w:rsidRPr="00D27132" w:rsidRDefault="001A0D1F" w:rsidP="006F46B8">
            <w:pPr>
              <w:pStyle w:val="TAL"/>
              <w:rPr>
                <w:b/>
                <w:i/>
                <w:szCs w:val="22"/>
                <w:lang w:eastAsia="sv-SE"/>
              </w:rPr>
            </w:pPr>
            <w:r w:rsidRPr="00D27132">
              <w:rPr>
                <w:szCs w:val="22"/>
                <w:lang w:eastAsia="sv-SE"/>
              </w:rPr>
              <w:t>List of search space group IDs which the search space is associated with.</w:t>
            </w:r>
            <w:r w:rsidRPr="00D27132">
              <w:rPr>
                <w:szCs w:val="22"/>
              </w:rPr>
              <w:t xml:space="preserve"> The network configures at most 2 search space groups per BWP where the group ID is either 0 or 1.</w:t>
            </w:r>
          </w:p>
        </w:tc>
      </w:tr>
      <w:tr w:rsidR="001A0D1F" w:rsidRPr="00D27132" w14:paraId="7A9E5337"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49128AC" w14:textId="77777777" w:rsidR="001A0D1F" w:rsidRPr="00D27132" w:rsidRDefault="001A0D1F" w:rsidP="006F46B8">
            <w:pPr>
              <w:pStyle w:val="TAL"/>
              <w:rPr>
                <w:szCs w:val="22"/>
                <w:lang w:eastAsia="sv-SE"/>
              </w:rPr>
            </w:pPr>
            <w:proofErr w:type="spellStart"/>
            <w:r w:rsidRPr="00D27132">
              <w:rPr>
                <w:b/>
                <w:i/>
                <w:szCs w:val="22"/>
                <w:lang w:eastAsia="sv-SE"/>
              </w:rPr>
              <w:t>searchSpaceId</w:t>
            </w:r>
            <w:proofErr w:type="spellEnd"/>
          </w:p>
          <w:p w14:paraId="4FD213A4" w14:textId="77777777" w:rsidR="001A0D1F" w:rsidRPr="00D27132" w:rsidRDefault="001A0D1F" w:rsidP="006F46B8">
            <w:pPr>
              <w:pStyle w:val="TAL"/>
              <w:rPr>
                <w:szCs w:val="22"/>
                <w:lang w:eastAsia="sv-SE"/>
              </w:rPr>
            </w:pPr>
            <w:r w:rsidRPr="00D27132">
              <w:rPr>
                <w:szCs w:val="22"/>
                <w:lang w:eastAsia="sv-SE"/>
              </w:rPr>
              <w:t xml:space="preserve">Identity of the search space. </w:t>
            </w:r>
            <w:proofErr w:type="spellStart"/>
            <w:r w:rsidRPr="00D27132">
              <w:rPr>
                <w:szCs w:val="22"/>
                <w:lang w:eastAsia="sv-SE"/>
              </w:rPr>
              <w:t>SearchSpaceId</w:t>
            </w:r>
            <w:proofErr w:type="spellEnd"/>
            <w:r w:rsidRPr="00D27132">
              <w:rPr>
                <w:szCs w:val="22"/>
                <w:lang w:eastAsia="sv-SE"/>
              </w:rPr>
              <w:t xml:space="preserve"> = 0 identifies the </w:t>
            </w:r>
            <w:proofErr w:type="spellStart"/>
            <w:r w:rsidRPr="00D27132">
              <w:rPr>
                <w:i/>
                <w:szCs w:val="22"/>
                <w:lang w:eastAsia="sv-SE"/>
              </w:rPr>
              <w:t>searchSpaceZero</w:t>
            </w:r>
            <w:proofErr w:type="spellEnd"/>
            <w:r w:rsidRPr="00D27132">
              <w:rPr>
                <w:szCs w:val="22"/>
                <w:lang w:eastAsia="sv-SE"/>
              </w:rPr>
              <w:t xml:space="preserve"> configured via PBCH (MIB) or </w:t>
            </w:r>
            <w:proofErr w:type="spellStart"/>
            <w:r w:rsidRPr="00D27132">
              <w:rPr>
                <w:i/>
                <w:szCs w:val="22"/>
                <w:lang w:eastAsia="sv-SE"/>
              </w:rPr>
              <w:t>ServingCellConfigCommon</w:t>
            </w:r>
            <w:proofErr w:type="spellEnd"/>
            <w:r w:rsidRPr="00D27132">
              <w:rPr>
                <w:szCs w:val="22"/>
                <w:lang w:eastAsia="sv-SE"/>
              </w:rPr>
              <w:t xml:space="preserve"> and may hence not be used in the </w:t>
            </w:r>
            <w:r w:rsidRPr="00D27132">
              <w:rPr>
                <w:i/>
                <w:szCs w:val="22"/>
                <w:lang w:eastAsia="sv-SE"/>
              </w:rPr>
              <w:t>SearchSpace</w:t>
            </w:r>
            <w:r w:rsidRPr="00D27132">
              <w:rPr>
                <w:szCs w:val="22"/>
                <w:lang w:eastAsia="sv-SE"/>
              </w:rPr>
              <w:t xml:space="preserve"> IE. The </w:t>
            </w:r>
            <w:proofErr w:type="spellStart"/>
            <w:r w:rsidRPr="00D27132">
              <w:rPr>
                <w:i/>
                <w:szCs w:val="22"/>
                <w:lang w:eastAsia="sv-SE"/>
              </w:rPr>
              <w:t>searchSpaceId</w:t>
            </w:r>
            <w:proofErr w:type="spellEnd"/>
            <w:r w:rsidRPr="00D27132">
              <w:rPr>
                <w:szCs w:val="22"/>
                <w:lang w:eastAsia="sv-SE"/>
              </w:rPr>
              <w:t xml:space="preserve"> is unique among the BWPs of a Serving Cell. In case of cross carrier scheduling, search spaces with the same </w:t>
            </w:r>
            <w:proofErr w:type="spellStart"/>
            <w:r w:rsidRPr="00D27132">
              <w:rPr>
                <w:i/>
                <w:szCs w:val="22"/>
                <w:lang w:eastAsia="sv-SE"/>
              </w:rPr>
              <w:t>searchSpaceId</w:t>
            </w:r>
            <w:proofErr w:type="spellEnd"/>
            <w:r w:rsidRPr="00D2713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49486D85" w14:textId="77777777" w:rsidR="001A0D1F" w:rsidRPr="00D27132" w:rsidRDefault="001A0D1F" w:rsidP="006F46B8">
            <w:pPr>
              <w:pStyle w:val="TAL"/>
              <w:rPr>
                <w:szCs w:val="22"/>
                <w:lang w:eastAsia="sv-SE"/>
              </w:rPr>
            </w:pPr>
            <w:r w:rsidRPr="00D27132">
              <w:rPr>
                <w:szCs w:val="22"/>
                <w:lang w:eastAsia="sv-SE"/>
              </w:rPr>
              <w:t xml:space="preserve">For an IAB-MT, the search space defines how/where to search for PDCCH candidates for an IAB-MT. Each search space is associated with one </w:t>
            </w:r>
            <w:proofErr w:type="spellStart"/>
            <w:r w:rsidRPr="00D27132">
              <w:rPr>
                <w:szCs w:val="22"/>
                <w:lang w:eastAsia="sv-SE"/>
              </w:rPr>
              <w:t>ControlResearchSet</w:t>
            </w:r>
            <w:proofErr w:type="spellEnd"/>
            <w:r w:rsidRPr="00D27132">
              <w:rPr>
                <w:szCs w:val="22"/>
                <w:lang w:eastAsia="sv-SE"/>
              </w:rPr>
              <w:t xml:space="preserve">. For a scheduled cell in the case of cross carrier scheduling, except for </w:t>
            </w:r>
            <w:proofErr w:type="spellStart"/>
            <w:r w:rsidRPr="00D27132">
              <w:rPr>
                <w:szCs w:val="22"/>
                <w:lang w:eastAsia="sv-SE"/>
              </w:rPr>
              <w:t>nrofCandidates</w:t>
            </w:r>
            <w:proofErr w:type="spellEnd"/>
            <w:r w:rsidRPr="00D27132">
              <w:rPr>
                <w:szCs w:val="22"/>
                <w:lang w:eastAsia="sv-SE"/>
              </w:rPr>
              <w:t>, all the optional fields are absent.</w:t>
            </w:r>
          </w:p>
        </w:tc>
      </w:tr>
      <w:tr w:rsidR="001A0D1F" w:rsidRPr="00D27132" w14:paraId="05B21BAC"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6EB6542" w14:textId="77777777" w:rsidR="001A0D1F" w:rsidRPr="00D27132" w:rsidRDefault="001A0D1F" w:rsidP="006F46B8">
            <w:pPr>
              <w:pStyle w:val="TAL"/>
              <w:rPr>
                <w:szCs w:val="22"/>
                <w:lang w:eastAsia="sv-SE"/>
              </w:rPr>
            </w:pPr>
            <w:proofErr w:type="spellStart"/>
            <w:r w:rsidRPr="00D27132">
              <w:rPr>
                <w:b/>
                <w:i/>
                <w:szCs w:val="22"/>
                <w:lang w:eastAsia="sv-SE"/>
              </w:rPr>
              <w:t>searchSpaceType</w:t>
            </w:r>
            <w:proofErr w:type="spellEnd"/>
          </w:p>
          <w:p w14:paraId="2F986D9E" w14:textId="77777777" w:rsidR="001A0D1F" w:rsidRPr="00D27132" w:rsidRDefault="001A0D1F" w:rsidP="006F46B8">
            <w:pPr>
              <w:pStyle w:val="TAL"/>
              <w:rPr>
                <w:szCs w:val="22"/>
                <w:lang w:eastAsia="sv-SE"/>
              </w:rPr>
            </w:pPr>
            <w:r w:rsidRPr="00D27132">
              <w:rPr>
                <w:szCs w:val="22"/>
                <w:lang w:eastAsia="sv-SE"/>
              </w:rPr>
              <w:t>Indicates whether this is a common search space (present) or a UE specific search space as well as DCI formats to monitor for.</w:t>
            </w:r>
          </w:p>
        </w:tc>
      </w:tr>
      <w:tr w:rsidR="001A0D1F" w:rsidRPr="00D27132" w14:paraId="40EF686C"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CDC3DB9" w14:textId="77777777" w:rsidR="001A0D1F" w:rsidRPr="00D27132" w:rsidRDefault="001A0D1F" w:rsidP="006F46B8">
            <w:pPr>
              <w:pStyle w:val="TAL"/>
              <w:rPr>
                <w:szCs w:val="22"/>
                <w:lang w:eastAsia="sv-SE"/>
              </w:rPr>
            </w:pPr>
            <w:proofErr w:type="spellStart"/>
            <w:r w:rsidRPr="00D27132">
              <w:rPr>
                <w:b/>
                <w:i/>
                <w:szCs w:val="22"/>
                <w:lang w:eastAsia="sv-SE"/>
              </w:rPr>
              <w:t>ue</w:t>
            </w:r>
            <w:proofErr w:type="spellEnd"/>
            <w:r w:rsidRPr="00D27132">
              <w:rPr>
                <w:b/>
                <w:i/>
                <w:szCs w:val="22"/>
                <w:lang w:eastAsia="sv-SE"/>
              </w:rPr>
              <w:t>-Specific</w:t>
            </w:r>
          </w:p>
          <w:p w14:paraId="4838AA70" w14:textId="77777777" w:rsidR="001A0D1F" w:rsidRPr="00D27132" w:rsidRDefault="001A0D1F" w:rsidP="006F46B8">
            <w:pPr>
              <w:pStyle w:val="TAL"/>
              <w:rPr>
                <w:szCs w:val="22"/>
                <w:lang w:eastAsia="sv-SE"/>
              </w:rPr>
            </w:pPr>
            <w:r w:rsidRPr="00D27132">
              <w:rPr>
                <w:szCs w:val="22"/>
                <w:lang w:eastAsia="sv-SE"/>
              </w:rPr>
              <w:t>Configures this search space as UE specific search space (USS). The UE monitors the DCI format with CRC scrambled by C-RNTI, CS-RNTI (if configured), and SP-CSI-RNTI (if configured)</w:t>
            </w:r>
          </w:p>
        </w:tc>
      </w:tr>
    </w:tbl>
    <w:p w14:paraId="3B85D9FE" w14:textId="77777777" w:rsidR="001A0D1F" w:rsidRPr="00D27132" w:rsidRDefault="001A0D1F" w:rsidP="001A0D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D1F" w:rsidRPr="00D27132" w14:paraId="4A43711A"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1908A830" w14:textId="77777777" w:rsidR="001A0D1F" w:rsidRPr="00D27132" w:rsidRDefault="001A0D1F" w:rsidP="006F46B8">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28F4C7" w14:textId="77777777" w:rsidR="001A0D1F" w:rsidRPr="00D27132" w:rsidRDefault="001A0D1F" w:rsidP="006F46B8">
            <w:pPr>
              <w:pStyle w:val="TAH"/>
              <w:rPr>
                <w:lang w:eastAsia="sv-SE"/>
              </w:rPr>
            </w:pPr>
            <w:r w:rsidRPr="00D27132">
              <w:rPr>
                <w:lang w:eastAsia="sv-SE"/>
              </w:rPr>
              <w:t>Explanation</w:t>
            </w:r>
          </w:p>
        </w:tc>
      </w:tr>
      <w:tr w:rsidR="001A0D1F" w:rsidRPr="00D27132" w14:paraId="1D8E9F60"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1856C133" w14:textId="77777777" w:rsidR="001A0D1F" w:rsidRPr="00D27132" w:rsidRDefault="001A0D1F" w:rsidP="006F46B8">
            <w:pPr>
              <w:pStyle w:val="TAL"/>
              <w:rPr>
                <w:i/>
                <w:lang w:eastAsia="sv-SE"/>
              </w:rPr>
            </w:pPr>
            <w:r w:rsidRPr="00D27132">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533E7155" w14:textId="77777777" w:rsidR="001A0D1F" w:rsidRPr="00D27132" w:rsidRDefault="001A0D1F" w:rsidP="006F46B8">
            <w:pPr>
              <w:pStyle w:val="TAL"/>
              <w:rPr>
                <w:lang w:eastAsia="sv-SE"/>
              </w:rPr>
            </w:pPr>
            <w:r w:rsidRPr="00D27132">
              <w:rPr>
                <w:lang w:eastAsia="sv-SE"/>
              </w:rPr>
              <w:t xml:space="preserve">This field is mandatory present upon creation of a new </w:t>
            </w:r>
            <w:r w:rsidRPr="00D27132">
              <w:rPr>
                <w:i/>
                <w:lang w:eastAsia="sv-SE"/>
              </w:rPr>
              <w:t>SearchSpace</w:t>
            </w:r>
            <w:r w:rsidRPr="00D27132">
              <w:rPr>
                <w:lang w:eastAsia="sv-SE"/>
              </w:rPr>
              <w:t>. It is optionally present, Need M, otherwise.</w:t>
            </w:r>
          </w:p>
        </w:tc>
      </w:tr>
      <w:tr w:rsidR="001A0D1F" w:rsidRPr="00D27132" w14:paraId="2B3C026F"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0384E305" w14:textId="77777777" w:rsidR="001A0D1F" w:rsidRPr="00D27132" w:rsidRDefault="001A0D1F" w:rsidP="006F46B8">
            <w:pPr>
              <w:pStyle w:val="TAL"/>
              <w:rPr>
                <w:i/>
                <w:lang w:eastAsia="sv-SE"/>
              </w:rPr>
            </w:pPr>
            <w:r w:rsidRPr="00D27132">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1C05F2B0" w14:textId="77777777" w:rsidR="001A0D1F" w:rsidRPr="00D27132" w:rsidRDefault="001A0D1F" w:rsidP="006F46B8">
            <w:pPr>
              <w:pStyle w:val="TAL"/>
              <w:rPr>
                <w:lang w:eastAsia="sv-SE"/>
              </w:rPr>
            </w:pPr>
            <w:r w:rsidRPr="00D27132">
              <w:rPr>
                <w:lang w:eastAsia="sv-SE"/>
              </w:rPr>
              <w:t xml:space="preserve">This field is mandatory present when a new </w:t>
            </w:r>
            <w:r w:rsidRPr="00D27132">
              <w:rPr>
                <w:i/>
                <w:lang w:eastAsia="sv-SE"/>
              </w:rPr>
              <w:t>SearchSpace</w:t>
            </w:r>
            <w:r w:rsidRPr="00D27132">
              <w:rPr>
                <w:lang w:eastAsia="sv-SE"/>
              </w:rPr>
              <w:t xml:space="preserve"> is set up, if the same </w:t>
            </w:r>
            <w:r w:rsidRPr="00D27132">
              <w:rPr>
                <w:i/>
                <w:lang w:eastAsia="sv-SE"/>
              </w:rPr>
              <w:t>SearchSpace</w:t>
            </w:r>
            <w:r w:rsidRPr="00D27132">
              <w:rPr>
                <w:lang w:eastAsia="sv-SE"/>
              </w:rPr>
              <w:t xml:space="preserve"> ID is not included in </w:t>
            </w:r>
            <w:r w:rsidRPr="00D27132">
              <w:rPr>
                <w:i/>
                <w:lang w:eastAsia="sv-SE"/>
              </w:rPr>
              <w:t>searchSpacesToAddModListExt-r16</w:t>
            </w:r>
            <w:r w:rsidRPr="00D27132">
              <w:rPr>
                <w:lang w:eastAsia="sv-SE"/>
              </w:rPr>
              <w:t xml:space="preserve"> of the parent IE with the field </w:t>
            </w:r>
            <w:r w:rsidRPr="00D27132">
              <w:rPr>
                <w:i/>
                <w:lang w:eastAsia="sv-SE"/>
              </w:rPr>
              <w:t>searchSpaceType-r16</w:t>
            </w:r>
            <w:r w:rsidRPr="00D27132">
              <w:rPr>
                <w:lang w:eastAsia="sv-SE"/>
              </w:rPr>
              <w:t xml:space="preserve"> included. Otherwise it is optionally present, Need M.</w:t>
            </w:r>
          </w:p>
        </w:tc>
      </w:tr>
      <w:tr w:rsidR="001A0D1F" w:rsidRPr="00D27132" w14:paraId="3FAAFC42"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38363484" w14:textId="77777777" w:rsidR="001A0D1F" w:rsidRPr="00D27132" w:rsidRDefault="001A0D1F" w:rsidP="006F46B8">
            <w:pPr>
              <w:pStyle w:val="TAL"/>
              <w:rPr>
                <w:i/>
                <w:lang w:eastAsia="sv-SE"/>
              </w:rPr>
            </w:pPr>
            <w:r w:rsidRPr="00D27132">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12897DC7" w14:textId="77777777" w:rsidR="001A0D1F" w:rsidRPr="00D27132" w:rsidRDefault="001A0D1F" w:rsidP="006F46B8">
            <w:pPr>
              <w:pStyle w:val="TAL"/>
              <w:rPr>
                <w:lang w:eastAsia="sv-SE"/>
              </w:rPr>
            </w:pPr>
            <w:r w:rsidRPr="00D27132">
              <w:rPr>
                <w:lang w:eastAsia="sv-SE"/>
              </w:rPr>
              <w:t xml:space="preserve">This field is mandatory present when a new </w:t>
            </w:r>
            <w:r w:rsidRPr="00D27132">
              <w:rPr>
                <w:i/>
                <w:lang w:eastAsia="sv-SE"/>
              </w:rPr>
              <w:t>SearchSpace</w:t>
            </w:r>
            <w:r w:rsidRPr="00D27132">
              <w:rPr>
                <w:lang w:eastAsia="sv-SE"/>
              </w:rPr>
              <w:t xml:space="preserve"> is set up, if the same </w:t>
            </w:r>
            <w:r w:rsidRPr="00D27132">
              <w:rPr>
                <w:i/>
                <w:lang w:eastAsia="sv-SE"/>
              </w:rPr>
              <w:t>SearchSpace</w:t>
            </w:r>
            <w:r w:rsidRPr="00D27132">
              <w:rPr>
                <w:lang w:eastAsia="sv-SE"/>
              </w:rPr>
              <w:t xml:space="preserve"> ID is not included in </w:t>
            </w:r>
            <w:proofErr w:type="spellStart"/>
            <w:r w:rsidRPr="00D27132">
              <w:rPr>
                <w:i/>
                <w:lang w:eastAsia="sv-SE"/>
              </w:rPr>
              <w:t>searchSpacesToAddModListExt</w:t>
            </w:r>
            <w:proofErr w:type="spellEnd"/>
            <w:r w:rsidRPr="00D27132">
              <w:rPr>
                <w:lang w:eastAsia="sv-SE"/>
              </w:rPr>
              <w:t xml:space="preserve"> (without suffix) of the parent IE with the field </w:t>
            </w:r>
            <w:proofErr w:type="spellStart"/>
            <w:r w:rsidRPr="00D27132">
              <w:rPr>
                <w:i/>
                <w:lang w:eastAsia="sv-SE"/>
              </w:rPr>
              <w:t>searchSpaceType</w:t>
            </w:r>
            <w:proofErr w:type="spellEnd"/>
            <w:r w:rsidRPr="00D27132">
              <w:rPr>
                <w:lang w:eastAsia="sv-SE"/>
              </w:rPr>
              <w:t xml:space="preserve"> (without suffix) included.  Otherwise it is optionally present, Need M.</w:t>
            </w:r>
          </w:p>
        </w:tc>
      </w:tr>
      <w:tr w:rsidR="001A0D1F" w:rsidRPr="00D27132" w14:paraId="791531F1"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1D9C35F6" w14:textId="77777777" w:rsidR="001A0D1F" w:rsidRPr="00D27132" w:rsidRDefault="001A0D1F" w:rsidP="006F46B8">
            <w:pPr>
              <w:pStyle w:val="TAL"/>
              <w:rPr>
                <w:i/>
                <w:lang w:eastAsia="sv-SE"/>
              </w:rPr>
            </w:pPr>
            <w:proofErr w:type="spellStart"/>
            <w:r w:rsidRPr="00D27132">
              <w:rPr>
                <w:i/>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CCEEADF" w14:textId="77777777" w:rsidR="001A0D1F" w:rsidRPr="00D27132" w:rsidRDefault="001A0D1F" w:rsidP="006F46B8">
            <w:pPr>
              <w:pStyle w:val="TAL"/>
              <w:rPr>
                <w:lang w:eastAsia="sv-SE"/>
              </w:rPr>
            </w:pPr>
            <w:r w:rsidRPr="00D27132">
              <w:rPr>
                <w:lang w:eastAsia="sv-SE"/>
              </w:rPr>
              <w:t xml:space="preserve">This field is mandatory present upon creation of a new </w:t>
            </w:r>
            <w:r w:rsidRPr="00D27132">
              <w:rPr>
                <w:i/>
                <w:lang w:eastAsia="sv-SE"/>
              </w:rPr>
              <w:t>SearchSpace</w:t>
            </w:r>
            <w:r w:rsidRPr="00D27132">
              <w:rPr>
                <w:lang w:eastAsia="sv-SE"/>
              </w:rPr>
              <w:t>. It is absent, Need M, otherwise.</w:t>
            </w:r>
          </w:p>
        </w:tc>
      </w:tr>
      <w:tr w:rsidR="001A0D1F" w:rsidRPr="00D27132" w14:paraId="77708E9D"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3D29EEF3" w14:textId="77777777" w:rsidR="001A0D1F" w:rsidRPr="00D27132" w:rsidRDefault="001A0D1F" w:rsidP="006F46B8">
            <w:pPr>
              <w:pStyle w:val="TAL"/>
              <w:rPr>
                <w:i/>
                <w:lang w:eastAsia="sv-SE"/>
              </w:rPr>
            </w:pPr>
            <w:r w:rsidRPr="00D27132">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0CC0B89F" w14:textId="77777777" w:rsidR="001A0D1F" w:rsidRPr="00D27132" w:rsidRDefault="001A0D1F" w:rsidP="006F46B8">
            <w:pPr>
              <w:pStyle w:val="TAL"/>
              <w:rPr>
                <w:lang w:eastAsia="sv-SE"/>
              </w:rPr>
            </w:pPr>
            <w:r w:rsidRPr="00D27132">
              <w:rPr>
                <w:lang w:eastAsia="sv-SE"/>
              </w:rPr>
              <w:t>In PDCCH-Config, the field is optionally present upon creation of a new SearchSpace and absent, Need M upon reconfiguration of an existing SearchSpace.</w:t>
            </w:r>
          </w:p>
          <w:p w14:paraId="58776528" w14:textId="77777777" w:rsidR="001A0D1F" w:rsidRPr="00D27132" w:rsidRDefault="001A0D1F" w:rsidP="006F46B8">
            <w:pPr>
              <w:pStyle w:val="TAL"/>
              <w:rPr>
                <w:lang w:eastAsia="sv-SE"/>
              </w:rPr>
            </w:pPr>
            <w:r w:rsidRPr="00D27132">
              <w:rPr>
                <w:lang w:eastAsia="sv-SE"/>
              </w:rPr>
              <w:t>In PDCCH-</w:t>
            </w:r>
            <w:proofErr w:type="spellStart"/>
            <w:r w:rsidRPr="00D27132">
              <w:rPr>
                <w:lang w:eastAsia="sv-SE"/>
              </w:rPr>
              <w:t>ConfigCommon</w:t>
            </w:r>
            <w:proofErr w:type="spellEnd"/>
            <w:r w:rsidRPr="00D27132">
              <w:rPr>
                <w:lang w:eastAsia="sv-SE"/>
              </w:rPr>
              <w:t>, the field is absent.</w:t>
            </w:r>
          </w:p>
        </w:tc>
      </w:tr>
    </w:tbl>
    <w:p w14:paraId="341C0A22" w14:textId="77777777" w:rsidR="001A0D1F" w:rsidRPr="00D27132" w:rsidRDefault="001A0D1F" w:rsidP="001A0D1F"/>
    <w:p w14:paraId="0F594B53" w14:textId="77777777" w:rsidR="00364572" w:rsidRDefault="00364572" w:rsidP="00364572">
      <w:pPr>
        <w:rPr>
          <w:noProof/>
        </w:rPr>
      </w:pPr>
    </w:p>
    <w:bookmarkEnd w:id="29"/>
    <w:p w14:paraId="496CF75D" w14:textId="77777777" w:rsidR="00A75BAF" w:rsidRPr="00084DAE" w:rsidRDefault="00A75BAF" w:rsidP="00A75BAF">
      <w:pPr>
        <w:keepNext/>
        <w:keepLines/>
        <w:spacing w:before="120"/>
        <w:ind w:left="1418" w:hanging="1418"/>
        <w:outlineLvl w:val="3"/>
        <w:rPr>
          <w:rFonts w:ascii="Arial" w:hAnsi="Arial"/>
          <w:sz w:val="24"/>
        </w:rPr>
      </w:pPr>
      <w:r w:rsidRPr="00084DAE">
        <w:rPr>
          <w:rFonts w:ascii="Arial" w:hAnsi="Arial"/>
          <w:sz w:val="24"/>
        </w:rPr>
        <w:t>–</w:t>
      </w:r>
      <w:r w:rsidRPr="00084DAE">
        <w:rPr>
          <w:rFonts w:ascii="Arial" w:hAnsi="Arial"/>
          <w:sz w:val="24"/>
        </w:rPr>
        <w:tab/>
      </w:r>
      <w:proofErr w:type="spellStart"/>
      <w:r w:rsidRPr="00084DAE">
        <w:rPr>
          <w:rFonts w:ascii="Arial" w:hAnsi="Arial"/>
          <w:i/>
          <w:sz w:val="24"/>
        </w:rPr>
        <w:t>ServingCellConfig</w:t>
      </w:r>
      <w:bookmarkEnd w:id="27"/>
      <w:bookmarkEnd w:id="28"/>
      <w:proofErr w:type="spellEnd"/>
    </w:p>
    <w:p w14:paraId="745A7C9B" w14:textId="77777777" w:rsidR="00A75BAF" w:rsidRPr="00084DAE" w:rsidRDefault="00A75BAF" w:rsidP="00A75BAF">
      <w:r w:rsidRPr="00084DAE">
        <w:t xml:space="preserve">The IE </w:t>
      </w:r>
      <w:proofErr w:type="spellStart"/>
      <w:r w:rsidRPr="00084DAE">
        <w:rPr>
          <w:i/>
        </w:rPr>
        <w:t>ServingCellConfig</w:t>
      </w:r>
      <w:proofErr w:type="spellEnd"/>
      <w:r w:rsidRPr="00084DAE">
        <w:rPr>
          <w:i/>
        </w:rPr>
        <w:t xml:space="preserve"> </w:t>
      </w:r>
      <w:r w:rsidRPr="00084DAE">
        <w:t xml:space="preserve">is used to configure (add or modify) the UE with a serving cell, which may be the SpCell or an SCell of an MCG or SCG. The parameters herein are mostly UE specific but partly also cell specific (e.g. in additionally configured bandwidth parts). Reconfiguration between a PUCCH and </w:t>
      </w:r>
      <w:proofErr w:type="spellStart"/>
      <w:r w:rsidRPr="00084DAE">
        <w:t>PUCCHless</w:t>
      </w:r>
      <w:proofErr w:type="spellEnd"/>
      <w:r w:rsidRPr="00084DAE">
        <w:t xml:space="preserve"> SCell is only supported using an SCell release and add.</w:t>
      </w:r>
    </w:p>
    <w:p w14:paraId="4E6B2DA2" w14:textId="77777777" w:rsidR="00A75BAF" w:rsidRPr="00084DAE" w:rsidRDefault="00A75BAF" w:rsidP="00A75BAF">
      <w:pPr>
        <w:keepNext/>
        <w:keepLines/>
        <w:spacing w:before="60"/>
        <w:jc w:val="center"/>
        <w:rPr>
          <w:rFonts w:ascii="Arial" w:hAnsi="Arial" w:cs="Arial"/>
          <w:b/>
        </w:rPr>
      </w:pPr>
      <w:proofErr w:type="spellStart"/>
      <w:r w:rsidRPr="00084DAE">
        <w:rPr>
          <w:rFonts w:ascii="Arial" w:hAnsi="Arial" w:cs="Arial"/>
          <w:b/>
          <w:bCs/>
          <w:i/>
          <w:iCs/>
        </w:rPr>
        <w:t>ServingCellConfig</w:t>
      </w:r>
      <w:proofErr w:type="spellEnd"/>
      <w:r w:rsidRPr="00084DAE">
        <w:rPr>
          <w:rFonts w:ascii="Arial" w:hAnsi="Arial" w:cs="Arial"/>
          <w:b/>
          <w:bCs/>
          <w:i/>
          <w:iCs/>
        </w:rPr>
        <w:t xml:space="preserve"> </w:t>
      </w:r>
      <w:r w:rsidRPr="00084DAE">
        <w:rPr>
          <w:rFonts w:ascii="Arial" w:hAnsi="Arial" w:cs="Arial"/>
          <w:b/>
        </w:rPr>
        <w:t>information element</w:t>
      </w:r>
    </w:p>
    <w:p w14:paraId="00C28C47"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ASN1START</w:t>
      </w:r>
    </w:p>
    <w:p w14:paraId="428C2CE6"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TAG-SERVINGCELLCONFIG-START</w:t>
      </w:r>
    </w:p>
    <w:p w14:paraId="16A35ABC"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3DCA1CF"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ServingCellConfig ::=               SEQUENCE {</w:t>
      </w:r>
    </w:p>
    <w:p w14:paraId="12384EEE"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tdd-UL-DL-ConfigurationDedicated    TDD-UL-DL-ConfigDedicated                                                OPTIONAL,   -- Cond TDD</w:t>
      </w:r>
    </w:p>
    <w:p w14:paraId="1538B3F1"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initialDownlinkBWP                  BWP-DownlinkDedicated                                                    OPTIONAL,   -- Need M</w:t>
      </w:r>
    </w:p>
    <w:p w14:paraId="3B5BCFDC"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downlinkBWP-ToReleaseList           SEQUENCE (SIZE (1..maxNrofBWPs)) OF BWP-Id                               OPTIONAL,   -- Need N</w:t>
      </w:r>
    </w:p>
    <w:p w14:paraId="4C420450"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downlinkBWP-ToAddModList            SEQUENCE (SIZE (1..maxNrofBWPs)) OF BWP-Downlink                         OPTIONAL,   -- Need N</w:t>
      </w:r>
    </w:p>
    <w:p w14:paraId="1BAC3F4A"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firstActiveDownlinkBWP-Id           BWP-Id                                                                   OPTIONAL,   -- Cond SyncAndCellAdd</w:t>
      </w:r>
    </w:p>
    <w:p w14:paraId="3A04C5A3"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bwp-InactivityTimer                 ENUMERATED {ms2, ms3, ms4, ms5, ms6, ms8, ms10, ms20, ms30,</w:t>
      </w:r>
    </w:p>
    <w:p w14:paraId="641ECA31"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ms40,ms50, ms60, ms80,ms100, ms200,ms300, ms500,</w:t>
      </w:r>
    </w:p>
    <w:p w14:paraId="0C3F9AB0"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ms750, ms1280, ms1920, ms2560, spare10, spare9, spare8,</w:t>
      </w:r>
    </w:p>
    <w:p w14:paraId="7F1E0017"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spare7, spare6, spare5, spare4, spare3, spare2, spare1 }    OPTIONAL,   --Need R</w:t>
      </w:r>
    </w:p>
    <w:p w14:paraId="3CF66E5D"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defaultDownlinkBWP-Id               BWP-Id                                                                  OPTIONAL,   -- Need S</w:t>
      </w:r>
    </w:p>
    <w:p w14:paraId="54F4B0F0"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uplinkConfig                        UplinkConfig                                                            OPTIONAL,   -- Need M</w:t>
      </w:r>
    </w:p>
    <w:p w14:paraId="4A34C825"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supplementaryUplink                 UplinkConfig                                                            OPTIONAL,   -- Need M</w:t>
      </w:r>
    </w:p>
    <w:p w14:paraId="65EF0EED"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pdcch-ServingCellConfig             SetupRelease { PDCCH-ServingCellConfig }                                OPTIONAL,   -- Need M</w:t>
      </w:r>
    </w:p>
    <w:p w14:paraId="1F1C91FC"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pdsch-ServingCellConfig             SetupRelease { PDSCH-ServingCellConfig }                                OPTIONAL,   -- Need M</w:t>
      </w:r>
    </w:p>
    <w:p w14:paraId="26193C00"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csi-MeasConfig                      SetupRelease { CSI-MeasConfig }                                         OPTIONAL,   -- Need M</w:t>
      </w:r>
    </w:p>
    <w:p w14:paraId="311FA278"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sCellDeactivationTimer              ENUMERATED {ms20, ms40, ms80, ms160, ms200, ms240,</w:t>
      </w:r>
    </w:p>
    <w:p w14:paraId="25A8A099"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ms320, ms400, ms480, ms520, ms640, ms720,</w:t>
      </w:r>
    </w:p>
    <w:p w14:paraId="5125E09A"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ms840, ms1280, spare2,spare1}       OPTIONAL,   -- Cond ServingCellWithoutPUCCH</w:t>
      </w:r>
    </w:p>
    <w:p w14:paraId="352657AD"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crossCarrierSchedulingConfig        CrossCarrierSchedulingConfig                                            OPTIONAL,   -- Need M</w:t>
      </w:r>
    </w:p>
    <w:p w14:paraId="1AFE589F"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tag-Id                              TAG-Id,</w:t>
      </w:r>
    </w:p>
    <w:p w14:paraId="2A9A9E42"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dummy1                              ENUMERATED {enabled}                                                    OPTIONAL,   -- Need R</w:t>
      </w:r>
    </w:p>
    <w:p w14:paraId="08B6234B"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pathlossReferenceLinking            ENUMERATED {spCell, sCell}                                              OPTIONAL,   -- Cond SCellOnly</w:t>
      </w:r>
    </w:p>
    <w:p w14:paraId="4E74BB81"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servingCellMO                       MeasObjectId                                                            OPTIONAL,   -- Cond MeasObject</w:t>
      </w:r>
    </w:p>
    <w:p w14:paraId="6F4A13BC"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w:t>
      </w:r>
    </w:p>
    <w:p w14:paraId="07E40544"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noProof/>
          <w:sz w:val="16"/>
          <w:lang w:eastAsia="en-GB"/>
        </w:rPr>
      </w:pPr>
      <w:r w:rsidRPr="00084DAE">
        <w:rPr>
          <w:rFonts w:ascii="Courier New" w:hAnsi="Courier New" w:cs="Courier New"/>
          <w:noProof/>
          <w:sz w:val="16"/>
          <w:lang w:eastAsia="en-GB"/>
        </w:rPr>
        <w:t xml:space="preserve">    </w:t>
      </w:r>
      <w:r w:rsidRPr="00084DAE">
        <w:rPr>
          <w:rFonts w:ascii="Courier New" w:eastAsia="SimSun" w:hAnsi="Courier New" w:cs="Courier New"/>
          <w:noProof/>
          <w:sz w:val="16"/>
          <w:lang w:eastAsia="en-GB"/>
        </w:rPr>
        <w:t>[[</w:t>
      </w:r>
    </w:p>
    <w:p w14:paraId="51AABFD1"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lte-CRS-ToMatchAround               SetupRelease { RateMatchPatternLTE-CRS }                                OPTIONAL,   -- Need M</w:t>
      </w:r>
    </w:p>
    <w:p w14:paraId="1E8DA505"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rateMatchPatternToAddModList        SEQUENCE (SIZE (1..maxNrofRateMatchPatterns)) OF RateMatchPattern       OPTIONAL,   -- Need N</w:t>
      </w:r>
    </w:p>
    <w:p w14:paraId="3B008077"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rateMatchPatternToReleaseList       SEQUENCE (SIZE (1..maxNrofRateMatchPatterns)) OF RateMatchPatternId     OPTIONAL,   -- Need N</w:t>
      </w:r>
    </w:p>
    <w:p w14:paraId="1D4D324B"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downlinkChannelBW-PerSCS-List       SEQUENCE (SIZE (1..maxSCSs)) OF SCS-SpecificCarrier                     OPTIONAL    -- Need S</w:t>
      </w:r>
    </w:p>
    <w:p w14:paraId="358F31A7"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noProof/>
          <w:sz w:val="16"/>
          <w:lang w:eastAsia="en-GB"/>
        </w:rPr>
      </w:pPr>
      <w:r w:rsidRPr="00084DAE">
        <w:rPr>
          <w:rFonts w:ascii="Courier New" w:hAnsi="Courier New" w:cs="Courier New"/>
          <w:noProof/>
          <w:sz w:val="16"/>
          <w:lang w:eastAsia="en-GB"/>
        </w:rPr>
        <w:t xml:space="preserve">    </w:t>
      </w:r>
      <w:r w:rsidRPr="00084DAE">
        <w:rPr>
          <w:rFonts w:ascii="Courier New" w:eastAsia="SimSun" w:hAnsi="Courier New" w:cs="Courier New"/>
          <w:noProof/>
          <w:sz w:val="16"/>
          <w:lang w:eastAsia="en-GB"/>
        </w:rPr>
        <w:t>]],</w:t>
      </w:r>
    </w:p>
    <w:p w14:paraId="5170954E"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noProof/>
          <w:sz w:val="16"/>
          <w:lang w:eastAsia="en-GB"/>
        </w:rPr>
      </w:pPr>
      <w:r w:rsidRPr="00084DAE">
        <w:rPr>
          <w:rFonts w:ascii="Courier New" w:hAnsi="Courier New" w:cs="Courier New"/>
          <w:noProof/>
          <w:sz w:val="16"/>
          <w:lang w:eastAsia="en-GB"/>
        </w:rPr>
        <w:t xml:space="preserve">    </w:t>
      </w:r>
      <w:r w:rsidRPr="00084DAE">
        <w:rPr>
          <w:rFonts w:ascii="Courier New" w:eastAsia="SimSun" w:hAnsi="Courier New" w:cs="Courier New"/>
          <w:noProof/>
          <w:sz w:val="16"/>
          <w:lang w:eastAsia="en-GB"/>
        </w:rPr>
        <w:t>[[</w:t>
      </w:r>
    </w:p>
    <w:p w14:paraId="671CAFAB"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noProof/>
          <w:sz w:val="16"/>
          <w:lang w:eastAsia="en-GB"/>
        </w:rPr>
      </w:pPr>
      <w:r w:rsidRPr="00084DAE">
        <w:rPr>
          <w:rFonts w:ascii="Courier New" w:hAnsi="Courier New" w:cs="Courier New"/>
          <w:noProof/>
          <w:sz w:val="16"/>
          <w:lang w:eastAsia="en-GB"/>
        </w:rPr>
        <w:t xml:space="preserve">    supplementaryUplinkRelease-r16      ENUMERATED {true}                                                       OPTIONAL,   -- Need N</w:t>
      </w:r>
    </w:p>
    <w:p w14:paraId="528C2742"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tdd-UL-DL-ConfigurationDedicated-IAB-MT-r16    TDD-UL-DL-ConfigDedicated-IAB-MT-r16                         OPTIONAL,   -- Cond TDD_IAB</w:t>
      </w:r>
    </w:p>
    <w:p w14:paraId="65CAFDA5"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dormantBWP-Config-r16               SetupRelease { DormantBWP-Config-r16 }                                  OPTIONAL,   -- Need M</w:t>
      </w:r>
    </w:p>
    <w:p w14:paraId="377187A5"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ca-SlotOffset-r16                   CHOICE {</w:t>
      </w:r>
    </w:p>
    <w:p w14:paraId="196DA394"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refSCS15kHz                         INTEGER (-2..2),</w:t>
      </w:r>
    </w:p>
    <w:p w14:paraId="1E29280E"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refSCS30KHz                         INTEGER (-5..5),</w:t>
      </w:r>
    </w:p>
    <w:p w14:paraId="2BF258E9"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refSCS60KHz                         INTEGER (-10..10),</w:t>
      </w:r>
    </w:p>
    <w:p w14:paraId="0B49A27D"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refSCS120KHz                        INTEGER (-20..20)</w:t>
      </w:r>
    </w:p>
    <w:p w14:paraId="22EB3F99"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                                                                                                           OPTIONAL,   -- Cond AsyncCA</w:t>
      </w:r>
    </w:p>
    <w:p w14:paraId="35F38E2D"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w:t>
      </w:r>
      <w:r w:rsidRPr="00084DAE">
        <w:rPr>
          <w:rFonts w:ascii="Courier New" w:eastAsia="SimSun" w:hAnsi="Courier New" w:cs="Courier New"/>
          <w:noProof/>
          <w:sz w:val="16"/>
          <w:lang w:eastAsia="en-GB"/>
        </w:rPr>
        <w:t>dummy2</w:t>
      </w:r>
      <w:r w:rsidRPr="00084DAE">
        <w:rPr>
          <w:rFonts w:ascii="Courier New" w:hAnsi="Courier New" w:cs="Courier New"/>
          <w:noProof/>
          <w:sz w:val="16"/>
          <w:lang w:eastAsia="en-GB"/>
        </w:rPr>
        <w:t xml:space="preserve">                              SetupRelease { </w:t>
      </w:r>
      <w:r w:rsidRPr="00084DAE">
        <w:rPr>
          <w:rFonts w:ascii="Courier New" w:eastAsia="SimSun" w:hAnsi="Courier New" w:cs="Courier New"/>
          <w:noProof/>
          <w:sz w:val="16"/>
          <w:lang w:eastAsia="en-GB"/>
        </w:rPr>
        <w:t>DummyJ</w:t>
      </w:r>
      <w:r w:rsidRPr="00084DAE">
        <w:rPr>
          <w:rFonts w:ascii="Courier New" w:hAnsi="Courier New" w:cs="Courier New"/>
          <w:noProof/>
          <w:sz w:val="16"/>
          <w:lang w:eastAsia="en-GB"/>
        </w:rPr>
        <w:t xml:space="preserve"> }                                                 OPTIONAL,   -- Need M</w:t>
      </w:r>
    </w:p>
    <w:p w14:paraId="5BA213A9"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intraCellGuardBandsDL-List-r16      SEQUENCE (SIZE (1..maxSCSs)) OF IntraCellGuardBandsPerSCS-r16           OPTIONAL,   -- Need S</w:t>
      </w:r>
    </w:p>
    <w:p w14:paraId="73D926E3"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intraCellGuardBandsUL-List-r16      SEQUENCE (SIZE (1..maxSCSs)) OF IntraCellGuardBandsPerSCS-r16           OPTIONAL,   -- Need S</w:t>
      </w:r>
    </w:p>
    <w:p w14:paraId="6CB5D344"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csi-RS-ValidationWithDCI-r16       ENUMERATED {enabled}                                                    OPTIONAL,   -- Need R</w:t>
      </w:r>
    </w:p>
    <w:p w14:paraId="1676BAD6"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lte-CRS-PatternList1-r16            SetupRelease { LTE-CRS-PatternList-r16 }                                OPTIONAL,   -- Need M</w:t>
      </w:r>
    </w:p>
    <w:p w14:paraId="63EA6334"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lte-CRS-PatternList2-r16            SetupRelease { LTE-CRS-PatternList-r16 }                                OPTIONAL,   -- Need M</w:t>
      </w:r>
    </w:p>
    <w:p w14:paraId="31ECBC53"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crs-RateMatch-PerCORESETPoolIndex-r16  ENUMERATED {enabled}                                                 OPTIONAL,   -- Need R</w:t>
      </w:r>
    </w:p>
    <w:p w14:paraId="62018E59"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enableTwoDefaultTCI-States-r16      ENUMERATED {enabled}                                                    OPTIONAL,   -- Need R</w:t>
      </w:r>
    </w:p>
    <w:p w14:paraId="70BED022"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enableDefaultTCI-StatePerCoresetPoolIndex-r16 ENUMERATED {enabled}                                          OPTIONAL,   -- Need R</w:t>
      </w:r>
    </w:p>
    <w:p w14:paraId="6343A674"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enableBeamSwitchTiming-r16          ENUMERATED {true}                                                       OPTIONAL,   -- Need R</w:t>
      </w:r>
    </w:p>
    <w:p w14:paraId="3555A4F4"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cbg-TxDiffTBsProcessingType1-r16    ENUMERATED {enabled}                                                    OPTIONAL,   -- Need R</w:t>
      </w:r>
    </w:p>
    <w:p w14:paraId="31A6054D"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cbg-TxDiffTBsProcessingType2-r16    ENUMERATED {enabled}                                                    OPTIONAL    -- Need R</w:t>
      </w:r>
    </w:p>
    <w:p w14:paraId="49261A96"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noProof/>
          <w:sz w:val="16"/>
          <w:lang w:eastAsia="en-GB"/>
        </w:rPr>
      </w:pPr>
      <w:r w:rsidRPr="00084DAE">
        <w:rPr>
          <w:rFonts w:ascii="Courier New" w:hAnsi="Courier New" w:cs="Courier New"/>
          <w:noProof/>
          <w:sz w:val="16"/>
          <w:lang w:eastAsia="en-GB"/>
        </w:rPr>
        <w:t xml:space="preserve">    </w:t>
      </w:r>
      <w:r w:rsidRPr="00084DAE">
        <w:rPr>
          <w:rFonts w:ascii="Courier New" w:eastAsia="SimSun" w:hAnsi="Courier New" w:cs="Courier New"/>
          <w:noProof/>
          <w:sz w:val="16"/>
          <w:lang w:eastAsia="en-GB"/>
        </w:rPr>
        <w:t>]],</w:t>
      </w:r>
    </w:p>
    <w:p w14:paraId="55D6CE7F"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w:t>
      </w:r>
    </w:p>
    <w:p w14:paraId="2CBCCE75"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directionalCollisionHandling-r16    ENUMERATED {enabled}                                                    OPTIONAL,   -- Need R</w:t>
      </w:r>
    </w:p>
    <w:p w14:paraId="62491CB1"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w:t>
      </w:r>
      <w:r w:rsidRPr="00084DAE">
        <w:rPr>
          <w:rFonts w:ascii="Courier New" w:eastAsia="SimSun" w:hAnsi="Courier New" w:cs="Courier New"/>
          <w:noProof/>
          <w:sz w:val="16"/>
          <w:lang w:eastAsia="en-GB"/>
        </w:rPr>
        <w:t>channelAccessConfig-r16</w:t>
      </w:r>
      <w:r w:rsidRPr="00084DAE">
        <w:rPr>
          <w:rFonts w:ascii="Courier New" w:hAnsi="Courier New" w:cs="Courier New"/>
          <w:noProof/>
          <w:sz w:val="16"/>
          <w:lang w:eastAsia="en-GB"/>
        </w:rPr>
        <w:t xml:space="preserve">             SetupRelease { </w:t>
      </w:r>
      <w:r w:rsidRPr="00084DAE">
        <w:rPr>
          <w:rFonts w:ascii="Courier New" w:eastAsia="SimSun" w:hAnsi="Courier New" w:cs="Courier New"/>
          <w:noProof/>
          <w:sz w:val="16"/>
          <w:lang w:eastAsia="en-GB"/>
        </w:rPr>
        <w:t>ChannelAccessConfig-</w:t>
      </w:r>
      <w:r w:rsidRPr="00084DAE">
        <w:rPr>
          <w:rFonts w:ascii="Courier New" w:hAnsi="Courier New" w:cs="Courier New"/>
          <w:noProof/>
          <w:sz w:val="16"/>
          <w:lang w:eastAsia="en-GB"/>
        </w:rPr>
        <w:t>r16 }                                OPTIONAL    -- Need M</w:t>
      </w:r>
    </w:p>
    <w:p w14:paraId="29DEA95D"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w:t>
      </w:r>
    </w:p>
    <w:p w14:paraId="5E142050"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w:t>
      </w:r>
    </w:p>
    <w:p w14:paraId="45287A80"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CF04762"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UplinkConfig ::=                    SEQUENCE {</w:t>
      </w:r>
    </w:p>
    <w:p w14:paraId="68EF4DFF"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initialUplinkBWP                    BWP-UplinkDedicated                                                     OPTIONAL,   -- Need M</w:t>
      </w:r>
    </w:p>
    <w:p w14:paraId="3F900FD8"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uplinkBWP-ToReleaseList             SEQUENCE (SIZE (1..maxNrofBWPs)) OF BWP-Id                              OPTIONAL,   -- Need N</w:t>
      </w:r>
    </w:p>
    <w:p w14:paraId="14BCB401"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uplinkBWP-ToAddModList              SEQUENCE (SIZE (1..maxNrofBWPs)) OF BWP-Uplink                          OPTIONAL,   -- Need N</w:t>
      </w:r>
    </w:p>
    <w:p w14:paraId="2652385F"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firstActiveUplinkBWP-Id             BWP-Id                                                                  OPTIONAL,   -- Cond SyncAndCellAdd</w:t>
      </w:r>
    </w:p>
    <w:p w14:paraId="3B495C38"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pusch-ServingCellConfig             SetupRelease { PUSCH-ServingCellConfig }                                OPTIONAL,   -- Need M</w:t>
      </w:r>
    </w:p>
    <w:p w14:paraId="0863A3AB"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carrierSwitching                    SetupRelease { SRS-CarrierSwitching }                                   OPTIONAL,   -- Need M</w:t>
      </w:r>
    </w:p>
    <w:p w14:paraId="718A89FF"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w:t>
      </w:r>
    </w:p>
    <w:p w14:paraId="6ADCE249"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w:t>
      </w:r>
    </w:p>
    <w:p w14:paraId="36E20507"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powerBoostPi2BPSK                   BOOLEAN                                                                 OPTIONAL,   -- Need M</w:t>
      </w:r>
    </w:p>
    <w:p w14:paraId="17E7B6C9"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uplinkChannelBW-PerSCS-List         SEQUENCE (SIZE (1..maxSCSs)) OF SCS-SpecificCarrier                     OPTIONAL    -- Need S</w:t>
      </w:r>
    </w:p>
    <w:p w14:paraId="2F5BFD4F"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w:t>
      </w:r>
    </w:p>
    <w:p w14:paraId="771193B1"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w:t>
      </w:r>
    </w:p>
    <w:p w14:paraId="785BDEE4"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enablePL-RS-UpdateForPUSCH-SRS-r16  ENUMERATED {enabled}                                                    OPTIONAL,   -- Need R</w:t>
      </w:r>
    </w:p>
    <w:p w14:paraId="7782B8C0"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enableDefaultBeamPL-ForPUSCH0-0-r16 ENUMERATED {enabled}                                                    OPTIONAL,   -- Need R</w:t>
      </w:r>
    </w:p>
    <w:p w14:paraId="6CF69B8D"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enableDefaultBeamPL-ForPUCCH-r16    ENUMERATED {enabled}                                                    OPTIONAL,   -- Need R</w:t>
      </w:r>
    </w:p>
    <w:p w14:paraId="4BBA6F87"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enableDefaultBeamPL-ForSRS-r16      ENUMERATED {enabled}                                                    OPTIONAL,   -- Need R</w:t>
      </w:r>
    </w:p>
    <w:p w14:paraId="4A5558E5"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uplinkTxSwitching-r16               SetupRelease { UplinkTxSwitching-r16 }                                  OPTIONAL,   -- Need M</w:t>
      </w:r>
    </w:p>
    <w:p w14:paraId="474034A3"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mpr-PowerBoost-FR2-r16              ENUMERATED {true}                                                       OPTIONAL    -- Need R</w:t>
      </w:r>
    </w:p>
    <w:p w14:paraId="05303D31"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w:t>
      </w:r>
    </w:p>
    <w:p w14:paraId="26A82A76"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w:t>
      </w:r>
    </w:p>
    <w:p w14:paraId="1C71CA69"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46ED3F1"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DummyJ ::=                          SEQUENCE {</w:t>
      </w:r>
    </w:p>
    <w:p w14:paraId="3AC5AE6D"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maxEnergyDetectionThreshold-r16         INTEGER(-85..-52),</w:t>
      </w:r>
    </w:p>
    <w:p w14:paraId="4CC15853"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energyDetectionThresholdOffset-r16      INTEGER (-20..-13),</w:t>
      </w:r>
    </w:p>
    <w:p w14:paraId="306641FE"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ul-toDL-COT-SharingED-Threshold-r16     INTEGER (-85..-52)                                                  OPTIONAL,   -- Need R</w:t>
      </w:r>
    </w:p>
    <w:p w14:paraId="5DFE7EF2"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absenceOfAnyOtherTechnology-r16         ENUMERATED {true}                                                   OPTIONAL    -- Need R</w:t>
      </w:r>
    </w:p>
    <w:p w14:paraId="0758E34F"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w:t>
      </w:r>
    </w:p>
    <w:p w14:paraId="7814F58F"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71D6110"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ChannelAccessConfig-r16 ::=         SEQUENCE {</w:t>
      </w:r>
    </w:p>
    <w:p w14:paraId="1D21953B"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energyDetectionConfig-r16           CHOICE {</w:t>
      </w:r>
    </w:p>
    <w:p w14:paraId="2C66B9EC"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maxEnergyDetectionThreshold-r16         INTEGER (-85..-52),</w:t>
      </w:r>
    </w:p>
    <w:p w14:paraId="7BF76321"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energyDetectionThresholdOffset-r16      INTEGER (-13..20)</w:t>
      </w:r>
    </w:p>
    <w:p w14:paraId="5CA2E55E"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                                                                                                           OPTIONAL,   -- Need R</w:t>
      </w:r>
    </w:p>
    <w:p w14:paraId="70463511"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ul-toDL-COT-SharingED-Threshold-r16         INTEGER (-85..-52)                                              OPTIONAL,   -- Need R</w:t>
      </w:r>
    </w:p>
    <w:p w14:paraId="506EB8EC"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absenceOfAnyOtherTechnology-r16             ENUMERATED {true}                                               OPTIONAL    -- Need R</w:t>
      </w:r>
    </w:p>
    <w:p w14:paraId="42B9175E"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w:t>
      </w:r>
    </w:p>
    <w:p w14:paraId="51C23EA0"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3E952EC"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IntraCellGuardBandsPerSCS-r16 ::=      SEQUENCE {</w:t>
      </w:r>
    </w:p>
    <w:p w14:paraId="491EF68F"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guardBandSCS-r16                       SubcarrierSpacing,</w:t>
      </w:r>
    </w:p>
    <w:p w14:paraId="43E5A916"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intraCellGuardBands-r16                SEQUENCE (SIZE (1..4)) OF GuardBand-r16</w:t>
      </w:r>
    </w:p>
    <w:p w14:paraId="5C94825D"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w:t>
      </w:r>
    </w:p>
    <w:p w14:paraId="485A0DAA"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1CB1178"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GuardBand-r16 ::=                      SEQUENCE {</w:t>
      </w:r>
    </w:p>
    <w:p w14:paraId="2669F2D9"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startCRB-r16                          INTEGER (0..274),</w:t>
      </w:r>
    </w:p>
    <w:p w14:paraId="499648E5"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nrofCRBs-r16                          INTEGER (0..15)</w:t>
      </w:r>
    </w:p>
    <w:p w14:paraId="25775FC5"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w:t>
      </w:r>
    </w:p>
    <w:p w14:paraId="6FA1D597"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E8BF792"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DormancyGroupID-r16 ::=         INTEGER (0..4)</w:t>
      </w:r>
    </w:p>
    <w:p w14:paraId="4AA55D4D"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4F934D4"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DormantBWP-Config-r16::=               SEQUENCE {</w:t>
      </w:r>
    </w:p>
    <w:p w14:paraId="276C8B66"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dormantBWP-Id-r16                      BWP-Id                                                           OPTIONAL,   -- Need M</w:t>
      </w:r>
    </w:p>
    <w:p w14:paraId="0A2C8E7E"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withinActiveTimeConfig-r16             SetupRelease { WithinActiveTimeConfig-r16 }                      OPTIONAL,   -- Need M</w:t>
      </w:r>
    </w:p>
    <w:p w14:paraId="6A63215B"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outsideActiveTimeConfig-r16            SetupRelease { OutsideActiveTimeConfig-r16 }                     OPTIONAL    -- Need M</w:t>
      </w:r>
    </w:p>
    <w:p w14:paraId="780398FD"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w:t>
      </w:r>
    </w:p>
    <w:p w14:paraId="3D11288F"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64DB929"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WithinActiveTimeConfig-r16 ::=         SEQUENCE {</w:t>
      </w:r>
    </w:p>
    <w:p w14:paraId="7EC5311C"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firstWithinActiveTimeBWP-Id-r16         BWP-Id                                                           OPTIONAL,   -- Need M</w:t>
      </w:r>
    </w:p>
    <w:p w14:paraId="6DF9E97E"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dormancyGroupWithinActiveTime-r16       DormancyGroupID-r16                                              OPTIONAL    -- Need R</w:t>
      </w:r>
    </w:p>
    <w:p w14:paraId="277F7D63"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w:t>
      </w:r>
    </w:p>
    <w:p w14:paraId="60FA071E"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2F00707"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OutsideActiveTimeConfig-r16 ::=        SEQUENCE {</w:t>
      </w:r>
    </w:p>
    <w:p w14:paraId="7D4A7E6B"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firstOutsideActiveTimeBWP-Id-r16        BWP-Id                                                           OPTIONAL,   -- Need M</w:t>
      </w:r>
    </w:p>
    <w:p w14:paraId="2DE0B7D9"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dormancyGroupOutsideActiveTime-r16      DormancyGroupID-r16                                              OPTIONAL    -- Need R</w:t>
      </w:r>
    </w:p>
    <w:p w14:paraId="20F9C5BE"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w:t>
      </w:r>
    </w:p>
    <w:p w14:paraId="2923CF8F"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DDE6A01"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UplinkTxSwitching-r16 ::=              SEQUENCE {</w:t>
      </w:r>
    </w:p>
    <w:p w14:paraId="38958606"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uplinkTxSwitchingPeriodLocation-r16    BOOLEAN,</w:t>
      </w:r>
    </w:p>
    <w:p w14:paraId="5B436FF7"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uplinkTxSwitchingCarrier-r16           ENUMERATED {carrier1, carrier2}</w:t>
      </w:r>
    </w:p>
    <w:p w14:paraId="452B4420"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w:t>
      </w:r>
    </w:p>
    <w:p w14:paraId="27E160F5"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C516EF9"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TAG-SERVINGCELLCONFIG-STOP</w:t>
      </w:r>
    </w:p>
    <w:p w14:paraId="2B1B0360"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ASN1STOP</w:t>
      </w:r>
    </w:p>
    <w:p w14:paraId="465D4733" w14:textId="77777777" w:rsidR="00A75BAF" w:rsidRPr="00084DAE" w:rsidRDefault="00A75BAF" w:rsidP="00A75BA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75BAF" w:rsidRPr="00084DAE" w14:paraId="14834ED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3815AC1" w14:textId="77777777" w:rsidR="00A75BAF" w:rsidRPr="00084DAE" w:rsidRDefault="00A75BAF" w:rsidP="006F46B8">
            <w:pPr>
              <w:keepNext/>
              <w:keepLines/>
              <w:spacing w:after="0"/>
              <w:jc w:val="center"/>
              <w:rPr>
                <w:rFonts w:ascii="Arial" w:hAnsi="Arial" w:cs="Arial"/>
                <w:b/>
                <w:sz w:val="18"/>
                <w:szCs w:val="22"/>
                <w:lang w:eastAsia="sv-SE"/>
              </w:rPr>
            </w:pPr>
            <w:proofErr w:type="spellStart"/>
            <w:r w:rsidRPr="00084DAE">
              <w:rPr>
                <w:rFonts w:ascii="Arial" w:hAnsi="Arial" w:cs="Arial"/>
                <w:b/>
                <w:i/>
                <w:sz w:val="18"/>
                <w:szCs w:val="22"/>
                <w:lang w:eastAsia="sv-SE"/>
              </w:rPr>
              <w:t>ChannelAccessConfig</w:t>
            </w:r>
            <w:proofErr w:type="spellEnd"/>
            <w:r w:rsidRPr="00084DAE">
              <w:rPr>
                <w:rFonts w:ascii="Arial" w:hAnsi="Arial" w:cs="Arial"/>
                <w:b/>
                <w:i/>
                <w:sz w:val="18"/>
                <w:szCs w:val="22"/>
                <w:lang w:eastAsia="sv-SE"/>
              </w:rPr>
              <w:t xml:space="preserve"> </w:t>
            </w:r>
            <w:r w:rsidRPr="00084DAE">
              <w:rPr>
                <w:rFonts w:ascii="Arial" w:hAnsi="Arial" w:cs="Arial"/>
                <w:b/>
                <w:sz w:val="18"/>
                <w:szCs w:val="22"/>
                <w:lang w:eastAsia="sv-SE"/>
              </w:rPr>
              <w:t>field descriptions</w:t>
            </w:r>
          </w:p>
        </w:tc>
      </w:tr>
      <w:tr w:rsidR="00A75BAF" w:rsidRPr="00084DAE" w14:paraId="2DE9340C"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C738451" w14:textId="77777777" w:rsidR="00A75BAF" w:rsidRPr="00084DAE" w:rsidRDefault="00A75BAF"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absenceOfAnyOtherTechnology</w:t>
            </w:r>
            <w:proofErr w:type="spellEnd"/>
          </w:p>
          <w:p w14:paraId="46A7C97A"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sz w:val="18"/>
                <w:lang w:eastAsia="zh-CN"/>
              </w:rPr>
              <w:t>Presence of this field indicates absence on a long term basis (e.g. by level of regulation) of any other technology sharing the carrier; absence of this field i</w:t>
            </w:r>
            <w:r w:rsidRPr="00084DAE">
              <w:rPr>
                <w:rFonts w:ascii="Arial" w:hAnsi="Arial" w:cs="Arial"/>
                <w:sz w:val="18"/>
                <w:lang w:eastAsia="sv-SE"/>
              </w:rPr>
              <w:t xml:space="preserve">ndicates </w:t>
            </w:r>
            <w:r w:rsidRPr="00084DAE">
              <w:rPr>
                <w:rFonts w:ascii="Arial" w:hAnsi="Arial" w:cs="Arial"/>
                <w:sz w:val="18"/>
                <w:lang w:eastAsia="zh-CN"/>
              </w:rPr>
              <w:t>the</w:t>
            </w:r>
            <w:r w:rsidRPr="00084DAE">
              <w:rPr>
                <w:rFonts w:ascii="Arial" w:hAnsi="Arial" w:cs="Arial"/>
                <w:sz w:val="18"/>
                <w:lang w:eastAsia="sv-SE"/>
              </w:rPr>
              <w:t xml:space="preserve"> </w:t>
            </w:r>
            <w:r w:rsidRPr="00084DAE">
              <w:rPr>
                <w:rFonts w:ascii="Arial" w:hAnsi="Arial" w:cs="Arial"/>
                <w:sz w:val="18"/>
                <w:lang w:eastAsia="zh-CN"/>
              </w:rPr>
              <w:t xml:space="preserve">potential </w:t>
            </w:r>
            <w:r w:rsidRPr="00084DAE">
              <w:rPr>
                <w:rFonts w:ascii="Arial" w:hAnsi="Arial" w:cs="Arial"/>
                <w:sz w:val="18"/>
                <w:lang w:eastAsia="sv-SE"/>
              </w:rPr>
              <w:t>presence of any other technology sharing the carrier</w:t>
            </w:r>
            <w:r w:rsidRPr="00084DAE">
              <w:rPr>
                <w:rFonts w:ascii="Arial" w:hAnsi="Arial" w:cs="Arial"/>
                <w:sz w:val="18"/>
                <w:lang w:eastAsia="zh-CN"/>
              </w:rPr>
              <w:t>,</w:t>
            </w:r>
            <w:r w:rsidRPr="00084DAE">
              <w:rPr>
                <w:rFonts w:ascii="Arial" w:hAnsi="Arial" w:cs="Arial"/>
                <w:sz w:val="18"/>
                <w:lang w:eastAsia="sv-SE"/>
              </w:rPr>
              <w:t xml:space="preserve"> as specified in TS 37.213 [48] clauses 4.2</w:t>
            </w:r>
            <w:r w:rsidRPr="00084DAE">
              <w:rPr>
                <w:rFonts w:ascii="Arial" w:hAnsi="Arial" w:cs="Arial"/>
                <w:sz w:val="18"/>
                <w:szCs w:val="22"/>
                <w:lang w:eastAsia="sv-SE"/>
              </w:rPr>
              <w:t>.1 and 4.2.3.</w:t>
            </w:r>
          </w:p>
        </w:tc>
      </w:tr>
      <w:tr w:rsidR="00A75BAF" w:rsidRPr="00084DAE" w14:paraId="4C63EA47"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67E8B52" w14:textId="77777777" w:rsidR="00A75BAF" w:rsidRPr="00084DAE" w:rsidRDefault="00A75BAF" w:rsidP="006F46B8">
            <w:pPr>
              <w:keepNext/>
              <w:keepLines/>
              <w:spacing w:after="0"/>
              <w:rPr>
                <w:rFonts w:ascii="Arial" w:hAnsi="Arial" w:cs="Arial"/>
                <w:b/>
                <w:bCs/>
                <w:i/>
                <w:iCs/>
                <w:sz w:val="18"/>
              </w:rPr>
            </w:pPr>
            <w:proofErr w:type="spellStart"/>
            <w:r w:rsidRPr="00084DAE">
              <w:rPr>
                <w:rFonts w:ascii="Arial" w:hAnsi="Arial" w:cs="Arial"/>
                <w:b/>
                <w:bCs/>
                <w:i/>
                <w:iCs/>
                <w:sz w:val="18"/>
              </w:rPr>
              <w:t>energyDetectionConfig</w:t>
            </w:r>
            <w:proofErr w:type="spellEnd"/>
          </w:p>
          <w:p w14:paraId="1FB3B643" w14:textId="77777777" w:rsidR="00A75BAF" w:rsidRPr="00084DAE" w:rsidRDefault="00A75BAF" w:rsidP="006F46B8">
            <w:pPr>
              <w:spacing w:after="0"/>
              <w:rPr>
                <w:rFonts w:ascii="Arial" w:hAnsi="Arial"/>
                <w:bCs/>
                <w:i/>
                <w:sz w:val="18"/>
                <w:szCs w:val="22"/>
              </w:rPr>
            </w:pPr>
            <w:r w:rsidRPr="00084DAE">
              <w:rPr>
                <w:rFonts w:ascii="Arial" w:hAnsi="Arial"/>
                <w:bCs/>
                <w:iCs/>
                <w:sz w:val="18"/>
                <w:szCs w:val="22"/>
              </w:rPr>
              <w:t>Indicates whether to use the</w:t>
            </w:r>
            <w:r w:rsidRPr="00084DAE">
              <w:rPr>
                <w:rFonts w:ascii="Arial" w:hAnsi="Arial"/>
                <w:bCs/>
                <w:i/>
                <w:sz w:val="18"/>
                <w:szCs w:val="22"/>
              </w:rPr>
              <w:t xml:space="preserve"> </w:t>
            </w:r>
            <w:proofErr w:type="spellStart"/>
            <w:r w:rsidRPr="00084DAE">
              <w:rPr>
                <w:rFonts w:ascii="Arial" w:hAnsi="Arial"/>
                <w:bCs/>
                <w:i/>
                <w:sz w:val="18"/>
                <w:szCs w:val="22"/>
              </w:rPr>
              <w:t>maxEnergyDetectionThreshold</w:t>
            </w:r>
            <w:proofErr w:type="spellEnd"/>
            <w:r w:rsidRPr="00084DAE">
              <w:rPr>
                <w:rFonts w:ascii="Arial" w:hAnsi="Arial"/>
                <w:bCs/>
                <w:i/>
                <w:sz w:val="18"/>
                <w:szCs w:val="22"/>
              </w:rPr>
              <w:t xml:space="preserve"> </w:t>
            </w:r>
            <w:r w:rsidRPr="00084DAE">
              <w:rPr>
                <w:rFonts w:ascii="Arial" w:hAnsi="Arial"/>
                <w:bCs/>
                <w:iCs/>
                <w:sz w:val="18"/>
                <w:szCs w:val="22"/>
              </w:rPr>
              <w:t>or the</w:t>
            </w:r>
            <w:r w:rsidRPr="00084DAE">
              <w:rPr>
                <w:rFonts w:ascii="Arial" w:hAnsi="Arial"/>
                <w:bCs/>
                <w:i/>
                <w:sz w:val="18"/>
                <w:szCs w:val="22"/>
              </w:rPr>
              <w:t xml:space="preserve"> </w:t>
            </w:r>
            <w:proofErr w:type="spellStart"/>
            <w:r w:rsidRPr="00084DAE">
              <w:rPr>
                <w:rFonts w:ascii="Arial" w:hAnsi="Arial" w:cs="Arial"/>
                <w:bCs/>
                <w:i/>
                <w:sz w:val="18"/>
                <w:szCs w:val="18"/>
              </w:rPr>
              <w:t>energyDetectionThresholdOffset</w:t>
            </w:r>
            <w:proofErr w:type="spellEnd"/>
            <w:r w:rsidRPr="00084DAE">
              <w:rPr>
                <w:rFonts w:ascii="Arial" w:hAnsi="Arial" w:cs="Arial"/>
                <w:sz w:val="18"/>
                <w:szCs w:val="18"/>
              </w:rPr>
              <w:t xml:space="preserve"> (see TS 37.213 [48], clause 4.2.3)</w:t>
            </w:r>
            <w:r w:rsidRPr="00084DAE">
              <w:rPr>
                <w:rFonts w:ascii="Arial" w:hAnsi="Arial"/>
                <w:bCs/>
                <w:i/>
                <w:sz w:val="18"/>
                <w:szCs w:val="22"/>
              </w:rPr>
              <w:t>.</w:t>
            </w:r>
          </w:p>
        </w:tc>
      </w:tr>
      <w:tr w:rsidR="00A75BAF" w:rsidRPr="00084DAE" w14:paraId="4DA745D1"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01F79A4" w14:textId="77777777" w:rsidR="00A75BAF" w:rsidRPr="00084DAE" w:rsidRDefault="00A75BAF" w:rsidP="006F46B8">
            <w:pPr>
              <w:keepNext/>
              <w:keepLines/>
              <w:spacing w:after="0"/>
              <w:rPr>
                <w:rFonts w:ascii="Arial" w:hAnsi="Arial" w:cs="Arial"/>
                <w:b/>
                <w:bCs/>
                <w:i/>
                <w:iCs/>
                <w:sz w:val="18"/>
              </w:rPr>
            </w:pPr>
            <w:proofErr w:type="spellStart"/>
            <w:r w:rsidRPr="00084DAE">
              <w:rPr>
                <w:rFonts w:ascii="Arial" w:hAnsi="Arial" w:cs="Arial"/>
                <w:b/>
                <w:bCs/>
                <w:i/>
                <w:iCs/>
                <w:sz w:val="18"/>
              </w:rPr>
              <w:t>energyDetectionThresholdOffset</w:t>
            </w:r>
            <w:proofErr w:type="spellEnd"/>
          </w:p>
          <w:p w14:paraId="428A45DF" w14:textId="77777777" w:rsidR="00A75BAF" w:rsidRPr="00084DAE" w:rsidRDefault="00A75BAF" w:rsidP="006F46B8">
            <w:pPr>
              <w:spacing w:after="0"/>
              <w:rPr>
                <w:rFonts w:ascii="Arial" w:hAnsi="Arial"/>
                <w:bCs/>
                <w:iCs/>
                <w:sz w:val="18"/>
                <w:szCs w:val="22"/>
              </w:rPr>
            </w:pPr>
            <w:r w:rsidRPr="00084DAE">
              <w:rPr>
                <w:rFonts w:ascii="Arial" w:hAnsi="Arial"/>
                <w:bCs/>
                <w:iCs/>
                <w:sz w:val="18"/>
                <w:szCs w:val="22"/>
              </w:rPr>
              <w:t xml:space="preserve">Indicates the offset to the default maximum energy detection threshold value. Unit in </w:t>
            </w:r>
            <w:proofErr w:type="spellStart"/>
            <w:r w:rsidRPr="00084DAE">
              <w:rPr>
                <w:rFonts w:ascii="Arial" w:hAnsi="Arial"/>
                <w:bCs/>
                <w:iCs/>
                <w:sz w:val="18"/>
                <w:szCs w:val="22"/>
              </w:rPr>
              <w:t>dB.</w:t>
            </w:r>
            <w:proofErr w:type="spellEnd"/>
            <w:r w:rsidRPr="00084DAE">
              <w:rPr>
                <w:rFonts w:ascii="Arial" w:hAnsi="Arial"/>
                <w:bCs/>
                <w:iCs/>
                <w:sz w:val="18"/>
                <w:szCs w:val="22"/>
              </w:rPr>
              <w:t xml:space="preserve"> Value -13 corresponds to -13dB, value -12 corresponds to -12dB, and so on (i.e. in steps of 1dB) as specified in TS 37.213 [48], clause 4.2.3.</w:t>
            </w:r>
          </w:p>
        </w:tc>
      </w:tr>
      <w:tr w:rsidR="00A75BAF" w:rsidRPr="00084DAE" w14:paraId="4E672D77"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52E398B" w14:textId="77777777" w:rsidR="00A75BAF" w:rsidRPr="00084DAE" w:rsidRDefault="00A75BAF" w:rsidP="006F46B8">
            <w:pPr>
              <w:keepNext/>
              <w:keepLines/>
              <w:spacing w:after="0"/>
              <w:rPr>
                <w:rFonts w:ascii="Arial" w:hAnsi="Arial" w:cs="Arial"/>
                <w:b/>
                <w:bCs/>
                <w:i/>
                <w:iCs/>
                <w:sz w:val="18"/>
              </w:rPr>
            </w:pPr>
            <w:proofErr w:type="spellStart"/>
            <w:r w:rsidRPr="00084DAE">
              <w:rPr>
                <w:rFonts w:ascii="Arial" w:hAnsi="Arial" w:cs="Arial"/>
                <w:b/>
                <w:bCs/>
                <w:i/>
                <w:iCs/>
                <w:sz w:val="18"/>
              </w:rPr>
              <w:t>maxEnergyDetectionThreshold</w:t>
            </w:r>
            <w:proofErr w:type="spellEnd"/>
          </w:p>
          <w:p w14:paraId="7962626F" w14:textId="77777777" w:rsidR="00A75BAF" w:rsidRPr="00084DAE" w:rsidRDefault="00A75BAF" w:rsidP="006F46B8">
            <w:pPr>
              <w:spacing w:after="0"/>
              <w:rPr>
                <w:rFonts w:ascii="Arial" w:hAnsi="Arial"/>
                <w:bCs/>
                <w:iCs/>
                <w:sz w:val="18"/>
                <w:szCs w:val="22"/>
              </w:rPr>
            </w:pPr>
            <w:r w:rsidRPr="00084DAE">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A75BAF" w:rsidRPr="00084DAE" w14:paraId="0261BD44"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74812DB"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b/>
                <w:i/>
                <w:sz w:val="18"/>
                <w:szCs w:val="22"/>
                <w:lang w:eastAsia="sv-SE"/>
              </w:rPr>
              <w:t>ul-</w:t>
            </w:r>
            <w:proofErr w:type="spellStart"/>
            <w:r w:rsidRPr="00084DAE">
              <w:rPr>
                <w:rFonts w:ascii="Arial" w:hAnsi="Arial" w:cs="Arial"/>
                <w:b/>
                <w:i/>
                <w:sz w:val="18"/>
                <w:szCs w:val="22"/>
                <w:lang w:eastAsia="sv-SE"/>
              </w:rPr>
              <w:t>toDL</w:t>
            </w:r>
            <w:proofErr w:type="spellEnd"/>
            <w:r w:rsidRPr="00084DAE">
              <w:rPr>
                <w:rFonts w:ascii="Arial" w:hAnsi="Arial" w:cs="Arial"/>
                <w:b/>
                <w:i/>
                <w:sz w:val="18"/>
                <w:szCs w:val="22"/>
                <w:lang w:eastAsia="sv-SE"/>
              </w:rPr>
              <w:t>-COT-</w:t>
            </w:r>
            <w:proofErr w:type="spellStart"/>
            <w:r w:rsidRPr="00084DAE">
              <w:rPr>
                <w:rFonts w:ascii="Arial" w:hAnsi="Arial" w:cs="Arial"/>
                <w:b/>
                <w:i/>
                <w:sz w:val="18"/>
                <w:szCs w:val="22"/>
                <w:lang w:eastAsia="sv-SE"/>
              </w:rPr>
              <w:t>SharingED</w:t>
            </w:r>
            <w:proofErr w:type="spellEnd"/>
            <w:r w:rsidRPr="00084DAE">
              <w:rPr>
                <w:rFonts w:ascii="Arial" w:hAnsi="Arial" w:cs="Arial"/>
                <w:b/>
                <w:i/>
                <w:sz w:val="18"/>
                <w:szCs w:val="22"/>
                <w:lang w:eastAsia="sv-SE"/>
              </w:rPr>
              <w:t>-Threshold</w:t>
            </w:r>
          </w:p>
          <w:p w14:paraId="53085996"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sz w:val="18"/>
                <w:szCs w:val="22"/>
                <w:lang w:eastAsia="sv-SE"/>
              </w:rPr>
              <w:t>Maximum energy detection threshold that the UE should use to share channel occupancy with gNB for DL transmission as specified in TS 37.213 [48], clause 4.1.3 for downlink channel access and clause 4.2.3 for uplink channel access.</w:t>
            </w:r>
          </w:p>
        </w:tc>
      </w:tr>
    </w:tbl>
    <w:p w14:paraId="7AA69126" w14:textId="77777777" w:rsidR="00A75BAF" w:rsidRPr="00084DAE" w:rsidRDefault="00A75BAF" w:rsidP="00A75BA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75BAF" w:rsidRPr="00084DAE" w14:paraId="28BA5F33"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31B4887" w14:textId="77777777" w:rsidR="00A75BAF" w:rsidRPr="00084DAE" w:rsidRDefault="00A75BAF" w:rsidP="006F46B8">
            <w:pPr>
              <w:keepNext/>
              <w:keepLines/>
              <w:spacing w:after="0"/>
              <w:jc w:val="center"/>
              <w:rPr>
                <w:rFonts w:ascii="Arial" w:hAnsi="Arial" w:cs="Arial"/>
                <w:b/>
                <w:sz w:val="18"/>
                <w:szCs w:val="22"/>
                <w:lang w:eastAsia="sv-SE"/>
              </w:rPr>
            </w:pPr>
            <w:proofErr w:type="spellStart"/>
            <w:r w:rsidRPr="00084DAE">
              <w:rPr>
                <w:rFonts w:ascii="Arial" w:hAnsi="Arial" w:cs="Arial"/>
                <w:b/>
                <w:i/>
                <w:sz w:val="18"/>
                <w:szCs w:val="22"/>
                <w:lang w:eastAsia="sv-SE"/>
              </w:rPr>
              <w:t>ServingCellConfig</w:t>
            </w:r>
            <w:proofErr w:type="spellEnd"/>
            <w:r w:rsidRPr="00084DAE">
              <w:rPr>
                <w:rFonts w:ascii="Arial" w:hAnsi="Arial" w:cs="Arial"/>
                <w:b/>
                <w:i/>
                <w:sz w:val="18"/>
                <w:szCs w:val="22"/>
                <w:lang w:eastAsia="sv-SE"/>
              </w:rPr>
              <w:t xml:space="preserve"> </w:t>
            </w:r>
            <w:r w:rsidRPr="00084DAE">
              <w:rPr>
                <w:rFonts w:ascii="Arial" w:hAnsi="Arial" w:cs="Arial"/>
                <w:b/>
                <w:sz w:val="18"/>
                <w:szCs w:val="22"/>
                <w:lang w:eastAsia="sv-SE"/>
              </w:rPr>
              <w:t>field descriptions</w:t>
            </w:r>
          </w:p>
        </w:tc>
      </w:tr>
      <w:tr w:rsidR="00A75BAF" w:rsidRPr="00084DAE" w14:paraId="4E2E78E1"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0E3008C" w14:textId="77777777" w:rsidR="00A75BAF" w:rsidRPr="00084DAE" w:rsidRDefault="00A75BAF"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bwp-InactivityTimer</w:t>
            </w:r>
            <w:proofErr w:type="spellEnd"/>
          </w:p>
          <w:p w14:paraId="6F98A63E"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A75BAF" w:rsidRPr="00084DAE" w14:paraId="1DA4E92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7E0405A" w14:textId="77777777" w:rsidR="00A75BAF" w:rsidRPr="00084DAE" w:rsidRDefault="00A75BAF" w:rsidP="006F46B8">
            <w:pPr>
              <w:keepNext/>
              <w:keepLines/>
              <w:spacing w:after="0"/>
              <w:rPr>
                <w:rFonts w:ascii="Arial" w:hAnsi="Arial" w:cs="Arial"/>
                <w:b/>
                <w:bCs/>
                <w:i/>
                <w:iCs/>
                <w:sz w:val="18"/>
                <w:lang w:eastAsia="x-none"/>
              </w:rPr>
            </w:pPr>
            <w:r w:rsidRPr="00084DAE">
              <w:rPr>
                <w:rFonts w:ascii="Arial" w:hAnsi="Arial" w:cs="Arial"/>
                <w:b/>
                <w:bCs/>
                <w:i/>
                <w:iCs/>
                <w:sz w:val="18"/>
                <w:lang w:eastAsia="x-none"/>
              </w:rPr>
              <w:t>ca-</w:t>
            </w:r>
            <w:proofErr w:type="spellStart"/>
            <w:r w:rsidRPr="00084DAE">
              <w:rPr>
                <w:rFonts w:ascii="Arial" w:hAnsi="Arial" w:cs="Arial"/>
                <w:b/>
                <w:bCs/>
                <w:i/>
                <w:iCs/>
                <w:sz w:val="18"/>
                <w:lang w:eastAsia="x-none"/>
              </w:rPr>
              <w:t>SlotOffset</w:t>
            </w:r>
            <w:proofErr w:type="spellEnd"/>
          </w:p>
          <w:p w14:paraId="2111BD20" w14:textId="77777777" w:rsidR="00A75BAF" w:rsidRPr="00084DAE" w:rsidRDefault="00A75BAF" w:rsidP="006F46B8">
            <w:pPr>
              <w:keepNext/>
              <w:keepLines/>
              <w:spacing w:after="0"/>
              <w:rPr>
                <w:rFonts w:ascii="Arial" w:hAnsi="Arial" w:cs="Arial"/>
                <w:sz w:val="18"/>
                <w:lang w:eastAsia="sv-SE"/>
              </w:rPr>
            </w:pPr>
            <w:r w:rsidRPr="00084DAE">
              <w:rPr>
                <w:rFonts w:ascii="Arial" w:hAnsi="Arial" w:cs="Arial"/>
                <w:sz w:val="18"/>
                <w:lang w:eastAsia="sv-SE"/>
              </w:rPr>
              <w:t>Slot offset between the primary cell (PCell/PSCell) and the S</w:t>
            </w:r>
            <w:r w:rsidRPr="00084DAE">
              <w:rPr>
                <w:rFonts w:ascii="Arial" w:hAnsi="Arial" w:cs="Arial"/>
                <w:sz w:val="18"/>
              </w:rPr>
              <w:t>C</w:t>
            </w:r>
            <w:r w:rsidRPr="00084DAE">
              <w:rPr>
                <w:rFonts w:ascii="Arial" w:hAnsi="Arial" w:cs="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084DAE">
              <w:rPr>
                <w:rFonts w:ascii="Arial" w:hAnsi="Arial" w:cs="Arial"/>
                <w:i/>
                <w:iCs/>
                <w:sz w:val="18"/>
                <w:lang w:eastAsia="x-none"/>
              </w:rPr>
              <w:t>SCS-</w:t>
            </w:r>
            <w:proofErr w:type="spellStart"/>
            <w:r w:rsidRPr="00084DAE">
              <w:rPr>
                <w:rFonts w:ascii="Arial" w:hAnsi="Arial" w:cs="Arial"/>
                <w:i/>
                <w:iCs/>
                <w:sz w:val="18"/>
                <w:lang w:eastAsia="x-none"/>
              </w:rPr>
              <w:t>SpecificCarrierList</w:t>
            </w:r>
            <w:proofErr w:type="spellEnd"/>
            <w:r w:rsidRPr="00084DAE">
              <w:rPr>
                <w:rFonts w:ascii="Arial" w:hAnsi="Arial" w:cs="Arial"/>
                <w:sz w:val="18"/>
                <w:lang w:eastAsia="sv-SE"/>
              </w:rPr>
              <w:t xml:space="preserve"> in </w:t>
            </w:r>
            <w:proofErr w:type="spellStart"/>
            <w:r w:rsidRPr="00084DAE">
              <w:rPr>
                <w:rFonts w:ascii="Arial" w:hAnsi="Arial" w:cs="Arial"/>
                <w:i/>
                <w:iCs/>
                <w:sz w:val="18"/>
                <w:lang w:eastAsia="sv-SE"/>
              </w:rPr>
              <w:t>ServingCellConfigCommon</w:t>
            </w:r>
            <w:proofErr w:type="spellEnd"/>
            <w:r w:rsidRPr="00084DAE">
              <w:rPr>
                <w:rFonts w:ascii="Arial" w:hAnsi="Arial" w:cs="Arial"/>
                <w:sz w:val="18"/>
                <w:lang w:eastAsia="sv-SE"/>
              </w:rPr>
              <w:t xml:space="preserve"> or </w:t>
            </w:r>
            <w:proofErr w:type="spellStart"/>
            <w:r w:rsidRPr="00084DAE">
              <w:rPr>
                <w:rFonts w:ascii="Arial" w:hAnsi="Arial" w:cs="Arial"/>
                <w:i/>
                <w:iCs/>
                <w:sz w:val="18"/>
                <w:lang w:eastAsia="sv-SE"/>
              </w:rPr>
              <w:t>ServingCellConfigCommonSIB</w:t>
            </w:r>
            <w:proofErr w:type="spellEnd"/>
            <w:r w:rsidRPr="00084DAE">
              <w:rPr>
                <w:rFonts w:ascii="Arial" w:hAnsi="Arial" w:cs="Arial"/>
                <w:sz w:val="18"/>
                <w:lang w:eastAsia="sv-SE"/>
              </w:rPr>
              <w:t xml:space="preserve"> and this serving cell's lowest SCS among all the configured SCSs in DL/UL </w:t>
            </w:r>
            <w:r w:rsidRPr="00084DAE">
              <w:rPr>
                <w:rFonts w:ascii="Arial" w:hAnsi="Arial" w:cs="Arial"/>
                <w:i/>
                <w:iCs/>
                <w:sz w:val="18"/>
                <w:lang w:eastAsia="x-none"/>
              </w:rPr>
              <w:t>SCS-</w:t>
            </w:r>
            <w:proofErr w:type="spellStart"/>
            <w:r w:rsidRPr="00084DAE">
              <w:rPr>
                <w:rFonts w:ascii="Arial" w:hAnsi="Arial" w:cs="Arial"/>
                <w:i/>
                <w:iCs/>
                <w:sz w:val="18"/>
                <w:lang w:eastAsia="x-none"/>
              </w:rPr>
              <w:t>SpecificCarrierList</w:t>
            </w:r>
            <w:proofErr w:type="spellEnd"/>
            <w:r w:rsidRPr="00084DAE">
              <w:rPr>
                <w:rFonts w:ascii="Arial" w:hAnsi="Arial" w:cs="Arial"/>
                <w:sz w:val="18"/>
                <w:lang w:eastAsia="sv-SE"/>
              </w:rPr>
              <w:t xml:space="preserve"> in </w:t>
            </w:r>
            <w:proofErr w:type="spellStart"/>
            <w:r w:rsidRPr="00084DAE">
              <w:rPr>
                <w:rFonts w:ascii="Arial" w:hAnsi="Arial" w:cs="Arial"/>
                <w:i/>
                <w:iCs/>
                <w:sz w:val="18"/>
                <w:lang w:eastAsia="sv-SE"/>
              </w:rPr>
              <w:t>ServingCellConfigCommon</w:t>
            </w:r>
            <w:proofErr w:type="spellEnd"/>
            <w:r w:rsidRPr="00084DAE">
              <w:rPr>
                <w:rFonts w:ascii="Arial" w:hAnsi="Arial" w:cs="Arial"/>
                <w:sz w:val="18"/>
                <w:lang w:eastAsia="sv-SE"/>
              </w:rPr>
              <w:t xml:space="preserve"> or </w:t>
            </w:r>
            <w:proofErr w:type="spellStart"/>
            <w:r w:rsidRPr="00084DAE">
              <w:rPr>
                <w:rFonts w:ascii="Arial" w:hAnsi="Arial" w:cs="Arial"/>
                <w:i/>
                <w:iCs/>
                <w:sz w:val="18"/>
                <w:lang w:eastAsia="sv-SE"/>
              </w:rPr>
              <w:t>ServingCellConfigCommonSIB</w:t>
            </w:r>
            <w:proofErr w:type="spellEnd"/>
            <w:r w:rsidRPr="00084DAE">
              <w:rPr>
                <w:rFonts w:ascii="Arial" w:hAnsi="Arial" w:cs="Arial"/>
                <w:sz w:val="18"/>
                <w:lang w:eastAsia="sv-SE"/>
              </w:rPr>
              <w:t>).</w:t>
            </w:r>
          </w:p>
          <w:p w14:paraId="409134D7" w14:textId="77777777" w:rsidR="00A75BAF" w:rsidRPr="00084DAE" w:rsidRDefault="00A75BAF" w:rsidP="006F46B8">
            <w:pPr>
              <w:keepNext/>
              <w:keepLines/>
              <w:spacing w:after="0"/>
              <w:rPr>
                <w:rFonts w:ascii="Arial" w:hAnsi="Arial" w:cs="Arial"/>
                <w:sz w:val="18"/>
                <w:lang w:eastAsia="sv-SE"/>
              </w:rPr>
            </w:pPr>
            <w:r w:rsidRPr="00084DAE">
              <w:rPr>
                <w:rFonts w:ascii="Arial" w:hAnsi="Arial" w:cs="Arial"/>
                <w:sz w:val="18"/>
                <w:lang w:eastAsia="sv-SE"/>
              </w:rPr>
              <w:t>The Network configures at most single non-zero offset duration in ms (independent on SCS) among CCs in the unaligned CA configuration. If the field is absent, the UE applies the value of 0.</w:t>
            </w:r>
            <w:r w:rsidRPr="00084DAE">
              <w:rPr>
                <w:rFonts w:ascii="Arial" w:hAnsi="Arial" w:cs="Arial"/>
                <w:sz w:val="18"/>
              </w:rPr>
              <w:t xml:space="preserve"> </w:t>
            </w:r>
            <w:r w:rsidRPr="00084DAE">
              <w:rPr>
                <w:rFonts w:ascii="Arial" w:hAnsi="Arial" w:cs="Arial"/>
                <w:sz w:val="18"/>
                <w:lang w:eastAsia="sv-SE"/>
              </w:rPr>
              <w:t>The slot offset value can only be changed with SCell release and add.</w:t>
            </w:r>
          </w:p>
        </w:tc>
      </w:tr>
      <w:tr w:rsidR="00A75BAF" w:rsidRPr="00084DAE" w14:paraId="250786A8"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A908CB3" w14:textId="77777777" w:rsidR="00A75BAF" w:rsidRPr="00084DAE" w:rsidRDefault="00A75BAF" w:rsidP="006F46B8">
            <w:pPr>
              <w:keepNext/>
              <w:keepLines/>
              <w:spacing w:after="0"/>
              <w:rPr>
                <w:rFonts w:ascii="Arial" w:hAnsi="Arial" w:cs="Arial"/>
                <w:b/>
                <w:i/>
                <w:sz w:val="18"/>
                <w:szCs w:val="22"/>
              </w:rPr>
            </w:pPr>
            <w:r w:rsidRPr="00084DAE">
              <w:rPr>
                <w:rFonts w:ascii="Arial" w:hAnsi="Arial" w:cs="Arial"/>
                <w:b/>
                <w:i/>
                <w:sz w:val="18"/>
                <w:szCs w:val="22"/>
              </w:rPr>
              <w:t>cbg-TxDiffTBsProcessingType1, cbg-TxDiffTBsProcessingType2</w:t>
            </w:r>
          </w:p>
          <w:p w14:paraId="76729693" w14:textId="77777777" w:rsidR="00A75BAF" w:rsidRPr="00084DAE" w:rsidRDefault="00A75BAF" w:rsidP="006F46B8">
            <w:pPr>
              <w:keepNext/>
              <w:keepLines/>
              <w:spacing w:after="0"/>
              <w:rPr>
                <w:rFonts w:ascii="Arial" w:hAnsi="Arial" w:cs="Arial"/>
                <w:b/>
                <w:bCs/>
                <w:i/>
                <w:iCs/>
                <w:sz w:val="18"/>
                <w:lang w:eastAsia="x-none"/>
              </w:rPr>
            </w:pPr>
            <w:r w:rsidRPr="00084DAE">
              <w:rPr>
                <w:rFonts w:ascii="Arial" w:hAnsi="Arial" w:cs="Arial"/>
                <w:sz w:val="18"/>
                <w:szCs w:val="22"/>
              </w:rPr>
              <w:t>Indicates whether processing types 1 and 2 based CBG based operation is enabled according to Rel-16 UE capabilities.</w:t>
            </w:r>
          </w:p>
        </w:tc>
      </w:tr>
      <w:tr w:rsidR="00A75BAF" w:rsidRPr="00084DAE" w14:paraId="6EE7BC5B"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CC59B3F" w14:textId="77777777" w:rsidR="00A75BAF" w:rsidRPr="00084DAE" w:rsidRDefault="00A75BAF"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channelAccessConfig</w:t>
            </w:r>
            <w:proofErr w:type="spellEnd"/>
          </w:p>
          <w:p w14:paraId="33E18CEA"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sz w:val="18"/>
                <w:szCs w:val="22"/>
                <w:lang w:eastAsia="sv-SE"/>
              </w:rPr>
              <w:t>List of parameters used for access procedures of operation with shared spectrum channel access (see TS 37.213 [48).</w:t>
            </w:r>
          </w:p>
        </w:tc>
      </w:tr>
      <w:tr w:rsidR="00A75BAF" w:rsidRPr="00084DAE" w14:paraId="57328931"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B31D69C" w14:textId="77777777" w:rsidR="00A75BAF" w:rsidRPr="00084DAE" w:rsidRDefault="00A75BAF"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crossCarrierSchedulingConfig</w:t>
            </w:r>
            <w:proofErr w:type="spellEnd"/>
          </w:p>
          <w:p w14:paraId="5202F9B5"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Indicates whether this serving cell is cross-carrier scheduled by another serving cell or whether it cross-carrier schedules another serving cell.</w:t>
            </w:r>
          </w:p>
        </w:tc>
      </w:tr>
      <w:tr w:rsidR="00A75BAF" w:rsidRPr="00084DAE" w14:paraId="4AAB5C8D"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8C600FB" w14:textId="77777777" w:rsidR="00A75BAF" w:rsidRPr="00084DAE" w:rsidRDefault="00A75BAF" w:rsidP="006F46B8">
            <w:pPr>
              <w:keepNext/>
              <w:keepLines/>
              <w:spacing w:after="0"/>
              <w:rPr>
                <w:rFonts w:ascii="Arial" w:hAnsi="Arial"/>
                <w:b/>
                <w:i/>
                <w:sz w:val="18"/>
                <w:szCs w:val="22"/>
              </w:rPr>
            </w:pPr>
            <w:proofErr w:type="spellStart"/>
            <w:r w:rsidRPr="00084DAE">
              <w:rPr>
                <w:rFonts w:ascii="Arial" w:hAnsi="Arial"/>
                <w:b/>
                <w:i/>
                <w:sz w:val="18"/>
                <w:szCs w:val="22"/>
              </w:rPr>
              <w:t>crs-RateMatch-PerCORESETPoolIndex</w:t>
            </w:r>
            <w:proofErr w:type="spellEnd"/>
          </w:p>
          <w:p w14:paraId="6F207167"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sz w:val="18"/>
                <w:szCs w:val="22"/>
              </w:rPr>
              <w:t>Indicates how UE performs rate matching when both lte-CRS-PatternList1-r16 and lte-CRS-PatternList2-r16 are configured as specified in TS 38.214 [19], clause 5.1.4.2.</w:t>
            </w:r>
          </w:p>
        </w:tc>
      </w:tr>
      <w:tr w:rsidR="00A75BAF" w:rsidRPr="00084DAE" w14:paraId="5AA035D0"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B0A68DD" w14:textId="77777777" w:rsidR="00A75BAF" w:rsidRPr="00084DAE" w:rsidRDefault="00A75BAF" w:rsidP="006F46B8">
            <w:pPr>
              <w:keepNext/>
              <w:keepLines/>
              <w:spacing w:after="0"/>
              <w:rPr>
                <w:rFonts w:ascii="Arial" w:hAnsi="Arial" w:cs="Arial"/>
                <w:b/>
                <w:bCs/>
                <w:i/>
                <w:iCs/>
                <w:sz w:val="18"/>
              </w:rPr>
            </w:pPr>
            <w:proofErr w:type="spellStart"/>
            <w:r w:rsidRPr="00084DAE">
              <w:rPr>
                <w:rFonts w:ascii="Arial" w:hAnsi="Arial" w:cs="Arial"/>
                <w:b/>
                <w:bCs/>
                <w:i/>
                <w:iCs/>
                <w:sz w:val="18"/>
              </w:rPr>
              <w:t>csi-RS-ValidationWithDCI</w:t>
            </w:r>
            <w:proofErr w:type="spellEnd"/>
          </w:p>
          <w:p w14:paraId="49659F61" w14:textId="77777777" w:rsidR="00A75BAF" w:rsidRPr="00084DAE" w:rsidRDefault="00A75BAF" w:rsidP="006F46B8">
            <w:pPr>
              <w:keepNext/>
              <w:keepLines/>
              <w:spacing w:after="0"/>
              <w:rPr>
                <w:rFonts w:ascii="Arial" w:hAnsi="Arial" w:cs="Arial"/>
                <w:sz w:val="18"/>
              </w:rPr>
            </w:pPr>
            <w:r w:rsidRPr="00084DAE">
              <w:rPr>
                <w:rFonts w:ascii="Arial" w:hAnsi="Arial" w:cs="Arial"/>
                <w:bCs/>
                <w:iCs/>
                <w:sz w:val="18"/>
              </w:rPr>
              <w:t>Indicates how the UE performs periodic and semi-persistent CSI-RS reception in a slot. The presence of this field indicates that the UE uses</w:t>
            </w:r>
            <w:r w:rsidRPr="00084DAE">
              <w:rPr>
                <w:rFonts w:ascii="Arial" w:hAnsi="Arial" w:cs="Arial"/>
                <w:sz w:val="18"/>
              </w:rPr>
              <w:t xml:space="preserve"> </w:t>
            </w:r>
            <w:r w:rsidRPr="00084DAE">
              <w:rPr>
                <w:rFonts w:ascii="Arial" w:hAnsi="Arial" w:cs="Arial"/>
                <w:bCs/>
                <w:iCs/>
                <w:sz w:val="18"/>
              </w:rPr>
              <w:t>DCI detection to validate whether to receive CSI-RS (see TS 38.213 [13], clause 11.1).</w:t>
            </w:r>
          </w:p>
        </w:tc>
      </w:tr>
      <w:tr w:rsidR="00A75BAF" w:rsidRPr="00084DAE" w14:paraId="4023649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F3D43C7" w14:textId="77777777" w:rsidR="00A75BAF" w:rsidRPr="00084DAE" w:rsidRDefault="00A75BAF"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defaultDownlinkBWP</w:t>
            </w:r>
            <w:proofErr w:type="spellEnd"/>
            <w:r w:rsidRPr="00084DAE">
              <w:rPr>
                <w:rFonts w:ascii="Arial" w:hAnsi="Arial" w:cs="Arial"/>
                <w:b/>
                <w:i/>
                <w:sz w:val="18"/>
                <w:szCs w:val="22"/>
                <w:lang w:eastAsia="sv-SE"/>
              </w:rPr>
              <w:t>-Id</w:t>
            </w:r>
          </w:p>
          <w:p w14:paraId="7C5E139D"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A75BAF" w:rsidRPr="00084DAE" w14:paraId="305D746B"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8D61CAB" w14:textId="77777777" w:rsidR="00A75BAF" w:rsidRPr="00084DAE" w:rsidRDefault="00A75BAF" w:rsidP="006F46B8">
            <w:pPr>
              <w:keepNext/>
              <w:keepLines/>
              <w:spacing w:after="0"/>
              <w:rPr>
                <w:rFonts w:ascii="Arial" w:hAnsi="Arial" w:cs="Arial"/>
                <w:b/>
                <w:i/>
                <w:sz w:val="18"/>
                <w:lang w:eastAsia="sv-SE"/>
              </w:rPr>
            </w:pPr>
            <w:proofErr w:type="spellStart"/>
            <w:r w:rsidRPr="00084DAE">
              <w:rPr>
                <w:rFonts w:ascii="Arial" w:hAnsi="Arial" w:cs="Arial"/>
                <w:b/>
                <w:i/>
                <w:sz w:val="18"/>
                <w:lang w:eastAsia="sv-SE"/>
              </w:rPr>
              <w:t>directionalCollisionHandling</w:t>
            </w:r>
            <w:proofErr w:type="spellEnd"/>
          </w:p>
          <w:p w14:paraId="3916879D"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sz w:val="18"/>
                <w:szCs w:val="22"/>
                <w:lang w:eastAsia="sv-SE"/>
              </w:rPr>
              <w:t xml:space="preserve">Indicates that this serving cell is using </w:t>
            </w:r>
            <w:r w:rsidRPr="00084DAE">
              <w:rPr>
                <w:rFonts w:ascii="Arial" w:hAnsi="Arial" w:cs="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A75BAF" w:rsidRPr="00084DAE" w14:paraId="25E30E18"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C47F34F" w14:textId="77777777" w:rsidR="00A75BAF" w:rsidRPr="00084DAE" w:rsidRDefault="00A75BAF" w:rsidP="006F46B8">
            <w:pPr>
              <w:keepNext/>
              <w:keepLines/>
              <w:spacing w:after="0"/>
              <w:rPr>
                <w:rFonts w:ascii="Arial" w:hAnsi="Arial" w:cs="Arial"/>
                <w:b/>
                <w:i/>
                <w:sz w:val="18"/>
                <w:szCs w:val="22"/>
              </w:rPr>
            </w:pPr>
            <w:proofErr w:type="spellStart"/>
            <w:r w:rsidRPr="00084DAE">
              <w:rPr>
                <w:rFonts w:ascii="Arial" w:hAnsi="Arial" w:cs="Arial"/>
                <w:b/>
                <w:i/>
                <w:sz w:val="18"/>
                <w:szCs w:val="22"/>
              </w:rPr>
              <w:t>dormantBWP</w:t>
            </w:r>
            <w:proofErr w:type="spellEnd"/>
            <w:r w:rsidRPr="00084DAE">
              <w:rPr>
                <w:rFonts w:ascii="Arial" w:hAnsi="Arial" w:cs="Arial"/>
                <w:b/>
                <w:i/>
                <w:sz w:val="18"/>
                <w:szCs w:val="22"/>
              </w:rPr>
              <w:t>-Config</w:t>
            </w:r>
          </w:p>
          <w:p w14:paraId="3F4DC749"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sz w:val="18"/>
                <w:szCs w:val="22"/>
              </w:rPr>
              <w:t xml:space="preserve">The dormant BWP configuration for an SCell. This field can be configured only for a </w:t>
            </w:r>
            <w:r w:rsidRPr="00084DAE">
              <w:rPr>
                <w:rFonts w:ascii="Arial" w:hAnsi="Arial" w:cs="Arial"/>
                <w:bCs/>
                <w:iCs/>
                <w:sz w:val="18"/>
                <w:szCs w:val="22"/>
              </w:rPr>
              <w:t>(non-PUCCH) SCell.</w:t>
            </w:r>
          </w:p>
        </w:tc>
      </w:tr>
      <w:tr w:rsidR="00A75BAF" w:rsidRPr="00084DAE" w14:paraId="273622BB"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2A068A4" w14:textId="77777777" w:rsidR="00A75BAF" w:rsidRPr="00084DAE" w:rsidRDefault="00A75BAF"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downlinkBWP-ToAddModList</w:t>
            </w:r>
            <w:proofErr w:type="spellEnd"/>
          </w:p>
          <w:p w14:paraId="2EDB1EB7"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List of additional downlink bandwidth parts to be added or modified. (see TS 38.213 [13], clause 12).</w:t>
            </w:r>
          </w:p>
        </w:tc>
      </w:tr>
      <w:tr w:rsidR="00A75BAF" w:rsidRPr="00084DAE" w14:paraId="264A0F40"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2DF2803" w14:textId="77777777" w:rsidR="00A75BAF" w:rsidRPr="00084DAE" w:rsidRDefault="00A75BAF"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downlinkBWP-ToReleaseList</w:t>
            </w:r>
            <w:proofErr w:type="spellEnd"/>
          </w:p>
          <w:p w14:paraId="260EF141"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List of additional downlink bandwidth parts to be released. (see TS 38.213 [13], clause 12).</w:t>
            </w:r>
          </w:p>
        </w:tc>
      </w:tr>
      <w:tr w:rsidR="00A75BAF" w:rsidRPr="00084DAE" w14:paraId="5859E87C"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237CC6A" w14:textId="77777777" w:rsidR="00A75BAF" w:rsidRPr="00084DAE" w:rsidRDefault="00A75BAF" w:rsidP="006F46B8">
            <w:pPr>
              <w:keepNext/>
              <w:keepLines/>
              <w:spacing w:after="0"/>
              <w:rPr>
                <w:rFonts w:ascii="Arial" w:hAnsi="Arial" w:cs="Arial"/>
                <w:b/>
                <w:i/>
                <w:sz w:val="18"/>
                <w:szCs w:val="22"/>
                <w:lang w:eastAsia="sv-SE"/>
              </w:rPr>
            </w:pPr>
            <w:proofErr w:type="spellStart"/>
            <w:r w:rsidRPr="00084DAE">
              <w:rPr>
                <w:rFonts w:ascii="Arial" w:hAnsi="Arial" w:cs="Arial"/>
                <w:b/>
                <w:i/>
                <w:sz w:val="18"/>
                <w:szCs w:val="22"/>
                <w:lang w:eastAsia="sv-SE"/>
              </w:rPr>
              <w:t>downlinkChannelBW</w:t>
            </w:r>
            <w:proofErr w:type="spellEnd"/>
            <w:r w:rsidRPr="00084DAE">
              <w:rPr>
                <w:rFonts w:ascii="Arial" w:hAnsi="Arial" w:cs="Arial"/>
                <w:b/>
                <w:i/>
                <w:sz w:val="18"/>
                <w:szCs w:val="22"/>
                <w:lang w:eastAsia="sv-SE"/>
              </w:rPr>
              <w:t>-</w:t>
            </w:r>
            <w:proofErr w:type="spellStart"/>
            <w:r w:rsidRPr="00084DAE">
              <w:rPr>
                <w:rFonts w:ascii="Arial" w:hAnsi="Arial" w:cs="Arial"/>
                <w:b/>
                <w:i/>
                <w:sz w:val="18"/>
                <w:szCs w:val="22"/>
                <w:lang w:eastAsia="sv-SE"/>
              </w:rPr>
              <w:t>PerSCS</w:t>
            </w:r>
            <w:proofErr w:type="spellEnd"/>
            <w:r w:rsidRPr="00084DAE">
              <w:rPr>
                <w:rFonts w:ascii="Arial" w:hAnsi="Arial" w:cs="Arial"/>
                <w:b/>
                <w:i/>
                <w:sz w:val="18"/>
                <w:szCs w:val="22"/>
                <w:lang w:eastAsia="sv-SE"/>
              </w:rPr>
              <w:t>-List</w:t>
            </w:r>
          </w:p>
          <w:p w14:paraId="31A9C0E5"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084DAE">
              <w:rPr>
                <w:rFonts w:ascii="Arial" w:hAnsi="Arial" w:cs="Arial"/>
                <w:i/>
                <w:sz w:val="18"/>
                <w:szCs w:val="22"/>
                <w:lang w:eastAsia="sv-SE"/>
              </w:rPr>
              <w:t>scs-SpecificCarrierList</w:t>
            </w:r>
            <w:proofErr w:type="spellEnd"/>
            <w:r w:rsidRPr="00084DAE">
              <w:rPr>
                <w:rFonts w:ascii="Arial" w:hAnsi="Arial" w:cs="Arial"/>
                <w:sz w:val="18"/>
                <w:szCs w:val="22"/>
                <w:lang w:eastAsia="sv-SE"/>
              </w:rPr>
              <w:t xml:space="preserve"> in </w:t>
            </w:r>
            <w:proofErr w:type="spellStart"/>
            <w:r w:rsidRPr="00084DAE">
              <w:rPr>
                <w:rFonts w:ascii="Arial" w:hAnsi="Arial" w:cs="Arial"/>
                <w:i/>
                <w:sz w:val="18"/>
                <w:szCs w:val="22"/>
                <w:lang w:eastAsia="sv-SE"/>
              </w:rPr>
              <w:t>DownlinkConfigCommon</w:t>
            </w:r>
            <w:proofErr w:type="spellEnd"/>
            <w:r w:rsidRPr="00084DAE">
              <w:rPr>
                <w:rFonts w:ascii="Arial" w:hAnsi="Arial" w:cs="Arial"/>
                <w:sz w:val="18"/>
                <w:szCs w:val="22"/>
                <w:lang w:eastAsia="sv-SE"/>
              </w:rPr>
              <w:t xml:space="preserve"> / </w:t>
            </w:r>
            <w:proofErr w:type="spellStart"/>
            <w:r w:rsidRPr="00084DAE">
              <w:rPr>
                <w:rFonts w:ascii="Arial" w:hAnsi="Arial" w:cs="Arial"/>
                <w:i/>
                <w:sz w:val="18"/>
                <w:szCs w:val="22"/>
                <w:lang w:eastAsia="sv-SE"/>
              </w:rPr>
              <w:t>DownlinkConfigCommonSIB</w:t>
            </w:r>
            <w:proofErr w:type="spellEnd"/>
            <w:r w:rsidRPr="00084DAE">
              <w:rPr>
                <w:rFonts w:ascii="Arial" w:hAnsi="Arial" w:cs="Arial"/>
                <w:sz w:val="18"/>
                <w:szCs w:val="22"/>
                <w:lang w:eastAsia="sv-SE"/>
              </w:rPr>
              <w:t>. Network only configures channel bandwidth that corresponds to the channel bandwidth values defined in TS 38.101-1 [15] and TS 38.101-2 [39].</w:t>
            </w:r>
          </w:p>
        </w:tc>
      </w:tr>
      <w:tr w:rsidR="00A75BAF" w:rsidRPr="00084DAE" w14:paraId="3573684C"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C38BEFB"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b/>
                <w:i/>
                <w:sz w:val="18"/>
                <w:szCs w:val="22"/>
                <w:lang w:eastAsia="sv-SE"/>
              </w:rPr>
              <w:t>dummy1, dummy 2</w:t>
            </w:r>
          </w:p>
          <w:p w14:paraId="7803662B"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sz w:val="18"/>
                <w:szCs w:val="22"/>
                <w:lang w:eastAsia="sv-SE"/>
              </w:rPr>
              <w:t>This field is not used in the specification. If received it shall be ignored by the UE.</w:t>
            </w:r>
          </w:p>
        </w:tc>
      </w:tr>
      <w:tr w:rsidR="00A75BAF" w:rsidRPr="00084DAE" w14:paraId="3EE09CF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774FC02" w14:textId="77777777" w:rsidR="00A75BAF" w:rsidRPr="00084DAE" w:rsidRDefault="00A75BAF" w:rsidP="006F46B8">
            <w:pPr>
              <w:keepNext/>
              <w:keepLines/>
              <w:spacing w:after="0"/>
              <w:rPr>
                <w:rFonts w:ascii="Arial" w:hAnsi="Arial" w:cs="Arial"/>
                <w:b/>
                <w:i/>
                <w:sz w:val="18"/>
                <w:szCs w:val="22"/>
              </w:rPr>
            </w:pPr>
            <w:proofErr w:type="spellStart"/>
            <w:r w:rsidRPr="00084DAE">
              <w:rPr>
                <w:rFonts w:ascii="Arial" w:hAnsi="Arial" w:cs="Arial"/>
                <w:b/>
                <w:i/>
                <w:sz w:val="18"/>
                <w:szCs w:val="22"/>
              </w:rPr>
              <w:t>enableBeamSwitchTiming</w:t>
            </w:r>
            <w:proofErr w:type="spellEnd"/>
          </w:p>
          <w:p w14:paraId="4DF4AEBE"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sz w:val="18"/>
                <w:szCs w:val="22"/>
              </w:rPr>
              <w:t>Indicates the aperiodic CSI-RS triggering with beam switching triggering behaviour as defined in clause 5.2.1.5.1 of TS 38.214 [19].</w:t>
            </w:r>
          </w:p>
        </w:tc>
      </w:tr>
      <w:tr w:rsidR="00A75BAF" w:rsidRPr="00084DAE" w14:paraId="19878643"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9F1B54C" w14:textId="77777777" w:rsidR="00A75BAF" w:rsidRPr="00084DAE" w:rsidRDefault="00A75BAF" w:rsidP="006F46B8">
            <w:pPr>
              <w:keepNext/>
              <w:keepLines/>
              <w:spacing w:after="0"/>
              <w:rPr>
                <w:rFonts w:ascii="Arial" w:hAnsi="Arial" w:cs="Arial"/>
                <w:b/>
                <w:bCs/>
                <w:i/>
                <w:iCs/>
                <w:sz w:val="18"/>
                <w:lang w:eastAsia="fi-FI"/>
              </w:rPr>
            </w:pPr>
            <w:proofErr w:type="spellStart"/>
            <w:r w:rsidRPr="00084DAE">
              <w:rPr>
                <w:rFonts w:ascii="Arial" w:hAnsi="Arial" w:cs="Arial"/>
                <w:b/>
                <w:bCs/>
                <w:i/>
                <w:iCs/>
                <w:sz w:val="18"/>
                <w:lang w:eastAsia="fi-FI"/>
              </w:rPr>
              <w:t>enableDefaultTCI-StatePerCoresetPoolIndex</w:t>
            </w:r>
            <w:proofErr w:type="spellEnd"/>
          </w:p>
          <w:p w14:paraId="58C50617"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bCs/>
                <w:iCs/>
                <w:sz w:val="18"/>
                <w:szCs w:val="22"/>
                <w:lang w:eastAsia="fi-FI"/>
              </w:rPr>
              <w:t xml:space="preserve">Presence of this field indicates the UE shall follow the release 16 </w:t>
            </w:r>
            <w:proofErr w:type="spellStart"/>
            <w:r w:rsidRPr="00084DAE">
              <w:rPr>
                <w:rFonts w:ascii="Arial" w:hAnsi="Arial" w:cs="Arial"/>
                <w:bCs/>
                <w:iCs/>
                <w:sz w:val="18"/>
                <w:szCs w:val="22"/>
                <w:lang w:eastAsia="fi-FI"/>
              </w:rPr>
              <w:t>behavior</w:t>
            </w:r>
            <w:proofErr w:type="spellEnd"/>
            <w:r w:rsidRPr="00084DAE">
              <w:rPr>
                <w:rFonts w:ascii="Arial" w:hAnsi="Arial" w:cs="Arial"/>
                <w:bCs/>
                <w:iCs/>
                <w:sz w:val="18"/>
                <w:szCs w:val="22"/>
                <w:lang w:eastAsia="fi-FI"/>
              </w:rPr>
              <w:t xml:space="preserve"> of default TCI state per </w:t>
            </w:r>
            <w:proofErr w:type="spellStart"/>
            <w:r w:rsidRPr="00084DAE">
              <w:rPr>
                <w:rFonts w:ascii="Arial" w:hAnsi="Arial" w:cs="Arial"/>
                <w:bCs/>
                <w:iCs/>
                <w:sz w:val="18"/>
                <w:szCs w:val="22"/>
                <w:lang w:eastAsia="fi-FI"/>
              </w:rPr>
              <w:t>CORESETPoolindex</w:t>
            </w:r>
            <w:proofErr w:type="spellEnd"/>
            <w:r w:rsidRPr="00084DAE">
              <w:rPr>
                <w:rFonts w:ascii="Arial" w:hAnsi="Arial" w:cs="Arial"/>
                <w:bCs/>
                <w:iCs/>
                <w:sz w:val="18"/>
                <w:szCs w:val="22"/>
                <w:lang w:eastAsia="fi-FI"/>
              </w:rPr>
              <w:t xml:space="preserve"> when the UE is configured by higher layer parameter PDCCH-Config that contains two different values of </w:t>
            </w:r>
            <w:proofErr w:type="spellStart"/>
            <w:r w:rsidRPr="00084DAE">
              <w:rPr>
                <w:rFonts w:ascii="Arial" w:hAnsi="Arial" w:cs="Arial"/>
                <w:bCs/>
                <w:iCs/>
                <w:sz w:val="18"/>
                <w:szCs w:val="22"/>
                <w:lang w:eastAsia="fi-FI"/>
              </w:rPr>
              <w:t>CORESETPoolIndex</w:t>
            </w:r>
            <w:proofErr w:type="spellEnd"/>
            <w:r w:rsidRPr="00084DAE">
              <w:rPr>
                <w:rFonts w:ascii="Arial" w:hAnsi="Arial" w:cs="Arial"/>
                <w:bCs/>
                <w:iCs/>
                <w:sz w:val="18"/>
                <w:szCs w:val="22"/>
                <w:lang w:eastAsia="fi-FI"/>
              </w:rPr>
              <w:t xml:space="preserve"> in </w:t>
            </w:r>
            <w:proofErr w:type="spellStart"/>
            <w:r w:rsidRPr="00084DAE">
              <w:rPr>
                <w:rFonts w:ascii="Arial" w:hAnsi="Arial" w:cs="Arial"/>
                <w:bCs/>
                <w:iCs/>
                <w:sz w:val="18"/>
                <w:szCs w:val="22"/>
                <w:lang w:eastAsia="fi-FI"/>
              </w:rPr>
              <w:t>ControlResourceSet</w:t>
            </w:r>
            <w:proofErr w:type="spellEnd"/>
            <w:r w:rsidRPr="00084DAE">
              <w:rPr>
                <w:rFonts w:ascii="Arial" w:hAnsi="Arial" w:cs="Arial"/>
                <w:bCs/>
                <w:iCs/>
                <w:sz w:val="18"/>
                <w:szCs w:val="22"/>
                <w:lang w:eastAsia="fi-FI"/>
              </w:rPr>
              <w:t xml:space="preserve"> is enabled.</w:t>
            </w:r>
          </w:p>
        </w:tc>
      </w:tr>
      <w:tr w:rsidR="00A75BAF" w:rsidRPr="00084DAE" w14:paraId="4F7E1F5F"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F366D03" w14:textId="77777777" w:rsidR="00A75BAF" w:rsidRPr="00084DAE" w:rsidRDefault="00A75BAF" w:rsidP="006F46B8">
            <w:pPr>
              <w:keepNext/>
              <w:keepLines/>
              <w:spacing w:after="0"/>
              <w:rPr>
                <w:rFonts w:ascii="Arial" w:hAnsi="Arial" w:cs="Arial"/>
                <w:b/>
                <w:bCs/>
                <w:i/>
                <w:iCs/>
                <w:sz w:val="18"/>
                <w:lang w:eastAsia="fi-FI"/>
              </w:rPr>
            </w:pPr>
            <w:proofErr w:type="spellStart"/>
            <w:r w:rsidRPr="00084DAE">
              <w:rPr>
                <w:rFonts w:ascii="Arial" w:hAnsi="Arial" w:cs="Arial"/>
                <w:b/>
                <w:bCs/>
                <w:i/>
                <w:iCs/>
                <w:sz w:val="18"/>
                <w:lang w:eastAsia="fi-FI"/>
              </w:rPr>
              <w:t>enableTwoDefaultTCI</w:t>
            </w:r>
            <w:proofErr w:type="spellEnd"/>
            <w:r w:rsidRPr="00084DAE">
              <w:rPr>
                <w:rFonts w:ascii="Arial" w:hAnsi="Arial" w:cs="Arial"/>
                <w:b/>
                <w:bCs/>
                <w:i/>
                <w:iCs/>
                <w:sz w:val="18"/>
                <w:lang w:eastAsia="fi-FI"/>
              </w:rPr>
              <w:t>-States</w:t>
            </w:r>
          </w:p>
          <w:p w14:paraId="66010087"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bCs/>
                <w:iCs/>
                <w:sz w:val="18"/>
                <w:szCs w:val="22"/>
                <w:lang w:eastAsia="fi-FI"/>
              </w:rPr>
              <w:t xml:space="preserve">Presence of this field indicates the UE shall follow the release 16 </w:t>
            </w:r>
            <w:proofErr w:type="spellStart"/>
            <w:r w:rsidRPr="00084DAE">
              <w:rPr>
                <w:rFonts w:ascii="Arial" w:hAnsi="Arial" w:cs="Arial"/>
                <w:bCs/>
                <w:iCs/>
                <w:sz w:val="18"/>
                <w:szCs w:val="22"/>
                <w:lang w:eastAsia="fi-FI"/>
              </w:rPr>
              <w:t>behavior</w:t>
            </w:r>
            <w:proofErr w:type="spellEnd"/>
            <w:r w:rsidRPr="00084DAE">
              <w:rPr>
                <w:rFonts w:ascii="Arial" w:hAnsi="Arial" w:cs="Arial"/>
                <w:bCs/>
                <w:iCs/>
                <w:sz w:val="18"/>
                <w:szCs w:val="22"/>
                <w:lang w:eastAsia="fi-FI"/>
              </w:rPr>
              <w:t xml:space="preserve"> of two default TCI states for PDSCH when at least one TCI codepoint is mapped to two TCI states is enabled</w:t>
            </w:r>
          </w:p>
        </w:tc>
      </w:tr>
      <w:tr w:rsidR="00A75BAF" w:rsidRPr="00084DAE" w14:paraId="37F3D935"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48661AB" w14:textId="77777777" w:rsidR="00A75BAF" w:rsidRPr="00084DAE" w:rsidRDefault="00A75BAF"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firstActiveDownlinkBWP</w:t>
            </w:r>
            <w:proofErr w:type="spellEnd"/>
            <w:r w:rsidRPr="00084DAE">
              <w:rPr>
                <w:rFonts w:ascii="Arial" w:hAnsi="Arial" w:cs="Arial"/>
                <w:b/>
                <w:i/>
                <w:sz w:val="18"/>
                <w:szCs w:val="22"/>
                <w:lang w:eastAsia="sv-SE"/>
              </w:rPr>
              <w:t>-Id</w:t>
            </w:r>
          </w:p>
          <w:p w14:paraId="225DB504"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If configured for an SpCell, this field contains the ID of the DL BWP to be activated upon performing the RRC (re-)configuration. If the field is absent, the RRC (re-)configuration does not impose a BWP switch.</w:t>
            </w:r>
          </w:p>
          <w:p w14:paraId="7FF61066"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If configured for an SCell, this field contains the ID of the downlink bandwidth part to be used upon activation of an SCell. The initial bandwidth part is referred to by BWP-Id = 0.</w:t>
            </w:r>
          </w:p>
          <w:p w14:paraId="1DE010DE"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 xml:space="preserve">Upon reconfiguration with </w:t>
            </w:r>
            <w:r w:rsidRPr="00084DAE">
              <w:rPr>
                <w:rFonts w:ascii="Arial" w:hAnsi="Arial" w:cs="Arial"/>
                <w:i/>
                <w:iCs/>
                <w:sz w:val="18"/>
                <w:szCs w:val="22"/>
                <w:lang w:eastAsia="sv-SE"/>
              </w:rPr>
              <w:t>reconfigurationWithSync</w:t>
            </w:r>
            <w:r w:rsidRPr="00084DAE">
              <w:rPr>
                <w:rFonts w:ascii="Arial" w:hAnsi="Arial" w:cs="Arial"/>
                <w:sz w:val="18"/>
                <w:szCs w:val="22"/>
                <w:lang w:eastAsia="sv-SE"/>
              </w:rPr>
              <w:t xml:space="preserve">, the network sets the </w:t>
            </w:r>
            <w:proofErr w:type="spellStart"/>
            <w:r w:rsidRPr="00084DAE">
              <w:rPr>
                <w:rFonts w:ascii="Arial" w:hAnsi="Arial" w:cs="Arial"/>
                <w:i/>
                <w:sz w:val="18"/>
                <w:szCs w:val="22"/>
                <w:lang w:eastAsia="sv-SE"/>
              </w:rPr>
              <w:t>firstActiveDownlinkBWP</w:t>
            </w:r>
            <w:proofErr w:type="spellEnd"/>
            <w:r w:rsidRPr="00084DAE">
              <w:rPr>
                <w:rFonts w:ascii="Arial" w:hAnsi="Arial" w:cs="Arial"/>
                <w:i/>
                <w:sz w:val="18"/>
                <w:szCs w:val="22"/>
                <w:lang w:eastAsia="sv-SE"/>
              </w:rPr>
              <w:t>-Id</w:t>
            </w:r>
            <w:r w:rsidRPr="00084DAE">
              <w:rPr>
                <w:rFonts w:ascii="Arial" w:hAnsi="Arial" w:cs="Arial"/>
                <w:sz w:val="18"/>
                <w:szCs w:val="22"/>
                <w:lang w:eastAsia="sv-SE"/>
              </w:rPr>
              <w:t xml:space="preserve"> and </w:t>
            </w:r>
            <w:proofErr w:type="spellStart"/>
            <w:r w:rsidRPr="00084DAE">
              <w:rPr>
                <w:rFonts w:ascii="Arial" w:hAnsi="Arial" w:cs="Arial"/>
                <w:i/>
                <w:sz w:val="18"/>
                <w:szCs w:val="22"/>
                <w:lang w:eastAsia="sv-SE"/>
              </w:rPr>
              <w:t>firstActiveUplinkBWP</w:t>
            </w:r>
            <w:proofErr w:type="spellEnd"/>
            <w:r w:rsidRPr="00084DAE">
              <w:rPr>
                <w:rFonts w:ascii="Arial" w:hAnsi="Arial" w:cs="Arial"/>
                <w:i/>
                <w:sz w:val="18"/>
                <w:szCs w:val="22"/>
                <w:lang w:eastAsia="sv-SE"/>
              </w:rPr>
              <w:t>-Id</w:t>
            </w:r>
            <w:r w:rsidRPr="00084DAE">
              <w:rPr>
                <w:rFonts w:ascii="Arial" w:hAnsi="Arial" w:cs="Arial"/>
                <w:sz w:val="18"/>
                <w:szCs w:val="22"/>
                <w:lang w:eastAsia="sv-SE"/>
              </w:rPr>
              <w:t xml:space="preserve"> to the same value.</w:t>
            </w:r>
          </w:p>
        </w:tc>
      </w:tr>
      <w:tr w:rsidR="00A75BAF" w:rsidRPr="00084DAE" w14:paraId="44A09275"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0E0A7D0" w14:textId="77777777" w:rsidR="00A75BAF" w:rsidRPr="00084DAE" w:rsidRDefault="00A75BAF"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initialDownlinkBWP</w:t>
            </w:r>
            <w:proofErr w:type="spellEnd"/>
          </w:p>
          <w:p w14:paraId="65929D11"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084DAE">
              <w:rPr>
                <w:rFonts w:ascii="Arial" w:hAnsi="Arial" w:cs="Arial"/>
                <w:sz w:val="18"/>
                <w:lang w:eastAsia="sv-SE"/>
              </w:rPr>
              <w:t>the UE with a value for</w:t>
            </w:r>
            <w:r w:rsidRPr="00084DAE">
              <w:rPr>
                <w:rFonts w:ascii="Arial" w:hAnsi="Arial" w:cs="Arial"/>
                <w:sz w:val="18"/>
                <w:szCs w:val="22"/>
                <w:lang w:eastAsia="sv-SE"/>
              </w:rPr>
              <w:t xml:space="preserve"> this field if no other BWPs are configured. NOTE1</w:t>
            </w:r>
          </w:p>
        </w:tc>
      </w:tr>
      <w:tr w:rsidR="00A75BAF" w:rsidRPr="00084DAE" w14:paraId="4C56B696"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F1F60F4" w14:textId="77777777" w:rsidR="00A75BAF" w:rsidRPr="00084DAE" w:rsidRDefault="00A75BAF" w:rsidP="006F46B8">
            <w:pPr>
              <w:keepNext/>
              <w:keepLines/>
              <w:spacing w:after="0"/>
              <w:rPr>
                <w:rFonts w:ascii="Arial" w:hAnsi="Arial" w:cs="Arial"/>
                <w:sz w:val="18"/>
                <w:szCs w:val="22"/>
              </w:rPr>
            </w:pPr>
            <w:proofErr w:type="spellStart"/>
            <w:r w:rsidRPr="00084DAE">
              <w:rPr>
                <w:rFonts w:ascii="Arial" w:hAnsi="Arial" w:cs="Arial"/>
                <w:b/>
                <w:i/>
                <w:sz w:val="18"/>
                <w:szCs w:val="22"/>
              </w:rPr>
              <w:t>intraCellGuardBandsDL</w:t>
            </w:r>
            <w:proofErr w:type="spellEnd"/>
            <w:r w:rsidRPr="00084DAE">
              <w:rPr>
                <w:rFonts w:ascii="Arial" w:hAnsi="Arial" w:cs="Arial"/>
                <w:b/>
                <w:i/>
                <w:sz w:val="18"/>
                <w:szCs w:val="22"/>
              </w:rPr>
              <w:t xml:space="preserve">-List, </w:t>
            </w:r>
            <w:proofErr w:type="spellStart"/>
            <w:r w:rsidRPr="00084DAE">
              <w:rPr>
                <w:rFonts w:ascii="Arial" w:hAnsi="Arial" w:cs="Arial"/>
                <w:b/>
                <w:i/>
                <w:sz w:val="18"/>
                <w:szCs w:val="22"/>
              </w:rPr>
              <w:t>intraCellGuardBandsUL</w:t>
            </w:r>
            <w:proofErr w:type="spellEnd"/>
            <w:r w:rsidRPr="00084DAE">
              <w:rPr>
                <w:rFonts w:ascii="Arial" w:hAnsi="Arial" w:cs="Arial"/>
                <w:b/>
                <w:i/>
                <w:sz w:val="18"/>
                <w:szCs w:val="22"/>
              </w:rPr>
              <w:t>-List</w:t>
            </w:r>
          </w:p>
          <w:p w14:paraId="51D7514C"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sz w:val="18"/>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A75BAF" w:rsidRPr="00084DAE" w14:paraId="001C28B3"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5A77A80" w14:textId="77777777" w:rsidR="00A75BAF" w:rsidRPr="00084DAE" w:rsidRDefault="00A75BAF" w:rsidP="006F46B8">
            <w:pPr>
              <w:keepNext/>
              <w:keepLines/>
              <w:spacing w:after="0"/>
              <w:rPr>
                <w:rFonts w:ascii="Arial" w:hAnsi="Arial" w:cs="Arial"/>
                <w:b/>
                <w:i/>
                <w:sz w:val="18"/>
                <w:lang w:eastAsia="sv-SE"/>
              </w:rPr>
            </w:pPr>
            <w:r w:rsidRPr="00084DAE">
              <w:rPr>
                <w:rFonts w:ascii="Arial" w:hAnsi="Arial" w:cs="Arial"/>
                <w:b/>
                <w:i/>
                <w:sz w:val="18"/>
                <w:lang w:eastAsia="sv-SE"/>
              </w:rPr>
              <w:t>lte-CRS-PatternList1</w:t>
            </w:r>
          </w:p>
          <w:p w14:paraId="75134A74"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sz w:val="18"/>
                <w:lang w:eastAsia="sv-SE"/>
              </w:rPr>
              <w:t>A list of LTE CRS patterns around which the UE shall do rate matching for PDSCH. The LTE CRS patterns in this list shall be non-overlapping in frequency.</w:t>
            </w:r>
            <w:r w:rsidRPr="00084DAE">
              <w:rPr>
                <w:rFonts w:ascii="Arial" w:hAnsi="Arial" w:cs="Arial"/>
                <w:sz w:val="18"/>
              </w:rPr>
              <w:t xml:space="preserve"> The network does not configure this field and </w:t>
            </w:r>
            <w:proofErr w:type="spellStart"/>
            <w:r w:rsidRPr="00084DAE">
              <w:rPr>
                <w:rFonts w:ascii="Arial" w:hAnsi="Arial" w:cs="Arial"/>
                <w:i/>
                <w:iCs/>
                <w:sz w:val="18"/>
              </w:rPr>
              <w:t>lte</w:t>
            </w:r>
            <w:proofErr w:type="spellEnd"/>
            <w:r w:rsidRPr="00084DAE">
              <w:rPr>
                <w:rFonts w:ascii="Arial" w:hAnsi="Arial" w:cs="Arial"/>
                <w:i/>
                <w:iCs/>
                <w:sz w:val="18"/>
              </w:rPr>
              <w:t>-CRS-</w:t>
            </w:r>
            <w:proofErr w:type="spellStart"/>
            <w:r w:rsidRPr="00084DAE">
              <w:rPr>
                <w:rFonts w:ascii="Arial" w:hAnsi="Arial" w:cs="Arial"/>
                <w:i/>
                <w:iCs/>
                <w:sz w:val="18"/>
              </w:rPr>
              <w:t>ToMatchAround</w:t>
            </w:r>
            <w:proofErr w:type="spellEnd"/>
            <w:r w:rsidRPr="00084DAE">
              <w:rPr>
                <w:rFonts w:ascii="Arial" w:hAnsi="Arial" w:cs="Arial"/>
                <w:sz w:val="18"/>
              </w:rPr>
              <w:t xml:space="preserve"> simultaneously.</w:t>
            </w:r>
          </w:p>
        </w:tc>
      </w:tr>
      <w:tr w:rsidR="00A75BAF" w:rsidRPr="00084DAE" w14:paraId="7C3498A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3520583" w14:textId="77777777" w:rsidR="00A75BAF" w:rsidRPr="00084DAE" w:rsidRDefault="00A75BAF" w:rsidP="006F46B8">
            <w:pPr>
              <w:keepNext/>
              <w:keepLines/>
              <w:spacing w:after="0"/>
              <w:rPr>
                <w:rFonts w:ascii="Arial" w:hAnsi="Arial" w:cs="Arial"/>
                <w:b/>
                <w:i/>
                <w:sz w:val="18"/>
                <w:lang w:eastAsia="sv-SE"/>
              </w:rPr>
            </w:pPr>
            <w:r w:rsidRPr="00084DAE">
              <w:rPr>
                <w:rFonts w:ascii="Arial" w:hAnsi="Arial" w:cs="Arial"/>
                <w:b/>
                <w:i/>
                <w:sz w:val="18"/>
                <w:lang w:eastAsia="sv-SE"/>
              </w:rPr>
              <w:t>lte-CRS-PatternList2</w:t>
            </w:r>
          </w:p>
          <w:p w14:paraId="0CAA4C0F"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sz w:val="18"/>
                <w:lang w:eastAsia="sv-SE"/>
              </w:rPr>
              <w:t xml:space="preserve">A list of LTE CRS patterns around which the UE shall do rate matching for PDSCH scheduled with a DCI detected on a CORESET with </w:t>
            </w:r>
            <w:proofErr w:type="spellStart"/>
            <w:r w:rsidRPr="00084DAE">
              <w:rPr>
                <w:rFonts w:ascii="Arial" w:hAnsi="Arial" w:cs="Arial"/>
                <w:sz w:val="18"/>
                <w:lang w:eastAsia="sv-SE"/>
              </w:rPr>
              <w:t>CORESETPoolIndex</w:t>
            </w:r>
            <w:proofErr w:type="spellEnd"/>
            <w:r w:rsidRPr="00084DAE">
              <w:rPr>
                <w:rFonts w:ascii="Arial" w:hAnsi="Arial" w:cs="Arial"/>
                <w:sz w:val="18"/>
                <w:lang w:eastAsia="sv-SE"/>
              </w:rPr>
              <w:t xml:space="preserve"> configured with 1. This list is configured only if </w:t>
            </w:r>
            <w:proofErr w:type="spellStart"/>
            <w:r w:rsidRPr="00084DAE">
              <w:rPr>
                <w:rFonts w:ascii="Arial" w:hAnsi="Arial" w:cs="Arial"/>
                <w:sz w:val="18"/>
                <w:lang w:eastAsia="sv-SE"/>
              </w:rPr>
              <w:t>CORESETPoolIndex</w:t>
            </w:r>
            <w:proofErr w:type="spellEnd"/>
            <w:r w:rsidRPr="00084DAE">
              <w:rPr>
                <w:rFonts w:ascii="Arial" w:hAnsi="Arial" w:cs="Arial"/>
                <w:sz w:val="18"/>
                <w:lang w:eastAsia="sv-SE"/>
              </w:rPr>
              <w:t xml:space="preserve">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084DAE">
              <w:rPr>
                <w:rFonts w:ascii="Arial" w:hAnsi="Arial" w:cs="Arial"/>
                <w:sz w:val="18"/>
              </w:rPr>
              <w:t xml:space="preserve"> Network configures this field only if the field </w:t>
            </w:r>
            <w:proofErr w:type="spellStart"/>
            <w:r w:rsidRPr="00084DAE">
              <w:rPr>
                <w:rFonts w:ascii="Arial" w:hAnsi="Arial" w:cs="Arial"/>
                <w:i/>
                <w:iCs/>
                <w:sz w:val="18"/>
              </w:rPr>
              <w:t>lte</w:t>
            </w:r>
            <w:proofErr w:type="spellEnd"/>
            <w:r w:rsidRPr="00084DAE">
              <w:rPr>
                <w:rFonts w:ascii="Arial" w:hAnsi="Arial" w:cs="Arial"/>
                <w:i/>
                <w:iCs/>
                <w:sz w:val="18"/>
              </w:rPr>
              <w:t>-CRS-</w:t>
            </w:r>
            <w:proofErr w:type="spellStart"/>
            <w:r w:rsidRPr="00084DAE">
              <w:rPr>
                <w:rFonts w:ascii="Arial" w:hAnsi="Arial" w:cs="Arial"/>
                <w:i/>
                <w:iCs/>
                <w:sz w:val="18"/>
              </w:rPr>
              <w:t>ToMatchAround</w:t>
            </w:r>
            <w:proofErr w:type="spellEnd"/>
            <w:r w:rsidRPr="00084DAE">
              <w:rPr>
                <w:rFonts w:ascii="Arial" w:hAnsi="Arial" w:cs="Arial"/>
                <w:sz w:val="18"/>
              </w:rPr>
              <w:t xml:space="preserve"> is not configured and there is at least one </w:t>
            </w:r>
            <w:proofErr w:type="spellStart"/>
            <w:r w:rsidRPr="00084DAE">
              <w:rPr>
                <w:rFonts w:ascii="Arial" w:hAnsi="Arial" w:cs="Arial"/>
                <w:sz w:val="18"/>
              </w:rPr>
              <w:t>ControlResourceSet</w:t>
            </w:r>
            <w:proofErr w:type="spellEnd"/>
            <w:r w:rsidRPr="00084DAE">
              <w:rPr>
                <w:rFonts w:ascii="Arial" w:hAnsi="Arial" w:cs="Arial"/>
                <w:sz w:val="18"/>
              </w:rPr>
              <w:t xml:space="preserve"> in one DL BWP of this serving cell with </w:t>
            </w:r>
            <w:proofErr w:type="spellStart"/>
            <w:r w:rsidRPr="00084DAE">
              <w:rPr>
                <w:rFonts w:ascii="Arial" w:hAnsi="Arial" w:cs="Arial"/>
                <w:i/>
                <w:iCs/>
                <w:sz w:val="18"/>
              </w:rPr>
              <w:t>coresetPoolIndex</w:t>
            </w:r>
            <w:proofErr w:type="spellEnd"/>
            <w:r w:rsidRPr="00084DAE">
              <w:rPr>
                <w:rFonts w:ascii="Arial" w:hAnsi="Arial" w:cs="Arial"/>
                <w:sz w:val="18"/>
              </w:rPr>
              <w:t xml:space="preserve"> set to 1.</w:t>
            </w:r>
          </w:p>
        </w:tc>
      </w:tr>
      <w:tr w:rsidR="00A75BAF" w:rsidRPr="00084DAE" w14:paraId="68F4E896"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8D19AF6" w14:textId="77777777" w:rsidR="00A75BAF" w:rsidRPr="00084DAE" w:rsidRDefault="00A75BAF"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lte</w:t>
            </w:r>
            <w:proofErr w:type="spellEnd"/>
            <w:r w:rsidRPr="00084DAE">
              <w:rPr>
                <w:rFonts w:ascii="Arial" w:hAnsi="Arial" w:cs="Arial"/>
                <w:b/>
                <w:i/>
                <w:sz w:val="18"/>
                <w:szCs w:val="22"/>
                <w:lang w:eastAsia="sv-SE"/>
              </w:rPr>
              <w:t>-CRS-</w:t>
            </w:r>
            <w:proofErr w:type="spellStart"/>
            <w:r w:rsidRPr="00084DAE">
              <w:rPr>
                <w:rFonts w:ascii="Arial" w:hAnsi="Arial" w:cs="Arial"/>
                <w:b/>
                <w:i/>
                <w:sz w:val="18"/>
                <w:szCs w:val="22"/>
                <w:lang w:eastAsia="sv-SE"/>
              </w:rPr>
              <w:t>ToMatchAround</w:t>
            </w:r>
            <w:proofErr w:type="spellEnd"/>
          </w:p>
          <w:p w14:paraId="6C3283BD"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sz w:val="18"/>
                <w:szCs w:val="22"/>
                <w:lang w:eastAsia="sv-SE"/>
              </w:rPr>
              <w:t>Parameters to determine an LTE CRS pattern that the UE shall rate match around.</w:t>
            </w:r>
          </w:p>
        </w:tc>
      </w:tr>
      <w:tr w:rsidR="00A75BAF" w:rsidRPr="00084DAE" w14:paraId="7B4CF53F"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68BB74F" w14:textId="77777777" w:rsidR="00A75BAF" w:rsidRPr="00084DAE" w:rsidRDefault="00A75BAF"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pathlossReferenceLinking</w:t>
            </w:r>
            <w:proofErr w:type="spellEnd"/>
          </w:p>
          <w:p w14:paraId="09040BFF"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Indicates whether UE shall apply as pathloss reference either the downlink of SpCell (PCell for MCG or PSCell for SCG) or of SCell that corresponds with this uplink (see TS 38.213 [13], clause 7).</w:t>
            </w:r>
          </w:p>
        </w:tc>
      </w:tr>
      <w:tr w:rsidR="00A75BAF" w:rsidRPr="00084DAE" w14:paraId="69FE3203"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2697A41" w14:textId="77777777" w:rsidR="00A75BAF" w:rsidRPr="00084DAE" w:rsidRDefault="00A75BAF"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pdsch-ServingCellConfig</w:t>
            </w:r>
            <w:proofErr w:type="spellEnd"/>
          </w:p>
          <w:p w14:paraId="3383FFEF"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PDSCH related parameters that are not BWP-specific.</w:t>
            </w:r>
          </w:p>
        </w:tc>
      </w:tr>
      <w:tr w:rsidR="00A75BAF" w:rsidRPr="00084DAE" w14:paraId="4EEFF519"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7D19426" w14:textId="77777777" w:rsidR="00A75BAF" w:rsidRPr="00084DAE" w:rsidRDefault="00A75BAF" w:rsidP="006F46B8">
            <w:pPr>
              <w:keepNext/>
              <w:keepLines/>
              <w:tabs>
                <w:tab w:val="left" w:pos="5823"/>
              </w:tabs>
              <w:spacing w:after="0"/>
              <w:rPr>
                <w:rFonts w:ascii="Arial" w:hAnsi="Arial" w:cs="Arial"/>
                <w:sz w:val="18"/>
                <w:szCs w:val="22"/>
                <w:lang w:eastAsia="sv-SE"/>
              </w:rPr>
            </w:pPr>
            <w:proofErr w:type="spellStart"/>
            <w:r w:rsidRPr="00084DAE">
              <w:rPr>
                <w:rFonts w:ascii="Arial" w:hAnsi="Arial" w:cs="Arial"/>
                <w:b/>
                <w:i/>
                <w:sz w:val="18"/>
                <w:szCs w:val="22"/>
                <w:lang w:eastAsia="sv-SE"/>
              </w:rPr>
              <w:t>rateMatchPatternToAddModList</w:t>
            </w:r>
            <w:proofErr w:type="spellEnd"/>
          </w:p>
          <w:p w14:paraId="1E2D67B3"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A75BAF" w:rsidRPr="00084DAE" w14:paraId="0D2BC4DB"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69AAD53" w14:textId="77777777" w:rsidR="00A75BAF" w:rsidRPr="00084DAE" w:rsidRDefault="00A75BAF"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sCellDeactivationTimer</w:t>
            </w:r>
            <w:proofErr w:type="spellEnd"/>
          </w:p>
          <w:p w14:paraId="56F842E9"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SCell deactivation timer in TS 38.321 [3]. If the field is absent, the UE applies the value infinity.</w:t>
            </w:r>
          </w:p>
        </w:tc>
      </w:tr>
      <w:tr w:rsidR="00A75BAF" w:rsidRPr="00084DAE" w14:paraId="2D63754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32BC1B9" w14:textId="77777777" w:rsidR="00A75BAF" w:rsidRPr="00084DAE" w:rsidRDefault="00A75BAF" w:rsidP="006F46B8">
            <w:pPr>
              <w:keepNext/>
              <w:keepLines/>
              <w:spacing w:after="0"/>
              <w:rPr>
                <w:rFonts w:ascii="Arial" w:hAnsi="Arial" w:cs="Arial"/>
                <w:b/>
                <w:i/>
                <w:sz w:val="18"/>
                <w:szCs w:val="22"/>
                <w:lang w:eastAsia="sv-SE"/>
              </w:rPr>
            </w:pPr>
            <w:proofErr w:type="spellStart"/>
            <w:r w:rsidRPr="00084DAE">
              <w:rPr>
                <w:rFonts w:ascii="Arial" w:hAnsi="Arial" w:cs="Arial"/>
                <w:b/>
                <w:i/>
                <w:sz w:val="18"/>
                <w:szCs w:val="22"/>
                <w:lang w:eastAsia="sv-SE"/>
              </w:rPr>
              <w:t>servingCellMO</w:t>
            </w:r>
            <w:proofErr w:type="spellEnd"/>
          </w:p>
          <w:p w14:paraId="20B3D0F1" w14:textId="4C2A320B" w:rsidR="00A75BAF" w:rsidRPr="00084DAE" w:rsidRDefault="00A75BAF" w:rsidP="006F46B8">
            <w:pPr>
              <w:keepNext/>
              <w:keepLines/>
              <w:spacing w:after="0"/>
              <w:rPr>
                <w:rFonts w:ascii="Arial" w:hAnsi="Arial" w:cs="Arial"/>
                <w:b/>
                <w:i/>
                <w:sz w:val="18"/>
                <w:szCs w:val="22"/>
                <w:lang w:eastAsia="sv-SE"/>
              </w:rPr>
            </w:pPr>
            <w:proofErr w:type="spellStart"/>
            <w:r w:rsidRPr="00084DAE">
              <w:rPr>
                <w:rFonts w:ascii="Arial" w:hAnsi="Arial" w:cs="Arial"/>
                <w:i/>
                <w:sz w:val="18"/>
                <w:szCs w:val="22"/>
                <w:lang w:eastAsia="sv-SE"/>
              </w:rPr>
              <w:t>measObjectId</w:t>
            </w:r>
            <w:proofErr w:type="spellEnd"/>
            <w:r w:rsidRPr="00084DAE">
              <w:rPr>
                <w:rFonts w:ascii="Arial" w:hAnsi="Arial" w:cs="Arial"/>
                <w:i/>
                <w:sz w:val="18"/>
                <w:szCs w:val="22"/>
                <w:lang w:eastAsia="sv-SE"/>
              </w:rPr>
              <w:t xml:space="preserve"> </w:t>
            </w:r>
            <w:r w:rsidRPr="00084DAE">
              <w:rPr>
                <w:rFonts w:ascii="Arial" w:hAnsi="Arial" w:cs="Arial"/>
                <w:sz w:val="18"/>
                <w:szCs w:val="22"/>
                <w:lang w:eastAsia="sv-SE"/>
              </w:rPr>
              <w:t xml:space="preserve">of the </w:t>
            </w:r>
            <w:proofErr w:type="spellStart"/>
            <w:r w:rsidRPr="00084DAE">
              <w:rPr>
                <w:rFonts w:ascii="Arial" w:hAnsi="Arial" w:cs="Arial"/>
                <w:i/>
                <w:sz w:val="18"/>
                <w:szCs w:val="22"/>
                <w:lang w:eastAsia="sv-SE"/>
              </w:rPr>
              <w:t>MeasObjectNR</w:t>
            </w:r>
            <w:proofErr w:type="spellEnd"/>
            <w:r w:rsidRPr="00084DAE">
              <w:rPr>
                <w:rFonts w:ascii="Arial" w:hAnsi="Arial" w:cs="Arial"/>
                <w:sz w:val="18"/>
                <w:szCs w:val="22"/>
                <w:lang w:eastAsia="sv-SE"/>
              </w:rPr>
              <w:t xml:space="preserve"> in </w:t>
            </w:r>
            <w:r w:rsidRPr="00084DAE">
              <w:rPr>
                <w:rFonts w:ascii="Arial" w:hAnsi="Arial" w:cs="Arial"/>
                <w:i/>
                <w:sz w:val="18"/>
                <w:lang w:eastAsia="sv-SE"/>
              </w:rPr>
              <w:t>MeasConfig</w:t>
            </w:r>
            <w:r w:rsidRPr="00084DAE">
              <w:rPr>
                <w:rFonts w:ascii="Arial" w:hAnsi="Arial" w:cs="Arial"/>
                <w:sz w:val="18"/>
                <w:lang w:eastAsia="sv-SE"/>
              </w:rPr>
              <w:t xml:space="preserve"> which is </w:t>
            </w:r>
            <w:r w:rsidRPr="00084DAE">
              <w:rPr>
                <w:rFonts w:ascii="Arial" w:hAnsi="Arial" w:cs="Arial"/>
                <w:sz w:val="18"/>
                <w:szCs w:val="22"/>
                <w:lang w:eastAsia="sv-SE"/>
              </w:rPr>
              <w:t xml:space="preserve">associated to the serving cell. For this </w:t>
            </w:r>
            <w:proofErr w:type="spellStart"/>
            <w:r w:rsidRPr="00084DAE">
              <w:rPr>
                <w:rFonts w:ascii="Arial" w:hAnsi="Arial" w:cs="Arial"/>
                <w:i/>
                <w:sz w:val="18"/>
                <w:szCs w:val="22"/>
                <w:lang w:eastAsia="sv-SE"/>
              </w:rPr>
              <w:t>MeasObjectNR</w:t>
            </w:r>
            <w:proofErr w:type="spellEnd"/>
            <w:r w:rsidRPr="00084DAE">
              <w:rPr>
                <w:rFonts w:ascii="Arial" w:hAnsi="Arial" w:cs="Arial"/>
                <w:sz w:val="18"/>
                <w:szCs w:val="22"/>
                <w:lang w:eastAsia="sv-SE"/>
              </w:rPr>
              <w:t xml:space="preserve">, the following relationship applies between this </w:t>
            </w:r>
            <w:proofErr w:type="spellStart"/>
            <w:r w:rsidRPr="00084DAE">
              <w:rPr>
                <w:rFonts w:ascii="Arial" w:hAnsi="Arial" w:cs="Arial"/>
                <w:sz w:val="18"/>
                <w:szCs w:val="22"/>
                <w:lang w:eastAsia="sv-SE"/>
              </w:rPr>
              <w:t>MeasObjectNR</w:t>
            </w:r>
            <w:proofErr w:type="spellEnd"/>
            <w:r w:rsidRPr="00084DAE">
              <w:rPr>
                <w:rFonts w:ascii="Arial" w:hAnsi="Arial" w:cs="Arial"/>
                <w:sz w:val="18"/>
                <w:szCs w:val="22"/>
                <w:lang w:eastAsia="sv-SE"/>
              </w:rPr>
              <w:t xml:space="preserve"> and </w:t>
            </w:r>
            <w:proofErr w:type="spellStart"/>
            <w:r w:rsidRPr="00084DAE">
              <w:rPr>
                <w:rFonts w:ascii="Arial" w:hAnsi="Arial" w:cs="Arial"/>
                <w:i/>
                <w:sz w:val="18"/>
                <w:szCs w:val="22"/>
                <w:lang w:eastAsia="sv-SE"/>
              </w:rPr>
              <w:t>frequencyInfoDL</w:t>
            </w:r>
            <w:proofErr w:type="spellEnd"/>
            <w:r w:rsidRPr="00084DAE">
              <w:rPr>
                <w:rFonts w:ascii="Arial" w:hAnsi="Arial" w:cs="Arial"/>
                <w:sz w:val="18"/>
                <w:szCs w:val="22"/>
                <w:lang w:eastAsia="sv-SE"/>
              </w:rPr>
              <w:t xml:space="preserve"> in </w:t>
            </w:r>
            <w:proofErr w:type="spellStart"/>
            <w:r w:rsidRPr="00084DAE">
              <w:rPr>
                <w:rFonts w:ascii="Arial" w:hAnsi="Arial" w:cs="Arial"/>
                <w:i/>
                <w:sz w:val="18"/>
                <w:szCs w:val="22"/>
                <w:lang w:eastAsia="sv-SE"/>
              </w:rPr>
              <w:t>ServingCellConfigCommon</w:t>
            </w:r>
            <w:proofErr w:type="spellEnd"/>
            <w:r w:rsidRPr="00084DAE">
              <w:rPr>
                <w:rFonts w:ascii="Arial" w:hAnsi="Arial" w:cs="Arial"/>
                <w:sz w:val="18"/>
                <w:szCs w:val="22"/>
                <w:lang w:eastAsia="sv-SE"/>
              </w:rPr>
              <w:t xml:space="preserve"> of the serving cell: if </w:t>
            </w:r>
            <w:proofErr w:type="spellStart"/>
            <w:r w:rsidRPr="00084DAE">
              <w:rPr>
                <w:rFonts w:ascii="Arial" w:hAnsi="Arial" w:cs="Arial"/>
                <w:i/>
                <w:sz w:val="18"/>
                <w:szCs w:val="22"/>
                <w:lang w:eastAsia="sv-SE"/>
              </w:rPr>
              <w:t>ssbFrequency</w:t>
            </w:r>
            <w:proofErr w:type="spellEnd"/>
            <w:r w:rsidRPr="00084DAE">
              <w:rPr>
                <w:rFonts w:ascii="Arial" w:hAnsi="Arial" w:cs="Arial"/>
                <w:sz w:val="18"/>
                <w:szCs w:val="22"/>
                <w:lang w:eastAsia="sv-SE"/>
              </w:rPr>
              <w:t xml:space="preserve"> is configured, its value is the same as the </w:t>
            </w:r>
            <w:proofErr w:type="spellStart"/>
            <w:r w:rsidRPr="00084DAE">
              <w:rPr>
                <w:rFonts w:ascii="Arial" w:hAnsi="Arial" w:cs="Arial"/>
                <w:i/>
                <w:sz w:val="18"/>
                <w:lang w:eastAsia="sv-SE"/>
              </w:rPr>
              <w:t>absoluteFrequencySSB</w:t>
            </w:r>
            <w:proofErr w:type="spellEnd"/>
            <w:r w:rsidRPr="00084DAE">
              <w:rPr>
                <w:rFonts w:ascii="Arial" w:hAnsi="Arial" w:cs="Arial"/>
                <w:sz w:val="18"/>
                <w:lang w:eastAsia="sv-SE"/>
              </w:rPr>
              <w:t xml:space="preserve"> and if </w:t>
            </w:r>
            <w:proofErr w:type="spellStart"/>
            <w:r w:rsidRPr="00084DAE">
              <w:rPr>
                <w:rFonts w:ascii="Arial" w:hAnsi="Arial" w:cs="Arial"/>
                <w:i/>
                <w:sz w:val="18"/>
                <w:lang w:eastAsia="sv-SE"/>
              </w:rPr>
              <w:t>csi-rs</w:t>
            </w:r>
            <w:proofErr w:type="spellEnd"/>
            <w:r w:rsidRPr="00084DAE">
              <w:rPr>
                <w:rFonts w:ascii="Arial" w:hAnsi="Arial" w:cs="Arial"/>
                <w:i/>
                <w:sz w:val="18"/>
                <w:lang w:eastAsia="sv-SE"/>
              </w:rPr>
              <w:t>-ResourceConfigMobility</w:t>
            </w:r>
            <w:r w:rsidRPr="00084DAE">
              <w:rPr>
                <w:rFonts w:ascii="Arial" w:hAnsi="Arial" w:cs="Arial"/>
                <w:sz w:val="18"/>
                <w:lang w:eastAsia="sv-SE"/>
              </w:rPr>
              <w:t xml:space="preserve"> is configured, the value of its </w:t>
            </w:r>
            <w:proofErr w:type="spellStart"/>
            <w:r w:rsidRPr="00084DAE">
              <w:rPr>
                <w:rFonts w:ascii="Arial" w:hAnsi="Arial" w:cs="Arial"/>
                <w:i/>
                <w:sz w:val="18"/>
                <w:lang w:eastAsia="sv-SE"/>
              </w:rPr>
              <w:t>subcarrierSpacing</w:t>
            </w:r>
            <w:proofErr w:type="spellEnd"/>
            <w:r w:rsidRPr="00084DAE">
              <w:rPr>
                <w:rFonts w:ascii="Arial" w:hAnsi="Arial" w:cs="Arial"/>
                <w:sz w:val="18"/>
                <w:lang w:eastAsia="sv-SE"/>
              </w:rPr>
              <w:t xml:space="preserve"> is present in one entry of the </w:t>
            </w:r>
            <w:proofErr w:type="spellStart"/>
            <w:r w:rsidRPr="00084DAE">
              <w:rPr>
                <w:rFonts w:ascii="Arial" w:hAnsi="Arial" w:cs="Arial"/>
                <w:i/>
                <w:sz w:val="18"/>
                <w:lang w:eastAsia="sv-SE"/>
              </w:rPr>
              <w:t>scs-SpecificCarrierList</w:t>
            </w:r>
            <w:proofErr w:type="spellEnd"/>
            <w:r w:rsidRPr="00084DAE">
              <w:rPr>
                <w:rFonts w:ascii="Arial" w:hAnsi="Arial" w:cs="Arial"/>
                <w:sz w:val="18"/>
                <w:lang w:eastAsia="sv-SE"/>
              </w:rPr>
              <w:t xml:space="preserve">, </w:t>
            </w:r>
            <w:proofErr w:type="spellStart"/>
            <w:r w:rsidRPr="00084DAE">
              <w:rPr>
                <w:rFonts w:ascii="Arial" w:hAnsi="Arial" w:cs="Arial"/>
                <w:i/>
                <w:sz w:val="18"/>
                <w:lang w:eastAsia="sv-SE"/>
              </w:rPr>
              <w:t>csi-RS-</w:t>
            </w:r>
            <w:r w:rsidRPr="00084DAE">
              <w:rPr>
                <w:rFonts w:ascii="Arial" w:hAnsi="Arial" w:cs="Arial"/>
                <w:i/>
                <w:sz w:val="18"/>
                <w:lang w:eastAsia="ko-KR"/>
              </w:rPr>
              <w:t>Cell</w:t>
            </w:r>
            <w:r w:rsidRPr="00084DAE">
              <w:rPr>
                <w:rFonts w:ascii="Arial" w:hAnsi="Arial" w:cs="Arial"/>
                <w:i/>
                <w:sz w:val="18"/>
                <w:lang w:eastAsia="sv-SE"/>
              </w:rPr>
              <w:t>ListMobility</w:t>
            </w:r>
            <w:proofErr w:type="spellEnd"/>
            <w:r w:rsidRPr="00084DAE">
              <w:rPr>
                <w:rFonts w:ascii="Arial" w:hAnsi="Arial" w:cs="Arial"/>
                <w:sz w:val="18"/>
                <w:lang w:eastAsia="sv-SE"/>
              </w:rPr>
              <w:t xml:space="preserve"> includes an entry corresponding to the serving cell (with </w:t>
            </w:r>
            <w:r w:rsidRPr="00084DAE">
              <w:rPr>
                <w:rFonts w:ascii="Arial" w:hAnsi="Arial" w:cs="Arial"/>
                <w:i/>
                <w:sz w:val="18"/>
                <w:lang w:eastAsia="sv-SE"/>
              </w:rPr>
              <w:t>cellId</w:t>
            </w:r>
            <w:r w:rsidRPr="00084DAE">
              <w:rPr>
                <w:rFonts w:ascii="Arial" w:hAnsi="Arial" w:cs="Arial"/>
                <w:sz w:val="18"/>
                <w:lang w:eastAsia="sv-SE"/>
              </w:rPr>
              <w:t xml:space="preserve"> equal to </w:t>
            </w:r>
            <w:proofErr w:type="spellStart"/>
            <w:r w:rsidRPr="00084DAE">
              <w:rPr>
                <w:rFonts w:ascii="Arial" w:hAnsi="Arial" w:cs="Arial"/>
                <w:i/>
                <w:sz w:val="18"/>
                <w:lang w:eastAsia="sv-SE"/>
              </w:rPr>
              <w:t>physCellId</w:t>
            </w:r>
            <w:proofErr w:type="spellEnd"/>
            <w:r w:rsidRPr="00084DAE">
              <w:rPr>
                <w:rFonts w:ascii="Arial" w:hAnsi="Arial" w:cs="Arial"/>
                <w:sz w:val="18"/>
                <w:lang w:eastAsia="sv-SE"/>
              </w:rPr>
              <w:t xml:space="preserve"> in </w:t>
            </w:r>
            <w:proofErr w:type="spellStart"/>
            <w:r w:rsidRPr="00084DAE">
              <w:rPr>
                <w:rFonts w:ascii="Arial" w:hAnsi="Arial" w:cs="Arial"/>
                <w:i/>
                <w:sz w:val="18"/>
                <w:lang w:eastAsia="sv-SE"/>
              </w:rPr>
              <w:t>ServingCellConfigCommon</w:t>
            </w:r>
            <w:proofErr w:type="spellEnd"/>
            <w:r w:rsidRPr="00084DAE">
              <w:rPr>
                <w:rFonts w:ascii="Arial" w:hAnsi="Arial" w:cs="Arial"/>
                <w:sz w:val="18"/>
                <w:lang w:eastAsia="sv-SE"/>
              </w:rPr>
              <w:t xml:space="preserve">) and the frequency range indicated by the </w:t>
            </w:r>
            <w:proofErr w:type="spellStart"/>
            <w:r w:rsidRPr="00084DAE">
              <w:rPr>
                <w:rFonts w:ascii="Arial" w:hAnsi="Arial" w:cs="Arial"/>
                <w:i/>
                <w:sz w:val="18"/>
                <w:lang w:eastAsia="sv-SE"/>
              </w:rPr>
              <w:t>csi-rs-MeasurementBW</w:t>
            </w:r>
            <w:proofErr w:type="spellEnd"/>
            <w:r w:rsidRPr="00084DAE">
              <w:rPr>
                <w:rFonts w:ascii="Arial" w:hAnsi="Arial" w:cs="Arial"/>
                <w:sz w:val="18"/>
                <w:lang w:eastAsia="sv-SE"/>
              </w:rPr>
              <w:t xml:space="preserve"> of the entry in </w:t>
            </w:r>
            <w:proofErr w:type="spellStart"/>
            <w:r w:rsidRPr="00084DAE">
              <w:rPr>
                <w:rFonts w:ascii="Arial" w:hAnsi="Arial" w:cs="Arial"/>
                <w:i/>
                <w:sz w:val="18"/>
                <w:lang w:eastAsia="sv-SE"/>
              </w:rPr>
              <w:t>csi-RS-</w:t>
            </w:r>
            <w:r w:rsidRPr="00084DAE">
              <w:rPr>
                <w:rFonts w:ascii="Arial" w:hAnsi="Arial" w:cs="Arial"/>
                <w:i/>
                <w:sz w:val="18"/>
                <w:lang w:eastAsia="ko-KR"/>
              </w:rPr>
              <w:t>Cell</w:t>
            </w:r>
            <w:r w:rsidRPr="00084DAE">
              <w:rPr>
                <w:rFonts w:ascii="Arial" w:hAnsi="Arial" w:cs="Arial"/>
                <w:i/>
                <w:sz w:val="18"/>
                <w:lang w:eastAsia="sv-SE"/>
              </w:rPr>
              <w:t>ListMobility</w:t>
            </w:r>
            <w:proofErr w:type="spellEnd"/>
            <w:r w:rsidRPr="00084DAE">
              <w:rPr>
                <w:rFonts w:ascii="Arial" w:hAnsi="Arial" w:cs="Arial"/>
                <w:sz w:val="18"/>
                <w:lang w:eastAsia="sv-SE"/>
              </w:rPr>
              <w:t xml:space="preserve"> is included in the frequency range indicated by in the entry of the </w:t>
            </w:r>
            <w:proofErr w:type="spellStart"/>
            <w:r w:rsidRPr="00084DAE">
              <w:rPr>
                <w:rFonts w:ascii="Arial" w:hAnsi="Arial" w:cs="Arial"/>
                <w:i/>
                <w:sz w:val="18"/>
                <w:lang w:eastAsia="sv-SE"/>
              </w:rPr>
              <w:t>scs-SpecificCarrierList</w:t>
            </w:r>
            <w:proofErr w:type="spellEnd"/>
            <w:r w:rsidRPr="00084DAE">
              <w:rPr>
                <w:rFonts w:ascii="Arial" w:hAnsi="Arial" w:cs="Arial"/>
                <w:sz w:val="18"/>
                <w:lang w:eastAsia="sv-SE"/>
              </w:rPr>
              <w:t>.</w:t>
            </w:r>
            <w:r>
              <w:rPr>
                <w:rFonts w:ascii="Arial" w:hAnsi="Arial" w:cs="Arial"/>
                <w:sz w:val="18"/>
                <w:lang w:eastAsia="sv-SE"/>
              </w:rPr>
              <w:t xml:space="preserve"> </w:t>
            </w:r>
            <w:ins w:id="43" w:author="Rapporteur (Ericsson)" w:date="2022-03-08T11:19:00Z">
              <w:r w:rsidRPr="00654CC7">
                <w:rPr>
                  <w:rFonts w:ascii="Arial" w:hAnsi="Arial" w:cs="Arial"/>
                  <w:sz w:val="18"/>
                </w:rPr>
                <w:t>The field is always configured for a serving cell if the UE is expected to measure the serving cell.</w:t>
              </w:r>
            </w:ins>
          </w:p>
        </w:tc>
      </w:tr>
      <w:tr w:rsidR="00A75BAF" w:rsidRPr="00084DAE" w14:paraId="242D2F7C"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B96384C" w14:textId="77777777" w:rsidR="00A75BAF" w:rsidRPr="00084DAE" w:rsidRDefault="00A75BAF" w:rsidP="006F46B8">
            <w:pPr>
              <w:keepNext/>
              <w:keepLines/>
              <w:spacing w:after="0"/>
              <w:rPr>
                <w:rFonts w:ascii="Arial" w:hAnsi="Arial" w:cs="Arial"/>
                <w:b/>
                <w:i/>
                <w:sz w:val="18"/>
                <w:szCs w:val="22"/>
                <w:lang w:eastAsia="sv-SE"/>
              </w:rPr>
            </w:pPr>
            <w:proofErr w:type="spellStart"/>
            <w:r w:rsidRPr="00084DAE">
              <w:rPr>
                <w:rFonts w:ascii="Arial" w:hAnsi="Arial" w:cs="Arial"/>
                <w:b/>
                <w:i/>
                <w:sz w:val="18"/>
                <w:szCs w:val="22"/>
                <w:lang w:eastAsia="sv-SE"/>
              </w:rPr>
              <w:t>supplementaryUplink</w:t>
            </w:r>
            <w:proofErr w:type="spellEnd"/>
          </w:p>
          <w:p w14:paraId="2CFA94DA"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 xml:space="preserve">Network may configure this field only when </w:t>
            </w:r>
            <w:proofErr w:type="spellStart"/>
            <w:r w:rsidRPr="00084DAE">
              <w:rPr>
                <w:rFonts w:ascii="Arial" w:hAnsi="Arial" w:cs="Arial"/>
                <w:i/>
                <w:sz w:val="18"/>
                <w:szCs w:val="22"/>
                <w:lang w:eastAsia="sv-SE"/>
              </w:rPr>
              <w:t>supplementaryUplinkConfig</w:t>
            </w:r>
            <w:proofErr w:type="spellEnd"/>
            <w:r w:rsidRPr="00084DAE">
              <w:rPr>
                <w:rFonts w:ascii="Arial" w:hAnsi="Arial" w:cs="Arial"/>
                <w:sz w:val="18"/>
                <w:szCs w:val="22"/>
                <w:lang w:eastAsia="sv-SE"/>
              </w:rPr>
              <w:t xml:space="preserve"> is configured in </w:t>
            </w:r>
            <w:proofErr w:type="spellStart"/>
            <w:r w:rsidRPr="00084DAE">
              <w:rPr>
                <w:rFonts w:ascii="Arial" w:hAnsi="Arial" w:cs="Arial"/>
                <w:i/>
                <w:sz w:val="18"/>
                <w:szCs w:val="22"/>
                <w:lang w:eastAsia="sv-SE"/>
              </w:rPr>
              <w:t>ServingCellConfigCommon</w:t>
            </w:r>
            <w:proofErr w:type="spellEnd"/>
            <w:r w:rsidRPr="00084DAE">
              <w:rPr>
                <w:rFonts w:ascii="Arial" w:hAnsi="Arial" w:cs="Arial"/>
                <w:sz w:val="18"/>
                <w:szCs w:val="22"/>
                <w:lang w:eastAsia="sv-SE"/>
              </w:rPr>
              <w:t xml:space="preserve"> or </w:t>
            </w:r>
            <w:proofErr w:type="spellStart"/>
            <w:r w:rsidRPr="00084DAE">
              <w:rPr>
                <w:rFonts w:ascii="Arial" w:hAnsi="Arial" w:cs="Arial"/>
                <w:i/>
                <w:iCs/>
                <w:sz w:val="18"/>
                <w:szCs w:val="22"/>
                <w:lang w:eastAsia="sv-SE"/>
              </w:rPr>
              <w:t>supplementaryUplink</w:t>
            </w:r>
            <w:proofErr w:type="spellEnd"/>
            <w:r w:rsidRPr="00084DAE">
              <w:rPr>
                <w:rFonts w:ascii="Arial" w:hAnsi="Arial" w:cs="Arial"/>
                <w:sz w:val="18"/>
                <w:szCs w:val="22"/>
                <w:lang w:eastAsia="sv-SE"/>
              </w:rPr>
              <w:t xml:space="preserve"> is configured in</w:t>
            </w:r>
            <w:r w:rsidRPr="00084DAE">
              <w:rPr>
                <w:rFonts w:ascii="Arial" w:hAnsi="Arial" w:cs="Arial"/>
                <w:sz w:val="18"/>
                <w:szCs w:val="22"/>
              </w:rPr>
              <w:t xml:space="preserve"> </w:t>
            </w:r>
            <w:proofErr w:type="spellStart"/>
            <w:r w:rsidRPr="00084DAE">
              <w:rPr>
                <w:rFonts w:ascii="Arial" w:hAnsi="Arial" w:cs="Arial"/>
                <w:i/>
                <w:sz w:val="18"/>
                <w:szCs w:val="22"/>
                <w:lang w:eastAsia="sv-SE"/>
              </w:rPr>
              <w:t>ServingCellConfigCommonSIB</w:t>
            </w:r>
            <w:proofErr w:type="spellEnd"/>
            <w:r w:rsidRPr="00084DAE">
              <w:rPr>
                <w:rFonts w:ascii="Arial" w:hAnsi="Arial" w:cs="Arial"/>
                <w:sz w:val="18"/>
                <w:szCs w:val="22"/>
                <w:lang w:eastAsia="sv-SE"/>
              </w:rPr>
              <w:t>.</w:t>
            </w:r>
          </w:p>
        </w:tc>
      </w:tr>
      <w:tr w:rsidR="00A75BAF" w:rsidRPr="00084DAE" w14:paraId="25E2DBA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4837C0A" w14:textId="77777777" w:rsidR="00A75BAF" w:rsidRPr="00084DAE" w:rsidRDefault="00A75BAF" w:rsidP="006F46B8">
            <w:pPr>
              <w:keepNext/>
              <w:keepLines/>
              <w:spacing w:after="0"/>
              <w:rPr>
                <w:rFonts w:ascii="Arial" w:hAnsi="Arial" w:cs="Arial"/>
                <w:b/>
                <w:bCs/>
                <w:i/>
                <w:iCs/>
                <w:sz w:val="18"/>
                <w:lang w:eastAsia="x-none"/>
              </w:rPr>
            </w:pPr>
            <w:proofErr w:type="spellStart"/>
            <w:r w:rsidRPr="00084DAE">
              <w:rPr>
                <w:rFonts w:ascii="Arial" w:hAnsi="Arial" w:cs="Arial"/>
                <w:b/>
                <w:bCs/>
                <w:i/>
                <w:iCs/>
                <w:sz w:val="18"/>
                <w:lang w:eastAsia="x-none"/>
              </w:rPr>
              <w:t>supplementaryUplinkRelease</w:t>
            </w:r>
            <w:proofErr w:type="spellEnd"/>
          </w:p>
          <w:p w14:paraId="733A7D39" w14:textId="77777777" w:rsidR="00A75BAF" w:rsidRPr="00084DAE" w:rsidRDefault="00A75BAF" w:rsidP="006F46B8">
            <w:pPr>
              <w:keepNext/>
              <w:keepLines/>
              <w:spacing w:after="0"/>
              <w:rPr>
                <w:rFonts w:ascii="Arial" w:hAnsi="Arial" w:cs="Arial"/>
                <w:sz w:val="18"/>
                <w:lang w:eastAsia="sv-SE"/>
              </w:rPr>
            </w:pPr>
            <w:r w:rsidRPr="00084DAE">
              <w:rPr>
                <w:rFonts w:ascii="Arial" w:hAnsi="Arial" w:cs="Arial"/>
                <w:sz w:val="18"/>
                <w:lang w:eastAsia="sv-SE"/>
              </w:rPr>
              <w:t xml:space="preserve">If this field is included, the UE shall release the uplink configuration configured by </w:t>
            </w:r>
            <w:proofErr w:type="spellStart"/>
            <w:r w:rsidRPr="00084DAE">
              <w:rPr>
                <w:rFonts w:ascii="Arial" w:hAnsi="Arial" w:cs="Arial"/>
                <w:i/>
                <w:iCs/>
                <w:sz w:val="18"/>
                <w:lang w:eastAsia="x-none"/>
              </w:rPr>
              <w:t>supplementaryUplink</w:t>
            </w:r>
            <w:proofErr w:type="spellEnd"/>
            <w:r w:rsidRPr="00084DAE">
              <w:rPr>
                <w:rFonts w:ascii="Arial" w:hAnsi="Arial" w:cs="Arial"/>
                <w:sz w:val="18"/>
                <w:lang w:eastAsia="sv-SE"/>
              </w:rPr>
              <w:t xml:space="preserve">. The network only includes either </w:t>
            </w:r>
            <w:proofErr w:type="spellStart"/>
            <w:r w:rsidRPr="00084DAE">
              <w:rPr>
                <w:rFonts w:ascii="Arial" w:hAnsi="Arial" w:cs="Arial"/>
                <w:i/>
                <w:sz w:val="18"/>
                <w:lang w:eastAsia="x-none"/>
              </w:rPr>
              <w:t>supplementaryUplinkRelease</w:t>
            </w:r>
            <w:proofErr w:type="spellEnd"/>
            <w:r w:rsidRPr="00084DAE">
              <w:rPr>
                <w:rFonts w:ascii="Arial" w:hAnsi="Arial" w:cs="Arial"/>
                <w:sz w:val="18"/>
                <w:lang w:eastAsia="sv-SE"/>
              </w:rPr>
              <w:t xml:space="preserve"> or </w:t>
            </w:r>
            <w:proofErr w:type="spellStart"/>
            <w:r w:rsidRPr="00084DAE">
              <w:rPr>
                <w:rFonts w:ascii="Arial" w:hAnsi="Arial" w:cs="Arial"/>
                <w:i/>
                <w:sz w:val="18"/>
                <w:lang w:eastAsia="x-none"/>
              </w:rPr>
              <w:t>supplementaryUplink</w:t>
            </w:r>
            <w:proofErr w:type="spellEnd"/>
            <w:r w:rsidRPr="00084DAE">
              <w:rPr>
                <w:rFonts w:ascii="Arial" w:hAnsi="Arial" w:cs="Arial"/>
                <w:sz w:val="18"/>
                <w:lang w:eastAsia="sv-SE"/>
              </w:rPr>
              <w:t xml:space="preserve"> at a time.</w:t>
            </w:r>
          </w:p>
        </w:tc>
      </w:tr>
      <w:tr w:rsidR="00A75BAF" w:rsidRPr="00084DAE" w14:paraId="18E5EF59"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B10AD4C"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b/>
                <w:i/>
                <w:sz w:val="18"/>
                <w:szCs w:val="22"/>
                <w:lang w:eastAsia="sv-SE"/>
              </w:rPr>
              <w:t>tag-Id</w:t>
            </w:r>
          </w:p>
          <w:p w14:paraId="19D4EF1D"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Timing Advance Group ID, as specified in TS 38.321 [3], which this cell belongs to.</w:t>
            </w:r>
          </w:p>
        </w:tc>
      </w:tr>
      <w:tr w:rsidR="00A75BAF" w:rsidRPr="00084DAE" w14:paraId="2B5A3ADD"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81BEB92" w14:textId="77777777" w:rsidR="00A75BAF" w:rsidRPr="00084DAE" w:rsidRDefault="00A75BAF"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tdd</w:t>
            </w:r>
            <w:proofErr w:type="spellEnd"/>
            <w:r w:rsidRPr="00084DAE">
              <w:rPr>
                <w:rFonts w:ascii="Arial" w:hAnsi="Arial" w:cs="Arial"/>
                <w:b/>
                <w:i/>
                <w:sz w:val="18"/>
                <w:szCs w:val="22"/>
                <w:lang w:eastAsia="sv-SE"/>
              </w:rPr>
              <w:t>-UL-DL-</w:t>
            </w:r>
            <w:proofErr w:type="spellStart"/>
            <w:r w:rsidRPr="00084DAE">
              <w:rPr>
                <w:rFonts w:ascii="Arial" w:hAnsi="Arial" w:cs="Arial"/>
                <w:b/>
                <w:i/>
                <w:sz w:val="18"/>
                <w:szCs w:val="22"/>
                <w:lang w:eastAsia="sv-SE"/>
              </w:rPr>
              <w:t>ConfigurationDedicated</w:t>
            </w:r>
            <w:proofErr w:type="spellEnd"/>
            <w:r w:rsidRPr="00084DAE">
              <w:rPr>
                <w:rFonts w:ascii="Arial" w:hAnsi="Arial" w:cs="Arial"/>
                <w:b/>
                <w:i/>
                <w:sz w:val="18"/>
                <w:szCs w:val="22"/>
                <w:lang w:eastAsia="sv-SE"/>
              </w:rPr>
              <w:t>-IAB-MT</w:t>
            </w:r>
          </w:p>
          <w:p w14:paraId="72290964"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084DAE">
              <w:rPr>
                <w:rFonts w:ascii="Arial" w:hAnsi="Arial" w:cs="Arial"/>
                <w:i/>
                <w:sz w:val="18"/>
                <w:szCs w:val="22"/>
                <w:lang w:eastAsia="sv-SE"/>
              </w:rPr>
              <w:t xml:space="preserve">TDD-UL-DL </w:t>
            </w:r>
            <w:proofErr w:type="spellStart"/>
            <w:r w:rsidRPr="00084DAE">
              <w:rPr>
                <w:rFonts w:ascii="Arial" w:hAnsi="Arial" w:cs="Arial"/>
                <w:i/>
                <w:sz w:val="18"/>
                <w:szCs w:val="22"/>
                <w:lang w:eastAsia="sv-SE"/>
              </w:rPr>
              <w:t>ConfigurationCommon</w:t>
            </w:r>
            <w:proofErr w:type="spellEnd"/>
            <w:r w:rsidRPr="00084DAE">
              <w:rPr>
                <w:rFonts w:ascii="Arial" w:hAnsi="Arial" w:cs="Arial"/>
                <w:sz w:val="18"/>
                <w:szCs w:val="22"/>
                <w:lang w:eastAsia="sv-SE"/>
              </w:rPr>
              <w:t>.</w:t>
            </w:r>
          </w:p>
        </w:tc>
      </w:tr>
      <w:tr w:rsidR="00A75BAF" w:rsidRPr="00084DAE" w14:paraId="4C3FB4FE"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F90FBBD" w14:textId="77777777" w:rsidR="00A75BAF" w:rsidRPr="00084DAE" w:rsidRDefault="00A75BAF" w:rsidP="006F46B8">
            <w:pPr>
              <w:keepNext/>
              <w:keepLines/>
              <w:spacing w:after="0"/>
              <w:rPr>
                <w:rFonts w:ascii="Arial" w:hAnsi="Arial" w:cs="Arial"/>
                <w:b/>
                <w:i/>
                <w:sz w:val="18"/>
                <w:szCs w:val="22"/>
                <w:lang w:eastAsia="sv-SE"/>
              </w:rPr>
            </w:pPr>
            <w:proofErr w:type="spellStart"/>
            <w:r w:rsidRPr="00084DAE">
              <w:rPr>
                <w:rFonts w:ascii="Arial" w:hAnsi="Arial" w:cs="Arial"/>
                <w:b/>
                <w:i/>
                <w:sz w:val="18"/>
                <w:szCs w:val="22"/>
                <w:lang w:eastAsia="sv-SE"/>
              </w:rPr>
              <w:t>uplinkConfig</w:t>
            </w:r>
            <w:proofErr w:type="spellEnd"/>
          </w:p>
          <w:p w14:paraId="38165821"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 xml:space="preserve">Network may configure this field only when </w:t>
            </w:r>
            <w:proofErr w:type="spellStart"/>
            <w:r w:rsidRPr="00084DAE">
              <w:rPr>
                <w:rFonts w:ascii="Arial" w:hAnsi="Arial" w:cs="Arial"/>
                <w:i/>
                <w:sz w:val="18"/>
                <w:szCs w:val="22"/>
                <w:lang w:eastAsia="sv-SE"/>
              </w:rPr>
              <w:t>uplinkConfigCommon</w:t>
            </w:r>
            <w:proofErr w:type="spellEnd"/>
            <w:r w:rsidRPr="00084DAE">
              <w:rPr>
                <w:rFonts w:ascii="Arial" w:hAnsi="Arial" w:cs="Arial"/>
                <w:sz w:val="18"/>
                <w:szCs w:val="22"/>
                <w:lang w:eastAsia="sv-SE"/>
              </w:rPr>
              <w:t xml:space="preserve"> is configured in </w:t>
            </w:r>
            <w:proofErr w:type="spellStart"/>
            <w:r w:rsidRPr="00084DAE">
              <w:rPr>
                <w:rFonts w:ascii="Arial" w:hAnsi="Arial" w:cs="Arial"/>
                <w:i/>
                <w:sz w:val="18"/>
                <w:szCs w:val="22"/>
                <w:lang w:eastAsia="sv-SE"/>
              </w:rPr>
              <w:t>ServingCellConfigCommon</w:t>
            </w:r>
            <w:proofErr w:type="spellEnd"/>
            <w:r w:rsidRPr="00084DAE">
              <w:rPr>
                <w:rFonts w:ascii="Arial" w:hAnsi="Arial" w:cs="Arial"/>
                <w:sz w:val="18"/>
                <w:szCs w:val="22"/>
                <w:lang w:eastAsia="sv-SE"/>
              </w:rPr>
              <w:t xml:space="preserve"> or </w:t>
            </w:r>
            <w:proofErr w:type="spellStart"/>
            <w:r w:rsidRPr="00084DAE">
              <w:rPr>
                <w:rFonts w:ascii="Arial" w:hAnsi="Arial" w:cs="Arial"/>
                <w:i/>
                <w:sz w:val="18"/>
                <w:szCs w:val="22"/>
                <w:lang w:eastAsia="sv-SE"/>
              </w:rPr>
              <w:t>ServingCellConfigCommonSIB</w:t>
            </w:r>
            <w:proofErr w:type="spellEnd"/>
            <w:r w:rsidRPr="00084DAE">
              <w:rPr>
                <w:rFonts w:ascii="Arial" w:hAnsi="Arial" w:cs="Arial"/>
                <w:sz w:val="18"/>
                <w:szCs w:val="22"/>
                <w:lang w:eastAsia="sv-SE"/>
              </w:rPr>
              <w:t>.</w:t>
            </w:r>
            <w:r w:rsidRPr="00084DAE">
              <w:rPr>
                <w:rFonts w:ascii="Arial" w:hAnsi="Arial" w:cs="Arial"/>
                <w:sz w:val="18"/>
              </w:rPr>
              <w:t xml:space="preserve"> Addition or release of this field can only be done upon SCell addition or release (respectively).</w:t>
            </w:r>
          </w:p>
        </w:tc>
      </w:tr>
    </w:tbl>
    <w:p w14:paraId="430F474B" w14:textId="77777777" w:rsidR="00A75BAF" w:rsidRPr="00084DAE" w:rsidRDefault="00A75BAF" w:rsidP="00A75BA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75BAF" w:rsidRPr="00084DAE" w14:paraId="6F1FA697"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C2EEBFA" w14:textId="77777777" w:rsidR="00A75BAF" w:rsidRPr="00084DAE" w:rsidRDefault="00A75BAF" w:rsidP="006F46B8">
            <w:pPr>
              <w:keepNext/>
              <w:keepLines/>
              <w:spacing w:after="0"/>
              <w:jc w:val="center"/>
              <w:rPr>
                <w:rFonts w:ascii="Arial" w:hAnsi="Arial" w:cs="Arial"/>
                <w:b/>
                <w:sz w:val="18"/>
                <w:szCs w:val="22"/>
                <w:lang w:eastAsia="sv-SE"/>
              </w:rPr>
            </w:pPr>
            <w:proofErr w:type="spellStart"/>
            <w:r w:rsidRPr="00084DAE">
              <w:rPr>
                <w:rFonts w:ascii="Arial" w:hAnsi="Arial" w:cs="Arial"/>
                <w:b/>
                <w:i/>
                <w:sz w:val="18"/>
                <w:szCs w:val="22"/>
                <w:lang w:eastAsia="sv-SE"/>
              </w:rPr>
              <w:t>UplinkConfig</w:t>
            </w:r>
            <w:proofErr w:type="spellEnd"/>
            <w:r w:rsidRPr="00084DAE">
              <w:rPr>
                <w:rFonts w:ascii="Arial" w:hAnsi="Arial" w:cs="Arial"/>
                <w:b/>
                <w:i/>
                <w:sz w:val="18"/>
                <w:szCs w:val="22"/>
                <w:lang w:eastAsia="sv-SE"/>
              </w:rPr>
              <w:t xml:space="preserve"> </w:t>
            </w:r>
            <w:r w:rsidRPr="00084DAE">
              <w:rPr>
                <w:rFonts w:ascii="Arial" w:hAnsi="Arial" w:cs="Arial"/>
                <w:b/>
                <w:sz w:val="18"/>
                <w:szCs w:val="22"/>
                <w:lang w:eastAsia="sv-SE"/>
              </w:rPr>
              <w:t>field descriptions</w:t>
            </w:r>
          </w:p>
        </w:tc>
      </w:tr>
      <w:tr w:rsidR="00A75BAF" w:rsidRPr="00084DAE" w14:paraId="6843A93C"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C46E7B7" w14:textId="77777777" w:rsidR="00A75BAF" w:rsidRPr="00084DAE" w:rsidRDefault="00A75BAF"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carrierSwitching</w:t>
            </w:r>
            <w:proofErr w:type="spellEnd"/>
          </w:p>
          <w:p w14:paraId="373430DF"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sz w:val="18"/>
                <w:szCs w:val="22"/>
                <w:lang w:eastAsia="sv-SE"/>
              </w:rPr>
              <w:t>Includes parameters for configuration of carrier based SRS switching (see TS 38.214 [19], clause 6.2.1.3.</w:t>
            </w:r>
          </w:p>
        </w:tc>
      </w:tr>
      <w:tr w:rsidR="00A75BAF" w:rsidRPr="00084DAE" w14:paraId="0D43846F"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6C054EB"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b/>
                <w:i/>
                <w:sz w:val="18"/>
                <w:szCs w:val="22"/>
                <w:lang w:eastAsia="sv-SE"/>
              </w:rPr>
              <w:t xml:space="preserve">enableDefaultBeamPL-ForPUSCH0-0, </w:t>
            </w:r>
            <w:proofErr w:type="spellStart"/>
            <w:r w:rsidRPr="00084DAE">
              <w:rPr>
                <w:rFonts w:ascii="Arial" w:hAnsi="Arial" w:cs="Arial"/>
                <w:b/>
                <w:i/>
                <w:sz w:val="18"/>
                <w:szCs w:val="22"/>
                <w:lang w:eastAsia="sv-SE"/>
              </w:rPr>
              <w:t>enableDefaultBeamPL-ForPUCCH</w:t>
            </w:r>
            <w:proofErr w:type="spellEnd"/>
            <w:r w:rsidRPr="00084DAE">
              <w:rPr>
                <w:rFonts w:ascii="Arial" w:hAnsi="Arial" w:cs="Arial"/>
                <w:b/>
                <w:i/>
                <w:sz w:val="18"/>
                <w:szCs w:val="22"/>
                <w:lang w:eastAsia="sv-SE"/>
              </w:rPr>
              <w:t xml:space="preserve">, </w:t>
            </w:r>
            <w:proofErr w:type="spellStart"/>
            <w:r w:rsidRPr="00084DAE">
              <w:rPr>
                <w:rFonts w:ascii="Arial" w:hAnsi="Arial" w:cs="Arial"/>
                <w:b/>
                <w:i/>
                <w:sz w:val="18"/>
                <w:szCs w:val="22"/>
                <w:lang w:eastAsia="sv-SE"/>
              </w:rPr>
              <w:t>enableDefaultBeamPL-ForSRS</w:t>
            </w:r>
            <w:proofErr w:type="spellEnd"/>
          </w:p>
          <w:p w14:paraId="1B8660FD"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sz w:val="18"/>
                <w:szCs w:val="22"/>
                <w:lang w:eastAsia="sv-SE"/>
              </w:rPr>
              <w:t xml:space="preserve">When the parameter is present, UE derives the </w:t>
            </w:r>
            <w:r w:rsidRPr="00084DAE">
              <w:rPr>
                <w:rFonts w:ascii="Arial" w:hAnsi="Arial" w:cs="Arial"/>
                <w:sz w:val="18"/>
                <w:lang w:eastAsia="sv-SE"/>
              </w:rPr>
              <w:t>spatial relation and the corresponding pathloss reference Rs as specified in 38.213, clauses 7.1.1, 7.2.1, 7.3.1 and 9.2.2. The network only configures these parameters for FR2.</w:t>
            </w:r>
          </w:p>
        </w:tc>
      </w:tr>
      <w:tr w:rsidR="00A75BAF" w:rsidRPr="00084DAE" w14:paraId="051279AC"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23C447A" w14:textId="77777777" w:rsidR="00A75BAF" w:rsidRPr="00084DAE" w:rsidRDefault="00A75BAF" w:rsidP="006F46B8">
            <w:pPr>
              <w:keepNext/>
              <w:keepLines/>
              <w:spacing w:after="0"/>
              <w:rPr>
                <w:rFonts w:ascii="Arial" w:hAnsi="Arial" w:cs="Arial"/>
                <w:b/>
                <w:i/>
                <w:sz w:val="18"/>
                <w:szCs w:val="22"/>
                <w:lang w:eastAsia="sv-SE"/>
              </w:rPr>
            </w:pPr>
            <w:proofErr w:type="spellStart"/>
            <w:r w:rsidRPr="00084DAE">
              <w:rPr>
                <w:rFonts w:ascii="Arial" w:hAnsi="Arial" w:cs="Arial"/>
                <w:b/>
                <w:i/>
                <w:sz w:val="18"/>
                <w:szCs w:val="22"/>
                <w:lang w:eastAsia="sv-SE"/>
              </w:rPr>
              <w:t>enablePL</w:t>
            </w:r>
            <w:proofErr w:type="spellEnd"/>
            <w:r w:rsidRPr="00084DAE">
              <w:rPr>
                <w:rFonts w:ascii="Arial" w:hAnsi="Arial" w:cs="Arial"/>
                <w:b/>
                <w:i/>
                <w:sz w:val="18"/>
                <w:szCs w:val="22"/>
                <w:lang w:eastAsia="sv-SE"/>
              </w:rPr>
              <w:t>-RS-</w:t>
            </w:r>
            <w:proofErr w:type="spellStart"/>
            <w:r w:rsidRPr="00084DAE">
              <w:rPr>
                <w:rFonts w:ascii="Arial" w:hAnsi="Arial" w:cs="Arial"/>
                <w:b/>
                <w:i/>
                <w:sz w:val="18"/>
                <w:szCs w:val="22"/>
                <w:lang w:eastAsia="sv-SE"/>
              </w:rPr>
              <w:t>UpdateForPUSCH</w:t>
            </w:r>
            <w:proofErr w:type="spellEnd"/>
            <w:r w:rsidRPr="00084DAE">
              <w:rPr>
                <w:rFonts w:ascii="Arial" w:hAnsi="Arial" w:cs="Arial"/>
                <w:b/>
                <w:i/>
                <w:sz w:val="18"/>
                <w:szCs w:val="22"/>
                <w:lang w:eastAsia="sv-SE"/>
              </w:rPr>
              <w:t>-SRS</w:t>
            </w:r>
          </w:p>
          <w:p w14:paraId="0D1BF854"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sz w:val="18"/>
                <w:lang w:eastAsia="sv-SE"/>
              </w:rPr>
              <w:t xml:space="preserve">When this parameter is present, the Rel-16 feature of MAC CE based pathloss RS updates for PUSCH/SRS is enabled. Network only configures this parameter when the UE is configured with </w:t>
            </w:r>
            <w:proofErr w:type="spellStart"/>
            <w:r w:rsidRPr="00084DAE">
              <w:rPr>
                <w:rFonts w:ascii="Arial" w:hAnsi="Arial" w:cs="Arial"/>
                <w:i/>
                <w:sz w:val="18"/>
                <w:lang w:eastAsia="sv-SE"/>
              </w:rPr>
              <w:t>sri</w:t>
            </w:r>
            <w:proofErr w:type="spellEnd"/>
            <w:r w:rsidRPr="00084DAE">
              <w:rPr>
                <w:rFonts w:ascii="Arial" w:hAnsi="Arial" w:cs="Arial"/>
                <w:i/>
                <w:sz w:val="18"/>
                <w:lang w:eastAsia="sv-SE"/>
              </w:rPr>
              <w:t>-PUSCH-</w:t>
            </w:r>
            <w:proofErr w:type="spellStart"/>
            <w:r w:rsidRPr="00084DAE">
              <w:rPr>
                <w:rFonts w:ascii="Arial" w:hAnsi="Arial" w:cs="Arial"/>
                <w:i/>
                <w:sz w:val="18"/>
                <w:lang w:eastAsia="sv-SE"/>
              </w:rPr>
              <w:t>PowerControl</w:t>
            </w:r>
            <w:proofErr w:type="spellEnd"/>
            <w:r w:rsidRPr="00084DAE">
              <w:rPr>
                <w:rFonts w:ascii="Arial" w:hAnsi="Arial" w:cs="Arial"/>
                <w:sz w:val="18"/>
                <w:lang w:eastAsia="sv-SE"/>
              </w:rPr>
              <w:t>.</w:t>
            </w:r>
            <w:r w:rsidRPr="00084DAE">
              <w:rPr>
                <w:rFonts w:ascii="Arial" w:hAnsi="Arial" w:cs="Arial"/>
                <w:sz w:val="18"/>
              </w:rPr>
              <w:t xml:space="preserve"> </w:t>
            </w:r>
            <w:r w:rsidRPr="00084DAE">
              <w:rPr>
                <w:rFonts w:ascii="Arial" w:hAnsi="Arial" w:cs="Arial"/>
                <w:sz w:val="18"/>
                <w:lang w:eastAsia="sv-SE"/>
              </w:rPr>
              <w:t xml:space="preserve">If this field is not configured, </w:t>
            </w:r>
            <w:r w:rsidRPr="00084DAE">
              <w:rPr>
                <w:rFonts w:ascii="Arial" w:eastAsia="Malgun Gothic" w:hAnsi="Arial" w:cs="Arial"/>
                <w:sz w:val="18"/>
              </w:rPr>
              <w:t xml:space="preserve">network configures at most 4 pathloss RS resources for </w:t>
            </w:r>
            <w:r w:rsidRPr="00084DAE">
              <w:rPr>
                <w:rFonts w:ascii="Arial" w:hAnsi="Arial" w:cs="Arial"/>
                <w:sz w:val="18"/>
                <w:lang w:eastAsia="sv-SE"/>
              </w:rPr>
              <w:t xml:space="preserve">PUSCH/PUCCH/SRS transmissions </w:t>
            </w:r>
            <w:r w:rsidRPr="00084DAE">
              <w:rPr>
                <w:rFonts w:ascii="Arial" w:eastAsia="Malgun Gothic" w:hAnsi="Arial" w:cs="Arial"/>
                <w:sz w:val="18"/>
              </w:rPr>
              <w:t>per BWP, not including pathloss RS resources for SRS transmissions for positioning</w:t>
            </w:r>
            <w:r w:rsidRPr="00084DAE">
              <w:rPr>
                <w:rFonts w:ascii="Arial" w:hAnsi="Arial" w:cs="Arial"/>
                <w:sz w:val="18"/>
                <w:lang w:eastAsia="sv-SE"/>
              </w:rPr>
              <w:t>.</w:t>
            </w:r>
            <w:r w:rsidRPr="00084DAE">
              <w:rPr>
                <w:rFonts w:ascii="Arial" w:hAnsi="Arial" w:cs="Arial"/>
                <w:bCs/>
                <w:iCs/>
                <w:sz w:val="18"/>
                <w:szCs w:val="22"/>
              </w:rPr>
              <w:t xml:space="preserve"> (See TS 38.213 [13], clause 7).</w:t>
            </w:r>
          </w:p>
        </w:tc>
      </w:tr>
      <w:tr w:rsidR="00A75BAF" w:rsidRPr="00084DAE" w14:paraId="670D59A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0D27614" w14:textId="77777777" w:rsidR="00A75BAF" w:rsidRPr="00084DAE" w:rsidRDefault="00A75BAF"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firstActiveUplinkBWP</w:t>
            </w:r>
            <w:proofErr w:type="spellEnd"/>
            <w:r w:rsidRPr="00084DAE">
              <w:rPr>
                <w:rFonts w:ascii="Arial" w:hAnsi="Arial" w:cs="Arial"/>
                <w:b/>
                <w:i/>
                <w:sz w:val="18"/>
                <w:szCs w:val="22"/>
                <w:lang w:eastAsia="sv-SE"/>
              </w:rPr>
              <w:t>-Id</w:t>
            </w:r>
          </w:p>
          <w:p w14:paraId="1508B8C2"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If configured for an SpCell, this field contains the ID of the UL BWP to be activated upon performing the RRC (re-)configuration. If the field is absent, the RRC (re-)configuration does not impose a BWP switch.</w:t>
            </w:r>
          </w:p>
          <w:p w14:paraId="0AA495A4"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 xml:space="preserve">If configured for an SCell, this field contains the ID of the uplink bandwidth part to be used upon activation of an SCell. The initial bandwidth part is referred to by </w:t>
            </w:r>
            <w:proofErr w:type="spellStart"/>
            <w:r w:rsidRPr="00084DAE">
              <w:rPr>
                <w:rFonts w:ascii="Arial" w:hAnsi="Arial" w:cs="Arial"/>
                <w:sz w:val="18"/>
                <w:szCs w:val="22"/>
                <w:lang w:eastAsia="sv-SE"/>
              </w:rPr>
              <w:t>BandiwdthPartId</w:t>
            </w:r>
            <w:proofErr w:type="spellEnd"/>
            <w:r w:rsidRPr="00084DAE">
              <w:rPr>
                <w:rFonts w:ascii="Arial" w:hAnsi="Arial" w:cs="Arial"/>
                <w:sz w:val="18"/>
                <w:szCs w:val="22"/>
                <w:lang w:eastAsia="sv-SE"/>
              </w:rPr>
              <w:t xml:space="preserve"> = 0.</w:t>
            </w:r>
          </w:p>
        </w:tc>
      </w:tr>
      <w:tr w:rsidR="00A75BAF" w:rsidRPr="00084DAE" w14:paraId="45090CF1"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635CB98" w14:textId="77777777" w:rsidR="00A75BAF" w:rsidRPr="00084DAE" w:rsidRDefault="00A75BAF"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initialUplinkBWP</w:t>
            </w:r>
            <w:proofErr w:type="spellEnd"/>
          </w:p>
          <w:p w14:paraId="58D02ADC"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 xml:space="preserve">The dedicated (UE-specific) configuration for the initial uplink bandwidth-part (i.e. UL BWP#0). If any of the optional IEs are configured within this IE as part of the IE </w:t>
            </w:r>
            <w:proofErr w:type="spellStart"/>
            <w:r w:rsidRPr="00084DAE">
              <w:rPr>
                <w:rFonts w:ascii="Arial" w:hAnsi="Arial" w:cs="Arial"/>
                <w:i/>
                <w:sz w:val="18"/>
                <w:szCs w:val="22"/>
                <w:lang w:eastAsia="sv-SE"/>
              </w:rPr>
              <w:t>uplinkConfig</w:t>
            </w:r>
            <w:proofErr w:type="spellEnd"/>
            <w:r w:rsidRPr="00084DAE">
              <w:rPr>
                <w:rFonts w:ascii="Arial" w:hAnsi="Arial" w:cs="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084DAE">
              <w:rPr>
                <w:rFonts w:ascii="Arial" w:hAnsi="Arial" w:cs="Arial"/>
                <w:sz w:val="18"/>
                <w:lang w:eastAsia="sv-SE"/>
              </w:rPr>
              <w:t>the UE with a value for</w:t>
            </w:r>
            <w:r w:rsidRPr="00084DAE">
              <w:rPr>
                <w:rFonts w:ascii="Arial" w:hAnsi="Arial" w:cs="Arial"/>
                <w:sz w:val="18"/>
                <w:szCs w:val="22"/>
                <w:lang w:eastAsia="sv-SE"/>
              </w:rPr>
              <w:t xml:space="preserve"> this field if no other BWPs are configured. NOTE1</w:t>
            </w:r>
          </w:p>
        </w:tc>
      </w:tr>
      <w:tr w:rsidR="00A75BAF" w:rsidRPr="00084DAE" w14:paraId="086373F6"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7425D49"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b/>
                <w:i/>
                <w:sz w:val="18"/>
                <w:szCs w:val="22"/>
                <w:lang w:eastAsia="sv-SE"/>
              </w:rPr>
              <w:t>mpr-PowerBoost-FR2</w:t>
            </w:r>
          </w:p>
          <w:p w14:paraId="180163EF" w14:textId="77777777" w:rsidR="00A75BAF" w:rsidRPr="00084DAE" w:rsidRDefault="00A75BAF" w:rsidP="006F46B8">
            <w:pPr>
              <w:keepNext/>
              <w:keepLines/>
              <w:spacing w:after="0"/>
              <w:rPr>
                <w:rFonts w:ascii="Arial" w:hAnsi="Arial" w:cs="Arial"/>
                <w:bCs/>
                <w:iCs/>
                <w:sz w:val="18"/>
                <w:szCs w:val="22"/>
                <w:lang w:eastAsia="sv-SE"/>
              </w:rPr>
            </w:pPr>
            <w:r w:rsidRPr="00084DAE">
              <w:rPr>
                <w:rFonts w:ascii="Arial" w:hAnsi="Arial" w:cs="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A75BAF" w:rsidRPr="00084DAE" w14:paraId="31B3183C"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A645751"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b/>
                <w:i/>
                <w:sz w:val="18"/>
                <w:szCs w:val="22"/>
                <w:lang w:eastAsia="sv-SE"/>
              </w:rPr>
              <w:t>powerBoostPi2BPSK</w:t>
            </w:r>
          </w:p>
          <w:p w14:paraId="2676AC0C"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 xml:space="preserve">If this field is set to </w:t>
            </w:r>
            <w:r w:rsidRPr="00084DAE">
              <w:rPr>
                <w:rFonts w:ascii="Arial" w:hAnsi="Arial" w:cs="Arial"/>
                <w:i/>
                <w:iCs/>
                <w:sz w:val="18"/>
                <w:lang w:eastAsia="en-GB"/>
              </w:rPr>
              <w:t>true</w:t>
            </w:r>
            <w:r w:rsidRPr="00084DAE">
              <w:rPr>
                <w:rFonts w:ascii="Arial" w:hAnsi="Arial" w:cs="Arial"/>
                <w:sz w:val="18"/>
                <w:szCs w:val="22"/>
                <w:lang w:eastAsia="sv-SE"/>
              </w:rPr>
              <w:t>, the UE determines the maximum output power for PUCCH/PUSCH transmissions that use pi/2 BPSK modulation according to TS 38.101-1 [15], clause 6.2.4.</w:t>
            </w:r>
          </w:p>
        </w:tc>
      </w:tr>
      <w:tr w:rsidR="00A75BAF" w:rsidRPr="00084DAE" w14:paraId="1EC813A1"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EB58166" w14:textId="77777777" w:rsidR="00A75BAF" w:rsidRPr="00084DAE" w:rsidRDefault="00A75BAF"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pusch-ServingCellConfig</w:t>
            </w:r>
            <w:proofErr w:type="spellEnd"/>
          </w:p>
          <w:p w14:paraId="54320A75"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PUSCH related parameters that are not BWP-specific.</w:t>
            </w:r>
          </w:p>
        </w:tc>
      </w:tr>
      <w:tr w:rsidR="00A75BAF" w:rsidRPr="00084DAE" w14:paraId="08D1FAC3"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CA5DB41" w14:textId="77777777" w:rsidR="00A75BAF" w:rsidRPr="00084DAE" w:rsidRDefault="00A75BAF" w:rsidP="006F46B8">
            <w:pPr>
              <w:keepNext/>
              <w:keepLines/>
              <w:spacing w:after="0"/>
              <w:rPr>
                <w:rFonts w:ascii="Arial" w:hAnsi="Arial" w:cs="Arial"/>
                <w:b/>
                <w:i/>
                <w:sz w:val="18"/>
                <w:szCs w:val="22"/>
                <w:lang w:eastAsia="sv-SE"/>
              </w:rPr>
            </w:pPr>
            <w:proofErr w:type="spellStart"/>
            <w:r w:rsidRPr="00084DAE">
              <w:rPr>
                <w:rFonts w:ascii="Arial" w:hAnsi="Arial" w:cs="Arial"/>
                <w:b/>
                <w:i/>
                <w:sz w:val="18"/>
                <w:szCs w:val="22"/>
                <w:lang w:eastAsia="sv-SE"/>
              </w:rPr>
              <w:t>uplinkBWP-ToAddModList</w:t>
            </w:r>
            <w:proofErr w:type="spellEnd"/>
          </w:p>
          <w:p w14:paraId="01D94FAB" w14:textId="77777777" w:rsidR="00A75BAF" w:rsidRPr="00084DAE" w:rsidRDefault="00A75BAF" w:rsidP="006F46B8">
            <w:pPr>
              <w:keepNext/>
              <w:keepLines/>
              <w:spacing w:after="0"/>
              <w:rPr>
                <w:rFonts w:ascii="Arial" w:hAnsi="Arial" w:cs="Arial"/>
                <w:sz w:val="18"/>
                <w:lang w:eastAsia="sv-SE"/>
              </w:rPr>
            </w:pPr>
            <w:r w:rsidRPr="00084DAE">
              <w:rPr>
                <w:rFonts w:ascii="Arial" w:hAnsi="Arial" w:cs="Arial"/>
                <w:sz w:val="18"/>
                <w:lang w:eastAsia="sv-SE"/>
              </w:rPr>
              <w:t xml:space="preserve">The additional bandwidth parts for uplink to be added or modified. In case of TDD uplink- and downlink BWP with the same </w:t>
            </w:r>
            <w:proofErr w:type="spellStart"/>
            <w:r w:rsidRPr="00084DAE">
              <w:rPr>
                <w:rFonts w:ascii="Arial" w:hAnsi="Arial" w:cs="Arial"/>
                <w:i/>
                <w:sz w:val="18"/>
                <w:lang w:eastAsia="sv-SE"/>
              </w:rPr>
              <w:t>bandwidthPartId</w:t>
            </w:r>
            <w:proofErr w:type="spellEnd"/>
            <w:r w:rsidRPr="00084DAE">
              <w:rPr>
                <w:rFonts w:ascii="Arial" w:hAnsi="Arial" w:cs="Arial"/>
                <w:sz w:val="18"/>
                <w:lang w:eastAsia="sv-SE"/>
              </w:rPr>
              <w:t xml:space="preserve"> are considered as a BWP pair and must have the same </w:t>
            </w:r>
            <w:proofErr w:type="spellStart"/>
            <w:r w:rsidRPr="00084DAE">
              <w:rPr>
                <w:rFonts w:ascii="Arial" w:hAnsi="Arial" w:cs="Arial"/>
                <w:sz w:val="18"/>
                <w:lang w:eastAsia="sv-SE"/>
              </w:rPr>
              <w:t>center</w:t>
            </w:r>
            <w:proofErr w:type="spellEnd"/>
            <w:r w:rsidRPr="00084DAE">
              <w:rPr>
                <w:rFonts w:ascii="Arial" w:hAnsi="Arial" w:cs="Arial"/>
                <w:sz w:val="18"/>
                <w:lang w:eastAsia="sv-SE"/>
              </w:rPr>
              <w:t xml:space="preserve"> frequency.</w:t>
            </w:r>
          </w:p>
        </w:tc>
      </w:tr>
      <w:tr w:rsidR="00A75BAF" w:rsidRPr="00084DAE" w14:paraId="2DE280FD"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A8DC1B0" w14:textId="77777777" w:rsidR="00A75BAF" w:rsidRPr="00084DAE" w:rsidRDefault="00A75BAF"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uplinkBWP-ToReleaseList</w:t>
            </w:r>
            <w:proofErr w:type="spellEnd"/>
          </w:p>
          <w:p w14:paraId="2B4C6C46"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The additional bandwidth parts for uplink to be released.</w:t>
            </w:r>
          </w:p>
        </w:tc>
      </w:tr>
      <w:tr w:rsidR="00A75BAF" w:rsidRPr="00084DAE" w14:paraId="37CA9279"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57B2F4B" w14:textId="77777777" w:rsidR="00A75BAF" w:rsidRPr="00084DAE" w:rsidRDefault="00A75BAF" w:rsidP="006F46B8">
            <w:pPr>
              <w:keepNext/>
              <w:keepLines/>
              <w:spacing w:after="0"/>
              <w:rPr>
                <w:rFonts w:ascii="Arial" w:hAnsi="Arial" w:cs="Arial"/>
                <w:b/>
                <w:i/>
                <w:sz w:val="18"/>
                <w:szCs w:val="22"/>
                <w:lang w:eastAsia="sv-SE"/>
              </w:rPr>
            </w:pPr>
            <w:proofErr w:type="spellStart"/>
            <w:r w:rsidRPr="00084DAE">
              <w:rPr>
                <w:rFonts w:ascii="Arial" w:hAnsi="Arial" w:cs="Arial"/>
                <w:b/>
                <w:i/>
                <w:sz w:val="18"/>
                <w:szCs w:val="22"/>
                <w:lang w:eastAsia="sv-SE"/>
              </w:rPr>
              <w:t>uplinkChannelBW</w:t>
            </w:r>
            <w:proofErr w:type="spellEnd"/>
            <w:r w:rsidRPr="00084DAE">
              <w:rPr>
                <w:rFonts w:ascii="Arial" w:hAnsi="Arial" w:cs="Arial"/>
                <w:b/>
                <w:i/>
                <w:sz w:val="18"/>
                <w:szCs w:val="22"/>
                <w:lang w:eastAsia="sv-SE"/>
              </w:rPr>
              <w:t>-</w:t>
            </w:r>
            <w:proofErr w:type="spellStart"/>
            <w:r w:rsidRPr="00084DAE">
              <w:rPr>
                <w:rFonts w:ascii="Arial" w:hAnsi="Arial" w:cs="Arial"/>
                <w:b/>
                <w:i/>
                <w:sz w:val="18"/>
                <w:szCs w:val="22"/>
                <w:lang w:eastAsia="sv-SE"/>
              </w:rPr>
              <w:t>PerSCS</w:t>
            </w:r>
            <w:proofErr w:type="spellEnd"/>
            <w:r w:rsidRPr="00084DAE">
              <w:rPr>
                <w:rFonts w:ascii="Arial" w:hAnsi="Arial" w:cs="Arial"/>
                <w:b/>
                <w:i/>
                <w:sz w:val="18"/>
                <w:szCs w:val="22"/>
                <w:lang w:eastAsia="sv-SE"/>
              </w:rPr>
              <w:t>-List</w:t>
            </w:r>
          </w:p>
          <w:p w14:paraId="41D231BA"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084DAE">
              <w:rPr>
                <w:rFonts w:ascii="Arial" w:hAnsi="Arial" w:cs="Arial"/>
                <w:i/>
                <w:sz w:val="18"/>
                <w:szCs w:val="22"/>
                <w:lang w:eastAsia="sv-SE"/>
              </w:rPr>
              <w:t>scs-SpecificCarrierList</w:t>
            </w:r>
            <w:proofErr w:type="spellEnd"/>
            <w:r w:rsidRPr="00084DAE">
              <w:rPr>
                <w:rFonts w:ascii="Arial" w:hAnsi="Arial" w:cs="Arial"/>
                <w:sz w:val="18"/>
                <w:szCs w:val="22"/>
                <w:lang w:eastAsia="sv-SE"/>
              </w:rPr>
              <w:t xml:space="preserve"> in </w:t>
            </w:r>
            <w:proofErr w:type="spellStart"/>
            <w:r w:rsidRPr="00084DAE">
              <w:rPr>
                <w:rFonts w:ascii="Arial" w:hAnsi="Arial" w:cs="Arial"/>
                <w:i/>
                <w:sz w:val="18"/>
                <w:szCs w:val="22"/>
                <w:lang w:eastAsia="sv-SE"/>
              </w:rPr>
              <w:t>UplinkConfigCommon</w:t>
            </w:r>
            <w:proofErr w:type="spellEnd"/>
            <w:r w:rsidRPr="00084DAE">
              <w:rPr>
                <w:rFonts w:ascii="Arial" w:hAnsi="Arial" w:cs="Arial"/>
                <w:sz w:val="18"/>
                <w:szCs w:val="22"/>
                <w:lang w:eastAsia="sv-SE"/>
              </w:rPr>
              <w:t xml:space="preserve"> / </w:t>
            </w:r>
            <w:proofErr w:type="spellStart"/>
            <w:r w:rsidRPr="00084DAE">
              <w:rPr>
                <w:rFonts w:ascii="Arial" w:hAnsi="Arial" w:cs="Arial"/>
                <w:i/>
                <w:sz w:val="18"/>
                <w:szCs w:val="22"/>
                <w:lang w:eastAsia="sv-SE"/>
              </w:rPr>
              <w:t>UplinkConfigCommonSIB</w:t>
            </w:r>
            <w:proofErr w:type="spellEnd"/>
            <w:r w:rsidRPr="00084DAE">
              <w:rPr>
                <w:rFonts w:ascii="Arial" w:hAnsi="Arial" w:cs="Arial"/>
                <w:sz w:val="18"/>
                <w:szCs w:val="22"/>
                <w:lang w:eastAsia="sv-SE"/>
              </w:rPr>
              <w:t>. Network only configures channel bandwidth that corresponds to the channel bandwidth values defined in TS 38.101-1 [15] and TS 38.101-2 [39].</w:t>
            </w:r>
          </w:p>
        </w:tc>
      </w:tr>
      <w:tr w:rsidR="00A75BAF" w:rsidRPr="00084DAE" w14:paraId="6DAD547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16206FE" w14:textId="77777777" w:rsidR="00A75BAF" w:rsidRPr="00084DAE" w:rsidRDefault="00A75BAF" w:rsidP="006F46B8">
            <w:pPr>
              <w:keepNext/>
              <w:keepLines/>
              <w:spacing w:after="0"/>
              <w:rPr>
                <w:rFonts w:ascii="Arial" w:hAnsi="Arial" w:cs="Arial"/>
                <w:b/>
                <w:i/>
                <w:sz w:val="18"/>
                <w:szCs w:val="22"/>
                <w:lang w:eastAsia="sv-SE"/>
              </w:rPr>
            </w:pPr>
            <w:proofErr w:type="spellStart"/>
            <w:r w:rsidRPr="00084DAE">
              <w:rPr>
                <w:rFonts w:ascii="Arial" w:hAnsi="Arial" w:cs="Arial"/>
                <w:b/>
                <w:i/>
                <w:sz w:val="18"/>
                <w:szCs w:val="22"/>
                <w:lang w:eastAsia="sv-SE"/>
              </w:rPr>
              <w:t>uplinkTxSwitchingPeriodLocation</w:t>
            </w:r>
            <w:proofErr w:type="spellEnd"/>
          </w:p>
          <w:p w14:paraId="58B332B6" w14:textId="77777777" w:rsidR="00A75BAF" w:rsidRPr="00084DAE" w:rsidRDefault="00A75BAF" w:rsidP="006F46B8">
            <w:pPr>
              <w:keepNext/>
              <w:keepLines/>
              <w:spacing w:after="0"/>
              <w:rPr>
                <w:rFonts w:ascii="Arial" w:hAnsi="Arial" w:cs="Arial"/>
                <w:bCs/>
                <w:iCs/>
                <w:sz w:val="18"/>
                <w:szCs w:val="22"/>
                <w:lang w:eastAsia="sv-SE"/>
              </w:rPr>
            </w:pPr>
            <w:r w:rsidRPr="00084DAE">
              <w:rPr>
                <w:rFonts w:ascii="Arial" w:hAnsi="Arial" w:cs="Arial"/>
                <w:bCs/>
                <w:iCs/>
                <w:sz w:val="18"/>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A75BAF" w:rsidRPr="00084DAE" w14:paraId="1B07B184"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D8D7B92" w14:textId="77777777" w:rsidR="00A75BAF" w:rsidRPr="00084DAE" w:rsidRDefault="00A75BAF" w:rsidP="006F46B8">
            <w:pPr>
              <w:keepNext/>
              <w:keepLines/>
              <w:spacing w:after="0"/>
              <w:rPr>
                <w:rFonts w:ascii="Arial" w:hAnsi="Arial" w:cs="Arial"/>
                <w:b/>
                <w:i/>
                <w:sz w:val="18"/>
                <w:szCs w:val="22"/>
                <w:lang w:eastAsia="sv-SE"/>
              </w:rPr>
            </w:pPr>
            <w:proofErr w:type="spellStart"/>
            <w:r w:rsidRPr="00084DAE">
              <w:rPr>
                <w:rFonts w:ascii="Arial" w:hAnsi="Arial" w:cs="Arial"/>
                <w:b/>
                <w:i/>
                <w:sz w:val="18"/>
                <w:szCs w:val="22"/>
                <w:lang w:eastAsia="sv-SE"/>
              </w:rPr>
              <w:t>uplinkTxSwitchingCarrier</w:t>
            </w:r>
            <w:proofErr w:type="spellEnd"/>
          </w:p>
          <w:p w14:paraId="27CA6815" w14:textId="77777777" w:rsidR="00A75BAF" w:rsidRPr="00084DAE" w:rsidRDefault="00A75BAF" w:rsidP="006F46B8">
            <w:pPr>
              <w:keepNext/>
              <w:keepLines/>
              <w:spacing w:after="0"/>
              <w:rPr>
                <w:rFonts w:ascii="Arial" w:hAnsi="Arial" w:cs="Arial"/>
                <w:bCs/>
                <w:iCs/>
                <w:sz w:val="18"/>
                <w:szCs w:val="22"/>
                <w:lang w:eastAsia="sv-SE"/>
              </w:rPr>
            </w:pPr>
            <w:r w:rsidRPr="00084DAE">
              <w:rPr>
                <w:rFonts w:ascii="Arial" w:hAnsi="Arial" w:cs="Arial"/>
                <w:bCs/>
                <w:iCs/>
                <w:sz w:val="18"/>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1131DE29" w14:textId="77777777" w:rsidR="00A75BAF" w:rsidRPr="00084DAE" w:rsidRDefault="00A75BAF" w:rsidP="00A75BA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75BAF" w:rsidRPr="00084DAE" w14:paraId="32BA1589"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1249021" w14:textId="77777777" w:rsidR="00A75BAF" w:rsidRPr="00084DAE" w:rsidRDefault="00A75BAF" w:rsidP="006F46B8">
            <w:pPr>
              <w:keepNext/>
              <w:keepLines/>
              <w:spacing w:after="0"/>
              <w:jc w:val="center"/>
              <w:rPr>
                <w:rFonts w:ascii="Arial" w:hAnsi="Arial" w:cs="Arial"/>
                <w:b/>
                <w:sz w:val="18"/>
                <w:szCs w:val="22"/>
                <w:lang w:eastAsia="sv-SE"/>
              </w:rPr>
            </w:pPr>
            <w:proofErr w:type="spellStart"/>
            <w:r w:rsidRPr="00084DAE">
              <w:rPr>
                <w:rFonts w:ascii="Arial" w:hAnsi="Arial" w:cs="Arial"/>
                <w:b/>
                <w:i/>
                <w:sz w:val="18"/>
                <w:szCs w:val="22"/>
                <w:lang w:eastAsia="sv-SE"/>
              </w:rPr>
              <w:t>DormantBWP</w:t>
            </w:r>
            <w:proofErr w:type="spellEnd"/>
            <w:r w:rsidRPr="00084DAE">
              <w:rPr>
                <w:rFonts w:ascii="Arial" w:hAnsi="Arial" w:cs="Arial"/>
                <w:b/>
                <w:i/>
                <w:sz w:val="18"/>
                <w:szCs w:val="22"/>
                <w:lang w:eastAsia="sv-SE"/>
              </w:rPr>
              <w:t xml:space="preserve">-Config </w:t>
            </w:r>
            <w:r w:rsidRPr="00084DAE">
              <w:rPr>
                <w:rFonts w:ascii="Arial" w:hAnsi="Arial" w:cs="Arial"/>
                <w:b/>
                <w:sz w:val="18"/>
                <w:szCs w:val="22"/>
                <w:lang w:eastAsia="sv-SE"/>
              </w:rPr>
              <w:t>field descriptions</w:t>
            </w:r>
          </w:p>
        </w:tc>
      </w:tr>
      <w:tr w:rsidR="00A75BAF" w:rsidRPr="00084DAE" w14:paraId="043F15B6"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7D8F08D" w14:textId="77777777" w:rsidR="00A75BAF" w:rsidRPr="00084DAE" w:rsidRDefault="00A75BAF" w:rsidP="006F46B8">
            <w:pPr>
              <w:keepNext/>
              <w:keepLines/>
              <w:spacing w:after="0"/>
              <w:rPr>
                <w:rFonts w:ascii="Arial" w:hAnsi="Arial" w:cs="Arial"/>
                <w:b/>
                <w:i/>
                <w:sz w:val="18"/>
                <w:szCs w:val="22"/>
                <w:lang w:eastAsia="sv-SE"/>
              </w:rPr>
            </w:pPr>
            <w:proofErr w:type="spellStart"/>
            <w:r w:rsidRPr="00084DAE">
              <w:rPr>
                <w:rFonts w:ascii="Arial" w:hAnsi="Arial" w:cs="Arial"/>
                <w:b/>
                <w:i/>
                <w:sz w:val="18"/>
                <w:szCs w:val="22"/>
                <w:lang w:eastAsia="sv-SE"/>
              </w:rPr>
              <w:t>dormancyGroupWithinActiveTime</w:t>
            </w:r>
            <w:proofErr w:type="spellEnd"/>
          </w:p>
          <w:p w14:paraId="48912B83"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bCs/>
                <w:iCs/>
                <w:sz w:val="18"/>
                <w:szCs w:val="22"/>
                <w:lang w:eastAsia="sv-SE"/>
              </w:rPr>
              <w:t>This field contains the ID of an SCell group for Dormancy within active time, to which this SCell belongs. The use of the Dormancy within active time SCell groups is specified in TS 38.213 [13].</w:t>
            </w:r>
          </w:p>
        </w:tc>
      </w:tr>
      <w:tr w:rsidR="00A75BAF" w:rsidRPr="00084DAE" w14:paraId="58F0F2F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330A7C9" w14:textId="77777777" w:rsidR="00A75BAF" w:rsidRPr="00084DAE" w:rsidRDefault="00A75BAF" w:rsidP="006F46B8">
            <w:pPr>
              <w:keepNext/>
              <w:keepLines/>
              <w:spacing w:after="0"/>
              <w:rPr>
                <w:rFonts w:ascii="Arial" w:hAnsi="Arial" w:cs="Arial"/>
                <w:b/>
                <w:i/>
                <w:sz w:val="18"/>
                <w:szCs w:val="22"/>
                <w:lang w:eastAsia="sv-SE"/>
              </w:rPr>
            </w:pPr>
            <w:proofErr w:type="spellStart"/>
            <w:r w:rsidRPr="00084DAE">
              <w:rPr>
                <w:rFonts w:ascii="Arial" w:hAnsi="Arial" w:cs="Arial"/>
                <w:b/>
                <w:i/>
                <w:sz w:val="18"/>
                <w:szCs w:val="22"/>
                <w:lang w:eastAsia="sv-SE"/>
              </w:rPr>
              <w:t>dormancyGroupOutsideActiveTime</w:t>
            </w:r>
            <w:proofErr w:type="spellEnd"/>
          </w:p>
          <w:p w14:paraId="7CA17420"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bCs/>
                <w:iCs/>
                <w:sz w:val="18"/>
                <w:szCs w:val="22"/>
                <w:lang w:eastAsia="sv-SE"/>
              </w:rPr>
              <w:t>This field contains the ID of an SCell group for Dormancy outside active time, to which this SCell belongs. The use of the Dormancy outside active time SCell groups is specified in TS 38.213 [13].</w:t>
            </w:r>
          </w:p>
        </w:tc>
      </w:tr>
      <w:tr w:rsidR="00A75BAF" w:rsidRPr="00084DAE" w14:paraId="32F1AFB1"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EA63B43" w14:textId="77777777" w:rsidR="00A75BAF" w:rsidRPr="00084DAE" w:rsidRDefault="00A75BAF" w:rsidP="006F46B8">
            <w:pPr>
              <w:keepNext/>
              <w:keepLines/>
              <w:spacing w:after="0"/>
              <w:rPr>
                <w:rFonts w:ascii="Arial" w:hAnsi="Arial" w:cs="Arial"/>
                <w:b/>
                <w:i/>
                <w:sz w:val="18"/>
                <w:szCs w:val="22"/>
                <w:lang w:eastAsia="sv-SE"/>
              </w:rPr>
            </w:pPr>
            <w:proofErr w:type="spellStart"/>
            <w:r w:rsidRPr="00084DAE">
              <w:rPr>
                <w:rFonts w:ascii="Arial" w:hAnsi="Arial" w:cs="Arial"/>
                <w:b/>
                <w:i/>
                <w:sz w:val="18"/>
                <w:szCs w:val="22"/>
                <w:lang w:eastAsia="sv-SE"/>
              </w:rPr>
              <w:t>dormantBWP</w:t>
            </w:r>
            <w:proofErr w:type="spellEnd"/>
            <w:r w:rsidRPr="00084DAE">
              <w:rPr>
                <w:rFonts w:ascii="Arial" w:hAnsi="Arial" w:cs="Arial"/>
                <w:b/>
                <w:i/>
                <w:sz w:val="18"/>
                <w:szCs w:val="22"/>
                <w:lang w:eastAsia="sv-SE"/>
              </w:rPr>
              <w:t>-Id</w:t>
            </w:r>
          </w:p>
          <w:p w14:paraId="3A3C3608"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bCs/>
                <w:iCs/>
                <w:sz w:val="18"/>
                <w:szCs w:val="22"/>
                <w:lang w:eastAsia="sv-SE"/>
              </w:rPr>
              <w:t xml:space="preserve">This field contains the ID of the downlink bandwidth part to be used as dormant BWP. </w:t>
            </w:r>
            <w:r w:rsidRPr="00084DAE">
              <w:rPr>
                <w:rFonts w:ascii="Arial" w:hAnsi="Arial" w:cs="Arial"/>
                <w:bCs/>
                <w:iCs/>
                <w:sz w:val="18"/>
                <w:szCs w:val="22"/>
                <w:lang w:eastAsia="zh-CN"/>
              </w:rPr>
              <w:t xml:space="preserve">If this field is configured, its value is different from </w:t>
            </w:r>
            <w:proofErr w:type="spellStart"/>
            <w:r w:rsidRPr="00084DAE">
              <w:rPr>
                <w:rFonts w:ascii="Arial" w:hAnsi="Arial" w:cs="Arial"/>
                <w:bCs/>
                <w:i/>
                <w:sz w:val="18"/>
                <w:szCs w:val="22"/>
                <w:lang w:eastAsia="zh-CN"/>
              </w:rPr>
              <w:t>defaultDownlinkBWP</w:t>
            </w:r>
            <w:proofErr w:type="spellEnd"/>
            <w:r w:rsidRPr="00084DAE">
              <w:rPr>
                <w:rFonts w:ascii="Arial" w:hAnsi="Arial" w:cs="Arial"/>
                <w:bCs/>
                <w:i/>
                <w:sz w:val="18"/>
                <w:szCs w:val="22"/>
                <w:lang w:eastAsia="zh-CN"/>
              </w:rPr>
              <w:t>-Id</w:t>
            </w:r>
            <w:r w:rsidRPr="00084DAE">
              <w:rPr>
                <w:rFonts w:ascii="Arial" w:hAnsi="Arial" w:cs="Arial"/>
                <w:bCs/>
                <w:iCs/>
                <w:sz w:val="18"/>
                <w:szCs w:val="22"/>
                <w:lang w:eastAsia="zh-CN"/>
              </w:rPr>
              <w:t xml:space="preserve">, and at least one of the </w:t>
            </w:r>
            <w:proofErr w:type="spellStart"/>
            <w:r w:rsidRPr="00084DAE">
              <w:rPr>
                <w:rFonts w:ascii="Arial" w:hAnsi="Arial" w:cs="Arial"/>
                <w:bCs/>
                <w:i/>
                <w:iCs/>
                <w:sz w:val="18"/>
                <w:szCs w:val="22"/>
                <w:lang w:eastAsia="zh-CN"/>
              </w:rPr>
              <w:t>withinActiveTimeConfig</w:t>
            </w:r>
            <w:proofErr w:type="spellEnd"/>
            <w:r w:rsidRPr="00084DAE">
              <w:rPr>
                <w:rFonts w:ascii="Arial" w:hAnsi="Arial" w:cs="Arial"/>
                <w:bCs/>
                <w:iCs/>
                <w:sz w:val="18"/>
                <w:szCs w:val="22"/>
                <w:lang w:eastAsia="zh-CN"/>
              </w:rPr>
              <w:t xml:space="preserve"> and </w:t>
            </w:r>
            <w:proofErr w:type="spellStart"/>
            <w:r w:rsidRPr="00084DAE">
              <w:rPr>
                <w:rFonts w:ascii="Arial" w:hAnsi="Arial" w:cs="Arial"/>
                <w:bCs/>
                <w:i/>
                <w:iCs/>
                <w:sz w:val="18"/>
                <w:szCs w:val="22"/>
                <w:lang w:eastAsia="zh-CN"/>
              </w:rPr>
              <w:t>outsideActiveTimeConfig</w:t>
            </w:r>
            <w:proofErr w:type="spellEnd"/>
            <w:r w:rsidRPr="00084DAE">
              <w:rPr>
                <w:rFonts w:ascii="Arial" w:hAnsi="Arial" w:cs="Arial"/>
                <w:bCs/>
                <w:iCs/>
                <w:sz w:val="18"/>
                <w:szCs w:val="22"/>
                <w:lang w:eastAsia="zh-CN"/>
              </w:rPr>
              <w:t xml:space="preserve"> should be configured.</w:t>
            </w:r>
          </w:p>
        </w:tc>
      </w:tr>
      <w:tr w:rsidR="00A75BAF" w:rsidRPr="00084DAE" w14:paraId="2B6476C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CEDEA85" w14:textId="77777777" w:rsidR="00A75BAF" w:rsidRPr="00084DAE" w:rsidRDefault="00A75BAF" w:rsidP="006F46B8">
            <w:pPr>
              <w:keepNext/>
              <w:keepLines/>
              <w:spacing w:after="0"/>
              <w:rPr>
                <w:rFonts w:ascii="Arial" w:hAnsi="Arial" w:cs="Arial"/>
                <w:b/>
                <w:i/>
                <w:sz w:val="18"/>
                <w:szCs w:val="22"/>
                <w:lang w:eastAsia="sv-SE"/>
              </w:rPr>
            </w:pPr>
            <w:proofErr w:type="spellStart"/>
            <w:r w:rsidRPr="00084DAE">
              <w:rPr>
                <w:rFonts w:ascii="Arial" w:hAnsi="Arial" w:cs="Arial"/>
                <w:b/>
                <w:i/>
                <w:sz w:val="18"/>
                <w:szCs w:val="22"/>
                <w:lang w:eastAsia="sv-SE"/>
              </w:rPr>
              <w:t>firstOutsideActiveTimeBWP</w:t>
            </w:r>
            <w:proofErr w:type="spellEnd"/>
            <w:r w:rsidRPr="00084DAE">
              <w:rPr>
                <w:rFonts w:ascii="Arial" w:hAnsi="Arial" w:cs="Arial"/>
                <w:b/>
                <w:i/>
                <w:sz w:val="18"/>
                <w:szCs w:val="22"/>
                <w:lang w:eastAsia="sv-SE"/>
              </w:rPr>
              <w:t>-Id</w:t>
            </w:r>
          </w:p>
          <w:p w14:paraId="4E4AEC9F"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bCs/>
                <w:iCs/>
                <w:sz w:val="18"/>
                <w:szCs w:val="22"/>
                <w:lang w:eastAsia="sv-SE"/>
              </w:rPr>
              <w:t>This field contains the ID of the downlink bandwidth part to be activated when receiving a DCI indication for SCell dormancy outside active time.</w:t>
            </w:r>
          </w:p>
        </w:tc>
      </w:tr>
      <w:tr w:rsidR="00A75BAF" w:rsidRPr="00084DAE" w14:paraId="2808BF4C"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82DF3DB" w14:textId="77777777" w:rsidR="00A75BAF" w:rsidRPr="00084DAE" w:rsidRDefault="00A75BAF" w:rsidP="006F46B8">
            <w:pPr>
              <w:keepNext/>
              <w:keepLines/>
              <w:spacing w:after="0"/>
              <w:rPr>
                <w:rFonts w:ascii="Arial" w:hAnsi="Arial" w:cs="Arial"/>
                <w:b/>
                <w:i/>
                <w:sz w:val="18"/>
                <w:szCs w:val="22"/>
                <w:lang w:eastAsia="sv-SE"/>
              </w:rPr>
            </w:pPr>
            <w:proofErr w:type="spellStart"/>
            <w:r w:rsidRPr="00084DAE">
              <w:rPr>
                <w:rFonts w:ascii="Arial" w:hAnsi="Arial" w:cs="Arial"/>
                <w:b/>
                <w:i/>
                <w:sz w:val="18"/>
                <w:szCs w:val="22"/>
                <w:lang w:eastAsia="sv-SE"/>
              </w:rPr>
              <w:t>firstWithinActiveTimeBWP</w:t>
            </w:r>
            <w:proofErr w:type="spellEnd"/>
            <w:r w:rsidRPr="00084DAE">
              <w:rPr>
                <w:rFonts w:ascii="Arial" w:hAnsi="Arial" w:cs="Arial"/>
                <w:b/>
                <w:i/>
                <w:sz w:val="18"/>
                <w:szCs w:val="22"/>
                <w:lang w:eastAsia="sv-SE"/>
              </w:rPr>
              <w:t>-Id</w:t>
            </w:r>
          </w:p>
          <w:p w14:paraId="25F0F58C"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bCs/>
                <w:iCs/>
                <w:sz w:val="18"/>
                <w:szCs w:val="22"/>
                <w:lang w:eastAsia="sv-SE"/>
              </w:rPr>
              <w:t>This field contains the ID of the downlink bandwidth part to be activated when receiving a DCI indication for SCell dormancy within active time.</w:t>
            </w:r>
          </w:p>
        </w:tc>
      </w:tr>
      <w:tr w:rsidR="00A75BAF" w:rsidRPr="00084DAE" w14:paraId="31B4939F"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29F8C5D" w14:textId="77777777" w:rsidR="00A75BAF" w:rsidRPr="00084DAE" w:rsidRDefault="00A75BAF" w:rsidP="006F46B8">
            <w:pPr>
              <w:keepNext/>
              <w:keepLines/>
              <w:spacing w:after="0"/>
              <w:rPr>
                <w:rFonts w:ascii="Arial" w:hAnsi="Arial" w:cs="Arial"/>
                <w:b/>
                <w:i/>
                <w:sz w:val="18"/>
                <w:szCs w:val="22"/>
                <w:lang w:eastAsia="sv-SE"/>
              </w:rPr>
            </w:pPr>
            <w:proofErr w:type="spellStart"/>
            <w:r w:rsidRPr="00084DAE">
              <w:rPr>
                <w:rFonts w:ascii="Arial" w:hAnsi="Arial" w:cs="Arial"/>
                <w:b/>
                <w:i/>
                <w:sz w:val="18"/>
                <w:szCs w:val="22"/>
                <w:lang w:eastAsia="sv-SE"/>
              </w:rPr>
              <w:t>outsideActiveTimeConfig</w:t>
            </w:r>
            <w:proofErr w:type="spellEnd"/>
          </w:p>
          <w:p w14:paraId="6DD8D01B"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bCs/>
                <w:iCs/>
                <w:sz w:val="18"/>
                <w:szCs w:val="22"/>
                <w:lang w:eastAsia="sv-SE"/>
              </w:rPr>
              <w:t xml:space="preserve">This field contains the configuration to be used for SCell dormancy outside active time, as specified in TS 38.213 [13]. </w:t>
            </w:r>
            <w:r w:rsidRPr="00084DAE">
              <w:rPr>
                <w:rFonts w:ascii="Arial" w:hAnsi="Arial" w:cs="Arial"/>
                <w:iCs/>
                <w:sz w:val="18"/>
                <w:szCs w:val="22"/>
                <w:lang w:eastAsia="sv-SE"/>
              </w:rPr>
              <w:t xml:space="preserve">The field can only be configured when the cell group the SCell belongs to is configured with </w:t>
            </w:r>
            <w:proofErr w:type="spellStart"/>
            <w:r w:rsidRPr="00084DAE">
              <w:rPr>
                <w:rFonts w:ascii="Arial" w:hAnsi="Arial" w:cs="Arial"/>
                <w:i/>
                <w:sz w:val="18"/>
                <w:szCs w:val="22"/>
                <w:lang w:eastAsia="sv-SE"/>
              </w:rPr>
              <w:t>dcp</w:t>
            </w:r>
            <w:proofErr w:type="spellEnd"/>
            <w:r w:rsidRPr="00084DAE">
              <w:rPr>
                <w:rFonts w:ascii="Arial" w:hAnsi="Arial" w:cs="Arial"/>
                <w:i/>
                <w:sz w:val="18"/>
                <w:szCs w:val="22"/>
                <w:lang w:eastAsia="sv-SE"/>
              </w:rPr>
              <w:t>-Config</w:t>
            </w:r>
            <w:r w:rsidRPr="00084DAE">
              <w:rPr>
                <w:rFonts w:ascii="Arial" w:hAnsi="Arial" w:cs="Arial"/>
                <w:iCs/>
                <w:sz w:val="18"/>
                <w:szCs w:val="22"/>
                <w:lang w:eastAsia="sv-SE"/>
              </w:rPr>
              <w:t>.</w:t>
            </w:r>
          </w:p>
        </w:tc>
      </w:tr>
      <w:tr w:rsidR="00A75BAF" w:rsidRPr="00084DAE" w14:paraId="1FF2F2FE"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78FFF51" w14:textId="77777777" w:rsidR="00A75BAF" w:rsidRPr="00084DAE" w:rsidRDefault="00A75BAF" w:rsidP="006F46B8">
            <w:pPr>
              <w:keepNext/>
              <w:keepLines/>
              <w:spacing w:after="0"/>
              <w:rPr>
                <w:rFonts w:ascii="Arial" w:hAnsi="Arial" w:cs="Arial"/>
                <w:b/>
                <w:i/>
                <w:sz w:val="18"/>
                <w:szCs w:val="22"/>
                <w:lang w:eastAsia="sv-SE"/>
              </w:rPr>
            </w:pPr>
            <w:proofErr w:type="spellStart"/>
            <w:r w:rsidRPr="00084DAE">
              <w:rPr>
                <w:rFonts w:ascii="Arial" w:hAnsi="Arial" w:cs="Arial"/>
                <w:b/>
                <w:i/>
                <w:sz w:val="18"/>
                <w:szCs w:val="22"/>
                <w:lang w:eastAsia="sv-SE"/>
              </w:rPr>
              <w:t>withinActiveTimeConfig</w:t>
            </w:r>
            <w:proofErr w:type="spellEnd"/>
          </w:p>
          <w:p w14:paraId="6A42CE58"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bCs/>
                <w:iCs/>
                <w:sz w:val="18"/>
                <w:szCs w:val="22"/>
                <w:lang w:eastAsia="sv-SE"/>
              </w:rPr>
              <w:t xml:space="preserve">This field contains the configuration to be used for SCell dormancy within active time, as specified in TS 38.213 [13]. </w:t>
            </w:r>
          </w:p>
        </w:tc>
      </w:tr>
    </w:tbl>
    <w:p w14:paraId="4660B8C3" w14:textId="77777777" w:rsidR="00A75BAF" w:rsidRPr="00084DAE" w:rsidRDefault="00A75BAF" w:rsidP="00A75BA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75BAF" w:rsidRPr="00084DAE" w14:paraId="2CB2868E"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79CFD6A" w14:textId="77777777" w:rsidR="00A75BAF" w:rsidRPr="00084DAE" w:rsidRDefault="00A75BAF" w:rsidP="006F46B8">
            <w:pPr>
              <w:keepNext/>
              <w:keepLines/>
              <w:spacing w:after="0"/>
              <w:jc w:val="center"/>
              <w:rPr>
                <w:rFonts w:ascii="Arial" w:hAnsi="Arial" w:cs="Arial"/>
                <w:b/>
                <w:sz w:val="18"/>
                <w:szCs w:val="22"/>
                <w:lang w:eastAsia="sv-SE"/>
              </w:rPr>
            </w:pPr>
            <w:proofErr w:type="spellStart"/>
            <w:r w:rsidRPr="00084DAE">
              <w:rPr>
                <w:rFonts w:ascii="Arial" w:hAnsi="Arial" w:cs="Arial"/>
                <w:b/>
                <w:i/>
                <w:sz w:val="18"/>
                <w:szCs w:val="22"/>
                <w:lang w:eastAsia="sv-SE"/>
              </w:rPr>
              <w:t>GuardBand</w:t>
            </w:r>
            <w:proofErr w:type="spellEnd"/>
            <w:r w:rsidRPr="00084DAE">
              <w:rPr>
                <w:rFonts w:ascii="Arial" w:hAnsi="Arial" w:cs="Arial"/>
                <w:b/>
                <w:i/>
                <w:sz w:val="18"/>
                <w:szCs w:val="22"/>
                <w:lang w:eastAsia="sv-SE"/>
              </w:rPr>
              <w:t xml:space="preserve"> </w:t>
            </w:r>
            <w:r w:rsidRPr="00084DAE">
              <w:rPr>
                <w:rFonts w:ascii="Arial" w:hAnsi="Arial" w:cs="Arial"/>
                <w:b/>
                <w:sz w:val="18"/>
                <w:szCs w:val="22"/>
                <w:lang w:eastAsia="sv-SE"/>
              </w:rPr>
              <w:t>field descriptions</w:t>
            </w:r>
          </w:p>
        </w:tc>
      </w:tr>
      <w:tr w:rsidR="00A75BAF" w:rsidRPr="00084DAE" w14:paraId="6FAE3B00"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7E0AE28" w14:textId="77777777" w:rsidR="00A75BAF" w:rsidRPr="00084DAE" w:rsidRDefault="00A75BAF" w:rsidP="006F46B8">
            <w:pPr>
              <w:keepNext/>
              <w:keepLines/>
              <w:spacing w:after="0"/>
              <w:rPr>
                <w:rFonts w:ascii="Arial" w:hAnsi="Arial" w:cs="Arial"/>
                <w:b/>
                <w:i/>
                <w:sz w:val="18"/>
                <w:szCs w:val="22"/>
                <w:lang w:eastAsia="sv-SE"/>
              </w:rPr>
            </w:pPr>
            <w:proofErr w:type="spellStart"/>
            <w:r w:rsidRPr="00084DAE">
              <w:rPr>
                <w:rFonts w:ascii="Arial" w:hAnsi="Arial" w:cs="Arial"/>
                <w:b/>
                <w:i/>
                <w:sz w:val="18"/>
                <w:szCs w:val="22"/>
                <w:lang w:eastAsia="sv-SE"/>
              </w:rPr>
              <w:t>startCRB</w:t>
            </w:r>
            <w:proofErr w:type="spellEnd"/>
          </w:p>
          <w:p w14:paraId="618613B0"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sz w:val="18"/>
              </w:rPr>
              <w:t>Indicates the starting RB of the guard band.</w:t>
            </w:r>
          </w:p>
        </w:tc>
      </w:tr>
      <w:tr w:rsidR="00A75BAF" w:rsidRPr="00084DAE" w14:paraId="6889FE74"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A1A56B4" w14:textId="77777777" w:rsidR="00A75BAF" w:rsidRPr="00084DAE" w:rsidRDefault="00A75BAF" w:rsidP="006F46B8">
            <w:pPr>
              <w:keepNext/>
              <w:keepLines/>
              <w:spacing w:after="0"/>
              <w:rPr>
                <w:rFonts w:ascii="Arial" w:hAnsi="Arial" w:cs="Arial"/>
                <w:b/>
                <w:i/>
                <w:sz w:val="18"/>
                <w:szCs w:val="22"/>
                <w:lang w:eastAsia="sv-SE"/>
              </w:rPr>
            </w:pPr>
            <w:proofErr w:type="spellStart"/>
            <w:r w:rsidRPr="00084DAE">
              <w:rPr>
                <w:rFonts w:ascii="Arial" w:hAnsi="Arial" w:cs="Arial"/>
                <w:b/>
                <w:i/>
                <w:sz w:val="18"/>
                <w:szCs w:val="22"/>
                <w:lang w:eastAsia="sv-SE"/>
              </w:rPr>
              <w:t>nrofCRB</w:t>
            </w:r>
            <w:proofErr w:type="spellEnd"/>
          </w:p>
          <w:p w14:paraId="2F7CF9DA"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sz w:val="18"/>
              </w:rPr>
              <w:t>Indicates the length of the guard band in RBs. When set to 0, zero-size guard band is used.</w:t>
            </w:r>
          </w:p>
        </w:tc>
      </w:tr>
    </w:tbl>
    <w:p w14:paraId="10F39550" w14:textId="77777777" w:rsidR="00A75BAF" w:rsidRPr="00084DAE" w:rsidRDefault="00A75BAF" w:rsidP="00A75BAF"/>
    <w:p w14:paraId="6BB3EA7D" w14:textId="77777777" w:rsidR="00A75BAF" w:rsidRPr="00084DAE" w:rsidRDefault="00A75BAF" w:rsidP="00A75BAF">
      <w:pPr>
        <w:keepLines/>
        <w:ind w:left="1135" w:hanging="851"/>
        <w:rPr>
          <w:rFonts w:eastAsia="SimSun"/>
        </w:rPr>
      </w:pPr>
      <w:r w:rsidRPr="00084DAE">
        <w:rPr>
          <w:rFonts w:eastAsia="SimSun"/>
        </w:rPr>
        <w:t>NOTE 1:</w:t>
      </w:r>
      <w:r w:rsidRPr="00084DAE">
        <w:rPr>
          <w:rFonts w:eastAsia="SimSun"/>
        </w:rPr>
        <w:tab/>
        <w:t xml:space="preserve">If the dedicated part of initial UL/DL BWP configuration is absent, the initial BWP can be used but with some limitations. For example, changing to another BWP requires </w:t>
      </w:r>
      <w:r w:rsidRPr="00084DAE">
        <w:rPr>
          <w:rFonts w:eastAsia="SimSun"/>
          <w:i/>
        </w:rPr>
        <w:t>RRCReconfiguration</w:t>
      </w:r>
      <w:r w:rsidRPr="00084DAE">
        <w:rPr>
          <w:rFonts w:eastAsia="SimSun"/>
        </w:rPr>
        <w:t xml:space="preserve"> since DCI format 1_0 doesn't support DCI-based switching.</w:t>
      </w:r>
    </w:p>
    <w:p w14:paraId="7037A1BD" w14:textId="77777777" w:rsidR="00A75BAF" w:rsidRPr="00084DAE" w:rsidRDefault="00A75BAF" w:rsidP="00A75BA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75BAF" w:rsidRPr="00084DAE" w14:paraId="5B3255FF"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2144B1E5" w14:textId="77777777" w:rsidR="00A75BAF" w:rsidRPr="00084DAE" w:rsidRDefault="00A75BAF" w:rsidP="006F46B8">
            <w:pPr>
              <w:keepNext/>
              <w:keepLines/>
              <w:spacing w:after="0"/>
              <w:jc w:val="center"/>
              <w:rPr>
                <w:rFonts w:ascii="Arial" w:hAnsi="Arial" w:cs="Arial"/>
                <w:b/>
                <w:sz w:val="18"/>
                <w:lang w:eastAsia="sv-SE"/>
              </w:rPr>
            </w:pPr>
            <w:r w:rsidRPr="00084DAE">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36956C3" w14:textId="77777777" w:rsidR="00A75BAF" w:rsidRPr="00084DAE" w:rsidRDefault="00A75BAF" w:rsidP="006F46B8">
            <w:pPr>
              <w:keepNext/>
              <w:keepLines/>
              <w:spacing w:after="0"/>
              <w:jc w:val="center"/>
              <w:rPr>
                <w:rFonts w:ascii="Arial" w:hAnsi="Arial" w:cs="Arial"/>
                <w:b/>
                <w:sz w:val="18"/>
                <w:lang w:eastAsia="sv-SE"/>
              </w:rPr>
            </w:pPr>
            <w:r w:rsidRPr="00084DAE">
              <w:rPr>
                <w:rFonts w:ascii="Arial" w:hAnsi="Arial" w:cs="Arial"/>
                <w:b/>
                <w:sz w:val="18"/>
                <w:lang w:eastAsia="sv-SE"/>
              </w:rPr>
              <w:t>Explanation</w:t>
            </w:r>
          </w:p>
        </w:tc>
      </w:tr>
      <w:tr w:rsidR="00A75BAF" w:rsidRPr="00084DAE" w14:paraId="7EC4FD64"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351A0BB4" w14:textId="77777777" w:rsidR="00A75BAF" w:rsidRPr="00084DAE" w:rsidRDefault="00A75BAF" w:rsidP="006F46B8">
            <w:pPr>
              <w:keepNext/>
              <w:keepLines/>
              <w:spacing w:after="0"/>
              <w:rPr>
                <w:rFonts w:ascii="Arial" w:hAnsi="Arial" w:cs="Arial"/>
                <w:i/>
                <w:sz w:val="18"/>
                <w:lang w:eastAsia="sv-SE"/>
              </w:rPr>
            </w:pPr>
            <w:proofErr w:type="spellStart"/>
            <w:r w:rsidRPr="00084DAE">
              <w:rPr>
                <w:rFonts w:ascii="Arial" w:hAnsi="Arial" w:cs="Arial"/>
                <w:i/>
                <w:sz w:val="18"/>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3FB9BA" w14:textId="77777777" w:rsidR="00A75BAF" w:rsidRPr="00084DAE" w:rsidRDefault="00A75BAF" w:rsidP="006F46B8">
            <w:pPr>
              <w:keepNext/>
              <w:keepLines/>
              <w:spacing w:after="0"/>
              <w:rPr>
                <w:rFonts w:ascii="Arial" w:hAnsi="Arial" w:cs="Arial"/>
                <w:sz w:val="18"/>
                <w:lang w:eastAsia="sv-SE"/>
              </w:rPr>
            </w:pPr>
            <w:r w:rsidRPr="00084DAE">
              <w:rPr>
                <w:rFonts w:ascii="Arial" w:hAnsi="Arial" w:cs="Arial"/>
                <w:sz w:val="18"/>
                <w:lang w:eastAsia="sv-SE"/>
              </w:rPr>
              <w:t>This field is mandatory present for SCells whose slot offset between the SpCell is not 0. Otherwise it is absent, Need S.</w:t>
            </w:r>
          </w:p>
        </w:tc>
      </w:tr>
      <w:tr w:rsidR="00A75BAF" w:rsidRPr="00084DAE" w14:paraId="2A7753F2"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6639E9F3" w14:textId="77777777" w:rsidR="00A75BAF" w:rsidRPr="00084DAE" w:rsidRDefault="00A75BAF" w:rsidP="006F46B8">
            <w:pPr>
              <w:keepNext/>
              <w:keepLines/>
              <w:spacing w:after="0"/>
              <w:rPr>
                <w:rFonts w:ascii="Arial" w:hAnsi="Arial" w:cs="Arial"/>
                <w:i/>
                <w:sz w:val="18"/>
                <w:lang w:eastAsia="sv-SE"/>
              </w:rPr>
            </w:pPr>
            <w:proofErr w:type="spellStart"/>
            <w:r w:rsidRPr="00084DAE">
              <w:rPr>
                <w:rFonts w:ascii="Arial" w:hAnsi="Arial" w:cs="Arial"/>
                <w:i/>
                <w:sz w:val="18"/>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6D0FC99" w14:textId="77777777" w:rsidR="00A75BAF" w:rsidRPr="00084DAE" w:rsidRDefault="00A75BAF" w:rsidP="006F46B8">
            <w:pPr>
              <w:keepNext/>
              <w:keepLines/>
              <w:spacing w:after="0"/>
              <w:rPr>
                <w:rFonts w:ascii="Arial" w:hAnsi="Arial" w:cs="Arial"/>
                <w:sz w:val="18"/>
                <w:lang w:eastAsia="sv-SE"/>
              </w:rPr>
            </w:pPr>
            <w:r w:rsidRPr="00084DAE">
              <w:rPr>
                <w:rFonts w:ascii="Arial" w:hAnsi="Arial" w:cs="Arial"/>
                <w:sz w:val="18"/>
                <w:lang w:eastAsia="sv-SE"/>
              </w:rPr>
              <w:t xml:space="preserve">This field is mandatory present for the SpCell if the UE has a </w:t>
            </w:r>
            <w:r w:rsidRPr="00084DAE">
              <w:rPr>
                <w:rFonts w:ascii="Arial" w:hAnsi="Arial" w:cs="Arial"/>
                <w:i/>
                <w:sz w:val="18"/>
                <w:lang w:eastAsia="sv-SE"/>
              </w:rPr>
              <w:t>measConfig</w:t>
            </w:r>
            <w:r w:rsidRPr="00084DAE">
              <w:rPr>
                <w:rFonts w:ascii="Arial" w:hAnsi="Arial" w:cs="Arial"/>
                <w:sz w:val="18"/>
                <w:lang w:eastAsia="sv-SE"/>
              </w:rPr>
              <w:t>, and it is optionally present, Need M, for SCells.</w:t>
            </w:r>
          </w:p>
        </w:tc>
      </w:tr>
      <w:tr w:rsidR="00A75BAF" w:rsidRPr="00084DAE" w14:paraId="4CC86E21"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3EDC4700" w14:textId="77777777" w:rsidR="00A75BAF" w:rsidRPr="00084DAE" w:rsidRDefault="00A75BAF" w:rsidP="006F46B8">
            <w:pPr>
              <w:keepNext/>
              <w:keepLines/>
              <w:spacing w:after="0"/>
              <w:rPr>
                <w:rFonts w:ascii="Arial" w:hAnsi="Arial" w:cs="Arial"/>
                <w:i/>
                <w:sz w:val="18"/>
                <w:lang w:eastAsia="sv-SE"/>
              </w:rPr>
            </w:pPr>
            <w:proofErr w:type="spellStart"/>
            <w:r w:rsidRPr="00084DAE">
              <w:rPr>
                <w:rFonts w:ascii="Arial" w:hAnsi="Arial" w:cs="Arial"/>
                <w:i/>
                <w:sz w:val="18"/>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9CADE8" w14:textId="77777777" w:rsidR="00A75BAF" w:rsidRPr="00084DAE" w:rsidRDefault="00A75BAF" w:rsidP="006F46B8">
            <w:pPr>
              <w:keepNext/>
              <w:keepLines/>
              <w:spacing w:after="0"/>
              <w:rPr>
                <w:rFonts w:ascii="Arial" w:hAnsi="Arial" w:cs="Arial"/>
                <w:sz w:val="18"/>
                <w:lang w:eastAsia="sv-SE"/>
              </w:rPr>
            </w:pPr>
            <w:r w:rsidRPr="00084DAE">
              <w:rPr>
                <w:rFonts w:ascii="Arial" w:hAnsi="Arial" w:cs="Arial"/>
                <w:sz w:val="18"/>
                <w:lang w:eastAsia="sv-SE"/>
              </w:rPr>
              <w:t xml:space="preserve">This field is optionally present, Need R, for SCells. It is absent otherwise. </w:t>
            </w:r>
          </w:p>
        </w:tc>
      </w:tr>
      <w:tr w:rsidR="00A75BAF" w:rsidRPr="00084DAE" w14:paraId="09EF2EE1"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4035C174" w14:textId="77777777" w:rsidR="00A75BAF" w:rsidRPr="00084DAE" w:rsidRDefault="00A75BAF" w:rsidP="006F46B8">
            <w:pPr>
              <w:keepNext/>
              <w:keepLines/>
              <w:spacing w:after="0"/>
              <w:rPr>
                <w:rFonts w:ascii="Arial" w:hAnsi="Arial" w:cs="Arial"/>
                <w:i/>
                <w:sz w:val="18"/>
                <w:lang w:eastAsia="sv-SE"/>
              </w:rPr>
            </w:pPr>
            <w:proofErr w:type="spellStart"/>
            <w:r w:rsidRPr="00084DAE">
              <w:rPr>
                <w:rFonts w:ascii="Arial" w:hAnsi="Arial" w:cs="Arial"/>
                <w:i/>
                <w:sz w:val="18"/>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94B5455" w14:textId="77777777" w:rsidR="00A75BAF" w:rsidRPr="00084DAE" w:rsidRDefault="00A75BAF" w:rsidP="006F46B8">
            <w:pPr>
              <w:keepNext/>
              <w:keepLines/>
              <w:spacing w:after="0"/>
              <w:rPr>
                <w:rFonts w:ascii="Arial" w:hAnsi="Arial" w:cs="Arial"/>
                <w:sz w:val="18"/>
                <w:lang w:eastAsia="sv-SE"/>
              </w:rPr>
            </w:pPr>
            <w:r w:rsidRPr="00084DAE">
              <w:rPr>
                <w:rFonts w:ascii="Arial" w:hAnsi="Arial" w:cs="Arial"/>
                <w:sz w:val="18"/>
                <w:lang w:eastAsia="sv-SE"/>
              </w:rPr>
              <w:t>This field is optionally present, Need S, for SCells except PUCCH SCells. It is absent otherwise.</w:t>
            </w:r>
          </w:p>
        </w:tc>
      </w:tr>
      <w:tr w:rsidR="00A75BAF" w:rsidRPr="00084DAE" w14:paraId="1BDB1F2F"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37E613BA" w14:textId="77777777" w:rsidR="00A75BAF" w:rsidRPr="00084DAE" w:rsidRDefault="00A75BAF" w:rsidP="006F46B8">
            <w:pPr>
              <w:keepNext/>
              <w:keepLines/>
              <w:spacing w:after="0"/>
              <w:rPr>
                <w:rFonts w:ascii="Arial" w:hAnsi="Arial" w:cs="Arial"/>
                <w:i/>
                <w:sz w:val="18"/>
                <w:lang w:eastAsia="sv-SE"/>
              </w:rPr>
            </w:pPr>
            <w:proofErr w:type="spellStart"/>
            <w:r w:rsidRPr="00084DAE">
              <w:rPr>
                <w:rFonts w:ascii="Arial" w:hAnsi="Arial" w:cs="Arial"/>
                <w:i/>
                <w:sz w:val="18"/>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08FA3EF" w14:textId="77777777" w:rsidR="00A75BAF" w:rsidRPr="00084DAE" w:rsidRDefault="00A75BAF" w:rsidP="006F46B8">
            <w:pPr>
              <w:keepNext/>
              <w:keepLines/>
              <w:spacing w:after="0"/>
              <w:rPr>
                <w:rFonts w:ascii="Arial" w:hAnsi="Arial" w:cs="Arial"/>
                <w:sz w:val="18"/>
                <w:lang w:eastAsia="sv-SE"/>
              </w:rPr>
            </w:pPr>
            <w:r w:rsidRPr="00084DAE">
              <w:rPr>
                <w:rFonts w:ascii="Arial" w:hAnsi="Arial" w:cs="Arial"/>
                <w:sz w:val="18"/>
                <w:lang w:eastAsia="sv-SE"/>
              </w:rPr>
              <w:t xml:space="preserve">This field is mandatory present for a SpCell upon reconfiguration with </w:t>
            </w:r>
            <w:r w:rsidRPr="00084DAE">
              <w:rPr>
                <w:rFonts w:ascii="Arial" w:hAnsi="Arial" w:cs="Arial"/>
                <w:i/>
                <w:sz w:val="18"/>
                <w:lang w:eastAsia="sv-SE"/>
              </w:rPr>
              <w:t>reconfigurationWithSync</w:t>
            </w:r>
            <w:r w:rsidRPr="00084DAE">
              <w:rPr>
                <w:rFonts w:ascii="Arial" w:hAnsi="Arial" w:cs="Arial"/>
                <w:sz w:val="18"/>
                <w:lang w:eastAsia="sv-SE"/>
              </w:rPr>
              <w:t xml:space="preserve"> and upon </w:t>
            </w:r>
            <w:r w:rsidRPr="00084DAE">
              <w:rPr>
                <w:rFonts w:ascii="Arial" w:hAnsi="Arial" w:cs="Arial"/>
                <w:i/>
                <w:sz w:val="18"/>
                <w:lang w:eastAsia="sv-SE"/>
              </w:rPr>
              <w:t>RRCSetup</w:t>
            </w:r>
            <w:r w:rsidRPr="00084DAE">
              <w:rPr>
                <w:rFonts w:ascii="Arial" w:hAnsi="Arial" w:cs="Arial"/>
                <w:sz w:val="18"/>
                <w:lang w:eastAsia="sv-SE"/>
              </w:rPr>
              <w:t>/</w:t>
            </w:r>
            <w:proofErr w:type="spellStart"/>
            <w:r w:rsidRPr="00084DAE">
              <w:rPr>
                <w:rFonts w:ascii="Arial" w:hAnsi="Arial" w:cs="Arial"/>
                <w:i/>
                <w:sz w:val="18"/>
                <w:lang w:eastAsia="sv-SE"/>
              </w:rPr>
              <w:t>RRCResume</w:t>
            </w:r>
            <w:proofErr w:type="spellEnd"/>
            <w:r w:rsidRPr="00084DAE">
              <w:rPr>
                <w:rFonts w:ascii="Arial" w:hAnsi="Arial" w:cs="Arial"/>
                <w:sz w:val="18"/>
                <w:lang w:eastAsia="sv-SE"/>
              </w:rPr>
              <w:t>.</w:t>
            </w:r>
          </w:p>
          <w:p w14:paraId="7190C7BC" w14:textId="77777777" w:rsidR="00A75BAF" w:rsidRPr="00084DAE" w:rsidRDefault="00A75BAF" w:rsidP="006F46B8">
            <w:pPr>
              <w:keepNext/>
              <w:keepLines/>
              <w:spacing w:after="0"/>
              <w:rPr>
                <w:rFonts w:ascii="Arial" w:hAnsi="Arial" w:cs="Arial"/>
                <w:sz w:val="18"/>
                <w:lang w:eastAsia="sv-SE"/>
              </w:rPr>
            </w:pPr>
            <w:r w:rsidRPr="00084DAE">
              <w:rPr>
                <w:rFonts w:ascii="Arial" w:hAnsi="Arial" w:cs="Arial"/>
                <w:sz w:val="18"/>
                <w:lang w:eastAsia="sv-SE"/>
              </w:rPr>
              <w:t xml:space="preserve">The field is optionally present for an SpCell, Need N, upon reconfiguration without </w:t>
            </w:r>
            <w:r w:rsidRPr="00084DAE">
              <w:rPr>
                <w:rFonts w:ascii="Arial" w:hAnsi="Arial" w:cs="Arial"/>
                <w:i/>
                <w:sz w:val="18"/>
                <w:lang w:eastAsia="sv-SE"/>
              </w:rPr>
              <w:t>reconfigurationWithSync</w:t>
            </w:r>
            <w:r w:rsidRPr="00084DAE">
              <w:rPr>
                <w:rFonts w:ascii="Arial" w:hAnsi="Arial" w:cs="Arial"/>
                <w:sz w:val="18"/>
                <w:lang w:eastAsia="sv-SE"/>
              </w:rPr>
              <w:t>.</w:t>
            </w:r>
          </w:p>
          <w:p w14:paraId="5A4B752D" w14:textId="77777777" w:rsidR="00A75BAF" w:rsidRPr="00084DAE" w:rsidRDefault="00A75BAF" w:rsidP="006F46B8">
            <w:pPr>
              <w:keepNext/>
              <w:keepLines/>
              <w:spacing w:after="0"/>
              <w:rPr>
                <w:rFonts w:ascii="Arial" w:hAnsi="Arial" w:cs="Arial"/>
                <w:sz w:val="18"/>
              </w:rPr>
            </w:pPr>
            <w:r w:rsidRPr="00084DAE">
              <w:rPr>
                <w:rFonts w:ascii="Arial" w:hAnsi="Arial" w:cs="Arial"/>
                <w:sz w:val="18"/>
              </w:rPr>
              <w:t>The field is mandatory present for an SCell upon addition, and absent for SCell in other cases, Need M.</w:t>
            </w:r>
          </w:p>
        </w:tc>
      </w:tr>
      <w:tr w:rsidR="00A75BAF" w:rsidRPr="00084DAE" w14:paraId="178B49C3"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40480DC3" w14:textId="77777777" w:rsidR="00A75BAF" w:rsidRPr="00084DAE" w:rsidRDefault="00A75BAF" w:rsidP="006F46B8">
            <w:pPr>
              <w:keepNext/>
              <w:keepLines/>
              <w:spacing w:after="0"/>
              <w:rPr>
                <w:rFonts w:ascii="Arial" w:hAnsi="Arial"/>
                <w:i/>
                <w:sz w:val="18"/>
                <w:lang w:eastAsia="sv-SE"/>
              </w:rPr>
            </w:pPr>
            <w:r w:rsidRPr="00084DAE">
              <w:rPr>
                <w:rFonts w:ascii="Arial" w:hAnsi="Arial" w:cs="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2744DAD1" w14:textId="77777777" w:rsidR="00A75BAF" w:rsidRPr="00084DAE" w:rsidRDefault="00A75BAF" w:rsidP="006F46B8">
            <w:pPr>
              <w:keepNext/>
              <w:keepLines/>
              <w:spacing w:after="0"/>
              <w:rPr>
                <w:rFonts w:ascii="Arial" w:hAnsi="Arial" w:cs="Arial"/>
                <w:sz w:val="18"/>
                <w:lang w:eastAsia="sv-SE"/>
              </w:rPr>
            </w:pPr>
            <w:r w:rsidRPr="00084DAE">
              <w:rPr>
                <w:rFonts w:ascii="Arial" w:hAnsi="Arial" w:cs="Arial"/>
                <w:sz w:val="18"/>
                <w:lang w:eastAsia="sv-SE"/>
              </w:rPr>
              <w:t>This field is optionally present, Need R, for TDD cells. It is absent otherwise.</w:t>
            </w:r>
          </w:p>
        </w:tc>
      </w:tr>
      <w:tr w:rsidR="00A75BAF" w:rsidRPr="00084DAE" w14:paraId="351B8A4A"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55997C67" w14:textId="77777777" w:rsidR="00A75BAF" w:rsidRPr="00084DAE" w:rsidRDefault="00A75BAF" w:rsidP="006F46B8">
            <w:pPr>
              <w:keepNext/>
              <w:keepLines/>
              <w:spacing w:after="0"/>
              <w:rPr>
                <w:rFonts w:ascii="Arial" w:hAnsi="Arial" w:cs="Arial"/>
                <w:i/>
                <w:sz w:val="18"/>
                <w:lang w:eastAsia="zh-CN"/>
              </w:rPr>
            </w:pPr>
            <w:r w:rsidRPr="00084DAE">
              <w:rPr>
                <w:rFonts w:ascii="Arial" w:hAnsi="Arial" w:cs="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7C466EF4" w14:textId="77777777" w:rsidR="00A75BAF" w:rsidRPr="00084DAE" w:rsidRDefault="00A75BAF" w:rsidP="006F46B8">
            <w:pPr>
              <w:keepNext/>
              <w:keepLines/>
              <w:spacing w:after="0"/>
              <w:rPr>
                <w:rFonts w:ascii="Arial" w:hAnsi="Arial" w:cs="Arial"/>
                <w:sz w:val="18"/>
                <w:lang w:eastAsia="zh-CN"/>
              </w:rPr>
            </w:pPr>
            <w:r w:rsidRPr="00084DAE">
              <w:rPr>
                <w:rFonts w:ascii="Arial" w:hAnsi="Arial" w:cs="Arial"/>
                <w:sz w:val="18"/>
                <w:lang w:eastAsia="zh-CN"/>
              </w:rPr>
              <w:t>For IAB-MT, this field is optionally present, Need R, for TDD cells. It is absent otherwise.</w:t>
            </w:r>
          </w:p>
        </w:tc>
      </w:tr>
    </w:tbl>
    <w:p w14:paraId="7C951843" w14:textId="77777777" w:rsidR="00A75BAF" w:rsidRPr="00084DAE" w:rsidRDefault="00A75BAF" w:rsidP="00A75BAF">
      <w:pPr>
        <w:rPr>
          <w:rFonts w:eastAsia="MS Mincho"/>
        </w:rPr>
      </w:pPr>
    </w:p>
    <w:p w14:paraId="0692D11D" w14:textId="77777777" w:rsidR="00C842C9" w:rsidRPr="00D27132" w:rsidRDefault="00C842C9" w:rsidP="00C842C9">
      <w:pPr>
        <w:pStyle w:val="EX"/>
      </w:pPr>
    </w:p>
    <w:sectPr w:rsidR="00C842C9" w:rsidRPr="00D27132" w:rsidSect="00CD4AD6">
      <w:footnotePr>
        <w:numRestart w:val="eachSect"/>
      </w:footnotePr>
      <w:pgSz w:w="16840" w:h="11907" w:orient="landscape" w:code="9"/>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D7594" w14:textId="77777777" w:rsidR="008A646A" w:rsidRDefault="008A646A">
      <w:pPr>
        <w:spacing w:after="0"/>
      </w:pPr>
      <w:r>
        <w:separator/>
      </w:r>
    </w:p>
  </w:endnote>
  <w:endnote w:type="continuationSeparator" w:id="0">
    <w:p w14:paraId="3725FCC7" w14:textId="77777777" w:rsidR="008A646A" w:rsidRDefault="008A646A">
      <w:pPr>
        <w:spacing w:after="0"/>
      </w:pPr>
      <w:r>
        <w:continuationSeparator/>
      </w:r>
    </w:p>
  </w:endnote>
  <w:endnote w:type="continuationNotice" w:id="1">
    <w:p w14:paraId="26E8B0D7" w14:textId="77777777" w:rsidR="008A646A" w:rsidRDefault="008A64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8A646A" w:rsidRDefault="008A646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9156F" w14:textId="77777777" w:rsidR="008A646A" w:rsidRDefault="008A646A">
      <w:pPr>
        <w:spacing w:after="0"/>
      </w:pPr>
      <w:r>
        <w:separator/>
      </w:r>
    </w:p>
  </w:footnote>
  <w:footnote w:type="continuationSeparator" w:id="0">
    <w:p w14:paraId="47ABE41E" w14:textId="77777777" w:rsidR="008A646A" w:rsidRDefault="008A646A">
      <w:pPr>
        <w:spacing w:after="0"/>
      </w:pPr>
      <w:r>
        <w:continuationSeparator/>
      </w:r>
    </w:p>
  </w:footnote>
  <w:footnote w:type="continuationNotice" w:id="1">
    <w:p w14:paraId="4F990042" w14:textId="77777777" w:rsidR="008A646A" w:rsidRDefault="008A64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FDB12" w14:textId="77777777" w:rsidR="00ED6244" w:rsidRDefault="00ED624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4EFFB716" w:rsidR="008A646A" w:rsidRDefault="008A646A">
    <w:pPr>
      <w:framePr w:h="284" w:hRule="exact" w:wrap="around" w:vAnchor="text" w:hAnchor="margin" w:xAlign="right" w:y="1"/>
      <w:rPr>
        <w:rFonts w:ascii="Arial" w:hAnsi="Arial" w:cs="Arial"/>
        <w:b/>
        <w:sz w:val="18"/>
        <w:szCs w:val="18"/>
      </w:rPr>
    </w:pPr>
  </w:p>
  <w:p w14:paraId="7E4C60FC" w14:textId="77777777" w:rsidR="008A646A" w:rsidRDefault="008A646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431F99F0" w:rsidR="008A646A" w:rsidRDefault="008A646A">
    <w:pPr>
      <w:framePr w:h="284" w:hRule="exact" w:wrap="around" w:vAnchor="text" w:hAnchor="margin" w:y="7"/>
      <w:rPr>
        <w:rFonts w:ascii="Arial" w:hAnsi="Arial" w:cs="Arial"/>
        <w:b/>
        <w:sz w:val="18"/>
        <w:szCs w:val="18"/>
      </w:rPr>
    </w:pPr>
  </w:p>
  <w:p w14:paraId="346C1704" w14:textId="77777777" w:rsidR="008A646A" w:rsidRDefault="008A646A">
    <w:pPr>
      <w:pStyle w:val="Header"/>
    </w:pPr>
  </w:p>
  <w:p w14:paraId="31BBBCD6" w14:textId="77777777" w:rsidR="008A646A" w:rsidRDefault="008A64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1D224C"/>
    <w:multiLevelType w:val="hybridMultilevel"/>
    <w:tmpl w:val="B62C4322"/>
    <w:lvl w:ilvl="0" w:tplc="F2FA1CF8">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1C01853"/>
    <w:multiLevelType w:val="hybridMultilevel"/>
    <w:tmpl w:val="8E4A13CA"/>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3982E27"/>
    <w:multiLevelType w:val="hybridMultilevel"/>
    <w:tmpl w:val="9BC43B14"/>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5" w15:restartNumberingAfterBreak="0">
    <w:nsid w:val="23C32AA9"/>
    <w:multiLevelType w:val="hybridMultilevel"/>
    <w:tmpl w:val="33022C64"/>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E18543D"/>
    <w:multiLevelType w:val="hybridMultilevel"/>
    <w:tmpl w:val="9BC43B14"/>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8" w15:restartNumberingAfterBreak="0">
    <w:nsid w:val="438747A5"/>
    <w:multiLevelType w:val="hybridMultilevel"/>
    <w:tmpl w:val="35DA69C2"/>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8602722"/>
    <w:multiLevelType w:val="hybridMultilevel"/>
    <w:tmpl w:val="9BC43B14"/>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2" w15:restartNumberingAfterBreak="0">
    <w:nsid w:val="5A74522B"/>
    <w:multiLevelType w:val="hybridMultilevel"/>
    <w:tmpl w:val="33022C64"/>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5324072"/>
    <w:multiLevelType w:val="hybridMultilevel"/>
    <w:tmpl w:val="7A266D40"/>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9" w15:restartNumberingAfterBreak="0">
    <w:nsid w:val="7F4968F7"/>
    <w:multiLevelType w:val="hybridMultilevel"/>
    <w:tmpl w:val="9BC43B14"/>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abstractNumId w:val="0"/>
  </w:num>
  <w:num w:numId="2">
    <w:abstractNumId w:val="19"/>
  </w:num>
  <w:num w:numId="3">
    <w:abstractNumId w:val="23"/>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5"/>
  </w:num>
  <w:num w:numId="18">
    <w:abstractNumId w:val="11"/>
  </w:num>
  <w:num w:numId="19">
    <w:abstractNumId w:val="28"/>
  </w:num>
  <w:num w:numId="20">
    <w:abstractNumId w:val="13"/>
  </w:num>
  <w:num w:numId="21">
    <w:abstractNumId w:val="8"/>
  </w:num>
  <w:num w:numId="22">
    <w:abstractNumId w:val="26"/>
  </w:num>
  <w:num w:numId="23">
    <w:abstractNumId w:val="16"/>
  </w:num>
  <w:num w:numId="24">
    <w:abstractNumId w:val="29"/>
  </w:num>
  <w:num w:numId="25">
    <w:abstractNumId w:val="29"/>
  </w:num>
  <w:num w:numId="26">
    <w:abstractNumId w:val="18"/>
  </w:num>
  <w:num w:numId="27">
    <w:abstractNumId w:val="12"/>
  </w:num>
  <w:num w:numId="28">
    <w:abstractNumId w:val="27"/>
  </w:num>
  <w:num w:numId="29">
    <w:abstractNumId w:val="15"/>
  </w:num>
  <w:num w:numId="30">
    <w:abstractNumId w:val="22"/>
  </w:num>
  <w:num w:numId="31">
    <w:abstractNumId w:val="14"/>
  </w:num>
  <w:num w:numId="32">
    <w:abstractNumId w:val="9"/>
  </w:num>
  <w:num w:numId="33">
    <w:abstractNumId w:val="17"/>
  </w:num>
  <w:num w:numId="34">
    <w:abstractNumId w:val="2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8DB"/>
    <w:rsid w:val="000109D7"/>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3BF"/>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771"/>
    <w:rsid w:val="00187A42"/>
    <w:rsid w:val="00187DBE"/>
    <w:rsid w:val="00187ED9"/>
    <w:rsid w:val="0019047C"/>
    <w:rsid w:val="001905AC"/>
    <w:rsid w:val="00190AB7"/>
    <w:rsid w:val="00190AEC"/>
    <w:rsid w:val="00190C8C"/>
    <w:rsid w:val="0019113B"/>
    <w:rsid w:val="001915BA"/>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D1F"/>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28C"/>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5ED"/>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1F"/>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68D"/>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74E"/>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572"/>
    <w:rsid w:val="00364753"/>
    <w:rsid w:val="00365015"/>
    <w:rsid w:val="0036537C"/>
    <w:rsid w:val="0036562E"/>
    <w:rsid w:val="00365995"/>
    <w:rsid w:val="00366064"/>
    <w:rsid w:val="00366253"/>
    <w:rsid w:val="00366AFB"/>
    <w:rsid w:val="00366BDE"/>
    <w:rsid w:val="00366CC2"/>
    <w:rsid w:val="003674D6"/>
    <w:rsid w:val="0036751E"/>
    <w:rsid w:val="00367652"/>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033"/>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B5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1AA"/>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4DE"/>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96"/>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4A1"/>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43D"/>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703"/>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CA1"/>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171"/>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8D4"/>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9B1"/>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C9B"/>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398"/>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46A"/>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BAF"/>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62"/>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0FA5"/>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2C9"/>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5D5"/>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AD6"/>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D82"/>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9A7"/>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35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5E8"/>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81A"/>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2576"/>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7A2"/>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244"/>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178"/>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5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BCB"/>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itle">
    <w:name w:val="Doc-title"/>
    <w:basedOn w:val="Normal"/>
    <w:next w:val="Doc-text2"/>
    <w:link w:val="Doc-titleChar"/>
    <w:qFormat/>
    <w:rsid w:val="001915BA"/>
    <w:pPr>
      <w:overflowPunct/>
      <w:autoSpaceDE/>
      <w:autoSpaceDN/>
      <w:adjustRightInd/>
      <w:spacing w:before="60" w:after="0"/>
      <w:ind w:left="1259" w:hanging="1259"/>
      <w:textAlignment w:val="auto"/>
    </w:pPr>
    <w:rPr>
      <w:rFonts w:ascii="Arial" w:eastAsia="MS Mincho" w:hAnsi="Arial"/>
      <w:noProof/>
      <w:szCs w:val="24"/>
      <w:lang w:eastAsia="en-GB"/>
    </w:rPr>
  </w:style>
  <w:style w:type="paragraph" w:customStyle="1" w:styleId="Doc-text2">
    <w:name w:val="Doc-text2"/>
    <w:basedOn w:val="Normal"/>
    <w:link w:val="Doc-text2Char"/>
    <w:qFormat/>
    <w:rsid w:val="001915BA"/>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1915BA"/>
    <w:rPr>
      <w:rFonts w:ascii="Arial" w:eastAsia="MS Mincho" w:hAnsi="Arial"/>
      <w:szCs w:val="24"/>
      <w:lang w:val="en-GB" w:eastAsia="en-GB"/>
    </w:rPr>
  </w:style>
  <w:style w:type="character" w:customStyle="1" w:styleId="Doc-titleChar">
    <w:name w:val="Doc-title Char"/>
    <w:link w:val="Doc-title"/>
    <w:qFormat/>
    <w:rsid w:val="001915BA"/>
    <w:rPr>
      <w:rFonts w:ascii="Arial" w:eastAsia="MS Mincho" w:hAnsi="Arial"/>
      <w:noProof/>
      <w:szCs w:val="24"/>
      <w:lang w:val="en-GB" w:eastAsia="en-GB"/>
    </w:rPr>
  </w:style>
  <w:style w:type="character" w:styleId="FollowedHyperlink">
    <w:name w:val="FollowedHyperlink"/>
    <w:basedOn w:val="DefaultParagraphFont"/>
    <w:rsid w:val="006B0C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89632653">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50DC6A-9AF2-4D8F-919B-10F434836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1045</TotalTime>
  <Pages>35</Pages>
  <Words>11378</Words>
  <Characters>89492</Characters>
  <Application>Microsoft Office Word</Application>
  <DocSecurity>0</DocSecurity>
  <Lines>8949</Lines>
  <Paragraphs>9169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91701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Rapporteur (Ericsson)</cp:lastModifiedBy>
  <cp:revision>6</cp:revision>
  <cp:lastPrinted>2017-05-08T10:55:00Z</cp:lastPrinted>
  <dcterms:created xsi:type="dcterms:W3CDTF">2022-03-03T09:03:00Z</dcterms:created>
  <dcterms:modified xsi:type="dcterms:W3CDTF">2022-03-08T13:07:00Z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