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E95D1B" w:rsidP="002C34F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C34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E95D1B" w:rsidP="002C34F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34F3">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E95D1B" w:rsidP="002C34F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C34F3">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E95D1B" w:rsidP="00F615B5">
            <w:pPr>
              <w:pStyle w:val="CRCoverPage"/>
              <w:spacing w:after="0"/>
              <w:ind w:left="100"/>
              <w:rPr>
                <w:noProof/>
              </w:rPr>
            </w:pPr>
            <w:fldSimple w:instr=" DOCPROPERTY  ResDate  \* MERGEFORMAT ">
              <w:r w:rsidR="00EF2350">
                <w:t>2022-0</w:t>
              </w:r>
              <w:r w:rsidR="00F615B5">
                <w:t>3</w:t>
              </w:r>
              <w:r w:rsidR="00EF2350">
                <w:t>-</w:t>
              </w:r>
            </w:fldSimple>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E95D1B" w:rsidP="002C34F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34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E95D1B" w:rsidP="00EF2350">
            <w:pPr>
              <w:pStyle w:val="CRCoverPage"/>
              <w:spacing w:after="0"/>
              <w:ind w:left="100"/>
              <w:rPr>
                <w:noProof/>
              </w:rPr>
            </w:pPr>
            <w:fldSimple w:instr=" DOCPROPERTY  Release  \* MERGEFORMAT ">
              <w:r w:rsidR="002C34F3">
                <w:t>Rel-1</w:t>
              </w:r>
              <w:r w:rsidR="00EF2350">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Malgun Gothic"/>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Malgun Gothic" w:hAnsi="Arial"/>
                <w:lang w:eastAsia="ko-KR"/>
              </w:rPr>
            </w:pPr>
            <w:r>
              <w:rPr>
                <w:rFonts w:ascii="Arial" w:eastAsia="Malgun Gothic"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 sets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 w:name="_Toc20387908"/>
      <w:bookmarkStart w:id="2" w:name="_Toc29375987"/>
      <w:bookmarkStart w:id="3" w:name="_Toc37231857"/>
      <w:bookmarkStart w:id="4" w:name="_Toc46501912"/>
      <w:bookmarkStart w:id="5" w:name="_Toc51971260"/>
      <w:bookmarkStart w:id="6" w:name="_Toc52551243"/>
      <w:bookmarkStart w:id="7" w:name="_Toc90589768"/>
      <w:bookmarkStart w:id="8" w:name="_Toc20387952"/>
      <w:bookmarkStart w:id="9" w:name="_Toc29376031"/>
      <w:bookmarkStart w:id="10" w:name="_Toc37231920"/>
      <w:bookmarkStart w:id="11" w:name="_Toc46501975"/>
      <w:bookmarkStart w:id="12" w:name="_Toc51971323"/>
      <w:bookmarkStart w:id="13" w:name="_Toc52551306"/>
      <w:bookmarkStart w:id="14"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1"/>
      <w:bookmarkEnd w:id="2"/>
      <w:bookmarkEnd w:id="3"/>
      <w:bookmarkEnd w:id="4"/>
      <w:bookmarkEnd w:id="5"/>
      <w:bookmarkEnd w:id="6"/>
      <w:bookmarkEnd w:id="7"/>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5"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1B6A47EE" w:rsidR="009F7D48" w:rsidRPr="009F7D48" w:rsidRDefault="009F7D48" w:rsidP="009F7D48">
      <w:pPr>
        <w:overflowPunct w:val="0"/>
        <w:autoSpaceDE w:val="0"/>
        <w:autoSpaceDN w:val="0"/>
        <w:adjustRightInd w:val="0"/>
        <w:textAlignment w:val="baseline"/>
        <w:rPr>
          <w:rFonts w:eastAsia="Times New Roman"/>
          <w:lang w:eastAsia="ja-JP"/>
        </w:rPr>
      </w:pPr>
      <w:commentRangeStart w:id="16"/>
      <w:ins w:id="17" w:author="Seungri Jin (Samsung)" w:date="2022-03-03T14:00:00Z">
        <w:r>
          <w:t xml:space="preserve">The PDCCH repetition </w:t>
        </w:r>
      </w:ins>
      <w:commentRangeEnd w:id="16"/>
      <w:r w:rsidR="00693E81">
        <w:rPr>
          <w:rStyle w:val="CommentReference"/>
        </w:rPr>
        <w:commentReference w:id="16"/>
      </w:r>
      <w:ins w:id="18" w:author="Seungri Jin (Samsung)" w:date="2022-03-03T14:00:00Z">
        <w:r>
          <w:t xml:space="preserve">is operated by using two </w:t>
        </w:r>
        <w:commentRangeStart w:id="19"/>
        <w:commentRangeStart w:id="20"/>
        <w:r>
          <w:t xml:space="preserve">search space sets </w:t>
        </w:r>
      </w:ins>
      <w:commentRangeEnd w:id="19"/>
      <w:r w:rsidR="00693E81">
        <w:rPr>
          <w:rStyle w:val="CommentReference"/>
        </w:rPr>
        <w:commentReference w:id="19"/>
      </w:r>
      <w:commentRangeEnd w:id="20"/>
      <w:r w:rsidR="00544585">
        <w:rPr>
          <w:rStyle w:val="CommentReference"/>
        </w:rPr>
        <w:commentReference w:id="20"/>
      </w:r>
      <w:ins w:id="21" w:author="Seungri Jin (Samsung)" w:date="2022-03-03T14:00:00Z">
        <w:r>
          <w:t xml:space="preserve">which are explicitly linked by </w:t>
        </w:r>
        <w:r w:rsidRPr="0013232F">
          <w:t>configuration provided by the RRC layer</w:t>
        </w:r>
        <w:r>
          <w:t xml:space="preserve">, and are associated with corresponding CORESETs. For PDCCH repetition, </w:t>
        </w:r>
        <w:commentRangeStart w:id="22"/>
        <w:r>
          <w:t xml:space="preserve">two linked search space sets </w:t>
        </w:r>
      </w:ins>
      <w:commentRangeEnd w:id="22"/>
      <w:r w:rsidR="00693E81">
        <w:rPr>
          <w:rStyle w:val="CommentReference"/>
        </w:rPr>
        <w:commentReference w:id="22"/>
      </w:r>
      <w:ins w:id="23" w:author="Seungri Jin (Samsung)" w:date="2022-03-03T14:00:00Z">
        <w:r>
          <w:t xml:space="preserve">are configured with the same number of candidates, and two PDCCH candidates in two search space sets are linked with the same candidate index. </w:t>
        </w:r>
        <w:commentRangeStart w:id="24"/>
        <w:r>
          <w:t>The two linked search space sets have the same search space type, the same DCI formats to monitor, and the same periodicity, offset and the same duration</w:t>
        </w:r>
      </w:ins>
      <w:commentRangeEnd w:id="24"/>
      <w:r w:rsidR="00693E81">
        <w:rPr>
          <w:rStyle w:val="CommentReference"/>
        </w:rPr>
        <w:commentReference w:id="24"/>
      </w:r>
      <w:ins w:id="25" w:author="Seungri Jin (Samsung)" w:date="2022-03-03T14:00:00Z">
        <w:r>
          <w:t xml:space="preserve">.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Heading2"/>
      </w:pPr>
      <w:bookmarkStart w:id="26" w:name="_Toc90589828"/>
      <w:bookmarkStart w:id="27" w:name="_Hlk55989480"/>
      <w:r w:rsidRPr="0013232F">
        <w:t>6.12</w:t>
      </w:r>
      <w:r w:rsidRPr="0013232F">
        <w:tab/>
        <w:t>Multiple Transmit/Receive Point Operation</w:t>
      </w:r>
      <w:bookmarkEnd w:id="26"/>
    </w:p>
    <w:p w14:paraId="7D352171" w14:textId="4B09DF54" w:rsidR="009F7D48" w:rsidRPr="0013232F" w:rsidRDefault="009F7D48" w:rsidP="009F7D48">
      <w:bookmarkStart w:id="28" w:name="_Hlk55989232"/>
      <w:r w:rsidRPr="0013232F">
        <w:t xml:space="preserve">In Multiple Transmit/Receive Point (multi-TRP) operation, a serving cell can schedule </w:t>
      </w:r>
      <w:commentRangeStart w:id="29"/>
      <w:ins w:id="30" w:author="Huawei, HiSilicon" w:date="2022-03-08T09:48:00Z">
        <w:r w:rsidR="00406D0F">
          <w:t xml:space="preserve">the </w:t>
        </w:r>
        <w:commentRangeEnd w:id="29"/>
        <w:r w:rsidR="00406D0F">
          <w:rPr>
            <w:rStyle w:val="CommentReference"/>
          </w:rPr>
          <w:commentReference w:id="29"/>
        </w:r>
      </w:ins>
      <w:r w:rsidRPr="0013232F">
        <w:t xml:space="preserve">UE from two TRPs, providing better </w:t>
      </w:r>
      <w:del w:id="31" w:author="Seungri Jin (Samsung)" w:date="2022-03-03T14:01:00Z">
        <w:r w:rsidRPr="0013232F" w:rsidDel="009F7D48">
          <w:delText xml:space="preserve">PDSCH </w:delText>
        </w:r>
      </w:del>
      <w:r w:rsidRPr="0013232F">
        <w:t>coverage, reliability and/or data rates</w:t>
      </w:r>
      <w:ins w:id="32" w:author="Seungri Jin (Samsung)" w:date="2022-03-03T14:01:00Z">
        <w:r>
          <w:t xml:space="preserve"> for PDSCH, PDCCH, PUSCH, and PUCCH</w:t>
        </w:r>
      </w:ins>
      <w:r w:rsidRPr="0013232F">
        <w:t>.</w:t>
      </w:r>
    </w:p>
    <w:p w14:paraId="181B8FAD" w14:textId="50583059" w:rsidR="009F7D48" w:rsidRDefault="009F7D48" w:rsidP="009F7D48">
      <w:pPr>
        <w:rPr>
          <w:ins w:id="33" w:author="Seungri Jin (Samsung)" w:date="2022-03-03T14:02:00Z"/>
        </w:rPr>
      </w:pPr>
      <w:r w:rsidRPr="0013232F">
        <w:t xml:space="preserve">There are two different operation modes </w:t>
      </w:r>
      <w:ins w:id="34" w:author="Huawei, HiSilicon" w:date="2022-03-08T09:46:00Z">
        <w:r w:rsidR="00406D0F">
          <w:t xml:space="preserve">to schedule </w:t>
        </w:r>
      </w:ins>
      <w:del w:id="35" w:author="Huawei, HiSilicon" w:date="2022-03-08T09:46:00Z">
        <w:r w:rsidRPr="0013232F" w:rsidDel="00406D0F">
          <w:delText xml:space="preserve">for </w:delText>
        </w:r>
      </w:del>
      <w:r w:rsidRPr="0013232F">
        <w:t>multi-TRP</w:t>
      </w:r>
      <w:ins w:id="36" w:author="Seungri Jin (Samsung)" w:date="2022-03-03T14:02:00Z">
        <w:r>
          <w:t xml:space="preserve"> PDSCH </w:t>
        </w:r>
      </w:ins>
      <w:ins w:id="37" w:author="Huawei, HiSilicon" w:date="2022-03-08T09:46:00Z">
        <w:r w:rsidR="00406D0F">
          <w:t>transmissions</w:t>
        </w:r>
      </w:ins>
      <w:commentRangeStart w:id="38"/>
      <w:ins w:id="39" w:author="Seungri Jin (Samsung)" w:date="2022-03-03T14:02:00Z">
        <w:del w:id="40" w:author="Huawei, HiSilicon" w:date="2022-03-08T09:46:00Z">
          <w:r w:rsidDel="00406D0F">
            <w:delText>scheduling</w:delText>
          </w:r>
        </w:del>
      </w:ins>
      <w:commentRangeEnd w:id="38"/>
      <w:r w:rsidR="00406D0F">
        <w:rPr>
          <w:rStyle w:val="CommentReference"/>
        </w:rPr>
        <w:commentReference w:id="38"/>
      </w:r>
      <w:r w:rsidRPr="0013232F">
        <w:t xml:space="preserve">: single-DCI and multi-DCI. For both modes, control of uplink and downlink operation can be done by physical layer and MAC layer, within the configuration provided by the RRC layer. In single-DCI mode, </w:t>
      </w:r>
      <w:ins w:id="41" w:author="Huawei, HiSilicon" w:date="2022-03-08T09:48:00Z">
        <w:r w:rsidR="00406D0F">
          <w:t xml:space="preserve">the </w:t>
        </w:r>
      </w:ins>
      <w:r w:rsidRPr="0013232F">
        <w:t xml:space="preserve">UE is scheduled by the same DCI for both TRPs and in multi-DCI </w:t>
      </w:r>
      <w:proofErr w:type="gramStart"/>
      <w:r w:rsidRPr="0013232F">
        <w:t>mode,</w:t>
      </w:r>
      <w:proofErr w:type="gramEnd"/>
      <w:r w:rsidRPr="0013232F">
        <w:t xml:space="preserve"> </w:t>
      </w:r>
      <w:ins w:id="42" w:author="Huawei, HiSilicon" w:date="2022-03-08T09:48:00Z">
        <w:r w:rsidR="00406D0F">
          <w:t xml:space="preserve">the </w:t>
        </w:r>
      </w:ins>
      <w:r w:rsidRPr="0013232F">
        <w:t>UE is scheduled by independent DCIs from each TRP.</w:t>
      </w:r>
    </w:p>
    <w:p w14:paraId="7463A408" w14:textId="13B160E9" w:rsidR="009F7D48" w:rsidRDefault="009F7D48" w:rsidP="009F7D48">
      <w:pPr>
        <w:rPr>
          <w:ins w:id="43" w:author="Seungri Jin (Samsung)" w:date="2022-03-03T14:02:00Z"/>
        </w:rPr>
      </w:pPr>
      <w:ins w:id="44" w:author="Seungri Jin (Samsung)" w:date="2022-03-03T14:02:00Z">
        <w:r>
          <w:t xml:space="preserve">There are two different operation modes for multi-TRP PDCCH: PDCCH repetition as in Clause 5.2.3 and SFN based PDCCH transmission. </w:t>
        </w:r>
      </w:ins>
      <w:commentRangeStart w:id="45"/>
      <w:ins w:id="46" w:author="Huawei, HiSilicon" w:date="2022-03-08T10:35:00Z">
        <w:r w:rsidR="00B710A3">
          <w:t>In both modes, the UE can receive two PDCCH transmission</w:t>
        </w:r>
      </w:ins>
      <w:ins w:id="47" w:author="Huawei, HiSilicon" w:date="2022-03-08T10:36:00Z">
        <w:r w:rsidR="00B710A3">
          <w:t>s, one from each TRP, carrying the same DCI.</w:t>
        </w:r>
      </w:ins>
      <w:commentRangeEnd w:id="45"/>
      <w:ins w:id="48" w:author="Huawei, HiSilicon" w:date="2022-03-08T10:39:00Z">
        <w:r w:rsidR="00B710A3">
          <w:rPr>
            <w:rStyle w:val="CommentReference"/>
          </w:rPr>
          <w:commentReference w:id="45"/>
        </w:r>
        <w:r w:rsidR="00B710A3">
          <w:t xml:space="preserve"> </w:t>
        </w:r>
      </w:ins>
      <w:ins w:id="49" w:author="Seungri Jin (Samsung)" w:date="2022-03-03T14:02:00Z">
        <w:r>
          <w:t xml:space="preserve">In PDCCH repetition mode, </w:t>
        </w:r>
      </w:ins>
      <w:ins w:id="50" w:author="Huawei, HiSilicon" w:date="2022-03-08T10:20:00Z">
        <w:r w:rsidR="00594C08">
          <w:t xml:space="preserve">the </w:t>
        </w:r>
      </w:ins>
      <w:commentRangeStart w:id="51"/>
      <w:commentRangeStart w:id="52"/>
      <w:ins w:id="53" w:author="Seungri Jin (Samsung)" w:date="2022-03-03T14:02:00Z">
        <w:r>
          <w:t>UE</w:t>
        </w:r>
      </w:ins>
      <w:commentRangeEnd w:id="51"/>
      <w:r w:rsidR="00693E81">
        <w:rPr>
          <w:rStyle w:val="CommentReference"/>
        </w:rPr>
        <w:commentReference w:id="51"/>
      </w:r>
      <w:commentRangeEnd w:id="52"/>
      <w:r w:rsidR="00406D0F">
        <w:rPr>
          <w:rStyle w:val="CommentReference"/>
        </w:rPr>
        <w:commentReference w:id="52"/>
      </w:r>
      <w:ins w:id="54" w:author="Seungri Jin (Samsung)" w:date="2022-03-03T14:02:00Z">
        <w:r>
          <w:t xml:space="preserve"> can receive </w:t>
        </w:r>
      </w:ins>
      <w:ins w:id="55" w:author="Huawei, HiSilicon" w:date="2022-03-08T10:36:00Z">
        <w:r w:rsidR="00B710A3">
          <w:t xml:space="preserve">the </w:t>
        </w:r>
      </w:ins>
      <w:ins w:id="56" w:author="Seungri Jin (Samsung)" w:date="2022-03-03T14:02:00Z">
        <w:r>
          <w:t xml:space="preserve">two </w:t>
        </w:r>
        <w:del w:id="57" w:author="Huawei, HiSilicon" w:date="2022-03-08T10:06:00Z">
          <w:r w:rsidDel="008172C4">
            <w:delText xml:space="preserve">repetitive </w:delText>
          </w:r>
        </w:del>
        <w:r>
          <w:t>PDCCH</w:t>
        </w:r>
      </w:ins>
      <w:ins w:id="58" w:author="Huawei, HiSilicon" w:date="2022-03-08T10:06:00Z">
        <w:r w:rsidR="008172C4">
          <w:t xml:space="preserve"> tran</w:t>
        </w:r>
      </w:ins>
      <w:ins w:id="59" w:author="Seungri Jin (Samsung)" w:date="2022-03-03T14:02:00Z">
        <w:r>
          <w:t>s</w:t>
        </w:r>
      </w:ins>
      <w:ins w:id="60" w:author="Huawei, HiSilicon" w:date="2022-03-08T10:06:00Z">
        <w:r w:rsidR="008172C4">
          <w:t>missions carrying the same DCI</w:t>
        </w:r>
      </w:ins>
      <w:ins w:id="61" w:author="Seungri Jin (Samsung)" w:date="2022-03-03T14:02:00Z">
        <w:r>
          <w:t xml:space="preserve"> from </w:t>
        </w:r>
        <w:proofErr w:type="gramStart"/>
        <w:r>
          <w:t>two linked</w:t>
        </w:r>
        <w:proofErr w:type="gramEnd"/>
        <w:r>
          <w:t xml:space="preserve"> search space</w:t>
        </w:r>
      </w:ins>
      <w:ins w:id="62" w:author="Huawei, HiSilicon" w:date="2022-03-08T10:12:00Z">
        <w:r w:rsidR="008172C4">
          <w:t>s</w:t>
        </w:r>
      </w:ins>
      <w:ins w:id="63" w:author="Seungri Jin (Samsung)" w:date="2022-03-03T14:02:00Z">
        <w:r>
          <w:t xml:space="preserve"> </w:t>
        </w:r>
        <w:del w:id="64" w:author="Huawei, HiSilicon" w:date="2022-03-08T10:12:00Z">
          <w:r w:rsidDel="008172C4">
            <w:delText xml:space="preserve">sets </w:delText>
          </w:r>
        </w:del>
      </w:ins>
      <w:ins w:id="65" w:author="Huawei, HiSilicon" w:date="2022-03-08T10:38:00Z">
        <w:r w:rsidR="00B710A3">
          <w:t xml:space="preserve">each </w:t>
        </w:r>
      </w:ins>
      <w:ins w:id="66" w:author="Seungri Jin (Samsung)" w:date="2022-03-03T14:02:00Z">
        <w:r>
          <w:t xml:space="preserve">associated with </w:t>
        </w:r>
        <w:del w:id="67" w:author="Huawei, HiSilicon" w:date="2022-03-08T10:26:00Z">
          <w:r w:rsidDel="00620AC3">
            <w:delText xml:space="preserve">corresponding </w:delText>
          </w:r>
        </w:del>
      </w:ins>
      <w:ins w:id="68" w:author="Huawei, HiSilicon" w:date="2022-03-08T10:38:00Z">
        <w:r w:rsidR="00B710A3">
          <w:t xml:space="preserve">a different </w:t>
        </w:r>
      </w:ins>
      <w:ins w:id="69" w:author="Seungri Jin (Samsung)" w:date="2022-03-03T14:02:00Z">
        <w:r>
          <w:t>CORESET</w:t>
        </w:r>
        <w:del w:id="70" w:author="Huawei, HiSilicon" w:date="2022-03-08T10:38:00Z">
          <w:r w:rsidDel="00B710A3">
            <w:delText xml:space="preserve">s </w:delText>
          </w:r>
        </w:del>
        <w:commentRangeStart w:id="71"/>
        <w:del w:id="72" w:author="Huawei, HiSilicon" w:date="2022-03-08T10:16:00Z">
          <w:r w:rsidDel="00594C08">
            <w:delText xml:space="preserve">which each </w:delText>
          </w:r>
          <w:commentRangeStart w:id="73"/>
          <w:r w:rsidDel="00594C08">
            <w:delText xml:space="preserve">is </w:delText>
          </w:r>
        </w:del>
      </w:ins>
      <w:commentRangeEnd w:id="73"/>
      <w:del w:id="74" w:author="Huawei, HiSilicon" w:date="2022-03-08T10:16:00Z">
        <w:r w:rsidR="00693E81" w:rsidDel="00594C08">
          <w:rPr>
            <w:rStyle w:val="CommentReference"/>
          </w:rPr>
          <w:commentReference w:id="73"/>
        </w:r>
      </w:del>
      <w:ins w:id="75" w:author="Seungri Jin (Samsung)" w:date="2022-03-03T14:02:00Z">
        <w:del w:id="76" w:author="Huawei, HiSilicon" w:date="2022-03-08T10:16:00Z">
          <w:r w:rsidDel="00594C08">
            <w:delText>activated by the corresponding TCI state</w:delText>
          </w:r>
        </w:del>
      </w:ins>
      <w:commentRangeEnd w:id="71"/>
      <w:r w:rsidR="00594C08">
        <w:rPr>
          <w:rStyle w:val="CommentReference"/>
        </w:rPr>
        <w:commentReference w:id="71"/>
      </w:r>
      <w:ins w:id="77" w:author="Seungri Jin (Samsung)" w:date="2022-03-03T14:02:00Z">
        <w:r>
          <w:t xml:space="preserve">. In SFN based PDCCH transmission mode, </w:t>
        </w:r>
      </w:ins>
      <w:ins w:id="78" w:author="Huawei, HiSilicon" w:date="2022-03-08T10:20:00Z">
        <w:r w:rsidR="00594C08">
          <w:t xml:space="preserve">the </w:t>
        </w:r>
      </w:ins>
      <w:commentRangeStart w:id="79"/>
      <w:ins w:id="80" w:author="Seungri Jin (Samsung)" w:date="2022-03-03T14:02:00Z">
        <w:r>
          <w:t>UE</w:t>
        </w:r>
      </w:ins>
      <w:commentRangeEnd w:id="79"/>
      <w:r w:rsidR="00693E81">
        <w:rPr>
          <w:rStyle w:val="CommentReference"/>
        </w:rPr>
        <w:commentReference w:id="79"/>
      </w:r>
      <w:ins w:id="81" w:author="Seungri Jin (Samsung)" w:date="2022-03-03T14:02:00Z">
        <w:r>
          <w:t xml:space="preserve"> can receive </w:t>
        </w:r>
      </w:ins>
      <w:ins w:id="82" w:author="Huawei, HiSilicon" w:date="2022-03-08T10:37:00Z">
        <w:r w:rsidR="00B710A3">
          <w:t xml:space="preserve">the </w:t>
        </w:r>
      </w:ins>
      <w:ins w:id="83" w:author="Huawei, HiSilicon" w:date="2022-03-08T10:28:00Z">
        <w:r w:rsidR="00620AC3">
          <w:t>two</w:t>
        </w:r>
      </w:ins>
      <w:ins w:id="84" w:author="Seungri Jin (Samsung)" w:date="2022-03-03T14:02:00Z">
        <w:del w:id="85" w:author="Huawei, HiSilicon" w:date="2022-03-08T10:28:00Z">
          <w:r w:rsidDel="00620AC3">
            <w:delText>a</w:delText>
          </w:r>
        </w:del>
        <w:r>
          <w:t xml:space="preserve"> PDCCH </w:t>
        </w:r>
      </w:ins>
      <w:ins w:id="86" w:author="Huawei, HiSilicon" w:date="2022-03-08T10:28:00Z">
        <w:r w:rsidR="00620AC3">
          <w:t xml:space="preserve">transmissions carrying the same DCI </w:t>
        </w:r>
      </w:ins>
      <w:ins w:id="87" w:author="Seungri Jin (Samsung)" w:date="2022-03-03T14:02:00Z">
        <w:r>
          <w:t xml:space="preserve">from a </w:t>
        </w:r>
      </w:ins>
      <w:ins w:id="88" w:author="Huawei, HiSilicon" w:date="2022-03-08T10:28:00Z">
        <w:r w:rsidR="00620AC3">
          <w:t xml:space="preserve">single </w:t>
        </w:r>
      </w:ins>
      <w:ins w:id="89" w:author="Huawei, HiSilicon" w:date="2022-03-08T10:29:00Z">
        <w:r w:rsidR="00620AC3">
          <w:t>search space</w:t>
        </w:r>
        <w:r w:rsidR="00B710A3">
          <w:t>/</w:t>
        </w:r>
      </w:ins>
      <w:ins w:id="90" w:author="Seungri Jin (Samsung)" w:date="2022-03-03T14:02:00Z">
        <w:r>
          <w:t xml:space="preserve">CORESET </w:t>
        </w:r>
      </w:ins>
      <w:ins w:id="91" w:author="Huawei, HiSilicon" w:date="2022-03-08T10:29:00Z">
        <w:r w:rsidR="00620AC3">
          <w:t xml:space="preserve">using </w:t>
        </w:r>
      </w:ins>
      <w:ins w:id="92" w:author="Huawei, HiSilicon" w:date="2022-03-08T10:30:00Z">
        <w:r w:rsidR="00620AC3">
          <w:t>different TCI states</w:t>
        </w:r>
      </w:ins>
      <w:ins w:id="93" w:author="Seungri Jin (Samsung)" w:date="2022-03-03T14:02:00Z">
        <w:del w:id="94" w:author="Huawei, HiSilicon" w:date="2022-03-08T10:30:00Z">
          <w:r w:rsidDel="00620AC3">
            <w:delText>w</w:delText>
          </w:r>
        </w:del>
        <w:del w:id="95" w:author="Huawei, HiSilicon" w:date="2022-03-08T10:37:00Z">
          <w:r w:rsidDel="00B710A3">
            <w:delText xml:space="preserve">hich </w:delText>
          </w:r>
          <w:commentRangeStart w:id="96"/>
          <w:r w:rsidDel="00B710A3">
            <w:delText xml:space="preserve">is activated by two TCI states </w:delText>
          </w:r>
        </w:del>
      </w:ins>
      <w:commentRangeEnd w:id="96"/>
      <w:del w:id="97" w:author="Huawei, HiSilicon" w:date="2022-03-08T10:37:00Z">
        <w:r w:rsidR="00693E81" w:rsidDel="00B710A3">
          <w:rPr>
            <w:rStyle w:val="CommentReference"/>
          </w:rPr>
          <w:commentReference w:id="96"/>
        </w:r>
      </w:del>
      <w:ins w:id="98" w:author="Seungri Jin (Samsung)" w:date="2022-03-03T14:02:00Z">
        <w:del w:id="99" w:author="Huawei, HiSilicon" w:date="2022-03-08T10:37:00Z">
          <w:r w:rsidDel="00B710A3">
            <w:delText>from two TRPs</w:delText>
          </w:r>
        </w:del>
        <w:r>
          <w:t>.</w:t>
        </w:r>
      </w:ins>
    </w:p>
    <w:p w14:paraId="2D98ABFC" w14:textId="55CB3F21" w:rsidR="009F7D48" w:rsidRDefault="009F7D48" w:rsidP="009F7D48">
      <w:pPr>
        <w:rPr>
          <w:ins w:id="100" w:author="Huawei, HiSilicon" w:date="2022-03-08T10:58:00Z"/>
        </w:rPr>
      </w:pPr>
      <w:ins w:id="101" w:author="Seungri Jin (Samsung)" w:date="2022-03-03T14:02:00Z">
        <w:r>
          <w:t xml:space="preserve">For multi-TRP PUSCH repetition, </w:t>
        </w:r>
      </w:ins>
      <w:ins w:id="102" w:author="Huawei, HiSilicon" w:date="2022-03-08T10:49:00Z">
        <w:r w:rsidR="00DC0315">
          <w:t xml:space="preserve">according to indications in a </w:t>
        </w:r>
      </w:ins>
      <w:ins w:id="103" w:author="Seungri Jin (Samsung)" w:date="2022-03-03T14:02:00Z">
        <w:del w:id="104" w:author="Huawei, HiSilicon" w:date="2022-03-08T10:49:00Z">
          <w:r w:rsidDel="00DC0315">
            <w:delText xml:space="preserve">based on </w:delText>
          </w:r>
        </w:del>
        <w:r>
          <w:t>single</w:t>
        </w:r>
      </w:ins>
      <w:ins w:id="105" w:author="Huawei, HiSilicon" w:date="2022-03-08T10:49:00Z">
        <w:r w:rsidR="00DC0315">
          <w:t xml:space="preserve"> </w:t>
        </w:r>
      </w:ins>
      <w:ins w:id="106" w:author="Seungri Jin (Samsung)" w:date="2022-03-03T14:02:00Z">
        <w:del w:id="107" w:author="Huawei, HiSilicon" w:date="2022-03-08T10:49:00Z">
          <w:r w:rsidDel="00DC0315">
            <w:delText>-</w:delText>
          </w:r>
        </w:del>
        <w:r>
          <w:t xml:space="preserve">DCI </w:t>
        </w:r>
        <w:del w:id="108" w:author="Huawei, HiSilicon" w:date="2022-03-08T10:49:00Z">
          <w:r w:rsidDel="00DC0315">
            <w:delText>mode</w:delText>
          </w:r>
          <w:r w:rsidRPr="007665A2" w:rsidDel="00DC0315">
            <w:delText xml:space="preserve"> </w:delText>
          </w:r>
        </w:del>
        <w:r w:rsidRPr="0013232F">
          <w:t xml:space="preserve">or </w:t>
        </w:r>
      </w:ins>
      <w:ins w:id="109" w:author="Huawei, HiSilicon" w:date="2022-03-08T10:49:00Z">
        <w:r w:rsidR="00DC0315">
          <w:t xml:space="preserve">in </w:t>
        </w:r>
      </w:ins>
      <w:ins w:id="110" w:author="Seungri Jin (Samsung)" w:date="2022-03-03T14:02:00Z">
        <w:r w:rsidRPr="0013232F">
          <w:t>a semi-static configured grant provided over RRC</w:t>
        </w:r>
        <w:r>
          <w:t xml:space="preserve">, the </w:t>
        </w:r>
      </w:ins>
      <w:ins w:id="111" w:author="Huawei, HiSilicon" w:date="2022-03-08T10:49:00Z">
        <w:r w:rsidR="00DC0315">
          <w:t xml:space="preserve">UE performs </w:t>
        </w:r>
      </w:ins>
      <w:commentRangeStart w:id="112"/>
      <w:ins w:id="113" w:author="Seungri Jin (Samsung)" w:date="2022-03-03T14:02:00Z">
        <w:del w:id="114" w:author="Huawei, HiSilicon" w:date="2022-03-08T10:56:00Z">
          <w:r w:rsidDel="00EE4F5D">
            <w:delText xml:space="preserve">codebook or non-codebook based </w:delText>
          </w:r>
        </w:del>
      </w:ins>
      <w:commentRangeEnd w:id="112"/>
      <w:r w:rsidR="00EE4F5D">
        <w:rPr>
          <w:rStyle w:val="CommentReference"/>
        </w:rPr>
        <w:commentReference w:id="112"/>
      </w:r>
      <w:ins w:id="115" w:author="Seungri Jin (Samsung)" w:date="2022-03-03T14:02:00Z">
        <w:r>
          <w:t xml:space="preserve">PUSCH </w:t>
        </w:r>
        <w:del w:id="116" w:author="Huawei, HiSilicon" w:date="2022-03-08T10:50:00Z">
          <w:r w:rsidDel="00DC0315">
            <w:delText>repetition is scheduled</w:delText>
          </w:r>
        </w:del>
      </w:ins>
      <w:ins w:id="117" w:author="Huawei, HiSilicon" w:date="2022-03-08T10:50:00Z">
        <w:r w:rsidR="00DC0315">
          <w:t>transmission</w:t>
        </w:r>
      </w:ins>
      <w:ins w:id="118" w:author="Seungri Jin (Samsung)" w:date="2022-03-03T14:02:00Z">
        <w:r>
          <w:t xml:space="preserve"> </w:t>
        </w:r>
      </w:ins>
      <w:ins w:id="119" w:author="Huawei, HiSilicon" w:date="2022-03-08T10:54:00Z">
        <w:r w:rsidR="00DC0315">
          <w:t xml:space="preserve">of the same contents </w:t>
        </w:r>
      </w:ins>
      <w:ins w:id="120" w:author="Seungri Jin (Samsung)" w:date="2022-03-03T14:02:00Z">
        <w:r>
          <w:t xml:space="preserve">toward two TRPs with corresponding beam directions associated with </w:t>
        </w:r>
      </w:ins>
      <w:ins w:id="121" w:author="Huawei, HiSilicon" w:date="2022-03-08T10:51:00Z">
        <w:r w:rsidR="00DC0315">
          <w:t>different spatial relations</w:t>
        </w:r>
      </w:ins>
      <w:ins w:id="122" w:author="Seungri Jin (Samsung)" w:date="2022-03-03T14:02:00Z">
        <w:del w:id="123" w:author="Huawei, HiSilicon" w:date="2022-03-08T10:52:00Z">
          <w:r w:rsidDel="00DC0315">
            <w:delText>the TCI states</w:delText>
          </w:r>
        </w:del>
        <w:r>
          <w:t xml:space="preserve">. For multi-TRP PUCCH repetition, </w:t>
        </w:r>
      </w:ins>
      <w:ins w:id="124" w:author="Huawei, HiSilicon" w:date="2022-03-08T10:56:00Z">
        <w:r w:rsidR="00EE4F5D">
          <w:t xml:space="preserve">the UE performs PUCCH transmission of the same contents </w:t>
        </w:r>
      </w:ins>
      <w:commentRangeStart w:id="125"/>
      <w:ins w:id="126" w:author="Seungri Jin (Samsung)" w:date="2022-03-03T14:02:00Z">
        <w:del w:id="127" w:author="Huawei, HiSilicon" w:date="2022-03-08T10:57:00Z">
          <w:r w:rsidDel="00EE4F5D">
            <w:delText>the intra-slot and inter-slot multi-TRP PUCCH repetition for all PUCCH formats are supported</w:delText>
          </w:r>
        </w:del>
      </w:ins>
      <w:commentRangeEnd w:id="125"/>
      <w:r w:rsidR="00EE4F5D">
        <w:rPr>
          <w:rStyle w:val="CommentReference"/>
        </w:rPr>
        <w:commentReference w:id="125"/>
      </w:r>
      <w:ins w:id="128" w:author="Seungri Jin (Samsung)" w:date="2022-03-03T14:02:00Z">
        <w:del w:id="129" w:author="Huawei, HiSilicon" w:date="2022-03-08T10:57:00Z">
          <w:r w:rsidDel="00EE4F5D">
            <w:delText xml:space="preserve"> </w:delText>
          </w:r>
        </w:del>
        <w:r>
          <w:t xml:space="preserve">toward two TRPs with corresponding beam directions associated with </w:t>
        </w:r>
      </w:ins>
      <w:ins w:id="130" w:author="Huawei, HiSilicon" w:date="2022-03-08T10:57:00Z">
        <w:r w:rsidR="00EE4F5D">
          <w:t>different spatial relations</w:t>
        </w:r>
      </w:ins>
      <w:ins w:id="131" w:author="Seungri Jin (Samsung)" w:date="2022-03-03T14:02:00Z">
        <w:del w:id="132" w:author="Huawei, HiSilicon" w:date="2022-03-08T10:57:00Z">
          <w:r w:rsidDel="00EE4F5D">
            <w:delText xml:space="preserve">the </w:delText>
          </w:r>
          <w:commentRangeStart w:id="133"/>
          <w:r w:rsidDel="00EE4F5D">
            <w:delText>TCI states</w:delText>
          </w:r>
        </w:del>
        <w:r>
          <w:t xml:space="preserve">. </w:t>
        </w:r>
      </w:ins>
      <w:commentRangeEnd w:id="133"/>
      <w:r w:rsidR="0065333F">
        <w:rPr>
          <w:rStyle w:val="CommentReference"/>
        </w:rPr>
        <w:commentReference w:id="133"/>
      </w:r>
      <w:commentRangeStart w:id="134"/>
      <w:ins w:id="135" w:author="Seungri Jin (Samsung)" w:date="2022-03-03T14:02:00Z">
        <w:del w:id="136" w:author="Huawei, HiSilicon" w:date="2022-03-08T10:58:00Z">
          <w:r w:rsidDel="00EE4F5D">
            <w:delText>For both multi-TRP PUSCH and PUCCH repetition, one of the cyclical or sequential TCI state mapping method is provided based on the configuration provided by the RRC layer</w:delText>
          </w:r>
        </w:del>
      </w:ins>
      <w:commentRangeEnd w:id="134"/>
      <w:r w:rsidR="00EE4F5D">
        <w:rPr>
          <w:rStyle w:val="CommentReference"/>
        </w:rPr>
        <w:commentReference w:id="134"/>
      </w:r>
      <w:ins w:id="137" w:author="Seungri Jin (Samsung)" w:date="2022-03-03T14:02:00Z">
        <w:del w:id="138" w:author="Huawei, HiSilicon" w:date="2022-03-08T10:58:00Z">
          <w:r w:rsidDel="00EE4F5D">
            <w:delText>.</w:delText>
          </w:r>
        </w:del>
      </w:ins>
    </w:p>
    <w:p w14:paraId="7141BDF6" w14:textId="77777777" w:rsidR="00EE4F5D" w:rsidRDefault="00EE4F5D" w:rsidP="009F7D48">
      <w:pPr>
        <w:rPr>
          <w:ins w:id="139" w:author="Seungri Jin (Samsung)" w:date="2022-03-03T14:02:00Z"/>
        </w:rPr>
      </w:pPr>
    </w:p>
    <w:p w14:paraId="550ABDBC" w14:textId="7E21C4B9" w:rsidR="009F7D48" w:rsidRDefault="009F7D48" w:rsidP="009F7D48">
      <w:pPr>
        <w:rPr>
          <w:ins w:id="140" w:author="Seungri Jin (Samsung)" w:date="2022-03-03T14:02:00Z"/>
        </w:rPr>
      </w:pPr>
      <w:ins w:id="141" w:author="Seungri Jin (Samsung)" w:date="2022-03-03T14:02:00Z">
        <w:r>
          <w:t xml:space="preserve">For inter-cell multi-TRP operation, for multi-DCI PDSCH </w:t>
        </w:r>
      </w:ins>
      <w:commentRangeStart w:id="142"/>
      <w:ins w:id="143" w:author="Huawei, HiSilicon" w:date="2022-03-08T11:00:00Z">
        <w:r w:rsidR="00EE4F5D">
          <w:t>transmission</w:t>
        </w:r>
        <w:commentRangeEnd w:id="142"/>
        <w:r w:rsidR="00EE4F5D">
          <w:rPr>
            <w:rStyle w:val="CommentReference"/>
          </w:rPr>
          <w:commentReference w:id="142"/>
        </w:r>
      </w:ins>
      <w:ins w:id="144" w:author="Seungri Jin (Samsung)" w:date="2022-03-03T14:02:00Z">
        <w:del w:id="145" w:author="Huawei, HiSilicon" w:date="2022-03-08T11:02:00Z">
          <w:r w:rsidDel="00EE4F5D">
            <w:delText>scheduling</w:delText>
          </w:r>
        </w:del>
        <w:r>
          <w:t xml:space="preserve">, one or more TCI states can be associated </w:t>
        </w:r>
        <w:commentRangeStart w:id="146"/>
        <w:r>
          <w:t xml:space="preserve">with SSB </w:t>
        </w:r>
        <w:del w:id="147" w:author="Huawei, HiSilicon" w:date="2022-03-08T11:02:00Z">
          <w:r w:rsidDel="00EE4F5D">
            <w:delText xml:space="preserve">from cell associated </w:delText>
          </w:r>
        </w:del>
        <w:r>
          <w:t xml:space="preserve">with </w:t>
        </w:r>
      </w:ins>
      <w:ins w:id="148" w:author="Huawei, HiSilicon" w:date="2022-03-08T11:02:00Z">
        <w:r w:rsidR="00EE4F5D">
          <w:t xml:space="preserve">a </w:t>
        </w:r>
      </w:ins>
      <w:ins w:id="149" w:author="Seungri Jin (Samsung)" w:date="2022-03-03T14:02:00Z">
        <w:r>
          <w:t xml:space="preserve">PCI different </w:t>
        </w:r>
      </w:ins>
      <w:ins w:id="150" w:author="Huawei, HiSilicon" w:date="2022-03-08T11:02:00Z">
        <w:r w:rsidR="00EE4F5D">
          <w:t>from the</w:t>
        </w:r>
      </w:ins>
      <w:ins w:id="151" w:author="Seungri Jin (Samsung)" w:date="2022-03-03T14:02:00Z">
        <w:del w:id="152" w:author="Huawei, HiSilicon" w:date="2022-03-08T11:02:00Z">
          <w:r w:rsidDel="00EE4F5D">
            <w:delText>than</w:delText>
          </w:r>
        </w:del>
        <w:r>
          <w:t xml:space="preserve"> serving cell PCI</w:t>
        </w:r>
      </w:ins>
      <w:commentRangeEnd w:id="146"/>
      <w:r w:rsidR="00762AFE">
        <w:rPr>
          <w:rStyle w:val="CommentReference"/>
        </w:rPr>
        <w:commentReference w:id="146"/>
      </w:r>
      <w:ins w:id="153" w:author="Seungri Jin (Samsung)" w:date="2022-03-03T14:02:00Z">
        <w:r>
          <w:t xml:space="preserve">. </w:t>
        </w:r>
        <w:del w:id="154" w:author="Huawei, HiSilicon" w:date="2022-03-08T11:07:00Z">
          <w:r w:rsidDel="00D94DCC">
            <w:delText xml:space="preserve">A UE can be configured with PCIs different from serving cell PCI on a carrier. </w:delText>
          </w:r>
          <w:commentRangeStart w:id="155"/>
          <w:r w:rsidDel="00D94DCC">
            <w:delText>However, t</w:delText>
          </w:r>
        </w:del>
      </w:ins>
      <w:ins w:id="156" w:author="Huawei, HiSilicon" w:date="2022-03-08T11:07:00Z">
        <w:r w:rsidR="00D94DCC">
          <w:t>T</w:t>
        </w:r>
      </w:ins>
      <w:ins w:id="157" w:author="Seungri Jin (Samsung)" w:date="2022-03-03T14:02:00Z">
        <w:r>
          <w:t>he activated TCI states can be associated with at most one PCI different from the serving cell PCI at a time.</w:t>
        </w:r>
      </w:ins>
      <w:commentRangeEnd w:id="155"/>
      <w:r w:rsidR="0065333F">
        <w:rPr>
          <w:rStyle w:val="CommentReference"/>
        </w:rPr>
        <w:commentReference w:id="155"/>
      </w:r>
    </w:p>
    <w:bookmarkEnd w:id="27"/>
    <w:bookmarkEnd w:id="28"/>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Heading2"/>
      </w:pPr>
      <w:r w:rsidRPr="0013232F">
        <w:t>7.3</w:t>
      </w:r>
      <w:r w:rsidRPr="0013232F">
        <w:tab/>
        <w:t>System Information Handling</w:t>
      </w:r>
      <w:bookmarkEnd w:id="8"/>
      <w:bookmarkEnd w:id="9"/>
      <w:bookmarkEnd w:id="10"/>
      <w:bookmarkEnd w:id="11"/>
      <w:bookmarkEnd w:id="12"/>
      <w:bookmarkEnd w:id="13"/>
      <w:bookmarkEnd w:id="14"/>
    </w:p>
    <w:p w14:paraId="14F7C546" w14:textId="77777777" w:rsidR="008C4851" w:rsidRPr="0013232F" w:rsidRDefault="008C4851" w:rsidP="008C4851">
      <w:pPr>
        <w:pStyle w:val="Heading3"/>
      </w:pPr>
      <w:bookmarkStart w:id="158" w:name="_Toc20387953"/>
      <w:bookmarkStart w:id="159" w:name="_Toc29376032"/>
      <w:bookmarkStart w:id="160" w:name="_Toc37231921"/>
      <w:bookmarkStart w:id="161" w:name="_Toc46501976"/>
      <w:bookmarkStart w:id="162" w:name="_Toc51971324"/>
      <w:bookmarkStart w:id="163" w:name="_Toc52551307"/>
      <w:bookmarkStart w:id="164" w:name="_Toc90589833"/>
      <w:r w:rsidRPr="0013232F">
        <w:t>7.3.1</w:t>
      </w:r>
      <w:r w:rsidRPr="0013232F">
        <w:tab/>
        <w:t>Overview</w:t>
      </w:r>
      <w:bookmarkEnd w:id="158"/>
      <w:bookmarkEnd w:id="159"/>
      <w:bookmarkEnd w:id="160"/>
      <w:bookmarkEnd w:id="161"/>
      <w:bookmarkEnd w:id="162"/>
      <w:bookmarkEnd w:id="163"/>
      <w:bookmarkEnd w:id="164"/>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宋体"/>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w:t>
      </w:r>
      <w:proofErr w:type="gramStart"/>
      <w:r w:rsidRPr="0013232F">
        <w:t>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165" w:author="Seungri Jin (Samsung)" w:date="2022-03-03T13:59:00Z">
        <w:r w:rsidR="009F7D48">
          <w:t xml:space="preserve"> or when the UE configured with inter </w:t>
        </w:r>
        <w:r w:rsidR="009F7D48">
          <w:lastRenderedPageBreak/>
          <w:t>cell beam management is receiving DL-SCH from a TRP with PCI different from serving cell’s PCI</w:t>
        </w:r>
      </w:ins>
      <w:r w:rsidRPr="0013232F">
        <w:t>).</w:t>
      </w:r>
      <w:proofErr w:type="gramEnd"/>
      <w:r w:rsidRPr="0013232F">
        <w:t xml:space="preserve">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p>
    <w:p w14:paraId="37E3D09B"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Malgun Gothic"/>
          <w:lang w:eastAsia="ko-KR"/>
        </w:rPr>
      </w:pPr>
      <w:r w:rsidRPr="0013232F">
        <w:rPr>
          <w:rFonts w:eastAsia="Malgun Gothic"/>
          <w:lang w:eastAsia="ko-KR"/>
        </w:rPr>
        <w:t xml:space="preserve">For </w:t>
      </w:r>
      <w:proofErr w:type="spellStart"/>
      <w:r w:rsidRPr="0013232F">
        <w:rPr>
          <w:rFonts w:eastAsia="Malgun Gothic"/>
          <w:lang w:eastAsia="ko-KR"/>
        </w:rPr>
        <w:t>sidelink</w:t>
      </w:r>
      <w:proofErr w:type="spellEnd"/>
      <w:r w:rsidRPr="0013232F">
        <w:rPr>
          <w:rFonts w:eastAsia="Malgun Gothic"/>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fill o:detectmouseclick="t"/>
            <v:imagedata r:id="rId15" o:title=""/>
            <o:lock v:ext="edit" aspectratio="f"/>
          </v:shape>
          <o:OLEObject Type="Embed" ProgID="Mscgen.Chart" ShapeID="_x0000_i1025" DrawAspect="Content" ObjectID="_1708243568" r:id="rId16">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lastRenderedPageBreak/>
        <w:t>If the UE cannot determine the full contents of the minimum SI of a cell by receiving from that cell, the UE shall consider that cell as barred.</w:t>
      </w:r>
    </w:p>
    <w:p w14:paraId="3D650F71" w14:textId="54DF2264" w:rsidR="008C4851" w:rsidRDefault="008C4851" w:rsidP="008C4851">
      <w:pPr>
        <w:rPr>
          <w:ins w:id="166" w:author="Samsung" w:date="2022-02-24T16:11:00Z"/>
        </w:rPr>
      </w:pPr>
      <w:r w:rsidRPr="0013232F">
        <w:t>In case of BA, the UE only acquires SI on the active BWP.</w:t>
      </w:r>
    </w:p>
    <w:p w14:paraId="45004222" w14:textId="77777777" w:rsidR="009F7D48" w:rsidRDefault="009F7D48" w:rsidP="009F7D48">
      <w:pPr>
        <w:rPr>
          <w:ins w:id="167" w:author="Seungri Jin (Samsung)" w:date="2022-03-03T13:59:00Z"/>
        </w:rPr>
      </w:pPr>
      <w:bookmarkStart w:id="168" w:name="_Toc20387954"/>
      <w:bookmarkStart w:id="169" w:name="_Toc29376033"/>
      <w:bookmarkStart w:id="170" w:name="_Toc37231922"/>
      <w:bookmarkStart w:id="171" w:name="_Toc46501977"/>
      <w:bookmarkStart w:id="172" w:name="_Toc51971325"/>
      <w:bookmarkStart w:id="173" w:name="_Toc52551308"/>
      <w:bookmarkStart w:id="174" w:name="_Toc90589834"/>
      <w:ins w:id="175" w:author="Seungri Jin (Samsung)" w:date="2022-03-03T13:59:00Z">
        <w:r>
          <w:t>If the UE is configured with inter cell beam management:</w:t>
        </w:r>
      </w:ins>
    </w:p>
    <w:p w14:paraId="35F5DF27" w14:textId="77777777" w:rsidR="009F7D48" w:rsidRPr="0013232F" w:rsidRDefault="009F7D48" w:rsidP="009F7D48">
      <w:pPr>
        <w:pStyle w:val="ListParagraph"/>
        <w:numPr>
          <w:ilvl w:val="0"/>
          <w:numId w:val="3"/>
        </w:numPr>
        <w:rPr>
          <w:ins w:id="176" w:author="Seungri Jin (Samsung)" w:date="2022-03-03T13:59:00Z"/>
        </w:rPr>
      </w:pPr>
      <w:ins w:id="177" w:author="Seungri Jin (Samsung)" w:date="2022-03-03T13:59:00Z">
        <w:r>
          <w:t>the UE is not required to acquire the SI from the serving cell while it is receiving DL-SCH from a TRP with PCI different from serving cell’s PCI.</w:t>
        </w:r>
      </w:ins>
    </w:p>
    <w:bookmarkEnd w:id="168"/>
    <w:bookmarkEnd w:id="169"/>
    <w:bookmarkEnd w:id="170"/>
    <w:bookmarkEnd w:id="171"/>
    <w:bookmarkEnd w:id="172"/>
    <w:bookmarkEnd w:id="173"/>
    <w:bookmarkEnd w:id="174"/>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8" w:name="_Toc20387980"/>
      <w:bookmarkStart w:id="179" w:name="_Toc29376060"/>
      <w:bookmarkStart w:id="180" w:name="_Toc37231951"/>
      <w:bookmarkStart w:id="181" w:name="_Toc46502006"/>
      <w:bookmarkStart w:id="182" w:name="_Toc51971354"/>
      <w:bookmarkStart w:id="183" w:name="_Toc52551337"/>
      <w:bookmarkStart w:id="184"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178"/>
      <w:bookmarkEnd w:id="179"/>
      <w:bookmarkEnd w:id="180"/>
      <w:bookmarkEnd w:id="181"/>
      <w:bookmarkEnd w:id="182"/>
      <w:bookmarkEnd w:id="183"/>
      <w:bookmarkEnd w:id="184"/>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20387981"/>
      <w:bookmarkStart w:id="186" w:name="_Toc29376061"/>
      <w:bookmarkStart w:id="187" w:name="_Toc37231952"/>
      <w:bookmarkStart w:id="188" w:name="_Toc46502007"/>
      <w:bookmarkStart w:id="189" w:name="_Toc51971355"/>
      <w:bookmarkStart w:id="190" w:name="_Toc52551338"/>
      <w:bookmarkStart w:id="191"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185"/>
      <w:bookmarkEnd w:id="186"/>
      <w:bookmarkEnd w:id="187"/>
      <w:bookmarkEnd w:id="188"/>
      <w:bookmarkEnd w:id="189"/>
      <w:bookmarkEnd w:id="190"/>
      <w:bookmarkEnd w:id="191"/>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192"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inter-gNB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2pt;height:155.5pt" o:ole="">
            <v:imagedata r:id="rId17" o:title=""/>
          </v:shape>
          <o:OLEObject Type="Embed" ProgID="Mscgen.Chart" ShapeID="_x0000_i1026" DrawAspect="Content" ObjectID="_1708243569" r:id="rId18"/>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Inter-gNB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The source gNB initiates handover and issues a HANDOVER REQUEST over the Xn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The target gNB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gNB provides the RRC configuration to the UE by forwarding the </w:t>
      </w:r>
      <w:r w:rsidRPr="005D6B5A">
        <w:rPr>
          <w:rFonts w:eastAsia="Times New Roman"/>
          <w:i/>
          <w:lang w:eastAsia="ja-JP"/>
        </w:rPr>
        <w:t>RRCReconfiguration</w:t>
      </w:r>
      <w:r w:rsidRPr="005D6B5A">
        <w:rPr>
          <w:rFonts w:eastAsia="Times New Roman"/>
          <w:lang w:eastAsia="ja-JP"/>
        </w:rPr>
        <w:t xml:space="preserve"> message received in the HANDOVER REQUEST ACKNOWLEDGE. The </w:t>
      </w:r>
      <w:r w:rsidRPr="005D6B5A">
        <w:rPr>
          <w:rFonts w:eastAsia="Times New Roman"/>
          <w:i/>
          <w:lang w:eastAsia="ja-JP"/>
        </w:rPr>
        <w:t>RRCReconfiguration</w:t>
      </w:r>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5D6B5A">
        <w:rPr>
          <w:rFonts w:eastAsia="Times New Roman"/>
          <w:i/>
          <w:lang w:eastAsia="ja-JP"/>
        </w:rPr>
        <w:t>RRCReconfiguration</w:t>
      </w:r>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gNB and replies with the </w:t>
      </w:r>
      <w:r w:rsidRPr="005D6B5A">
        <w:rPr>
          <w:rFonts w:eastAsia="Times New Roman"/>
          <w:i/>
          <w:lang w:eastAsia="ja-JP"/>
        </w:rPr>
        <w:t>RRCReconfigurationComplete</w:t>
      </w:r>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In case of DAPS handover, the UE continues the downlink user data reception from the source gNB until releasing the source cell and continues the uplink user data transmission to the source gNB until successful random access procedure to the target gNB.</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r w:rsidRPr="005D6B5A">
        <w:rPr>
          <w:rFonts w:eastAsia="Times New Roman"/>
          <w:lang w:eastAsia="ja-JP"/>
        </w:rPr>
        <w:t xml:space="preserve">PCell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宋体"/>
          <w:lang w:eastAsia="zh-CN"/>
        </w:rPr>
        <w:t xml:space="preserve">, EHC, CHO, NR </w:t>
      </w:r>
      <w:proofErr w:type="spellStart"/>
      <w:r w:rsidRPr="005D6B5A">
        <w:rPr>
          <w:rFonts w:eastAsia="宋体"/>
          <w:lang w:eastAsia="zh-CN"/>
        </w:rPr>
        <w:t>sidelink</w:t>
      </w:r>
      <w:proofErr w:type="spellEnd"/>
      <w:r w:rsidRPr="005D6B5A">
        <w:rPr>
          <w:rFonts w:eastAsia="宋体"/>
          <w:lang w:eastAsia="zh-CN"/>
        </w:rPr>
        <w:t xml:space="preserve"> configurations and V2X </w:t>
      </w:r>
      <w:proofErr w:type="spellStart"/>
      <w:r w:rsidRPr="005D6B5A">
        <w:rPr>
          <w:rFonts w:eastAsia="宋体"/>
          <w:lang w:eastAsia="zh-CN"/>
        </w:rPr>
        <w:t>sidelink</w:t>
      </w:r>
      <w:proofErr w:type="spellEnd"/>
      <w:r w:rsidRPr="005D6B5A">
        <w:rPr>
          <w:rFonts w:eastAsia="宋体"/>
          <w:lang w:eastAsia="zh-CN"/>
        </w:rPr>
        <w:t xml:space="preserve"> configurations</w:t>
      </w:r>
      <w:r w:rsidRPr="005D6B5A">
        <w:rPr>
          <w:rFonts w:eastAsia="Times New Roman"/>
          <w:lang w:eastAsia="ja-JP"/>
        </w:rPr>
        <w:t xml:space="preserve"> are released by the source gNB before the handover command is sent to the UE and are not configured by the target gNB until the DAPS handover has completed (i.e. at earliest in the same message that releases the source PCell).</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lastRenderedPageBreak/>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193"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193"/>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Data forwarding, in-sequence delivery and duplication avoidance at handover can be guaranteed when the target gNB uses the same DRB configuration as the source gNB.</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194"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gNB provides via RRC signalling the UE with measurement configuration containing configurations of SSB/CSI resources and resource sets, reports and trigger states for triggering channel and interference measurements and reports. </w:t>
      </w:r>
      <w:ins w:id="195" w:author="Seungri Jin (Samsung)" w:date="2022-03-03T14:11:00Z">
        <w:r>
          <w:t>In case of ICBM, a measurement configuration includes SSB resources associated with PCIs different from the PCI of a serving cell.</w:t>
        </w:r>
      </w:ins>
      <w:ins w:id="196"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7" w:name="_Toc37231965"/>
      <w:bookmarkStart w:id="198" w:name="_Toc46502022"/>
      <w:bookmarkStart w:id="199" w:name="_Toc51971370"/>
      <w:bookmarkStart w:id="200" w:name="_Toc52551353"/>
      <w:bookmarkStart w:id="201"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197"/>
      <w:bookmarkEnd w:id="198"/>
      <w:bookmarkEnd w:id="199"/>
      <w:bookmarkEnd w:id="200"/>
      <w:bookmarkEnd w:id="201"/>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 xml:space="preserve">For beam failure detection, the gNB configures the UE with beam failure detection reference signals (SSB or CSI-RS) and the UE declares beam failure when the number of beam failure instance indications from the physical layer reaches </w:t>
      </w:r>
      <w:r w:rsidRPr="005D6B5A">
        <w:rPr>
          <w:rFonts w:eastAsia="Times New Roman"/>
          <w:noProof/>
          <w:lang w:eastAsia="ja-JP"/>
        </w:rPr>
        <w:lastRenderedPageBreak/>
        <w:t>a configured threshold before a configured timer expires.</w:t>
      </w:r>
      <w:commentRangeStart w:id="202"/>
      <w:ins w:id="203"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commentRangeEnd w:id="202"/>
      <w:r w:rsidR="00762AFE">
        <w:rPr>
          <w:rStyle w:val="CommentReference"/>
        </w:rPr>
        <w:commentReference w:id="202"/>
      </w:r>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PCell</w:t>
      </w:r>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includes an indication of a beam failure on PCell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PCell</w:t>
      </w:r>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After beam failure is detected on an SCell,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triggers beam failure recovery by initiating a transmission of a BFR MAC CE for this SCell;</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selects a suitable beam for this SC</w:t>
      </w:r>
      <w:bookmarkStart w:id="204" w:name="_GoBack"/>
      <w:bookmarkEnd w:id="204"/>
      <w:r w:rsidRPr="005D6B5A">
        <w:rPr>
          <w:rFonts w:eastAsia="Times New Roman"/>
          <w:lang w:eastAsia="zh-CN"/>
        </w:rPr>
        <w:t>ell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Upon reception of a PDCCH indicating an uplink grant for a new transmission for the HARQ process used for the transmission of the BFR MAC CE, beam failure recovery for this SCell is considered complete.</w:t>
      </w:r>
    </w:p>
    <w:p w14:paraId="0638B3FC" w14:textId="77777777" w:rsidR="004E5B74" w:rsidRDefault="004E5B74" w:rsidP="004E5B74">
      <w:pPr>
        <w:rPr>
          <w:ins w:id="205" w:author="Seungri Jin (Samsung)" w:date="2022-03-03T14:15:00Z"/>
          <w:noProof/>
        </w:rPr>
      </w:pPr>
      <w:commentRangeStart w:id="206"/>
      <w:commentRangeStart w:id="207"/>
      <w:ins w:id="208" w:author="Seungri Jin (Samsung)" w:date="2022-03-03T14:15:00Z">
        <w:r>
          <w:rPr>
            <w:noProof/>
          </w:rPr>
          <w:t>After beam failure is detected for a TRP, the UE:</w:t>
        </w:r>
      </w:ins>
    </w:p>
    <w:p w14:paraId="485D7F5F" w14:textId="77777777" w:rsidR="004E5B74" w:rsidRPr="0013232F" w:rsidRDefault="004E5B74" w:rsidP="004E5B74">
      <w:pPr>
        <w:pStyle w:val="B1"/>
        <w:rPr>
          <w:ins w:id="209" w:author="Seungri Jin (Samsung)" w:date="2022-03-03T14:15:00Z"/>
          <w:lang w:eastAsia="zh-CN"/>
        </w:rPr>
      </w:pPr>
      <w:ins w:id="210"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211" w:author="Seungri Jin (Samsung)" w:date="2022-03-03T14:15:00Z"/>
          <w:lang w:eastAsia="zh-CN"/>
        </w:rPr>
      </w:pPr>
      <w:ins w:id="212"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68C9CD36" w14:textId="12B45F9F" w:rsidR="001E41F3" w:rsidRPr="005D6B5A" w:rsidRDefault="004E5B74" w:rsidP="004E5B74">
      <w:pPr>
        <w:rPr>
          <w:noProof/>
        </w:rPr>
      </w:pPr>
      <w:ins w:id="213"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commentRangeEnd w:id="206"/>
      <w:r w:rsidR="00762AFE">
        <w:rPr>
          <w:rStyle w:val="CommentReference"/>
        </w:rPr>
        <w:commentReference w:id="206"/>
      </w:r>
      <w:commentRangeEnd w:id="207"/>
      <w:r w:rsidR="006A275A">
        <w:rPr>
          <w:rStyle w:val="CommentReference"/>
        </w:rPr>
        <w:commentReference w:id="207"/>
      </w:r>
    </w:p>
    <w:sectPr w:rsidR="001E41F3" w:rsidRPr="005D6B5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icsson Helka-Liina" w:date="2022-03-07T18:59:00Z" w:initials="ER">
    <w:p w14:paraId="620E4DA5" w14:textId="18C33568" w:rsidR="00693E81" w:rsidRDefault="00693E81">
      <w:pPr>
        <w:pStyle w:val="CommentText"/>
      </w:pPr>
      <w:r>
        <w:rPr>
          <w:rStyle w:val="CommentReference"/>
        </w:rPr>
        <w:annotationRef/>
      </w:r>
      <w:r>
        <w:t>Should it mention here as well that it is mTRP operation?</w:t>
      </w:r>
    </w:p>
  </w:comment>
  <w:comment w:id="19" w:author="Ericsson Helka-Liina" w:date="2022-03-07T18:56:00Z" w:initials="ER">
    <w:p w14:paraId="12DD6F2A" w14:textId="6FD3E162" w:rsidR="00693E81" w:rsidRDefault="00693E81">
      <w:pPr>
        <w:pStyle w:val="CommentText"/>
      </w:pPr>
      <w:r>
        <w:rPr>
          <w:rStyle w:val="CommentReference"/>
        </w:rPr>
        <w:annotationRef/>
      </w:r>
      <w:r>
        <w:t>300 talsk about search space sets and 331 about search spaces, which one should we have?</w:t>
      </w:r>
    </w:p>
  </w:comment>
  <w:comment w:id="20" w:author="OPPO(Zhongda)" w:date="2022-03-08T11:53:00Z" w:initials="OP">
    <w:p w14:paraId="0FA9E820" w14:textId="6E41DB98" w:rsidR="00544585" w:rsidRPr="00544585" w:rsidRDefault="00544585">
      <w:pPr>
        <w:pStyle w:val="CommentText"/>
        <w:rPr>
          <w:rFonts w:eastAsia="宋体"/>
          <w:lang w:eastAsia="zh-CN"/>
        </w:rPr>
      </w:pPr>
      <w:r>
        <w:rPr>
          <w:rStyle w:val="CommentReference"/>
        </w:rPr>
        <w:annotationRef/>
      </w:r>
      <w:r>
        <w:rPr>
          <w:rFonts w:eastAsia="宋体"/>
          <w:lang w:eastAsia="zh-CN"/>
        </w:rPr>
        <w:t>To us search space is better to align with RRC</w:t>
      </w:r>
    </w:p>
  </w:comment>
  <w:comment w:id="22" w:author="Ericsson Helka-Liina" w:date="2022-03-07T18:57:00Z" w:initials="ER">
    <w:p w14:paraId="518602BB" w14:textId="1EF23CE5" w:rsidR="00693E81" w:rsidRDefault="00693E81">
      <w:pPr>
        <w:pStyle w:val="CommentText"/>
      </w:pPr>
      <w:r>
        <w:rPr>
          <w:rStyle w:val="CommentReference"/>
        </w:rPr>
        <w:annotationRef/>
      </w:r>
      <w:r>
        <w:t>Are these within same BWP? Or in same serving cell? This info is not in 331 either..</w:t>
      </w:r>
    </w:p>
  </w:comment>
  <w:comment w:id="24" w:author="Ericsson Helka-Liina" w:date="2022-03-07T18:59:00Z" w:initials="ER">
    <w:p w14:paraId="2319B22E" w14:textId="4F8CA7CD" w:rsidR="00693E81" w:rsidRDefault="00693E81">
      <w:pPr>
        <w:pStyle w:val="CommentText"/>
      </w:pPr>
      <w:r>
        <w:rPr>
          <w:rStyle w:val="CommentReference"/>
        </w:rPr>
        <w:annotationRef/>
      </w:r>
      <w:r>
        <w:t>This is also in 331 but in slightly different wording, both needed?</w:t>
      </w:r>
    </w:p>
  </w:comment>
  <w:comment w:id="29" w:author="Huawei, HiSilicon" w:date="2022-03-08T09:48:00Z" w:initials="HW">
    <w:p w14:paraId="6243B4B3" w14:textId="32939405" w:rsidR="00406D0F" w:rsidRDefault="00406D0F">
      <w:pPr>
        <w:pStyle w:val="CommentText"/>
      </w:pPr>
      <w:r>
        <w:rPr>
          <w:rStyle w:val="CommentReference"/>
        </w:rPr>
        <w:annotationRef/>
      </w:r>
      <w:r>
        <w:t>Let's do this for consistency, since we are reworking this section.</w:t>
      </w:r>
    </w:p>
  </w:comment>
  <w:comment w:id="38" w:author="Huawei, HiSilicon" w:date="2022-03-08T09:46:00Z" w:initials="HW">
    <w:p w14:paraId="6E805726" w14:textId="21D0483C" w:rsidR="00406D0F" w:rsidRDefault="00406D0F">
      <w:pPr>
        <w:pStyle w:val="CommentText"/>
      </w:pPr>
      <w:r>
        <w:rPr>
          <w:rStyle w:val="CommentReference"/>
        </w:rPr>
        <w:annotationRef/>
      </w:r>
      <w:r>
        <w:t>Otherwise, it looks like what is "</w:t>
      </w:r>
      <w:proofErr w:type="spellStart"/>
      <w:r>
        <w:t>mTRP</w:t>
      </w:r>
      <w:proofErr w:type="spellEnd"/>
      <w:r>
        <w:t>" is only scheduling, which is incorrect.</w:t>
      </w:r>
    </w:p>
  </w:comment>
  <w:comment w:id="45" w:author="Huawei, HiSilicon" w:date="2022-03-08T10:39:00Z" w:initials="HW">
    <w:p w14:paraId="16DF8A30" w14:textId="59D50E9C" w:rsidR="00B710A3" w:rsidRDefault="00B710A3">
      <w:pPr>
        <w:pStyle w:val="CommentText"/>
      </w:pPr>
      <w:r>
        <w:rPr>
          <w:rStyle w:val="CommentReference"/>
        </w:rPr>
        <w:annotationRef/>
      </w:r>
      <w:r>
        <w:t>We need to explain this first, otherwise what is next is too difficult to read (and "repetitive" is not clear).</w:t>
      </w:r>
    </w:p>
  </w:comment>
  <w:comment w:id="51" w:author="Ericsson Helka-Liina" w:date="2022-03-07T18:55:00Z" w:initials="ER">
    <w:p w14:paraId="545AF7B4" w14:textId="65A555E7" w:rsidR="00693E81" w:rsidRDefault="00693E81">
      <w:pPr>
        <w:pStyle w:val="CommentText"/>
      </w:pPr>
      <w:r>
        <w:rPr>
          <w:rStyle w:val="CommentReference"/>
        </w:rPr>
        <w:annotationRef/>
      </w:r>
      <w:r>
        <w:t>the</w:t>
      </w:r>
    </w:p>
  </w:comment>
  <w:comment w:id="52" w:author="Huawei, HiSilicon" w:date="2022-03-08T09:47:00Z" w:initials="HW">
    <w:p w14:paraId="3522B644" w14:textId="7DB2AFA9" w:rsidR="00406D0F" w:rsidRDefault="00406D0F">
      <w:pPr>
        <w:pStyle w:val="CommentText"/>
      </w:pPr>
      <w:r>
        <w:rPr>
          <w:rStyle w:val="CommentReference"/>
        </w:rPr>
        <w:annotationRef/>
      </w:r>
      <w:r>
        <w:t>Agree</w:t>
      </w:r>
    </w:p>
  </w:comment>
  <w:comment w:id="73" w:author="Ericsson Helka-Liina" w:date="2022-03-07T19:00:00Z" w:initials="ER">
    <w:p w14:paraId="01F5D7B8" w14:textId="27E3D485" w:rsidR="00693E81" w:rsidRDefault="00693E81">
      <w:pPr>
        <w:pStyle w:val="CommentText"/>
      </w:pPr>
      <w:r>
        <w:rPr>
          <w:rStyle w:val="CommentReference"/>
        </w:rPr>
        <w:annotationRef/>
      </w:r>
      <w:r>
        <w:t>are?</w:t>
      </w:r>
    </w:p>
  </w:comment>
  <w:comment w:id="71" w:author="Huawei, HiSilicon" w:date="2022-03-08T10:18:00Z" w:initials="HW">
    <w:p w14:paraId="6DFDB14E" w14:textId="50A110B6" w:rsidR="00594C08" w:rsidRDefault="00594C08">
      <w:pPr>
        <w:pStyle w:val="CommentText"/>
      </w:pPr>
      <w:r>
        <w:rPr>
          <w:rStyle w:val="CommentReference"/>
        </w:rPr>
        <w:annotationRef/>
      </w:r>
      <w:r>
        <w:t xml:space="preserve">CORESETs are not "activated" by TCI states. Here, the R15 mechanism to use a TCI state for reception of a PDCCH </w:t>
      </w:r>
      <w:proofErr w:type="spellStart"/>
      <w:r>
        <w:t>transmsision</w:t>
      </w:r>
      <w:proofErr w:type="spellEnd"/>
      <w:r>
        <w:t xml:space="preserve"> is used, without modification, so there is actually nothing to say about TCI states.</w:t>
      </w:r>
    </w:p>
  </w:comment>
  <w:comment w:id="79" w:author="Ericsson Helka-Liina" w:date="2022-03-07T19:00:00Z" w:initials="ER">
    <w:p w14:paraId="13E48610" w14:textId="779A9FEA" w:rsidR="00693E81" w:rsidRDefault="00693E81">
      <w:pPr>
        <w:pStyle w:val="CommentText"/>
      </w:pPr>
      <w:r>
        <w:rPr>
          <w:rStyle w:val="CommentReference"/>
        </w:rPr>
        <w:annotationRef/>
      </w:r>
      <w:r>
        <w:t>the</w:t>
      </w:r>
    </w:p>
  </w:comment>
  <w:comment w:id="96" w:author="Ericsson Helka-Liina" w:date="2022-03-07T19:01:00Z" w:initials="ER">
    <w:p w14:paraId="6A5CBAC5" w14:textId="424B129B" w:rsidR="00693E81" w:rsidRDefault="00693E81">
      <w:pPr>
        <w:pStyle w:val="CommentText"/>
      </w:pPr>
      <w:r>
        <w:rPr>
          <w:rStyle w:val="CommentReference"/>
        </w:rPr>
        <w:annotationRef/>
      </w:r>
      <w:proofErr w:type="spellStart"/>
      <w:r>
        <w:t>coreset</w:t>
      </w:r>
      <w:proofErr w:type="spellEnd"/>
      <w:r>
        <w:t xml:space="preserve"> is activated by TCI state? I might be missing what that operation is</w:t>
      </w:r>
    </w:p>
  </w:comment>
  <w:comment w:id="112" w:author="Huawei, HiSilicon" w:date="2022-03-08T10:56:00Z" w:initials="HW">
    <w:p w14:paraId="2A65031D" w14:textId="15782EA1" w:rsidR="00EE4F5D" w:rsidRDefault="00EE4F5D">
      <w:pPr>
        <w:pStyle w:val="CommentText"/>
      </w:pPr>
      <w:r>
        <w:rPr>
          <w:rStyle w:val="CommentReference"/>
        </w:rPr>
        <w:annotationRef/>
      </w:r>
      <w:r>
        <w:t>No need for this level of detail here.</w:t>
      </w:r>
    </w:p>
  </w:comment>
  <w:comment w:id="125" w:author="Huawei, HiSilicon" w:date="2022-03-08T10:58:00Z" w:initials="HW">
    <w:p w14:paraId="2364D4ED" w14:textId="0C5C729C" w:rsidR="00EE4F5D" w:rsidRDefault="00EE4F5D">
      <w:pPr>
        <w:pStyle w:val="CommentText"/>
      </w:pPr>
      <w:r>
        <w:rPr>
          <w:rStyle w:val="CommentReference"/>
        </w:rPr>
        <w:annotationRef/>
      </w:r>
      <w:r>
        <w:t>No need for this level of detail here.</w:t>
      </w:r>
    </w:p>
  </w:comment>
  <w:comment w:id="133" w:author="Ericsson Helka-Liina" w:date="2022-03-07T19:10:00Z" w:initials="ER">
    <w:p w14:paraId="35639188" w14:textId="30B0E312" w:rsidR="0065333F" w:rsidRDefault="0065333F">
      <w:pPr>
        <w:pStyle w:val="CommentText"/>
      </w:pPr>
      <w:r>
        <w:rPr>
          <w:rStyle w:val="CommentReference"/>
        </w:rPr>
        <w:annotationRef/>
      </w:r>
      <w:r>
        <w:t>is this and the previous really TCI states as this is mTRP and suppose to use Rel15/16 TCI state framework where UL as spatial direction?</w:t>
      </w:r>
    </w:p>
  </w:comment>
  <w:comment w:id="134" w:author="Huawei, HiSilicon" w:date="2022-03-08T10:58:00Z" w:initials="HW">
    <w:p w14:paraId="02217291" w14:textId="63B55D50" w:rsidR="00EE4F5D" w:rsidRDefault="00EE4F5D">
      <w:pPr>
        <w:pStyle w:val="CommentText"/>
      </w:pPr>
      <w:r>
        <w:rPr>
          <w:rStyle w:val="CommentReference"/>
        </w:rPr>
        <w:annotationRef/>
      </w:r>
      <w:r>
        <w:t xml:space="preserve">This is not explained here what is "cyclical" and "sequential" so this is not clear. Suggest not </w:t>
      </w:r>
      <w:proofErr w:type="spellStart"/>
      <w:r>
        <w:t>captureing</w:t>
      </w:r>
      <w:proofErr w:type="spellEnd"/>
      <w:r>
        <w:t xml:space="preserve"> this her such detail.</w:t>
      </w:r>
    </w:p>
  </w:comment>
  <w:comment w:id="142" w:author="Huawei, HiSilicon" w:date="2022-03-08T11:00:00Z" w:initials="HW">
    <w:p w14:paraId="76299182" w14:textId="4AB08D35" w:rsidR="00EE4F5D" w:rsidRDefault="00EE4F5D">
      <w:pPr>
        <w:pStyle w:val="CommentText"/>
      </w:pPr>
      <w:r>
        <w:rPr>
          <w:rStyle w:val="CommentReference"/>
        </w:rPr>
        <w:annotationRef/>
      </w:r>
      <w:r>
        <w:t>Otherwise it looks like it is about PDCCH</w:t>
      </w:r>
    </w:p>
  </w:comment>
  <w:comment w:id="146" w:author="OPPO(Zhongda)" w:date="2022-03-08T12:01:00Z" w:initials="OP">
    <w:p w14:paraId="03C71DE5" w14:textId="44624281" w:rsidR="00762AFE" w:rsidRPr="00762AFE" w:rsidRDefault="00762AFE">
      <w:pPr>
        <w:pStyle w:val="CommentText"/>
        <w:rPr>
          <w:rFonts w:eastAsia="宋体"/>
          <w:lang w:eastAsia="zh-CN"/>
        </w:rPr>
      </w:pPr>
      <w:r>
        <w:rPr>
          <w:rStyle w:val="CommentReference"/>
        </w:rPr>
        <w:annotationRef/>
      </w:r>
      <w:r>
        <w:rPr>
          <w:rFonts w:eastAsia="宋体"/>
          <w:lang w:eastAsia="zh-CN"/>
        </w:rPr>
        <w:t>The wording sounds like different PCIs comes from different cells, but it is not correct. There are two TRPs, we can call them as serving TRP and addition TRP. And then we can name corresponding PCI.</w:t>
      </w:r>
    </w:p>
  </w:comment>
  <w:comment w:id="155" w:author="Ericsson Helka-Liina" w:date="2022-03-07T19:11:00Z" w:initials="ER">
    <w:p w14:paraId="0D03EC4E" w14:textId="0BD34913" w:rsidR="0065333F" w:rsidRDefault="0065333F">
      <w:pPr>
        <w:pStyle w:val="CommentText"/>
      </w:pPr>
      <w:r>
        <w:rPr>
          <w:rStyle w:val="CommentReference"/>
        </w:rPr>
        <w:annotationRef/>
      </w:r>
      <w:r>
        <w:t>Is this needed in 321 or 331 spec somewhere?</w:t>
      </w:r>
    </w:p>
  </w:comment>
  <w:comment w:id="202" w:author="OPPO(Zhongda)" w:date="2022-03-08T12:05:00Z" w:initials="OP">
    <w:p w14:paraId="089E3B23" w14:textId="54FA47FB" w:rsidR="00762AFE" w:rsidRPr="00762AFE" w:rsidRDefault="00762AFE">
      <w:pPr>
        <w:pStyle w:val="CommentText"/>
        <w:rPr>
          <w:rFonts w:eastAsia="宋体"/>
          <w:lang w:eastAsia="zh-CN"/>
        </w:rPr>
      </w:pPr>
      <w:r>
        <w:rPr>
          <w:rStyle w:val="CommentReference"/>
        </w:rPr>
        <w:annotationRef/>
      </w:r>
      <w:r>
        <w:rPr>
          <w:rFonts w:eastAsia="宋体"/>
          <w:lang w:eastAsia="zh-CN"/>
        </w:rPr>
        <w:t>The case when both TRPs fail is missed</w:t>
      </w:r>
    </w:p>
  </w:comment>
  <w:comment w:id="206" w:author="OPPO(Zhongda)" w:date="2022-03-08T12:06:00Z" w:initials="OP">
    <w:p w14:paraId="20A83F7A" w14:textId="60C495E3" w:rsidR="00762AFE" w:rsidRPr="00762AFE" w:rsidRDefault="00762AFE">
      <w:pPr>
        <w:pStyle w:val="CommentText"/>
        <w:rPr>
          <w:rFonts w:eastAsia="宋体"/>
          <w:lang w:eastAsia="zh-CN"/>
        </w:rPr>
      </w:pPr>
      <w:r>
        <w:rPr>
          <w:rStyle w:val="CommentReference"/>
        </w:rPr>
        <w:annotationRef/>
      </w:r>
      <w:r>
        <w:rPr>
          <w:rFonts w:eastAsia="宋体"/>
          <w:lang w:eastAsia="zh-CN"/>
        </w:rPr>
        <w:t>Again the case where recover of both TRPs’ failure is not covered here</w:t>
      </w:r>
    </w:p>
  </w:comment>
  <w:comment w:id="207" w:author="Huawei, HiSilicon" w:date="2022-03-08T11:12:00Z" w:initials="HW">
    <w:p w14:paraId="65796898" w14:textId="31B8123C" w:rsidR="006A275A" w:rsidRDefault="006A275A">
      <w:pPr>
        <w:pStyle w:val="CommentText"/>
      </w:pPr>
      <w:r>
        <w:rPr>
          <w:rStyle w:val="CommentReference"/>
        </w:rPr>
        <w:annotationRef/>
      </w:r>
      <w:r>
        <w:t>Agree, but also this would be best captured by modifying the legacy paragraph to distinguish the single TRP BFD and two TRP BFD cases.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E4DA5" w15:done="0"/>
  <w15:commentEx w15:paraId="12DD6F2A" w15:done="0"/>
  <w15:commentEx w15:paraId="0FA9E820" w15:paraIdParent="12DD6F2A" w15:done="0"/>
  <w15:commentEx w15:paraId="518602BB" w15:done="0"/>
  <w15:commentEx w15:paraId="2319B22E" w15:done="0"/>
  <w15:commentEx w15:paraId="6243B4B3" w15:done="0"/>
  <w15:commentEx w15:paraId="6E805726" w15:done="0"/>
  <w15:commentEx w15:paraId="16DF8A30" w15:done="0"/>
  <w15:commentEx w15:paraId="545AF7B4" w15:done="0"/>
  <w15:commentEx w15:paraId="3522B644" w15:paraIdParent="545AF7B4" w15:done="0"/>
  <w15:commentEx w15:paraId="01F5D7B8" w15:done="0"/>
  <w15:commentEx w15:paraId="6DFDB14E" w15:done="0"/>
  <w15:commentEx w15:paraId="13E48610" w15:done="0"/>
  <w15:commentEx w15:paraId="6A5CBAC5" w15:done="0"/>
  <w15:commentEx w15:paraId="2A65031D" w15:done="0"/>
  <w15:commentEx w15:paraId="2364D4ED" w15:done="0"/>
  <w15:commentEx w15:paraId="35639188" w15:done="0"/>
  <w15:commentEx w15:paraId="02217291" w15:done="0"/>
  <w15:commentEx w15:paraId="76299182" w15:done="0"/>
  <w15:commentEx w15:paraId="03C71DE5" w15:done="0"/>
  <w15:commentEx w15:paraId="0D03EC4E" w15:done="0"/>
  <w15:commentEx w15:paraId="089E3B23" w15:done="0"/>
  <w15:commentEx w15:paraId="20A83F7A" w15:done="0"/>
  <w15:commentEx w15:paraId="65796898" w15:paraIdParent="20A83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4A8" w16cex:dateUtc="2022-03-07T16:59:00Z"/>
  <w16cex:commentExtensible w16cex:durableId="25D0D3E2" w16cex:dateUtc="2022-03-07T16:56:00Z"/>
  <w16cex:commentExtensible w16cex:durableId="25D0D416" w16cex:dateUtc="2022-03-07T16:57:00Z"/>
  <w16cex:commentExtensible w16cex:durableId="25D0D47B" w16cex:dateUtc="2022-03-07T16:59:00Z"/>
  <w16cex:commentExtensible w16cex:durableId="25D0D388" w16cex:dateUtc="2022-03-07T16:55:00Z"/>
  <w16cex:commentExtensible w16cex:durableId="25D0D4E4" w16cex:dateUtc="2022-03-07T17:00:00Z"/>
  <w16cex:commentExtensible w16cex:durableId="25D0D4C7" w16cex:dateUtc="2022-03-07T17:00:00Z"/>
  <w16cex:commentExtensible w16cex:durableId="25D0D519" w16cex:dateUtc="2022-03-07T17:01:00Z"/>
  <w16cex:commentExtensible w16cex:durableId="25D0D72D" w16cex:dateUtc="2022-03-07T17:10:00Z"/>
  <w16cex:commentExtensible w16cex:durableId="25D0D76F" w16cex:dateUtc="2022-03-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E4DA5" w16cid:durableId="25D0D4A8"/>
  <w16cid:commentId w16cid:paraId="12DD6F2A" w16cid:durableId="25D0D3E2"/>
  <w16cid:commentId w16cid:paraId="518602BB" w16cid:durableId="25D0D416"/>
  <w16cid:commentId w16cid:paraId="2319B22E" w16cid:durableId="25D0D47B"/>
  <w16cid:commentId w16cid:paraId="545AF7B4" w16cid:durableId="25D0D388"/>
  <w16cid:commentId w16cid:paraId="01F5D7B8" w16cid:durableId="25D0D4E4"/>
  <w16cid:commentId w16cid:paraId="13E48610" w16cid:durableId="25D0D4C7"/>
  <w16cid:commentId w16cid:paraId="6A5CBAC5" w16cid:durableId="25D0D519"/>
  <w16cid:commentId w16cid:paraId="35639188" w16cid:durableId="25D0D72D"/>
  <w16cid:commentId w16cid:paraId="0D03EC4E" w16cid:durableId="25D0D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77A7D" w14:textId="77777777" w:rsidR="000F3788" w:rsidRDefault="000F3788">
      <w:r>
        <w:separator/>
      </w:r>
    </w:p>
  </w:endnote>
  <w:endnote w:type="continuationSeparator" w:id="0">
    <w:p w14:paraId="7A0E013A" w14:textId="77777777" w:rsidR="000F3788" w:rsidRDefault="000F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23FE" w14:textId="77777777" w:rsidR="000F3788" w:rsidRDefault="000F3788">
      <w:r>
        <w:separator/>
      </w:r>
    </w:p>
  </w:footnote>
  <w:footnote w:type="continuationSeparator" w:id="0">
    <w:p w14:paraId="17795963" w14:textId="77777777" w:rsidR="000F3788" w:rsidRDefault="000F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ri Jin (Samsung)">
    <w15:presenceInfo w15:providerId="None" w15:userId="Seungri Jin (Samsung)"/>
  </w15:person>
  <w15:person w15:author="Ericsson Helka-Liina">
    <w15:presenceInfo w15:providerId="None" w15:userId="Ericsson Helka-Liina"/>
  </w15:person>
  <w15:person w15:author="OPPO(Zhongda)">
    <w15:presenceInfo w15:providerId="None" w15:userId="OPPO(Zhongda)"/>
  </w15:person>
  <w15:person w15:author="Huawei, HiSilicon">
    <w15:presenceInfo w15:providerId="None" w15:userId="Huawei, HiSilic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78"/>
    <w:rsid w:val="00022E4A"/>
    <w:rsid w:val="00036B26"/>
    <w:rsid w:val="0005043A"/>
    <w:rsid w:val="000A6394"/>
    <w:rsid w:val="000B7FED"/>
    <w:rsid w:val="000C038A"/>
    <w:rsid w:val="000C6598"/>
    <w:rsid w:val="000D44B3"/>
    <w:rsid w:val="000F3788"/>
    <w:rsid w:val="000F73FA"/>
    <w:rsid w:val="0013475F"/>
    <w:rsid w:val="001419E3"/>
    <w:rsid w:val="00145D43"/>
    <w:rsid w:val="00152DB6"/>
    <w:rsid w:val="00192C46"/>
    <w:rsid w:val="001A08B3"/>
    <w:rsid w:val="001A7B60"/>
    <w:rsid w:val="001B52F0"/>
    <w:rsid w:val="001B7A65"/>
    <w:rsid w:val="001E41F3"/>
    <w:rsid w:val="0026004D"/>
    <w:rsid w:val="002640DD"/>
    <w:rsid w:val="00275D12"/>
    <w:rsid w:val="00284FEB"/>
    <w:rsid w:val="002860C4"/>
    <w:rsid w:val="002B5741"/>
    <w:rsid w:val="002C34F3"/>
    <w:rsid w:val="002D6468"/>
    <w:rsid w:val="002E472E"/>
    <w:rsid w:val="00305409"/>
    <w:rsid w:val="0030762C"/>
    <w:rsid w:val="003609EF"/>
    <w:rsid w:val="0036231A"/>
    <w:rsid w:val="00374DD4"/>
    <w:rsid w:val="003E1A36"/>
    <w:rsid w:val="00406D0F"/>
    <w:rsid w:val="00410371"/>
    <w:rsid w:val="004242F1"/>
    <w:rsid w:val="00443DDC"/>
    <w:rsid w:val="00473E05"/>
    <w:rsid w:val="004B75B7"/>
    <w:rsid w:val="004D1AFE"/>
    <w:rsid w:val="004D604D"/>
    <w:rsid w:val="004E5B74"/>
    <w:rsid w:val="00503CDE"/>
    <w:rsid w:val="005141D9"/>
    <w:rsid w:val="0051580D"/>
    <w:rsid w:val="00544585"/>
    <w:rsid w:val="00544957"/>
    <w:rsid w:val="00547111"/>
    <w:rsid w:val="00592D74"/>
    <w:rsid w:val="00594C08"/>
    <w:rsid w:val="005C2524"/>
    <w:rsid w:val="005D33DF"/>
    <w:rsid w:val="005D6B5A"/>
    <w:rsid w:val="005E2C44"/>
    <w:rsid w:val="005F6E79"/>
    <w:rsid w:val="00620AC3"/>
    <w:rsid w:val="00621188"/>
    <w:rsid w:val="006257ED"/>
    <w:rsid w:val="0065333F"/>
    <w:rsid w:val="00653DE4"/>
    <w:rsid w:val="00665C47"/>
    <w:rsid w:val="00676AA0"/>
    <w:rsid w:val="00693E81"/>
    <w:rsid w:val="00695808"/>
    <w:rsid w:val="006A275A"/>
    <w:rsid w:val="006B46FB"/>
    <w:rsid w:val="006E21FB"/>
    <w:rsid w:val="00727734"/>
    <w:rsid w:val="00762AFE"/>
    <w:rsid w:val="00792342"/>
    <w:rsid w:val="007977A8"/>
    <w:rsid w:val="007B16C2"/>
    <w:rsid w:val="007B512A"/>
    <w:rsid w:val="007C2097"/>
    <w:rsid w:val="007D4D6A"/>
    <w:rsid w:val="007D6A07"/>
    <w:rsid w:val="007F7259"/>
    <w:rsid w:val="008040A8"/>
    <w:rsid w:val="008101D6"/>
    <w:rsid w:val="008172C4"/>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7671C"/>
    <w:rsid w:val="00A80471"/>
    <w:rsid w:val="00AA2CBC"/>
    <w:rsid w:val="00AC5820"/>
    <w:rsid w:val="00AD1CD8"/>
    <w:rsid w:val="00B05D7D"/>
    <w:rsid w:val="00B258BB"/>
    <w:rsid w:val="00B414A9"/>
    <w:rsid w:val="00B525A8"/>
    <w:rsid w:val="00B67B97"/>
    <w:rsid w:val="00B710A3"/>
    <w:rsid w:val="00B9270D"/>
    <w:rsid w:val="00B968C8"/>
    <w:rsid w:val="00B971F2"/>
    <w:rsid w:val="00BA3EC5"/>
    <w:rsid w:val="00BA51D9"/>
    <w:rsid w:val="00BB5DFC"/>
    <w:rsid w:val="00BD279D"/>
    <w:rsid w:val="00BD6BB8"/>
    <w:rsid w:val="00BE62CA"/>
    <w:rsid w:val="00C66BA2"/>
    <w:rsid w:val="00C72258"/>
    <w:rsid w:val="00C870F6"/>
    <w:rsid w:val="00C95985"/>
    <w:rsid w:val="00CC32C6"/>
    <w:rsid w:val="00CC5026"/>
    <w:rsid w:val="00CC68D0"/>
    <w:rsid w:val="00D03F9A"/>
    <w:rsid w:val="00D06D51"/>
    <w:rsid w:val="00D24991"/>
    <w:rsid w:val="00D36C27"/>
    <w:rsid w:val="00D50255"/>
    <w:rsid w:val="00D66520"/>
    <w:rsid w:val="00D84AE9"/>
    <w:rsid w:val="00D94DCC"/>
    <w:rsid w:val="00DC0315"/>
    <w:rsid w:val="00DD20C5"/>
    <w:rsid w:val="00DE34CF"/>
    <w:rsid w:val="00E13F3D"/>
    <w:rsid w:val="00E34898"/>
    <w:rsid w:val="00E95D1B"/>
    <w:rsid w:val="00EB09B7"/>
    <w:rsid w:val="00EE4F5D"/>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Normal"/>
    <w:next w:val="Normal"/>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ListParagraph">
    <w:name w:val="List Paragraph"/>
    <w:basedOn w:val="Normal"/>
    <w:uiPriority w:val="34"/>
    <w:qFormat/>
    <w:rsid w:val="0096286D"/>
    <w:pPr>
      <w:ind w:left="720"/>
      <w:contextualSpacing/>
    </w:pPr>
  </w:style>
  <w:style w:type="character" w:customStyle="1" w:styleId="TALCar">
    <w:name w:val="TAL Car"/>
    <w:link w:val="TAL"/>
    <w:qFormat/>
    <w:rsid w:val="000F73F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341A-6BD2-42C4-9F10-2F7FA1C5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8</Pages>
  <Words>3220</Words>
  <Characters>18360</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cp:revision>
  <cp:lastPrinted>1899-12-31T23:00:00Z</cp:lastPrinted>
  <dcterms:created xsi:type="dcterms:W3CDTF">2022-03-08T08:46:00Z</dcterms:created>
  <dcterms:modified xsi:type="dcterms:W3CDTF">2022-03-08T10:14:00Z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1646661536</vt:lpwstr>
  </property>
</Properties>
</file>