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8F79E" w14:textId="77777777" w:rsidR="003B56F6" w:rsidRDefault="00CC57AE">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117e</w:t>
      </w:r>
      <w:r>
        <w:rPr>
          <w:rFonts w:eastAsia="SimSun" w:hint="eastAsia"/>
          <w:b/>
          <w:sz w:val="24"/>
          <w:lang w:val="en-US" w:eastAsia="zh-CN"/>
        </w:rPr>
        <w:tab/>
      </w:r>
      <w:r>
        <w:rPr>
          <w:rFonts w:eastAsia="SimSun"/>
          <w:b/>
          <w:sz w:val="24"/>
          <w:lang w:val="en-US" w:eastAsia="zh-CN"/>
        </w:rPr>
        <w:t>R2-</w:t>
      </w:r>
      <w:r>
        <w:t xml:space="preserve"> </w:t>
      </w:r>
      <w:r>
        <w:rPr>
          <w:rFonts w:eastAsia="SimSun"/>
          <w:b/>
          <w:sz w:val="24"/>
          <w:lang w:val="en-US" w:eastAsia="zh-CN"/>
        </w:rPr>
        <w:t>220xxxx</w:t>
      </w:r>
    </w:p>
    <w:p w14:paraId="40F05C76" w14:textId="77777777" w:rsidR="003B56F6" w:rsidRDefault="00CC57AE">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February 21 – March 03,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B56F6" w14:paraId="14275D81" w14:textId="77777777">
        <w:tc>
          <w:tcPr>
            <w:tcW w:w="9641" w:type="dxa"/>
            <w:gridSpan w:val="9"/>
            <w:tcBorders>
              <w:top w:val="single" w:sz="4" w:space="0" w:color="auto"/>
              <w:left w:val="single" w:sz="4" w:space="0" w:color="auto"/>
              <w:right w:val="single" w:sz="4" w:space="0" w:color="auto"/>
            </w:tcBorders>
          </w:tcPr>
          <w:p w14:paraId="60180291" w14:textId="77777777" w:rsidR="003B56F6" w:rsidRDefault="00CC57AE">
            <w:pPr>
              <w:pStyle w:val="CRCoverPage"/>
              <w:spacing w:after="0"/>
              <w:jc w:val="right"/>
              <w:rPr>
                <w:i/>
              </w:rPr>
            </w:pPr>
            <w:r>
              <w:rPr>
                <w:i/>
                <w:sz w:val="14"/>
              </w:rPr>
              <w:t>CR-Form-v12.1</w:t>
            </w:r>
          </w:p>
        </w:tc>
      </w:tr>
      <w:tr w:rsidR="003B56F6" w14:paraId="7D2760A5" w14:textId="77777777">
        <w:tc>
          <w:tcPr>
            <w:tcW w:w="9641" w:type="dxa"/>
            <w:gridSpan w:val="9"/>
            <w:tcBorders>
              <w:left w:val="single" w:sz="4" w:space="0" w:color="auto"/>
              <w:right w:val="single" w:sz="4" w:space="0" w:color="auto"/>
            </w:tcBorders>
          </w:tcPr>
          <w:p w14:paraId="453AD5C3" w14:textId="77777777" w:rsidR="003B56F6" w:rsidRDefault="00CC57AE">
            <w:pPr>
              <w:pStyle w:val="CRCoverPage"/>
              <w:spacing w:after="0"/>
              <w:jc w:val="center"/>
            </w:pPr>
            <w:r>
              <w:rPr>
                <w:b/>
                <w:sz w:val="32"/>
              </w:rPr>
              <w:t>CHANGE REQUEST</w:t>
            </w:r>
          </w:p>
        </w:tc>
      </w:tr>
      <w:tr w:rsidR="003B56F6" w14:paraId="052AC644" w14:textId="77777777">
        <w:tc>
          <w:tcPr>
            <w:tcW w:w="9641" w:type="dxa"/>
            <w:gridSpan w:val="9"/>
            <w:tcBorders>
              <w:left w:val="single" w:sz="4" w:space="0" w:color="auto"/>
              <w:right w:val="single" w:sz="4" w:space="0" w:color="auto"/>
            </w:tcBorders>
          </w:tcPr>
          <w:p w14:paraId="6AB38CBB" w14:textId="77777777" w:rsidR="003B56F6" w:rsidRDefault="003B56F6">
            <w:pPr>
              <w:pStyle w:val="CRCoverPage"/>
              <w:spacing w:after="0"/>
              <w:rPr>
                <w:sz w:val="8"/>
                <w:szCs w:val="8"/>
              </w:rPr>
            </w:pPr>
          </w:p>
        </w:tc>
      </w:tr>
      <w:tr w:rsidR="003B56F6" w14:paraId="030BEDE9" w14:textId="77777777">
        <w:tc>
          <w:tcPr>
            <w:tcW w:w="142" w:type="dxa"/>
            <w:tcBorders>
              <w:left w:val="single" w:sz="4" w:space="0" w:color="auto"/>
            </w:tcBorders>
          </w:tcPr>
          <w:p w14:paraId="5504DA7F" w14:textId="77777777" w:rsidR="003B56F6" w:rsidRDefault="003B56F6">
            <w:pPr>
              <w:pStyle w:val="CRCoverPage"/>
              <w:spacing w:after="0"/>
              <w:jc w:val="right"/>
            </w:pPr>
          </w:p>
        </w:tc>
        <w:tc>
          <w:tcPr>
            <w:tcW w:w="1559" w:type="dxa"/>
            <w:shd w:val="pct30" w:color="FFFF00" w:fill="auto"/>
          </w:tcPr>
          <w:p w14:paraId="363F1207" w14:textId="77777777" w:rsidR="003B56F6" w:rsidRDefault="00CC57AE">
            <w:pPr>
              <w:pStyle w:val="CRCoverPage"/>
              <w:spacing w:after="0"/>
              <w:rPr>
                <w:rFonts w:eastAsia="SimSun"/>
                <w:b/>
                <w:sz w:val="28"/>
                <w:lang w:eastAsia="zh-CN"/>
              </w:rPr>
            </w:pPr>
            <w:r>
              <w:rPr>
                <w:b/>
                <w:sz w:val="28"/>
                <w:lang w:val="en-US" w:eastAsia="zh-CN"/>
              </w:rPr>
              <w:t>38.300</w:t>
            </w:r>
          </w:p>
        </w:tc>
        <w:tc>
          <w:tcPr>
            <w:tcW w:w="709" w:type="dxa"/>
          </w:tcPr>
          <w:p w14:paraId="2CA372DB" w14:textId="77777777" w:rsidR="003B56F6" w:rsidRDefault="00CC57AE">
            <w:pPr>
              <w:pStyle w:val="CRCoverPage"/>
              <w:spacing w:after="0"/>
              <w:jc w:val="center"/>
            </w:pPr>
            <w:r>
              <w:rPr>
                <w:b/>
                <w:sz w:val="28"/>
              </w:rPr>
              <w:t>CR</w:t>
            </w:r>
          </w:p>
        </w:tc>
        <w:tc>
          <w:tcPr>
            <w:tcW w:w="1276" w:type="dxa"/>
            <w:shd w:val="pct30" w:color="FFFF00" w:fill="auto"/>
          </w:tcPr>
          <w:p w14:paraId="157A0D02" w14:textId="77777777" w:rsidR="003B56F6" w:rsidRDefault="00CC57AE">
            <w:pPr>
              <w:pStyle w:val="CRCoverPage"/>
              <w:spacing w:after="0"/>
              <w:rPr>
                <w:rFonts w:eastAsiaTheme="minorEastAsia"/>
                <w:b/>
                <w:bCs/>
                <w:sz w:val="28"/>
                <w:szCs w:val="28"/>
                <w:lang w:eastAsia="zh-CN"/>
              </w:rPr>
            </w:pPr>
            <w:r>
              <w:rPr>
                <w:rFonts w:eastAsiaTheme="minorEastAsia"/>
                <w:b/>
                <w:bCs/>
                <w:sz w:val="28"/>
                <w:szCs w:val="28"/>
                <w:lang w:eastAsia="zh-CN"/>
              </w:rPr>
              <w:t>0389</w:t>
            </w:r>
          </w:p>
        </w:tc>
        <w:tc>
          <w:tcPr>
            <w:tcW w:w="709" w:type="dxa"/>
          </w:tcPr>
          <w:p w14:paraId="0651CA37" w14:textId="77777777" w:rsidR="003B56F6" w:rsidRDefault="00CC57AE">
            <w:pPr>
              <w:pStyle w:val="CRCoverPage"/>
              <w:tabs>
                <w:tab w:val="right" w:pos="625"/>
              </w:tabs>
              <w:spacing w:after="0"/>
              <w:jc w:val="center"/>
            </w:pPr>
            <w:r>
              <w:rPr>
                <w:b/>
                <w:bCs/>
                <w:sz w:val="28"/>
              </w:rPr>
              <w:t>rev</w:t>
            </w:r>
          </w:p>
        </w:tc>
        <w:tc>
          <w:tcPr>
            <w:tcW w:w="992" w:type="dxa"/>
            <w:shd w:val="pct30" w:color="FFFF00" w:fill="auto"/>
          </w:tcPr>
          <w:p w14:paraId="0AC75436" w14:textId="77777777" w:rsidR="003B56F6" w:rsidRDefault="00CC57AE">
            <w:pPr>
              <w:pStyle w:val="CRCoverPage"/>
              <w:spacing w:after="0"/>
              <w:jc w:val="center"/>
              <w:rPr>
                <w:rFonts w:eastAsiaTheme="minorEastAsia"/>
                <w:b/>
                <w:lang w:eastAsia="zh-CN"/>
              </w:rPr>
            </w:pPr>
            <w:del w:id="0" w:author="QC7" w:date="2022-03-03T06:58:00Z">
              <w:r>
                <w:rPr>
                  <w:rFonts w:eastAsiaTheme="minorEastAsia"/>
                  <w:b/>
                  <w:lang w:eastAsia="zh-CN"/>
                </w:rPr>
                <w:delText>2</w:delText>
              </w:r>
            </w:del>
            <w:ins w:id="1" w:author="QC7" w:date="2022-03-03T06:58:00Z">
              <w:r>
                <w:rPr>
                  <w:rFonts w:eastAsiaTheme="minorEastAsia"/>
                  <w:b/>
                  <w:lang w:eastAsia="zh-CN"/>
                </w:rPr>
                <w:t>3</w:t>
              </w:r>
            </w:ins>
          </w:p>
        </w:tc>
        <w:tc>
          <w:tcPr>
            <w:tcW w:w="2410" w:type="dxa"/>
          </w:tcPr>
          <w:p w14:paraId="1BF63FE3" w14:textId="77777777" w:rsidR="003B56F6" w:rsidRDefault="00CC57AE">
            <w:pPr>
              <w:pStyle w:val="CRCoverPage"/>
              <w:tabs>
                <w:tab w:val="right" w:pos="1825"/>
              </w:tabs>
              <w:spacing w:after="0"/>
              <w:jc w:val="center"/>
            </w:pPr>
            <w:r>
              <w:rPr>
                <w:b/>
                <w:sz w:val="28"/>
                <w:szCs w:val="28"/>
              </w:rPr>
              <w:t>Current version:</w:t>
            </w:r>
          </w:p>
        </w:tc>
        <w:tc>
          <w:tcPr>
            <w:tcW w:w="1701" w:type="dxa"/>
            <w:shd w:val="pct30" w:color="FFFF00" w:fill="auto"/>
          </w:tcPr>
          <w:p w14:paraId="50FD97A5" w14:textId="77777777" w:rsidR="003B56F6" w:rsidRDefault="00CC57A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b/>
                <w:sz w:val="28"/>
                <w:lang w:val="en-US" w:eastAsia="zh-CN"/>
              </w:rPr>
              <w:t>8</w:t>
            </w:r>
            <w:r>
              <w:rPr>
                <w:rFonts w:hint="eastAsia"/>
                <w:b/>
                <w:sz w:val="28"/>
                <w:lang w:val="en-US" w:eastAsia="zh-CN"/>
              </w:rPr>
              <w:t>.</w:t>
            </w:r>
            <w:r>
              <w:rPr>
                <w:b/>
                <w:sz w:val="28"/>
                <w:lang w:val="en-US" w:eastAsia="zh-CN"/>
              </w:rPr>
              <w:t>0</w:t>
            </w:r>
          </w:p>
        </w:tc>
        <w:tc>
          <w:tcPr>
            <w:tcW w:w="143" w:type="dxa"/>
            <w:tcBorders>
              <w:right w:val="single" w:sz="4" w:space="0" w:color="auto"/>
            </w:tcBorders>
          </w:tcPr>
          <w:p w14:paraId="2BAF66EA" w14:textId="77777777" w:rsidR="003B56F6" w:rsidRDefault="003B56F6">
            <w:pPr>
              <w:pStyle w:val="CRCoverPage"/>
              <w:spacing w:after="0"/>
            </w:pPr>
          </w:p>
        </w:tc>
      </w:tr>
      <w:tr w:rsidR="003B56F6" w14:paraId="13B1C039" w14:textId="77777777">
        <w:tc>
          <w:tcPr>
            <w:tcW w:w="9641" w:type="dxa"/>
            <w:gridSpan w:val="9"/>
            <w:tcBorders>
              <w:left w:val="single" w:sz="4" w:space="0" w:color="auto"/>
              <w:right w:val="single" w:sz="4" w:space="0" w:color="auto"/>
            </w:tcBorders>
          </w:tcPr>
          <w:p w14:paraId="7BB2C162" w14:textId="77777777" w:rsidR="003B56F6" w:rsidRDefault="003B56F6">
            <w:pPr>
              <w:pStyle w:val="CRCoverPage"/>
              <w:spacing w:after="0"/>
            </w:pPr>
          </w:p>
        </w:tc>
      </w:tr>
      <w:tr w:rsidR="003B56F6" w14:paraId="09916B49" w14:textId="77777777">
        <w:tc>
          <w:tcPr>
            <w:tcW w:w="9641" w:type="dxa"/>
            <w:gridSpan w:val="9"/>
            <w:tcBorders>
              <w:top w:val="single" w:sz="4" w:space="0" w:color="auto"/>
            </w:tcBorders>
          </w:tcPr>
          <w:p w14:paraId="2527F93D" w14:textId="77777777" w:rsidR="003B56F6" w:rsidRDefault="00CC57AE">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B56F6" w14:paraId="299A3D23" w14:textId="77777777">
        <w:tc>
          <w:tcPr>
            <w:tcW w:w="9641" w:type="dxa"/>
            <w:gridSpan w:val="9"/>
          </w:tcPr>
          <w:p w14:paraId="2ACD85FE" w14:textId="77777777" w:rsidR="003B56F6" w:rsidRDefault="003B56F6">
            <w:pPr>
              <w:pStyle w:val="CRCoverPage"/>
              <w:spacing w:after="0"/>
              <w:rPr>
                <w:sz w:val="8"/>
                <w:szCs w:val="8"/>
              </w:rPr>
            </w:pPr>
          </w:p>
        </w:tc>
      </w:tr>
    </w:tbl>
    <w:p w14:paraId="1D2835B8" w14:textId="77777777" w:rsidR="003B56F6" w:rsidRDefault="003B56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B56F6" w14:paraId="2627B948" w14:textId="77777777">
        <w:tc>
          <w:tcPr>
            <w:tcW w:w="2835" w:type="dxa"/>
          </w:tcPr>
          <w:p w14:paraId="2AA18AB1" w14:textId="77777777" w:rsidR="003B56F6" w:rsidRDefault="00CC57AE">
            <w:pPr>
              <w:pStyle w:val="CRCoverPage"/>
              <w:tabs>
                <w:tab w:val="right" w:pos="2751"/>
              </w:tabs>
              <w:spacing w:after="0"/>
              <w:rPr>
                <w:b/>
                <w:i/>
              </w:rPr>
            </w:pPr>
            <w:r>
              <w:rPr>
                <w:b/>
                <w:i/>
              </w:rPr>
              <w:t>Proposed change affects:</w:t>
            </w:r>
          </w:p>
        </w:tc>
        <w:tc>
          <w:tcPr>
            <w:tcW w:w="1418" w:type="dxa"/>
          </w:tcPr>
          <w:p w14:paraId="125280A5" w14:textId="77777777" w:rsidR="003B56F6" w:rsidRDefault="00CC57A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1DF357" w14:textId="77777777" w:rsidR="003B56F6" w:rsidRDefault="003B56F6">
            <w:pPr>
              <w:pStyle w:val="CRCoverPage"/>
              <w:spacing w:after="0"/>
              <w:jc w:val="center"/>
              <w:rPr>
                <w:b/>
                <w:caps/>
              </w:rPr>
            </w:pPr>
          </w:p>
        </w:tc>
        <w:tc>
          <w:tcPr>
            <w:tcW w:w="709" w:type="dxa"/>
            <w:tcBorders>
              <w:left w:val="single" w:sz="4" w:space="0" w:color="auto"/>
            </w:tcBorders>
          </w:tcPr>
          <w:p w14:paraId="520D0953" w14:textId="77777777" w:rsidR="003B56F6" w:rsidRDefault="00CC57A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2BA240" w14:textId="77777777" w:rsidR="003B56F6" w:rsidRDefault="00CC57AE">
            <w:pPr>
              <w:pStyle w:val="CRCoverPage"/>
              <w:spacing w:after="0"/>
              <w:jc w:val="center"/>
              <w:rPr>
                <w:b/>
                <w:caps/>
              </w:rPr>
            </w:pPr>
            <w:r>
              <w:rPr>
                <w:b/>
                <w:caps/>
              </w:rPr>
              <w:t>x</w:t>
            </w:r>
          </w:p>
        </w:tc>
        <w:tc>
          <w:tcPr>
            <w:tcW w:w="2126" w:type="dxa"/>
          </w:tcPr>
          <w:p w14:paraId="79FC4DB5" w14:textId="77777777" w:rsidR="003B56F6" w:rsidRDefault="00CC57A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3E1E80" w14:textId="77777777" w:rsidR="003B56F6" w:rsidRDefault="00CC57AE">
            <w:pPr>
              <w:pStyle w:val="CRCoverPage"/>
              <w:spacing w:after="0"/>
              <w:jc w:val="center"/>
              <w:rPr>
                <w:b/>
                <w:caps/>
              </w:rPr>
            </w:pPr>
            <w:r>
              <w:rPr>
                <w:b/>
                <w:caps/>
              </w:rPr>
              <w:t>x</w:t>
            </w:r>
          </w:p>
        </w:tc>
        <w:tc>
          <w:tcPr>
            <w:tcW w:w="1418" w:type="dxa"/>
            <w:tcBorders>
              <w:left w:val="nil"/>
            </w:tcBorders>
          </w:tcPr>
          <w:p w14:paraId="6D24F72E" w14:textId="77777777" w:rsidR="003B56F6" w:rsidRDefault="00CC57A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2B8204" w14:textId="77777777" w:rsidR="003B56F6" w:rsidRDefault="003B56F6">
            <w:pPr>
              <w:pStyle w:val="CRCoverPage"/>
              <w:spacing w:after="0"/>
              <w:jc w:val="center"/>
              <w:rPr>
                <w:b/>
                <w:bCs/>
                <w:caps/>
              </w:rPr>
            </w:pPr>
          </w:p>
        </w:tc>
      </w:tr>
    </w:tbl>
    <w:p w14:paraId="5CFBD339" w14:textId="77777777" w:rsidR="003B56F6" w:rsidRDefault="003B56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B56F6" w14:paraId="7CD95681" w14:textId="77777777">
        <w:tc>
          <w:tcPr>
            <w:tcW w:w="9640" w:type="dxa"/>
            <w:gridSpan w:val="11"/>
          </w:tcPr>
          <w:p w14:paraId="43E32A44" w14:textId="77777777" w:rsidR="003B56F6" w:rsidRDefault="003B56F6">
            <w:pPr>
              <w:pStyle w:val="CRCoverPage"/>
              <w:spacing w:after="0"/>
              <w:rPr>
                <w:sz w:val="8"/>
                <w:szCs w:val="8"/>
              </w:rPr>
            </w:pPr>
          </w:p>
        </w:tc>
      </w:tr>
      <w:tr w:rsidR="003B56F6" w14:paraId="5B71DD27" w14:textId="77777777">
        <w:tc>
          <w:tcPr>
            <w:tcW w:w="1843" w:type="dxa"/>
            <w:tcBorders>
              <w:top w:val="single" w:sz="4" w:space="0" w:color="auto"/>
              <w:left w:val="single" w:sz="4" w:space="0" w:color="auto"/>
            </w:tcBorders>
          </w:tcPr>
          <w:p w14:paraId="38D890F8" w14:textId="77777777" w:rsidR="003B56F6" w:rsidRDefault="00CC57A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3E488B" w14:textId="77777777" w:rsidR="003B56F6" w:rsidRDefault="00CC57AE">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proofErr w:type="spellStart"/>
            <w:r>
              <w:rPr>
                <w:rFonts w:eastAsia="SimSun"/>
                <w:lang w:eastAsia="zh-CN"/>
              </w:rPr>
              <w:t>eIAB</w:t>
            </w:r>
            <w:proofErr w:type="spellEnd"/>
          </w:p>
        </w:tc>
      </w:tr>
      <w:tr w:rsidR="003B56F6" w14:paraId="6BDC1DBB" w14:textId="77777777">
        <w:tc>
          <w:tcPr>
            <w:tcW w:w="1843" w:type="dxa"/>
            <w:tcBorders>
              <w:left w:val="single" w:sz="4" w:space="0" w:color="auto"/>
            </w:tcBorders>
          </w:tcPr>
          <w:p w14:paraId="3A3E0725" w14:textId="77777777" w:rsidR="003B56F6" w:rsidRDefault="003B56F6">
            <w:pPr>
              <w:pStyle w:val="CRCoverPage"/>
              <w:spacing w:after="0"/>
              <w:rPr>
                <w:b/>
                <w:i/>
                <w:sz w:val="8"/>
                <w:szCs w:val="8"/>
              </w:rPr>
            </w:pPr>
          </w:p>
        </w:tc>
        <w:tc>
          <w:tcPr>
            <w:tcW w:w="7797" w:type="dxa"/>
            <w:gridSpan w:val="10"/>
            <w:tcBorders>
              <w:right w:val="single" w:sz="4" w:space="0" w:color="auto"/>
            </w:tcBorders>
          </w:tcPr>
          <w:p w14:paraId="78A4F872" w14:textId="77777777" w:rsidR="003B56F6" w:rsidRDefault="003B56F6">
            <w:pPr>
              <w:pStyle w:val="CRCoverPage"/>
              <w:spacing w:after="0"/>
              <w:rPr>
                <w:sz w:val="8"/>
                <w:szCs w:val="8"/>
              </w:rPr>
            </w:pPr>
          </w:p>
        </w:tc>
      </w:tr>
      <w:tr w:rsidR="003B56F6" w14:paraId="296E6E8A" w14:textId="77777777">
        <w:tc>
          <w:tcPr>
            <w:tcW w:w="1843" w:type="dxa"/>
            <w:tcBorders>
              <w:left w:val="single" w:sz="4" w:space="0" w:color="auto"/>
            </w:tcBorders>
          </w:tcPr>
          <w:p w14:paraId="766D738F" w14:textId="77777777" w:rsidR="003B56F6" w:rsidRDefault="00CC57A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F7330D" w14:textId="77777777" w:rsidR="003B56F6" w:rsidRDefault="00CC57AE">
            <w:pPr>
              <w:pStyle w:val="CRCoverPage"/>
              <w:spacing w:after="0"/>
              <w:rPr>
                <w:lang w:eastAsia="zh-CN"/>
              </w:rPr>
            </w:pPr>
            <w:r>
              <w:rPr>
                <w:rFonts w:eastAsia="SimSun"/>
                <w:lang w:val="en-US" w:eastAsia="zh-CN"/>
              </w:rPr>
              <w:t>Qualcomm</w:t>
            </w:r>
          </w:p>
        </w:tc>
      </w:tr>
      <w:tr w:rsidR="003B56F6" w14:paraId="199E2669" w14:textId="77777777">
        <w:tc>
          <w:tcPr>
            <w:tcW w:w="1843" w:type="dxa"/>
            <w:tcBorders>
              <w:left w:val="single" w:sz="4" w:space="0" w:color="auto"/>
            </w:tcBorders>
          </w:tcPr>
          <w:p w14:paraId="0C935E6E" w14:textId="77777777" w:rsidR="003B56F6" w:rsidRDefault="00CC57A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C9A6194" w14:textId="77777777" w:rsidR="003B56F6" w:rsidRDefault="00CC57AE">
            <w:pPr>
              <w:pStyle w:val="CRCoverPage"/>
              <w:spacing w:after="0"/>
            </w:pPr>
            <w:r>
              <w:t>R2</w:t>
            </w:r>
          </w:p>
        </w:tc>
      </w:tr>
      <w:tr w:rsidR="003B56F6" w14:paraId="1A7C68EA" w14:textId="77777777">
        <w:trPr>
          <w:trHeight w:val="130"/>
        </w:trPr>
        <w:tc>
          <w:tcPr>
            <w:tcW w:w="1843" w:type="dxa"/>
            <w:tcBorders>
              <w:left w:val="single" w:sz="4" w:space="0" w:color="auto"/>
            </w:tcBorders>
          </w:tcPr>
          <w:p w14:paraId="63345419" w14:textId="77777777" w:rsidR="003B56F6" w:rsidRDefault="003B56F6">
            <w:pPr>
              <w:pStyle w:val="CRCoverPage"/>
              <w:spacing w:after="0"/>
              <w:rPr>
                <w:b/>
                <w:i/>
                <w:sz w:val="8"/>
                <w:szCs w:val="8"/>
              </w:rPr>
            </w:pPr>
          </w:p>
        </w:tc>
        <w:tc>
          <w:tcPr>
            <w:tcW w:w="7797" w:type="dxa"/>
            <w:gridSpan w:val="10"/>
            <w:tcBorders>
              <w:right w:val="single" w:sz="4" w:space="0" w:color="auto"/>
            </w:tcBorders>
          </w:tcPr>
          <w:p w14:paraId="698B27A2" w14:textId="77777777" w:rsidR="003B56F6" w:rsidRDefault="003B56F6">
            <w:pPr>
              <w:pStyle w:val="CRCoverPage"/>
              <w:spacing w:after="0"/>
              <w:rPr>
                <w:sz w:val="8"/>
                <w:szCs w:val="8"/>
              </w:rPr>
            </w:pPr>
          </w:p>
        </w:tc>
      </w:tr>
      <w:tr w:rsidR="003B56F6" w14:paraId="5322CBE5" w14:textId="77777777">
        <w:tc>
          <w:tcPr>
            <w:tcW w:w="1843" w:type="dxa"/>
            <w:tcBorders>
              <w:left w:val="single" w:sz="4" w:space="0" w:color="auto"/>
            </w:tcBorders>
          </w:tcPr>
          <w:p w14:paraId="31D1A489" w14:textId="77777777" w:rsidR="003B56F6" w:rsidRDefault="00CC57AE">
            <w:pPr>
              <w:pStyle w:val="CRCoverPage"/>
              <w:tabs>
                <w:tab w:val="right" w:pos="1759"/>
              </w:tabs>
              <w:spacing w:after="0"/>
              <w:rPr>
                <w:b/>
                <w:i/>
              </w:rPr>
            </w:pPr>
            <w:r>
              <w:rPr>
                <w:b/>
                <w:i/>
              </w:rPr>
              <w:t>Work item code:</w:t>
            </w:r>
          </w:p>
        </w:tc>
        <w:tc>
          <w:tcPr>
            <w:tcW w:w="3686" w:type="dxa"/>
            <w:gridSpan w:val="5"/>
            <w:shd w:val="pct30" w:color="FFFF00" w:fill="auto"/>
          </w:tcPr>
          <w:p w14:paraId="52A1F934" w14:textId="77777777" w:rsidR="003B56F6" w:rsidRDefault="00CC57AE">
            <w:pPr>
              <w:pStyle w:val="CRCoverPage"/>
              <w:spacing w:after="0"/>
            </w:pPr>
            <w:proofErr w:type="spellStart"/>
            <w:r>
              <w:t>NR_IAB_enh</w:t>
            </w:r>
            <w:proofErr w:type="spellEnd"/>
            <w:r>
              <w:t>-Core</w:t>
            </w:r>
          </w:p>
        </w:tc>
        <w:tc>
          <w:tcPr>
            <w:tcW w:w="567" w:type="dxa"/>
            <w:tcBorders>
              <w:left w:val="nil"/>
            </w:tcBorders>
          </w:tcPr>
          <w:p w14:paraId="2AE22D23" w14:textId="77777777" w:rsidR="003B56F6" w:rsidRDefault="003B56F6">
            <w:pPr>
              <w:pStyle w:val="CRCoverPage"/>
              <w:spacing w:after="0"/>
              <w:ind w:right="100"/>
            </w:pPr>
          </w:p>
        </w:tc>
        <w:tc>
          <w:tcPr>
            <w:tcW w:w="1417" w:type="dxa"/>
            <w:gridSpan w:val="3"/>
            <w:tcBorders>
              <w:left w:val="nil"/>
            </w:tcBorders>
          </w:tcPr>
          <w:p w14:paraId="41EA6B1C" w14:textId="77777777" w:rsidR="003B56F6" w:rsidRDefault="00CC57AE">
            <w:pPr>
              <w:pStyle w:val="CRCoverPage"/>
              <w:spacing w:after="0"/>
              <w:jc w:val="right"/>
            </w:pPr>
            <w:r>
              <w:rPr>
                <w:b/>
                <w:i/>
              </w:rPr>
              <w:t>Date:</w:t>
            </w:r>
          </w:p>
        </w:tc>
        <w:tc>
          <w:tcPr>
            <w:tcW w:w="2127" w:type="dxa"/>
            <w:tcBorders>
              <w:right w:val="single" w:sz="4" w:space="0" w:color="auto"/>
            </w:tcBorders>
            <w:shd w:val="pct30" w:color="FFFF00" w:fill="auto"/>
          </w:tcPr>
          <w:p w14:paraId="591BF161" w14:textId="33A85575" w:rsidR="003B56F6" w:rsidRDefault="00CC57AE">
            <w:pPr>
              <w:pStyle w:val="CRCoverPage"/>
              <w:spacing w:after="0"/>
              <w:ind w:left="100"/>
              <w:rPr>
                <w:rFonts w:eastAsia="SimSun"/>
                <w:lang w:eastAsia="zh-CN"/>
              </w:rPr>
            </w:pPr>
            <w:commentRangeStart w:id="2"/>
            <w:commentRangeStart w:id="3"/>
            <w:del w:id="4" w:author="QC9" w:date="2022-03-09T10:14:00Z">
              <w:r w:rsidDel="003C780E">
                <w:delText>20</w:delText>
              </w:r>
              <w:r w:rsidDel="003C780E">
                <w:rPr>
                  <w:rFonts w:hint="eastAsia"/>
                  <w:lang w:eastAsia="zh-CN"/>
                </w:rPr>
                <w:delText>2</w:delText>
              </w:r>
              <w:r w:rsidDel="003C780E">
                <w:rPr>
                  <w:rFonts w:eastAsiaTheme="minorEastAsia" w:hint="eastAsia"/>
                  <w:lang w:eastAsia="zh-CN"/>
                </w:rPr>
                <w:delText>1</w:delText>
              </w:r>
              <w:r w:rsidDel="003C780E">
                <w:rPr>
                  <w:rFonts w:hint="eastAsia"/>
                  <w:lang w:eastAsia="zh-CN"/>
                </w:rPr>
                <w:delText>-</w:delText>
              </w:r>
              <w:r w:rsidDel="003C780E">
                <w:rPr>
                  <w:rFonts w:eastAsiaTheme="minorEastAsia"/>
                  <w:lang w:eastAsia="zh-CN"/>
                </w:rPr>
                <w:delText>09</w:delText>
              </w:r>
              <w:r w:rsidDel="003C780E">
                <w:rPr>
                  <w:rFonts w:hint="eastAsia"/>
                  <w:lang w:eastAsia="zh-CN"/>
                </w:rPr>
                <w:delText>-</w:delText>
              </w:r>
              <w:r w:rsidDel="003C780E">
                <w:rPr>
                  <w:rFonts w:eastAsia="SimSun"/>
                  <w:lang w:eastAsia="zh-CN"/>
                </w:rPr>
                <w:delText>06</w:delText>
              </w:r>
              <w:commentRangeEnd w:id="2"/>
              <w:r w:rsidDel="003C780E">
                <w:rPr>
                  <w:rStyle w:val="CommentReference"/>
                  <w:rFonts w:ascii="Times New Roman" w:eastAsia="Times New Roman" w:hAnsi="Times New Roman"/>
                  <w:lang w:eastAsia="ja-JP"/>
                </w:rPr>
                <w:commentReference w:id="2"/>
              </w:r>
              <w:commentRangeEnd w:id="3"/>
              <w:r w:rsidR="006D49C9" w:rsidDel="003C780E">
                <w:rPr>
                  <w:rStyle w:val="CommentReference"/>
                  <w:rFonts w:ascii="Times New Roman" w:eastAsia="Times New Roman" w:hAnsi="Times New Roman"/>
                  <w:lang w:eastAsia="ja-JP"/>
                </w:rPr>
                <w:commentReference w:id="3"/>
              </w:r>
            </w:del>
            <w:ins w:id="5" w:author="QC9" w:date="2022-03-09T10:14:00Z">
              <w:r w:rsidR="003C780E">
                <w:t>2022-03-</w:t>
              </w:r>
            </w:ins>
            <w:ins w:id="6" w:author="QC9" w:date="2022-03-09T13:21:00Z">
              <w:r w:rsidR="00B51947">
                <w:t>10</w:t>
              </w:r>
            </w:ins>
          </w:p>
        </w:tc>
      </w:tr>
      <w:tr w:rsidR="003B56F6" w14:paraId="7B0C0474" w14:textId="77777777">
        <w:tc>
          <w:tcPr>
            <w:tcW w:w="1843" w:type="dxa"/>
            <w:tcBorders>
              <w:left w:val="single" w:sz="4" w:space="0" w:color="auto"/>
            </w:tcBorders>
          </w:tcPr>
          <w:p w14:paraId="78F4E395" w14:textId="77777777" w:rsidR="003B56F6" w:rsidRDefault="003B56F6">
            <w:pPr>
              <w:pStyle w:val="CRCoverPage"/>
              <w:spacing w:after="0"/>
              <w:rPr>
                <w:b/>
                <w:i/>
                <w:sz w:val="8"/>
                <w:szCs w:val="8"/>
              </w:rPr>
            </w:pPr>
          </w:p>
        </w:tc>
        <w:tc>
          <w:tcPr>
            <w:tcW w:w="1986" w:type="dxa"/>
            <w:gridSpan w:val="4"/>
          </w:tcPr>
          <w:p w14:paraId="65CBD1B3" w14:textId="77777777" w:rsidR="003B56F6" w:rsidRDefault="003B56F6">
            <w:pPr>
              <w:pStyle w:val="CRCoverPage"/>
              <w:spacing w:after="0"/>
              <w:rPr>
                <w:sz w:val="8"/>
                <w:szCs w:val="8"/>
              </w:rPr>
            </w:pPr>
          </w:p>
        </w:tc>
        <w:tc>
          <w:tcPr>
            <w:tcW w:w="2267" w:type="dxa"/>
            <w:gridSpan w:val="2"/>
          </w:tcPr>
          <w:p w14:paraId="5738A28F" w14:textId="77777777" w:rsidR="003B56F6" w:rsidRDefault="003B56F6">
            <w:pPr>
              <w:pStyle w:val="CRCoverPage"/>
              <w:spacing w:after="0"/>
              <w:rPr>
                <w:sz w:val="8"/>
                <w:szCs w:val="8"/>
              </w:rPr>
            </w:pPr>
          </w:p>
        </w:tc>
        <w:tc>
          <w:tcPr>
            <w:tcW w:w="1417" w:type="dxa"/>
            <w:gridSpan w:val="3"/>
          </w:tcPr>
          <w:p w14:paraId="32C11C52" w14:textId="77777777" w:rsidR="003B56F6" w:rsidRDefault="003B56F6">
            <w:pPr>
              <w:pStyle w:val="CRCoverPage"/>
              <w:spacing w:after="0"/>
              <w:rPr>
                <w:sz w:val="8"/>
                <w:szCs w:val="8"/>
              </w:rPr>
            </w:pPr>
          </w:p>
        </w:tc>
        <w:tc>
          <w:tcPr>
            <w:tcW w:w="2127" w:type="dxa"/>
            <w:tcBorders>
              <w:right w:val="single" w:sz="4" w:space="0" w:color="auto"/>
            </w:tcBorders>
          </w:tcPr>
          <w:p w14:paraId="35683D7F" w14:textId="77777777" w:rsidR="003B56F6" w:rsidRDefault="003B56F6">
            <w:pPr>
              <w:pStyle w:val="CRCoverPage"/>
              <w:spacing w:after="0"/>
              <w:rPr>
                <w:sz w:val="8"/>
                <w:szCs w:val="8"/>
              </w:rPr>
            </w:pPr>
          </w:p>
        </w:tc>
      </w:tr>
      <w:tr w:rsidR="003B56F6" w14:paraId="73ED985F" w14:textId="77777777">
        <w:trPr>
          <w:cantSplit/>
        </w:trPr>
        <w:tc>
          <w:tcPr>
            <w:tcW w:w="1843" w:type="dxa"/>
            <w:tcBorders>
              <w:left w:val="single" w:sz="4" w:space="0" w:color="auto"/>
            </w:tcBorders>
          </w:tcPr>
          <w:p w14:paraId="1713D5BF" w14:textId="77777777" w:rsidR="003B56F6" w:rsidRDefault="00CC57AE">
            <w:pPr>
              <w:pStyle w:val="CRCoverPage"/>
              <w:tabs>
                <w:tab w:val="right" w:pos="1759"/>
              </w:tabs>
              <w:spacing w:after="0"/>
              <w:rPr>
                <w:b/>
                <w:i/>
              </w:rPr>
            </w:pPr>
            <w:r>
              <w:rPr>
                <w:b/>
                <w:i/>
              </w:rPr>
              <w:t>Category:</w:t>
            </w:r>
          </w:p>
        </w:tc>
        <w:tc>
          <w:tcPr>
            <w:tcW w:w="851" w:type="dxa"/>
            <w:shd w:val="pct30" w:color="FFFF00" w:fill="auto"/>
          </w:tcPr>
          <w:p w14:paraId="6EFBC0BF" w14:textId="77777777" w:rsidR="003B56F6" w:rsidRDefault="00CC57AE">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4B1E60B6" w14:textId="77777777" w:rsidR="003B56F6" w:rsidRDefault="003B56F6">
            <w:pPr>
              <w:pStyle w:val="CRCoverPage"/>
              <w:spacing w:after="0"/>
            </w:pPr>
          </w:p>
        </w:tc>
        <w:tc>
          <w:tcPr>
            <w:tcW w:w="1417" w:type="dxa"/>
            <w:gridSpan w:val="3"/>
            <w:tcBorders>
              <w:left w:val="nil"/>
            </w:tcBorders>
          </w:tcPr>
          <w:p w14:paraId="677113BC" w14:textId="77777777" w:rsidR="003B56F6" w:rsidRDefault="00CC57AE">
            <w:pPr>
              <w:pStyle w:val="CRCoverPage"/>
              <w:spacing w:after="0"/>
              <w:jc w:val="right"/>
              <w:rPr>
                <w:b/>
                <w:i/>
              </w:rPr>
            </w:pPr>
            <w:r>
              <w:rPr>
                <w:b/>
                <w:i/>
              </w:rPr>
              <w:t>Release:</w:t>
            </w:r>
          </w:p>
        </w:tc>
        <w:tc>
          <w:tcPr>
            <w:tcW w:w="2127" w:type="dxa"/>
            <w:tcBorders>
              <w:right w:val="single" w:sz="4" w:space="0" w:color="auto"/>
            </w:tcBorders>
            <w:shd w:val="pct30" w:color="FFFF00" w:fill="auto"/>
          </w:tcPr>
          <w:p w14:paraId="780F0988" w14:textId="77777777" w:rsidR="003B56F6" w:rsidRDefault="00CC57AE">
            <w:pPr>
              <w:pStyle w:val="CRCoverPage"/>
              <w:spacing w:after="0"/>
              <w:ind w:left="100"/>
              <w:rPr>
                <w:rFonts w:eastAsia="SimSun"/>
                <w:lang w:eastAsia="zh-CN"/>
              </w:rPr>
            </w:pPr>
            <w:r>
              <w:t>Rel-1</w:t>
            </w:r>
            <w:r>
              <w:rPr>
                <w:rFonts w:eastAsia="SimSun" w:hint="eastAsia"/>
                <w:lang w:eastAsia="zh-CN"/>
              </w:rPr>
              <w:t>7</w:t>
            </w:r>
          </w:p>
        </w:tc>
      </w:tr>
      <w:tr w:rsidR="003B56F6" w14:paraId="4D0FACAA" w14:textId="77777777">
        <w:tc>
          <w:tcPr>
            <w:tcW w:w="1843" w:type="dxa"/>
            <w:tcBorders>
              <w:left w:val="single" w:sz="4" w:space="0" w:color="auto"/>
              <w:bottom w:val="single" w:sz="4" w:space="0" w:color="auto"/>
            </w:tcBorders>
          </w:tcPr>
          <w:p w14:paraId="7CFB58FD" w14:textId="77777777" w:rsidR="003B56F6" w:rsidRDefault="003B56F6">
            <w:pPr>
              <w:pStyle w:val="CRCoverPage"/>
              <w:spacing w:after="0"/>
              <w:rPr>
                <w:b/>
                <w:i/>
              </w:rPr>
            </w:pPr>
          </w:p>
        </w:tc>
        <w:tc>
          <w:tcPr>
            <w:tcW w:w="4677" w:type="dxa"/>
            <w:gridSpan w:val="8"/>
            <w:tcBorders>
              <w:bottom w:val="single" w:sz="4" w:space="0" w:color="auto"/>
            </w:tcBorders>
          </w:tcPr>
          <w:p w14:paraId="5191D214" w14:textId="77777777" w:rsidR="003B56F6" w:rsidRDefault="00CC57A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51FF5" w14:textId="77777777" w:rsidR="003B56F6" w:rsidRDefault="00CC57AE">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B17D9EA" w14:textId="77777777" w:rsidR="003B56F6" w:rsidRDefault="00CC57A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B56F6" w14:paraId="24E84F02" w14:textId="77777777">
        <w:tc>
          <w:tcPr>
            <w:tcW w:w="1843" w:type="dxa"/>
          </w:tcPr>
          <w:p w14:paraId="6D5FDA9C" w14:textId="77777777" w:rsidR="003B56F6" w:rsidRDefault="003B56F6">
            <w:pPr>
              <w:pStyle w:val="CRCoverPage"/>
              <w:spacing w:after="0"/>
              <w:rPr>
                <w:b/>
                <w:i/>
                <w:sz w:val="8"/>
                <w:szCs w:val="8"/>
              </w:rPr>
            </w:pPr>
          </w:p>
        </w:tc>
        <w:tc>
          <w:tcPr>
            <w:tcW w:w="7797" w:type="dxa"/>
            <w:gridSpan w:val="10"/>
          </w:tcPr>
          <w:p w14:paraId="11527F3F" w14:textId="77777777" w:rsidR="003B56F6" w:rsidRDefault="003B56F6">
            <w:pPr>
              <w:pStyle w:val="CRCoverPage"/>
              <w:spacing w:after="0"/>
              <w:rPr>
                <w:sz w:val="8"/>
                <w:szCs w:val="8"/>
              </w:rPr>
            </w:pPr>
          </w:p>
        </w:tc>
      </w:tr>
      <w:tr w:rsidR="003B56F6" w14:paraId="5ED4B650" w14:textId="77777777">
        <w:tc>
          <w:tcPr>
            <w:tcW w:w="2694" w:type="dxa"/>
            <w:gridSpan w:val="2"/>
            <w:tcBorders>
              <w:top w:val="single" w:sz="4" w:space="0" w:color="auto"/>
              <w:left w:val="single" w:sz="4" w:space="0" w:color="auto"/>
            </w:tcBorders>
          </w:tcPr>
          <w:p w14:paraId="7F2BBF43" w14:textId="77777777" w:rsidR="003B56F6" w:rsidRDefault="00CC57A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556EBE" w14:textId="77777777" w:rsidR="003B56F6" w:rsidRDefault="00CC57AE">
            <w:pPr>
              <w:pStyle w:val="Heading2"/>
              <w:rPr>
                <w:b/>
                <w:bCs/>
                <w:sz w:val="24"/>
                <w:szCs w:val="24"/>
              </w:rPr>
            </w:pPr>
            <w:r>
              <w:rPr>
                <w:b/>
                <w:bCs/>
                <w:sz w:val="24"/>
                <w:szCs w:val="24"/>
              </w:rPr>
              <w:t>RLF Indication</w:t>
            </w:r>
          </w:p>
          <w:p w14:paraId="04863D2D" w14:textId="77777777" w:rsidR="003B56F6" w:rsidRDefault="00CC57AE">
            <w:pPr>
              <w:pStyle w:val="Agreement"/>
              <w:numPr>
                <w:ilvl w:val="0"/>
                <w:numId w:val="9"/>
              </w:numPr>
              <w:rPr>
                <w:b w:val="0"/>
                <w:bCs/>
              </w:rPr>
            </w:pPr>
            <w:r>
              <w:rPr>
                <w:b w:val="0"/>
                <w:bCs/>
              </w:rPr>
              <w:t>RAN2 to discuss enhancements to RLF indication/handling with the focus on the reduction of service interruption after BH RLF.</w:t>
            </w:r>
          </w:p>
          <w:p w14:paraId="2CE5AC22" w14:textId="77777777" w:rsidR="003B56F6" w:rsidRDefault="00CC57AE">
            <w:pPr>
              <w:pStyle w:val="Agreement"/>
              <w:numPr>
                <w:ilvl w:val="0"/>
                <w:numId w:val="9"/>
              </w:numPr>
              <w:rPr>
                <w:b w:val="0"/>
                <w:bCs/>
              </w:rPr>
            </w:pPr>
            <w:r>
              <w:rPr>
                <w:b w:val="0"/>
                <w:bCs/>
              </w:rPr>
              <w:t xml:space="preserve">RAN2 to support </w:t>
            </w:r>
            <w:proofErr w:type="gramStart"/>
            <w:r>
              <w:rPr>
                <w:b w:val="0"/>
                <w:bCs/>
              </w:rPr>
              <w:t>type-2</w:t>
            </w:r>
            <w:proofErr w:type="gramEnd"/>
            <w:r>
              <w:rPr>
                <w:b w:val="0"/>
                <w:bCs/>
              </w:rPr>
              <w:t xml:space="preserve">/3 RLF indication (FFS specified </w:t>
            </w:r>
            <w:proofErr w:type="spellStart"/>
            <w:r>
              <w:rPr>
                <w:b w:val="0"/>
                <w:bCs/>
              </w:rPr>
              <w:t>behavior</w:t>
            </w:r>
            <w:proofErr w:type="spellEnd"/>
            <w:r>
              <w:rPr>
                <w:b w:val="0"/>
                <w:bCs/>
              </w:rPr>
              <w:t>(s) TS impact, FFS details).</w:t>
            </w:r>
          </w:p>
          <w:p w14:paraId="02096474" w14:textId="77777777" w:rsidR="003B56F6" w:rsidRDefault="00CC57AE">
            <w:pPr>
              <w:pStyle w:val="Agreement"/>
              <w:numPr>
                <w:ilvl w:val="0"/>
                <w:numId w:val="9"/>
              </w:numPr>
              <w:rPr>
                <w:b w:val="0"/>
                <w:bCs/>
              </w:rPr>
            </w:pPr>
            <w:r>
              <w:rPr>
                <w:b w:val="0"/>
                <w:bCs/>
              </w:rPr>
              <w:t xml:space="preserve">Type-2 RLF indication may be used to trigger local rerouting </w:t>
            </w:r>
          </w:p>
          <w:p w14:paraId="3D5F7049" w14:textId="77777777" w:rsidR="003B56F6" w:rsidRDefault="00CC57AE">
            <w:pPr>
              <w:pStyle w:val="Agreement"/>
              <w:numPr>
                <w:ilvl w:val="0"/>
                <w:numId w:val="9"/>
              </w:numPr>
              <w:rPr>
                <w:b w:val="0"/>
                <w:bCs/>
              </w:rPr>
            </w:pPr>
            <w:r>
              <w:rPr>
                <w:b w:val="0"/>
                <w:bCs/>
              </w:rPr>
              <w:t xml:space="preserve">Type-2 RLF indication may be used to trigger deactivation of IAB-supported in SIB </w:t>
            </w:r>
          </w:p>
          <w:p w14:paraId="11637891" w14:textId="77777777" w:rsidR="003B56F6" w:rsidRDefault="00CC57AE">
            <w:pPr>
              <w:pStyle w:val="Agreement"/>
              <w:numPr>
                <w:ilvl w:val="0"/>
                <w:numId w:val="9"/>
              </w:numPr>
              <w:rPr>
                <w:b w:val="0"/>
                <w:bCs/>
              </w:rPr>
            </w:pPr>
            <w:r>
              <w:rPr>
                <w:b w:val="0"/>
                <w:bCs/>
              </w:rPr>
              <w:t xml:space="preserve">Type-2 RLF indication may be used to trigger deactivation or reduction of SR and/or BSR transmissions </w:t>
            </w:r>
          </w:p>
          <w:p w14:paraId="30150734" w14:textId="77777777" w:rsidR="003B56F6" w:rsidRDefault="00CC57AE">
            <w:pPr>
              <w:pStyle w:val="Agreement"/>
              <w:numPr>
                <w:ilvl w:val="0"/>
                <w:numId w:val="9"/>
              </w:numPr>
              <w:rPr>
                <w:b w:val="0"/>
                <w:bCs/>
              </w:rPr>
            </w:pPr>
            <w:r>
              <w:rPr>
                <w:b w:val="0"/>
                <w:bCs/>
              </w:rPr>
              <w:t>The trigger to generate a type 2 RLF indication is at RLF detection. FFS whether for both: single and dual connection cases.</w:t>
            </w:r>
          </w:p>
          <w:p w14:paraId="31C21608" w14:textId="77777777" w:rsidR="003B56F6" w:rsidRDefault="00CC57AE">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7DD3F6F6" w14:textId="77777777" w:rsidR="003B56F6" w:rsidRDefault="00CC57AE">
            <w:pPr>
              <w:pStyle w:val="Agreement"/>
              <w:numPr>
                <w:ilvl w:val="0"/>
                <w:numId w:val="9"/>
              </w:numPr>
              <w:rPr>
                <w:b w:val="0"/>
                <w:bCs/>
              </w:rPr>
            </w:pPr>
            <w:r>
              <w:rPr>
                <w:b w:val="0"/>
                <w:bCs/>
              </w:rPr>
              <w:t>Type 2 and Type 3 BH RLF Indications are transmitted via BAP Control PDU.</w:t>
            </w:r>
          </w:p>
          <w:p w14:paraId="47B63533" w14:textId="77777777" w:rsidR="003B56F6" w:rsidRDefault="00CC57AE">
            <w:pPr>
              <w:pStyle w:val="Agreement"/>
              <w:numPr>
                <w:ilvl w:val="0"/>
                <w:numId w:val="9"/>
              </w:numPr>
              <w:rPr>
                <w:b w:val="0"/>
                <w:bCs/>
              </w:rPr>
            </w:pPr>
            <w:r>
              <w:rPr>
                <w:b w:val="0"/>
                <w:bCs/>
              </w:rPr>
              <w:t>Upon reception of the type-2 indication, the IAB node does not initiate RRC re-establishment.</w:t>
            </w:r>
          </w:p>
          <w:p w14:paraId="3423CCDB" w14:textId="77777777" w:rsidR="003B56F6" w:rsidRDefault="00CC57AE">
            <w:pPr>
              <w:pStyle w:val="Agreement"/>
              <w:numPr>
                <w:ilvl w:val="0"/>
                <w:numId w:val="9"/>
              </w:numPr>
              <w:rPr>
                <w:b w:val="0"/>
                <w:bCs/>
              </w:rPr>
            </w:pPr>
            <w:r>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5C76B38A" w14:textId="77777777" w:rsidR="003B56F6" w:rsidRDefault="003B56F6"/>
          <w:p w14:paraId="50D2A7FF" w14:textId="77777777" w:rsidR="003B56F6" w:rsidRDefault="00CC57AE">
            <w:pPr>
              <w:pStyle w:val="Heading2"/>
              <w:rPr>
                <w:b/>
                <w:bCs/>
                <w:sz w:val="24"/>
                <w:szCs w:val="24"/>
              </w:rPr>
            </w:pPr>
            <w:r>
              <w:rPr>
                <w:b/>
                <w:bCs/>
                <w:sz w:val="24"/>
                <w:szCs w:val="24"/>
              </w:rPr>
              <w:t xml:space="preserve">Local rerouting </w:t>
            </w:r>
          </w:p>
          <w:p w14:paraId="3C83CCEF" w14:textId="77777777" w:rsidR="003B56F6" w:rsidRDefault="00CC57AE">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2759CADC" w14:textId="77777777" w:rsidR="003B56F6" w:rsidRDefault="00CC57AE">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3AC83230" w14:textId="77777777" w:rsidR="003B56F6" w:rsidRDefault="00CC57AE">
            <w:pPr>
              <w:pStyle w:val="Agreement"/>
              <w:numPr>
                <w:ilvl w:val="0"/>
                <w:numId w:val="9"/>
              </w:numPr>
              <w:rPr>
                <w:b w:val="0"/>
                <w:bCs/>
              </w:rPr>
            </w:pPr>
            <w:r>
              <w:rPr>
                <w:b w:val="0"/>
                <w:bCs/>
              </w:rPr>
              <w:t>RAN2 considers inter-donor-DU local rerouting to be in scope</w:t>
            </w:r>
          </w:p>
          <w:p w14:paraId="2D3A343B" w14:textId="77777777" w:rsidR="003B56F6" w:rsidRDefault="00CC57AE">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2CF27847" w14:textId="77777777" w:rsidR="003B56F6" w:rsidRDefault="00CC57AE">
            <w:pPr>
              <w:pStyle w:val="Agreement"/>
              <w:numPr>
                <w:ilvl w:val="0"/>
                <w:numId w:val="9"/>
              </w:numPr>
              <w:rPr>
                <w:b w:val="0"/>
                <w:bCs/>
              </w:rPr>
            </w:pPr>
            <w:r>
              <w:rPr>
                <w:b w:val="0"/>
                <w:bCs/>
              </w:rPr>
              <w:t xml:space="preserve">Local re-routing based on flow control feedback is allowed based on certain value of available buffer size. FFS further details. (Current </w:t>
            </w:r>
            <w:proofErr w:type="spellStart"/>
            <w:r>
              <w:rPr>
                <w:b w:val="0"/>
                <w:bCs/>
              </w:rPr>
              <w:t>hbh</w:t>
            </w:r>
            <w:proofErr w:type="spellEnd"/>
            <w:r>
              <w:rPr>
                <w:b w:val="0"/>
                <w:bCs/>
              </w:rPr>
              <w:t xml:space="preserve"> fc is for DL traffic.</w:t>
            </w:r>
          </w:p>
          <w:p w14:paraId="6CFD0226" w14:textId="77777777" w:rsidR="003B56F6" w:rsidRDefault="00CC57AE">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41485B26" w14:textId="77777777" w:rsidR="003B56F6" w:rsidRDefault="00CC57AE">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0FDD97A6" w14:textId="77777777" w:rsidR="003B56F6" w:rsidRDefault="00CC57AE">
            <w:pPr>
              <w:pStyle w:val="Agreement"/>
              <w:numPr>
                <w:ilvl w:val="0"/>
                <w:numId w:val="9"/>
              </w:numPr>
              <w:rPr>
                <w:b w:val="0"/>
                <w:bCs/>
              </w:rPr>
            </w:pPr>
            <w:r>
              <w:rPr>
                <w:b w:val="0"/>
                <w:bCs/>
              </w:rPr>
              <w:t xml:space="preserve">Support inter-CU re-routing, </w:t>
            </w:r>
            <w:proofErr w:type="gramStart"/>
            <w:r>
              <w:rPr>
                <w:b w:val="0"/>
                <w:bCs/>
              </w:rPr>
              <w:t>i.e.</w:t>
            </w:r>
            <w:proofErr w:type="gramEnd"/>
            <w:r>
              <w:rPr>
                <w:b w:val="0"/>
                <w:bCs/>
              </w:rPr>
              <w:t xml:space="preserve"> IAB-node re-routes the data to its original donor-CU via the alternative BAP path over the topology in target CU.</w:t>
            </w:r>
          </w:p>
          <w:p w14:paraId="430F82C9" w14:textId="77777777" w:rsidR="003B56F6" w:rsidRDefault="00CC57AE">
            <w:pPr>
              <w:pStyle w:val="Agreement"/>
              <w:numPr>
                <w:ilvl w:val="0"/>
                <w:numId w:val="9"/>
              </w:numPr>
              <w:rPr>
                <w:b w:val="0"/>
                <w:bCs/>
              </w:rPr>
            </w:pPr>
            <w:r>
              <w:rPr>
                <w:b w:val="0"/>
                <w:bCs/>
              </w:rPr>
              <w:t>For inter-donor-DU re-routing, support the “previous routing ID to new routing ID” BAP header rewriting.</w:t>
            </w:r>
          </w:p>
          <w:p w14:paraId="45193DCC" w14:textId="77777777" w:rsidR="003B56F6" w:rsidRDefault="003B56F6"/>
          <w:p w14:paraId="7464A0B6" w14:textId="77777777" w:rsidR="003B56F6" w:rsidRDefault="00CC57AE">
            <w:pPr>
              <w:pStyle w:val="Heading2"/>
              <w:rPr>
                <w:b/>
                <w:bCs/>
                <w:sz w:val="24"/>
                <w:szCs w:val="24"/>
              </w:rPr>
            </w:pPr>
            <w:r>
              <w:rPr>
                <w:b/>
                <w:bCs/>
                <w:sz w:val="24"/>
                <w:szCs w:val="24"/>
              </w:rPr>
              <w:t>CHO</w:t>
            </w:r>
          </w:p>
          <w:p w14:paraId="53764BA5" w14:textId="77777777" w:rsidR="003B56F6" w:rsidRDefault="00CC57AE">
            <w:pPr>
              <w:pStyle w:val="Agreement"/>
              <w:numPr>
                <w:ilvl w:val="0"/>
                <w:numId w:val="9"/>
              </w:numPr>
              <w:rPr>
                <w:b w:val="0"/>
                <w:bCs/>
              </w:rPr>
            </w:pPr>
            <w:r>
              <w:rPr>
                <w:b w:val="0"/>
                <w:bCs/>
              </w:rPr>
              <w:t xml:space="preserve">CHO and potential IAB-specific enhancements of CHO is on the table. </w:t>
            </w:r>
          </w:p>
          <w:p w14:paraId="7C40D793" w14:textId="77777777" w:rsidR="003B56F6" w:rsidRDefault="00CC57AE">
            <w:pPr>
              <w:pStyle w:val="Agreement"/>
              <w:numPr>
                <w:ilvl w:val="0"/>
                <w:numId w:val="9"/>
              </w:numPr>
              <w:rPr>
                <w:b w:val="0"/>
                <w:bCs/>
              </w:rPr>
            </w:pPr>
            <w:r>
              <w:rPr>
                <w:b w:val="0"/>
                <w:bCs/>
              </w:rPr>
              <w:t>RAN2 to discuss CHO and start with intra-donor CHO until RAN3 has made progress on inter-donor IAB-node migration.</w:t>
            </w:r>
          </w:p>
          <w:p w14:paraId="5E9B0C0D" w14:textId="77777777" w:rsidR="003B56F6" w:rsidRDefault="00CC57AE">
            <w:pPr>
              <w:pStyle w:val="Agreement"/>
              <w:numPr>
                <w:ilvl w:val="0"/>
                <w:numId w:val="9"/>
              </w:numPr>
              <w:rPr>
                <w:b w:val="0"/>
                <w:bCs/>
              </w:rPr>
            </w:pPr>
            <w:r>
              <w:rPr>
                <w:b w:val="0"/>
                <w:bCs/>
              </w:rPr>
              <w:t xml:space="preserve">R2 confirm the intention Rel-16 CHO is / can be used for IAB-MT (FFS whether any modification is needed). </w:t>
            </w:r>
          </w:p>
          <w:p w14:paraId="7D2A2D0E" w14:textId="77777777" w:rsidR="003B56F6" w:rsidRDefault="00CC57AE">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560F6639" w14:textId="77777777" w:rsidR="003B56F6" w:rsidRDefault="00CC57AE">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7D18787" w14:textId="77777777" w:rsidR="003B56F6" w:rsidRDefault="00CC57AE">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2C491252" w14:textId="77777777" w:rsidR="003B56F6" w:rsidRDefault="00CC57AE">
            <w:pPr>
              <w:pStyle w:val="Agreement"/>
              <w:numPr>
                <w:ilvl w:val="0"/>
                <w:numId w:val="9"/>
              </w:numPr>
              <w:rPr>
                <w:b w:val="0"/>
                <w:bCs/>
              </w:rPr>
            </w:pPr>
            <w:r>
              <w:rPr>
                <w:b w:val="0"/>
                <w:bCs/>
              </w:rPr>
              <w:t>condEventA3 and condEventA5 are applicable to IAB-MT</w:t>
            </w:r>
          </w:p>
          <w:p w14:paraId="0A50AA2F" w14:textId="77777777" w:rsidR="003B56F6" w:rsidRDefault="00CC57AE">
            <w:pPr>
              <w:pStyle w:val="Agreement"/>
              <w:numPr>
                <w:ilvl w:val="0"/>
                <w:numId w:val="9"/>
              </w:numPr>
              <w:rPr>
                <w:b w:val="0"/>
                <w:bCs/>
              </w:rPr>
            </w:pPr>
            <w:r>
              <w:rPr>
                <w:b w:val="0"/>
                <w:bCs/>
              </w:rPr>
              <w:t>FFS if other CHO execution condition is needed (</w:t>
            </w:r>
            <w:proofErr w:type="gramStart"/>
            <w:r>
              <w:rPr>
                <w:b w:val="0"/>
                <w:bCs/>
              </w:rPr>
              <w:t>e.g.</w:t>
            </w:r>
            <w:proofErr w:type="gramEnd"/>
            <w:r>
              <w:rPr>
                <w:b w:val="0"/>
                <w:bCs/>
              </w:rPr>
              <w:t xml:space="preserve"> whether type 2 RLF indication can be used as trigger)</w:t>
            </w:r>
          </w:p>
          <w:p w14:paraId="539D911C" w14:textId="77777777" w:rsidR="003B56F6" w:rsidRDefault="003B56F6">
            <w:pPr>
              <w:rPr>
                <w:rFonts w:eastAsiaTheme="minorEastAsia"/>
                <w:lang w:eastAsia="zh-CN"/>
              </w:rPr>
            </w:pPr>
          </w:p>
        </w:tc>
      </w:tr>
      <w:tr w:rsidR="003B56F6" w14:paraId="0B9CE95D" w14:textId="77777777">
        <w:tc>
          <w:tcPr>
            <w:tcW w:w="2694" w:type="dxa"/>
            <w:gridSpan w:val="2"/>
            <w:tcBorders>
              <w:left w:val="single" w:sz="4" w:space="0" w:color="auto"/>
            </w:tcBorders>
          </w:tcPr>
          <w:p w14:paraId="2162FE6B" w14:textId="77777777" w:rsidR="003B56F6" w:rsidRDefault="003B56F6">
            <w:pPr>
              <w:pStyle w:val="CRCoverPage"/>
              <w:spacing w:after="0"/>
              <w:rPr>
                <w:b/>
                <w:i/>
                <w:sz w:val="8"/>
                <w:szCs w:val="8"/>
              </w:rPr>
            </w:pPr>
          </w:p>
        </w:tc>
        <w:tc>
          <w:tcPr>
            <w:tcW w:w="6946" w:type="dxa"/>
            <w:gridSpan w:val="9"/>
            <w:tcBorders>
              <w:right w:val="single" w:sz="4" w:space="0" w:color="auto"/>
            </w:tcBorders>
          </w:tcPr>
          <w:p w14:paraId="6DC7232A" w14:textId="77777777" w:rsidR="003B56F6" w:rsidRDefault="003B56F6">
            <w:pPr>
              <w:pStyle w:val="CRCoverPage"/>
              <w:spacing w:after="0"/>
              <w:rPr>
                <w:sz w:val="8"/>
                <w:szCs w:val="8"/>
              </w:rPr>
            </w:pPr>
          </w:p>
        </w:tc>
      </w:tr>
      <w:tr w:rsidR="003B56F6" w14:paraId="1D5A6043" w14:textId="77777777">
        <w:tc>
          <w:tcPr>
            <w:tcW w:w="2694" w:type="dxa"/>
            <w:gridSpan w:val="2"/>
            <w:tcBorders>
              <w:left w:val="single" w:sz="4" w:space="0" w:color="auto"/>
            </w:tcBorders>
          </w:tcPr>
          <w:p w14:paraId="1DB145DE" w14:textId="77777777" w:rsidR="003B56F6" w:rsidRDefault="00CC57A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D20827" w14:textId="77777777" w:rsidR="003B56F6" w:rsidRDefault="00CC57AE">
            <w:pPr>
              <w:pStyle w:val="CRCoverPage"/>
              <w:spacing w:after="60"/>
              <w:rPr>
                <w:b/>
                <w:bCs/>
                <w:sz w:val="24"/>
                <w:szCs w:val="24"/>
              </w:rPr>
            </w:pPr>
            <w:r>
              <w:rPr>
                <w:b/>
                <w:bCs/>
                <w:sz w:val="24"/>
                <w:szCs w:val="24"/>
              </w:rPr>
              <w:t>RLF indication:</w:t>
            </w:r>
          </w:p>
          <w:p w14:paraId="788F83FA" w14:textId="77777777" w:rsidR="003B56F6" w:rsidRDefault="00CC57AE">
            <w:pPr>
              <w:pStyle w:val="CRCoverPage"/>
              <w:spacing w:after="60"/>
            </w:pPr>
            <w:r>
              <w:t>Introduction of BH RLF detection indication and BH recovery indication. Renaming of Rel-16 BH RLF indication to Rel-16 BH recovery failure indication.</w:t>
            </w:r>
          </w:p>
          <w:p w14:paraId="34C6F66C" w14:textId="77777777" w:rsidR="003B56F6" w:rsidRDefault="00CC57AE">
            <w:pPr>
              <w:pStyle w:val="CRCoverPage"/>
              <w:spacing w:after="60"/>
            </w:pPr>
            <w:r>
              <w:t>Description of conditions for transmission of BH RLF detection indication and BH recovery indication.</w:t>
            </w:r>
          </w:p>
          <w:p w14:paraId="4FE85697" w14:textId="77777777" w:rsidR="003B56F6" w:rsidRDefault="00CC57AE">
            <w:pPr>
              <w:pStyle w:val="CRCoverPage"/>
              <w:spacing w:after="60"/>
            </w:pPr>
            <w:r>
              <w:lastRenderedPageBreak/>
              <w:t xml:space="preserve">Description of potential </w:t>
            </w:r>
            <w:proofErr w:type="spellStart"/>
            <w:r>
              <w:t>behavior</w:t>
            </w:r>
            <w:proofErr w:type="spellEnd"/>
            <w:r>
              <w:t xml:space="preserve"> upon reception of BH RLF detection indication and BH recovery indication.</w:t>
            </w:r>
          </w:p>
          <w:p w14:paraId="1F4EB207" w14:textId="77777777" w:rsidR="003B56F6" w:rsidRDefault="00CC57AE">
            <w:pPr>
              <w:pStyle w:val="CRCoverPage"/>
              <w:spacing w:after="60"/>
              <w:rPr>
                <w:b/>
                <w:bCs/>
                <w:sz w:val="24"/>
                <w:szCs w:val="24"/>
              </w:rPr>
            </w:pPr>
            <w:r>
              <w:rPr>
                <w:b/>
                <w:bCs/>
                <w:sz w:val="24"/>
                <w:szCs w:val="24"/>
              </w:rPr>
              <w:t>Local rerouting:</w:t>
            </w:r>
          </w:p>
          <w:p w14:paraId="291081D9" w14:textId="77777777" w:rsidR="003B56F6" w:rsidRDefault="00CC57AE">
            <w:pPr>
              <w:pStyle w:val="CRCoverPage"/>
              <w:spacing w:after="60"/>
            </w:pPr>
            <w:r>
              <w:t xml:space="preserve">Addition of conditions for local rerouting: </w:t>
            </w:r>
          </w:p>
          <w:p w14:paraId="79522A5C" w14:textId="77777777" w:rsidR="003B56F6" w:rsidRDefault="00CC57AE">
            <w:pPr>
              <w:pStyle w:val="CRCoverPage"/>
              <w:numPr>
                <w:ilvl w:val="0"/>
                <w:numId w:val="9"/>
              </w:numPr>
              <w:spacing w:after="60"/>
            </w:pPr>
            <w:r>
              <w:t>Local rerouting based on congestion (for DL)</w:t>
            </w:r>
          </w:p>
          <w:p w14:paraId="60300507" w14:textId="77777777" w:rsidR="003B56F6" w:rsidRDefault="00CC57AE">
            <w:pPr>
              <w:pStyle w:val="CRCoverPage"/>
              <w:numPr>
                <w:ilvl w:val="0"/>
                <w:numId w:val="9"/>
              </w:numPr>
              <w:spacing w:after="60"/>
            </w:pPr>
            <w:r>
              <w:t>Local rerouting due to unavailability of the BH link due to migration or recovery.</w:t>
            </w:r>
          </w:p>
          <w:p w14:paraId="2D3DD641" w14:textId="77777777" w:rsidR="003B56F6" w:rsidRDefault="00CC57AE">
            <w:pPr>
              <w:pStyle w:val="CRCoverPage"/>
              <w:spacing w:after="60"/>
            </w:pPr>
            <w:r>
              <w:t xml:space="preserve">Addition of BAP header rewriting in case of local rerouting in UL direction. </w:t>
            </w:r>
          </w:p>
          <w:p w14:paraId="385146FE" w14:textId="77777777" w:rsidR="003B56F6" w:rsidRDefault="003B56F6">
            <w:pPr>
              <w:pStyle w:val="CRCoverPage"/>
              <w:spacing w:after="60"/>
            </w:pPr>
          </w:p>
          <w:p w14:paraId="211D4DC6" w14:textId="77777777" w:rsidR="003B56F6" w:rsidRDefault="00CC57AE">
            <w:pPr>
              <w:pStyle w:val="CRCoverPage"/>
              <w:spacing w:after="60"/>
              <w:rPr>
                <w:b/>
                <w:bCs/>
                <w:sz w:val="24"/>
                <w:szCs w:val="24"/>
              </w:rPr>
            </w:pPr>
            <w:r>
              <w:rPr>
                <w:b/>
                <w:bCs/>
                <w:sz w:val="24"/>
                <w:szCs w:val="24"/>
              </w:rPr>
              <w:t>CHO:</w:t>
            </w:r>
          </w:p>
          <w:p w14:paraId="7C3D740D" w14:textId="77777777" w:rsidR="003B56F6" w:rsidRDefault="00CC57AE">
            <w:pPr>
              <w:pStyle w:val="CRCoverPage"/>
              <w:spacing w:after="60"/>
            </w:pPr>
            <w:r>
              <w:t xml:space="preserve">CHO is also appliable to IAB-MT in the context of intra/inter-donor migration and recovery. </w:t>
            </w:r>
          </w:p>
          <w:p w14:paraId="5C9A0FBB" w14:textId="77777777" w:rsidR="003B56F6" w:rsidRDefault="00CC57AE">
            <w:pPr>
              <w:pStyle w:val="CRCoverPage"/>
              <w:spacing w:after="60"/>
              <w:rPr>
                <w:rFonts w:eastAsiaTheme="minorEastAsia"/>
                <w:lang w:eastAsia="zh-CN"/>
              </w:rPr>
            </w:pPr>
            <w:r>
              <w:rPr>
                <w:rFonts w:eastAsiaTheme="minorEastAsia" w:hint="eastAsia"/>
                <w:lang w:eastAsia="zh-CN"/>
              </w:rPr>
              <w:t xml:space="preserve"> </w:t>
            </w:r>
          </w:p>
        </w:tc>
      </w:tr>
      <w:tr w:rsidR="003B56F6" w14:paraId="4C75EDF7" w14:textId="77777777">
        <w:tc>
          <w:tcPr>
            <w:tcW w:w="2694" w:type="dxa"/>
            <w:gridSpan w:val="2"/>
            <w:tcBorders>
              <w:left w:val="single" w:sz="4" w:space="0" w:color="auto"/>
            </w:tcBorders>
          </w:tcPr>
          <w:p w14:paraId="2F2BB053" w14:textId="77777777" w:rsidR="003B56F6" w:rsidRDefault="003B56F6">
            <w:pPr>
              <w:pStyle w:val="CRCoverPage"/>
              <w:spacing w:after="0"/>
              <w:rPr>
                <w:b/>
                <w:i/>
                <w:sz w:val="8"/>
                <w:szCs w:val="8"/>
              </w:rPr>
            </w:pPr>
          </w:p>
        </w:tc>
        <w:tc>
          <w:tcPr>
            <w:tcW w:w="6946" w:type="dxa"/>
            <w:gridSpan w:val="9"/>
            <w:tcBorders>
              <w:right w:val="single" w:sz="4" w:space="0" w:color="auto"/>
            </w:tcBorders>
          </w:tcPr>
          <w:p w14:paraId="3A182CA8" w14:textId="77777777" w:rsidR="003B56F6" w:rsidRDefault="003B56F6">
            <w:pPr>
              <w:pStyle w:val="CRCoverPage"/>
              <w:spacing w:after="0"/>
              <w:rPr>
                <w:sz w:val="8"/>
                <w:szCs w:val="8"/>
              </w:rPr>
            </w:pPr>
          </w:p>
        </w:tc>
      </w:tr>
      <w:tr w:rsidR="003B56F6" w14:paraId="405B1962" w14:textId="77777777">
        <w:trPr>
          <w:trHeight w:val="489"/>
        </w:trPr>
        <w:tc>
          <w:tcPr>
            <w:tcW w:w="2694" w:type="dxa"/>
            <w:gridSpan w:val="2"/>
            <w:tcBorders>
              <w:left w:val="single" w:sz="4" w:space="0" w:color="auto"/>
              <w:bottom w:val="single" w:sz="4" w:space="0" w:color="auto"/>
            </w:tcBorders>
          </w:tcPr>
          <w:p w14:paraId="6336FAC3" w14:textId="77777777" w:rsidR="003B56F6" w:rsidRDefault="00CC57A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F3F0978" w14:textId="77777777" w:rsidR="003B56F6" w:rsidRDefault="00CC57AE">
            <w:pPr>
              <w:pStyle w:val="CRCoverPage"/>
              <w:spacing w:after="0"/>
            </w:pPr>
            <w:r>
              <w:t xml:space="preserve">Rel-17 </w:t>
            </w:r>
            <w:proofErr w:type="spellStart"/>
            <w:proofErr w:type="gramStart"/>
            <w:r>
              <w:t>eIAB</w:t>
            </w:r>
            <w:proofErr w:type="spellEnd"/>
            <w:r>
              <w:t xml:space="preserve"> </w:t>
            </w:r>
            <w:r>
              <w:rPr>
                <w:rFonts w:eastAsia="SimSun" w:hint="eastAsia"/>
                <w:lang w:eastAsia="zh-CN"/>
              </w:rPr>
              <w:t xml:space="preserve"> </w:t>
            </w:r>
            <w:r>
              <w:t>is</w:t>
            </w:r>
            <w:proofErr w:type="gramEnd"/>
            <w:r>
              <w:t xml:space="preserve"> not supported.</w:t>
            </w:r>
          </w:p>
        </w:tc>
      </w:tr>
      <w:tr w:rsidR="003B56F6" w14:paraId="13EC14EF" w14:textId="77777777">
        <w:tc>
          <w:tcPr>
            <w:tcW w:w="2694" w:type="dxa"/>
            <w:gridSpan w:val="2"/>
          </w:tcPr>
          <w:p w14:paraId="01E9A7D0" w14:textId="77777777" w:rsidR="003B56F6" w:rsidRDefault="003B56F6">
            <w:pPr>
              <w:pStyle w:val="CRCoverPage"/>
              <w:spacing w:after="0"/>
              <w:rPr>
                <w:b/>
                <w:i/>
                <w:sz w:val="8"/>
                <w:szCs w:val="8"/>
              </w:rPr>
            </w:pPr>
          </w:p>
        </w:tc>
        <w:tc>
          <w:tcPr>
            <w:tcW w:w="6946" w:type="dxa"/>
            <w:gridSpan w:val="9"/>
          </w:tcPr>
          <w:p w14:paraId="7BD7768E" w14:textId="77777777" w:rsidR="003B56F6" w:rsidRDefault="003B56F6">
            <w:pPr>
              <w:pStyle w:val="CRCoverPage"/>
              <w:spacing w:after="0"/>
              <w:rPr>
                <w:sz w:val="8"/>
                <w:szCs w:val="8"/>
              </w:rPr>
            </w:pPr>
          </w:p>
        </w:tc>
      </w:tr>
      <w:tr w:rsidR="003B56F6" w14:paraId="1BCDAA4A" w14:textId="77777777">
        <w:tc>
          <w:tcPr>
            <w:tcW w:w="2694" w:type="dxa"/>
            <w:gridSpan w:val="2"/>
            <w:tcBorders>
              <w:top w:val="single" w:sz="4" w:space="0" w:color="auto"/>
              <w:left w:val="single" w:sz="4" w:space="0" w:color="auto"/>
            </w:tcBorders>
          </w:tcPr>
          <w:p w14:paraId="62EBDC3B" w14:textId="77777777" w:rsidR="003B56F6" w:rsidRDefault="00CC57A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6CA13F" w14:textId="77777777" w:rsidR="003B56F6" w:rsidRDefault="00CC57AE">
            <w:pPr>
              <w:pStyle w:val="CRCoverPage"/>
              <w:spacing w:after="0"/>
              <w:rPr>
                <w:ins w:id="7" w:author="Pre117e-QCOM" w:date="2022-02-11T14:38:00Z"/>
              </w:rPr>
            </w:pPr>
            <w:ins w:id="8" w:author="Pre117e-QCOM" w:date="2022-02-11T14:38:00Z">
              <w:r>
                <w:t>3.2</w:t>
              </w:r>
            </w:ins>
            <w:ins w:id="9" w:author="Pre117e-QCOM" w:date="2022-02-11T14:42:00Z">
              <w:r>
                <w:t xml:space="preserve"> Definitions</w:t>
              </w:r>
            </w:ins>
          </w:p>
          <w:p w14:paraId="1B72B140" w14:textId="77777777" w:rsidR="003B56F6" w:rsidRDefault="00CC57AE">
            <w:pPr>
              <w:pStyle w:val="CRCoverPage"/>
              <w:spacing w:after="0"/>
              <w:rPr>
                <w:ins w:id="10" w:author="Pre117e-QCOM" w:date="2022-02-11T14:38:00Z"/>
              </w:rPr>
            </w:pPr>
            <w:ins w:id="11" w:author="Pre117e-QCOM" w:date="2022-02-11T14:38:00Z">
              <w:r>
                <w:t>4.4</w:t>
              </w:r>
            </w:ins>
            <w:ins w:id="12" w:author="Pre117e-QCOM" w:date="2022-02-11T14:43:00Z">
              <w:r>
                <w:t xml:space="preserve"> Integrated Access and Backhaul</w:t>
              </w:r>
            </w:ins>
          </w:p>
          <w:p w14:paraId="1A06A30B" w14:textId="77777777" w:rsidR="003B56F6" w:rsidRDefault="00CC57AE">
            <w:pPr>
              <w:pStyle w:val="CRCoverPage"/>
              <w:spacing w:after="0"/>
              <w:ind w:left="284"/>
              <w:rPr>
                <w:ins w:id="13" w:author="Pre117e-QCOM" w:date="2022-02-11T14:38:00Z"/>
              </w:rPr>
            </w:pPr>
            <w:ins w:id="14" w:author="Pre117e-QCOM" w:date="2022-02-11T14:38:00Z">
              <w:r>
                <w:t>4.7.1</w:t>
              </w:r>
            </w:ins>
            <w:ins w:id="15" w:author="Pre117e-QCOM" w:date="2022-02-11T14:43:00Z">
              <w:r>
                <w:t xml:space="preserve"> Architecture</w:t>
              </w:r>
            </w:ins>
          </w:p>
          <w:p w14:paraId="0BA998B8" w14:textId="77777777" w:rsidR="003B56F6" w:rsidRDefault="00CC57AE">
            <w:pPr>
              <w:pStyle w:val="CRCoverPage"/>
              <w:spacing w:after="0"/>
              <w:ind w:left="284"/>
              <w:rPr>
                <w:ins w:id="16" w:author="Pre117e-QCOM" w:date="2022-02-11T14:38:00Z"/>
              </w:rPr>
            </w:pPr>
            <w:ins w:id="17" w:author="Pre117e-QCOM" w:date="2022-02-11T14:38:00Z">
              <w:r>
                <w:t>4.7.3</w:t>
              </w:r>
            </w:ins>
            <w:ins w:id="18" w:author="Pre117e-QCOM" w:date="2022-02-11T14:43:00Z">
              <w:r>
                <w:t xml:space="preserve"> User-plane </w:t>
              </w:r>
              <w:proofErr w:type="spellStart"/>
              <w:r>
                <w:t>Aspcets</w:t>
              </w:r>
            </w:ins>
            <w:proofErr w:type="spellEnd"/>
            <w:ins w:id="19" w:author="Pre117e-QCOM" w:date="2022-02-11T14:38:00Z">
              <w:r>
                <w:t xml:space="preserve"> </w:t>
              </w:r>
            </w:ins>
          </w:p>
          <w:p w14:paraId="04547568" w14:textId="77777777" w:rsidR="003B56F6" w:rsidRDefault="00CC57AE">
            <w:pPr>
              <w:pStyle w:val="CRCoverPage"/>
              <w:spacing w:after="0"/>
              <w:ind w:left="568"/>
              <w:rPr>
                <w:ins w:id="20" w:author="Pre117e-QCOM" w:date="2022-02-11T14:38:00Z"/>
              </w:rPr>
            </w:pPr>
            <w:ins w:id="21" w:author="Pre117e-QCOM" w:date="2022-02-11T14:38:00Z">
              <w:r>
                <w:t>4.7.3.1</w:t>
              </w:r>
            </w:ins>
            <w:ins w:id="22" w:author="Pre117e-QCOM" w:date="2022-02-11T14:43:00Z">
              <w:r>
                <w:t xml:space="preserve"> Backhaul Transport</w:t>
              </w:r>
            </w:ins>
          </w:p>
          <w:p w14:paraId="3728D0DA" w14:textId="77777777" w:rsidR="003B56F6" w:rsidRDefault="00CC57AE">
            <w:pPr>
              <w:pStyle w:val="CRCoverPage"/>
              <w:spacing w:after="0"/>
              <w:ind w:left="284"/>
              <w:rPr>
                <w:ins w:id="23" w:author="Pre117e-QCOM" w:date="2022-02-11T14:44:00Z"/>
              </w:rPr>
            </w:pPr>
            <w:ins w:id="24" w:author="Pre117e-QCOM" w:date="2022-02-11T14:44:00Z">
              <w:r>
                <w:t xml:space="preserve">4.7.4 </w:t>
              </w:r>
              <w:proofErr w:type="spellStart"/>
              <w:r>
                <w:t>Signaling</w:t>
              </w:r>
              <w:proofErr w:type="spellEnd"/>
              <w:r>
                <w:t xml:space="preserve"> Procedures</w:t>
              </w:r>
            </w:ins>
          </w:p>
          <w:p w14:paraId="33E10C45" w14:textId="77777777" w:rsidR="003B56F6" w:rsidRDefault="00CC57AE">
            <w:pPr>
              <w:pStyle w:val="CRCoverPage"/>
              <w:spacing w:after="0"/>
              <w:ind w:left="568"/>
              <w:rPr>
                <w:ins w:id="25" w:author="Pre117e-QCOM" w:date="2022-02-11T14:39:00Z"/>
              </w:rPr>
            </w:pPr>
            <w:ins w:id="26" w:author="Pre117e-QCOM" w:date="2022-02-11T14:38:00Z">
              <w:r>
                <w:t>4.7.4.2</w:t>
              </w:r>
            </w:ins>
            <w:ins w:id="27" w:author="Pre117e-QCOM" w:date="2022-02-11T14:43:00Z">
              <w:r>
                <w:t xml:space="preserve"> </w:t>
              </w:r>
            </w:ins>
            <w:ins w:id="28" w:author="Pre117e-QCOM" w:date="2022-02-11T14:44:00Z">
              <w:r>
                <w:t>IAB-node Migration</w:t>
              </w:r>
            </w:ins>
          </w:p>
          <w:p w14:paraId="5BA07B12" w14:textId="77777777" w:rsidR="003B56F6" w:rsidRDefault="00CC57AE">
            <w:pPr>
              <w:pStyle w:val="CRCoverPage"/>
              <w:spacing w:after="0"/>
              <w:ind w:left="568"/>
              <w:rPr>
                <w:ins w:id="29" w:author="Pre117e-QCOM" w:date="2022-02-11T14:39:00Z"/>
              </w:rPr>
            </w:pPr>
            <w:ins w:id="30" w:author="Pre117e-QCOM" w:date="2022-02-11T14:38:00Z">
              <w:r>
                <w:t>4.7.4.3</w:t>
              </w:r>
            </w:ins>
            <w:ins w:id="31" w:author="Pre117e-QCOM" w:date="2022-02-11T14:44:00Z">
              <w:r>
                <w:t xml:space="preserve"> Topological Redundancy</w:t>
              </w:r>
            </w:ins>
            <w:ins w:id="32" w:author="Pre117e-QCOM" w:date="2022-02-11T14:38:00Z">
              <w:r>
                <w:t xml:space="preserve"> </w:t>
              </w:r>
            </w:ins>
          </w:p>
          <w:p w14:paraId="369E50BC" w14:textId="77777777" w:rsidR="003B56F6" w:rsidRDefault="00CC57AE">
            <w:pPr>
              <w:pStyle w:val="CRCoverPage"/>
              <w:spacing w:after="0"/>
              <w:ind w:left="568"/>
              <w:rPr>
                <w:ins w:id="33" w:author="QC7" w:date="2022-03-03T09:37:00Z"/>
              </w:rPr>
            </w:pPr>
            <w:ins w:id="34" w:author="Pre117e-QCOM" w:date="2022-02-11T14:38:00Z">
              <w:r>
                <w:t>4.7.4.4</w:t>
              </w:r>
            </w:ins>
            <w:ins w:id="35" w:author="Pre117e-QCOM" w:date="2022-02-11T14:44:00Z">
              <w:r>
                <w:t xml:space="preserve"> Backhaul RLF Recovery</w:t>
              </w:r>
            </w:ins>
          </w:p>
          <w:p w14:paraId="728C050D" w14:textId="77777777" w:rsidR="003B56F6" w:rsidRDefault="00CC57AE">
            <w:pPr>
              <w:pStyle w:val="CRCoverPage"/>
              <w:spacing w:after="0"/>
              <w:ind w:left="568"/>
              <w:rPr>
                <w:ins w:id="36" w:author="Pre117e-QCOM" w:date="2022-02-11T14:38:00Z"/>
                <w:rFonts w:eastAsia="SimSun"/>
                <w:lang w:val="en-US" w:eastAsia="zh-CN"/>
              </w:rPr>
            </w:pPr>
            <w:ins w:id="37" w:author="QC7" w:date="2022-03-03T09:37:00Z">
              <w:r>
                <w:t>5.3.5.3 Uplink timing control</w:t>
              </w:r>
            </w:ins>
          </w:p>
          <w:p w14:paraId="00AAABE1" w14:textId="77777777" w:rsidR="003B56F6" w:rsidRDefault="00CC57AE">
            <w:pPr>
              <w:pStyle w:val="CRCoverPage"/>
              <w:spacing w:after="0"/>
              <w:ind w:left="284"/>
              <w:rPr>
                <w:rFonts w:eastAsia="SimSun"/>
                <w:lang w:val="en-US" w:eastAsia="zh-CN"/>
              </w:rPr>
            </w:pPr>
            <w:r>
              <w:rPr>
                <w:rFonts w:eastAsia="SimSun"/>
                <w:lang w:val="en-US" w:eastAsia="zh-CN"/>
              </w:rPr>
              <w:t>6.11        Backhaul Adaptation Protocol sublayer</w:t>
            </w:r>
          </w:p>
          <w:p w14:paraId="2E90766F" w14:textId="77777777" w:rsidR="003B56F6" w:rsidRDefault="00CC57AE">
            <w:pPr>
              <w:pStyle w:val="CRCoverPage"/>
              <w:spacing w:after="0"/>
              <w:ind w:left="284"/>
              <w:rPr>
                <w:rFonts w:eastAsia="SimSun"/>
                <w:lang w:val="en-US" w:eastAsia="zh-CN"/>
              </w:rPr>
            </w:pPr>
            <w:r>
              <w:rPr>
                <w:rFonts w:eastAsia="SimSun"/>
                <w:lang w:val="en-US" w:eastAsia="zh-CN"/>
              </w:rPr>
              <w:t xml:space="preserve">   6.11.1      S</w:t>
            </w:r>
            <w:proofErr w:type="spellStart"/>
            <w:r>
              <w:t>ervices</w:t>
            </w:r>
            <w:proofErr w:type="spellEnd"/>
            <w:r>
              <w:t xml:space="preserve"> and Functions</w:t>
            </w:r>
          </w:p>
          <w:p w14:paraId="771C53CB" w14:textId="77777777" w:rsidR="003B56F6" w:rsidRDefault="00CC57AE">
            <w:pPr>
              <w:pStyle w:val="CRCoverPage"/>
              <w:spacing w:after="0"/>
              <w:ind w:left="284"/>
              <w:rPr>
                <w:ins w:id="38" w:author="Pre117e-QCOM2" w:date="2022-02-11T17:18:00Z"/>
                <w:rFonts w:eastAsia="SimSun"/>
                <w:lang w:val="en-US" w:eastAsia="zh-CN"/>
              </w:rPr>
            </w:pPr>
            <w:ins w:id="39" w:author="Pre117e-QCOM2" w:date="2022-02-11T17:18:00Z">
              <w:r>
                <w:rPr>
                  <w:rFonts w:eastAsia="SimSun"/>
                  <w:lang w:val="en-US" w:eastAsia="zh-CN"/>
                </w:rPr>
                <w:t xml:space="preserve">   6.11.2      </w:t>
              </w:r>
            </w:ins>
            <w:ins w:id="40" w:author="Pre117e-QCOM2" w:date="2022-02-11T18:47:00Z">
              <w:r>
                <w:rPr>
                  <w:rFonts w:eastAsia="SimSun"/>
                  <w:lang w:val="en-US" w:eastAsia="zh-CN"/>
                </w:rPr>
                <w:t>Traffic Mapping from Upper Layers to Layer-2</w:t>
              </w:r>
            </w:ins>
          </w:p>
          <w:p w14:paraId="14C7856D" w14:textId="77777777" w:rsidR="003B56F6" w:rsidRDefault="00CC57AE">
            <w:pPr>
              <w:pStyle w:val="CRCoverPage"/>
              <w:spacing w:after="0"/>
              <w:ind w:left="568"/>
              <w:rPr>
                <w:rFonts w:eastAsia="SimSun"/>
                <w:lang w:val="en-US" w:eastAsia="zh-CN"/>
              </w:rPr>
            </w:pPr>
            <w:r>
              <w:rPr>
                <w:rFonts w:eastAsia="SimSun"/>
                <w:lang w:val="en-US" w:eastAsia="zh-CN"/>
              </w:rPr>
              <w:t xml:space="preserve">6.11.3      </w:t>
            </w:r>
            <w:r>
              <w:t>Routing and BH-RLC-channel mapping on BAP sublayer</w:t>
            </w:r>
          </w:p>
          <w:p w14:paraId="45566D68" w14:textId="77777777" w:rsidR="003B56F6" w:rsidRDefault="00CC57AE">
            <w:pPr>
              <w:pStyle w:val="CRCoverPage"/>
              <w:spacing w:after="0"/>
              <w:ind w:left="568"/>
            </w:pPr>
            <w:r>
              <w:t>9.2.3.4     Conditions Handover</w:t>
            </w:r>
          </w:p>
          <w:p w14:paraId="1FAFFB36" w14:textId="77777777" w:rsidR="003B56F6" w:rsidRDefault="00CC57AE">
            <w:pPr>
              <w:pStyle w:val="CRCoverPage"/>
              <w:spacing w:after="0"/>
              <w:ind w:left="284"/>
              <w:rPr>
                <w:ins w:id="41" w:author="QC7" w:date="2022-03-03T09:37:00Z"/>
                <w:rFonts w:eastAsia="SimSun"/>
                <w:lang w:val="en-US" w:eastAsia="zh-CN"/>
              </w:rPr>
            </w:pPr>
            <w:r>
              <w:rPr>
                <w:rFonts w:eastAsia="SimSun"/>
                <w:lang w:val="en-US" w:eastAsia="zh-CN"/>
              </w:rPr>
              <w:t>9.2.7        Radio link failure</w:t>
            </w:r>
          </w:p>
          <w:p w14:paraId="3D450495" w14:textId="77777777" w:rsidR="003B56F6" w:rsidRDefault="00CC57AE">
            <w:pPr>
              <w:pStyle w:val="CRCoverPage"/>
              <w:spacing w:after="0"/>
              <w:ind w:left="284"/>
              <w:rPr>
                <w:rFonts w:eastAsia="SimSun"/>
                <w:lang w:val="en-US" w:eastAsia="zh-CN"/>
              </w:rPr>
            </w:pPr>
            <w:ins w:id="42" w:author="QC7" w:date="2022-03-03T09:37:00Z">
              <w:r>
                <w:rPr>
                  <w:rFonts w:eastAsia="SimSun"/>
                  <w:lang w:val="en-US" w:eastAsia="zh-CN"/>
                </w:rPr>
                <w:t>10.9 IAB Resource configuration</w:t>
              </w:r>
            </w:ins>
          </w:p>
        </w:tc>
      </w:tr>
      <w:tr w:rsidR="003B56F6" w14:paraId="1539EBF4" w14:textId="77777777">
        <w:tc>
          <w:tcPr>
            <w:tcW w:w="2694" w:type="dxa"/>
            <w:gridSpan w:val="2"/>
            <w:tcBorders>
              <w:left w:val="single" w:sz="4" w:space="0" w:color="auto"/>
            </w:tcBorders>
          </w:tcPr>
          <w:p w14:paraId="3C0A8A69" w14:textId="77777777" w:rsidR="003B56F6" w:rsidRDefault="003B56F6">
            <w:pPr>
              <w:pStyle w:val="CRCoverPage"/>
              <w:spacing w:after="0"/>
              <w:rPr>
                <w:b/>
                <w:i/>
                <w:sz w:val="8"/>
                <w:szCs w:val="8"/>
              </w:rPr>
            </w:pPr>
          </w:p>
        </w:tc>
        <w:tc>
          <w:tcPr>
            <w:tcW w:w="6946" w:type="dxa"/>
            <w:gridSpan w:val="9"/>
            <w:tcBorders>
              <w:right w:val="single" w:sz="4" w:space="0" w:color="auto"/>
            </w:tcBorders>
          </w:tcPr>
          <w:p w14:paraId="7B6CBA74" w14:textId="77777777" w:rsidR="003B56F6" w:rsidRDefault="003B56F6">
            <w:pPr>
              <w:pStyle w:val="CRCoverPage"/>
              <w:spacing w:after="0"/>
              <w:rPr>
                <w:sz w:val="8"/>
                <w:szCs w:val="8"/>
              </w:rPr>
            </w:pPr>
          </w:p>
        </w:tc>
      </w:tr>
      <w:tr w:rsidR="003B56F6" w14:paraId="560D9672" w14:textId="77777777">
        <w:tc>
          <w:tcPr>
            <w:tcW w:w="2694" w:type="dxa"/>
            <w:gridSpan w:val="2"/>
            <w:tcBorders>
              <w:left w:val="single" w:sz="4" w:space="0" w:color="auto"/>
            </w:tcBorders>
          </w:tcPr>
          <w:p w14:paraId="6A1DB433" w14:textId="77777777" w:rsidR="003B56F6" w:rsidRDefault="003B56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096EA16" w14:textId="77777777" w:rsidR="003B56F6" w:rsidRDefault="00CC57A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9F1481" w14:textId="77777777" w:rsidR="003B56F6" w:rsidRDefault="00CC57AE">
            <w:pPr>
              <w:pStyle w:val="CRCoverPage"/>
              <w:spacing w:after="0"/>
              <w:jc w:val="center"/>
              <w:rPr>
                <w:b/>
                <w:caps/>
              </w:rPr>
            </w:pPr>
            <w:r>
              <w:rPr>
                <w:b/>
                <w:caps/>
              </w:rPr>
              <w:t>N</w:t>
            </w:r>
          </w:p>
        </w:tc>
        <w:tc>
          <w:tcPr>
            <w:tcW w:w="2977" w:type="dxa"/>
            <w:gridSpan w:val="4"/>
          </w:tcPr>
          <w:p w14:paraId="59E2496A" w14:textId="77777777" w:rsidR="003B56F6" w:rsidRDefault="003B56F6">
            <w:pPr>
              <w:pStyle w:val="CRCoverPage"/>
              <w:tabs>
                <w:tab w:val="right" w:pos="2893"/>
              </w:tabs>
              <w:spacing w:after="0"/>
            </w:pPr>
          </w:p>
        </w:tc>
        <w:tc>
          <w:tcPr>
            <w:tcW w:w="3401" w:type="dxa"/>
            <w:gridSpan w:val="3"/>
            <w:tcBorders>
              <w:right w:val="single" w:sz="4" w:space="0" w:color="auto"/>
            </w:tcBorders>
            <w:shd w:val="clear" w:color="FFFF00" w:fill="auto"/>
          </w:tcPr>
          <w:p w14:paraId="59275C52" w14:textId="77777777" w:rsidR="003B56F6" w:rsidRDefault="003B56F6">
            <w:pPr>
              <w:pStyle w:val="CRCoverPage"/>
              <w:spacing w:after="0"/>
              <w:ind w:left="99"/>
            </w:pPr>
          </w:p>
        </w:tc>
      </w:tr>
      <w:tr w:rsidR="003B56F6" w14:paraId="60721C9D" w14:textId="77777777">
        <w:tc>
          <w:tcPr>
            <w:tcW w:w="2694" w:type="dxa"/>
            <w:gridSpan w:val="2"/>
            <w:tcBorders>
              <w:left w:val="single" w:sz="4" w:space="0" w:color="auto"/>
            </w:tcBorders>
          </w:tcPr>
          <w:p w14:paraId="62517964" w14:textId="77777777" w:rsidR="003B56F6" w:rsidRDefault="00CC57A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AAD355" w14:textId="77777777" w:rsidR="003B56F6" w:rsidRDefault="003B56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A5433" w14:textId="77777777" w:rsidR="003B56F6" w:rsidRDefault="00CC57AE">
            <w:pPr>
              <w:pStyle w:val="CRCoverPage"/>
              <w:spacing w:after="0"/>
              <w:jc w:val="center"/>
              <w:rPr>
                <w:b/>
                <w:caps/>
              </w:rPr>
            </w:pPr>
            <w:r>
              <w:rPr>
                <w:b/>
                <w:caps/>
              </w:rPr>
              <w:t>X</w:t>
            </w:r>
          </w:p>
        </w:tc>
        <w:tc>
          <w:tcPr>
            <w:tcW w:w="2977" w:type="dxa"/>
            <w:gridSpan w:val="4"/>
          </w:tcPr>
          <w:p w14:paraId="0DFCE6B9" w14:textId="77777777" w:rsidR="003B56F6" w:rsidRDefault="00CC57A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2BF18B" w14:textId="77777777" w:rsidR="003B56F6" w:rsidRDefault="00CC57AE">
            <w:pPr>
              <w:pStyle w:val="CRCoverPage"/>
              <w:spacing w:after="0"/>
              <w:ind w:left="99"/>
              <w:rPr>
                <w:rFonts w:eastAsia="SimSun"/>
                <w:lang w:eastAsia="zh-CN"/>
              </w:rPr>
            </w:pPr>
            <w:commentRangeStart w:id="43"/>
            <w:r>
              <w:t>TS/TR ... CR ...</w:t>
            </w:r>
            <w:commentRangeEnd w:id="43"/>
            <w:r>
              <w:rPr>
                <w:rStyle w:val="CommentReference"/>
                <w:rFonts w:ascii="Times New Roman" w:eastAsia="Times New Roman" w:hAnsi="Times New Roman"/>
                <w:lang w:eastAsia="ja-JP"/>
              </w:rPr>
              <w:commentReference w:id="43"/>
            </w:r>
          </w:p>
        </w:tc>
      </w:tr>
      <w:tr w:rsidR="003B56F6" w14:paraId="5AC89125" w14:textId="77777777">
        <w:tc>
          <w:tcPr>
            <w:tcW w:w="2694" w:type="dxa"/>
            <w:gridSpan w:val="2"/>
            <w:tcBorders>
              <w:left w:val="single" w:sz="4" w:space="0" w:color="auto"/>
            </w:tcBorders>
          </w:tcPr>
          <w:p w14:paraId="14C0A049" w14:textId="77777777" w:rsidR="003B56F6" w:rsidRDefault="00CC57A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D1BD8D" w14:textId="77777777" w:rsidR="003B56F6" w:rsidRDefault="003B56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1AA6E" w14:textId="77777777" w:rsidR="003B56F6" w:rsidRDefault="00CC57AE">
            <w:pPr>
              <w:pStyle w:val="CRCoverPage"/>
              <w:spacing w:after="0"/>
              <w:jc w:val="center"/>
              <w:rPr>
                <w:b/>
                <w:caps/>
              </w:rPr>
            </w:pPr>
            <w:r>
              <w:rPr>
                <w:b/>
                <w:caps/>
              </w:rPr>
              <w:t>x</w:t>
            </w:r>
          </w:p>
        </w:tc>
        <w:tc>
          <w:tcPr>
            <w:tcW w:w="2977" w:type="dxa"/>
            <w:gridSpan w:val="4"/>
          </w:tcPr>
          <w:p w14:paraId="1ED4207E" w14:textId="77777777" w:rsidR="003B56F6" w:rsidRDefault="00CC57AE">
            <w:pPr>
              <w:pStyle w:val="CRCoverPage"/>
              <w:spacing w:after="0"/>
            </w:pPr>
            <w:r>
              <w:t xml:space="preserve"> Test specifications</w:t>
            </w:r>
          </w:p>
        </w:tc>
        <w:tc>
          <w:tcPr>
            <w:tcW w:w="3401" w:type="dxa"/>
            <w:gridSpan w:val="3"/>
            <w:tcBorders>
              <w:right w:val="single" w:sz="4" w:space="0" w:color="auto"/>
            </w:tcBorders>
            <w:shd w:val="pct30" w:color="FFFF00" w:fill="auto"/>
          </w:tcPr>
          <w:p w14:paraId="4AEF5624" w14:textId="77777777" w:rsidR="003B56F6" w:rsidRDefault="00CC57AE">
            <w:pPr>
              <w:pStyle w:val="CRCoverPage"/>
              <w:spacing w:after="0"/>
              <w:ind w:left="99"/>
            </w:pPr>
            <w:r>
              <w:t xml:space="preserve">TS/TR ... CR ... </w:t>
            </w:r>
          </w:p>
        </w:tc>
      </w:tr>
      <w:tr w:rsidR="003B56F6" w14:paraId="68DFD4E6" w14:textId="77777777">
        <w:tc>
          <w:tcPr>
            <w:tcW w:w="2694" w:type="dxa"/>
            <w:gridSpan w:val="2"/>
            <w:tcBorders>
              <w:left w:val="single" w:sz="4" w:space="0" w:color="auto"/>
            </w:tcBorders>
          </w:tcPr>
          <w:p w14:paraId="5B753220" w14:textId="77777777" w:rsidR="003B56F6" w:rsidRDefault="00CC57AE">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A10CEDE" w14:textId="77777777" w:rsidR="003B56F6" w:rsidRDefault="003B56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CDAF0" w14:textId="77777777" w:rsidR="003B56F6" w:rsidRDefault="00CC57AE">
            <w:pPr>
              <w:pStyle w:val="CRCoverPage"/>
              <w:spacing w:after="0"/>
              <w:jc w:val="center"/>
              <w:rPr>
                <w:b/>
                <w:caps/>
              </w:rPr>
            </w:pPr>
            <w:r>
              <w:rPr>
                <w:b/>
                <w:caps/>
              </w:rPr>
              <w:t>x</w:t>
            </w:r>
          </w:p>
        </w:tc>
        <w:tc>
          <w:tcPr>
            <w:tcW w:w="2977" w:type="dxa"/>
            <w:gridSpan w:val="4"/>
          </w:tcPr>
          <w:p w14:paraId="00C7FD30" w14:textId="77777777" w:rsidR="003B56F6" w:rsidRDefault="00CC57AE">
            <w:pPr>
              <w:pStyle w:val="CRCoverPage"/>
              <w:spacing w:after="0"/>
            </w:pPr>
            <w:r>
              <w:t xml:space="preserve"> O&amp;M Specifications</w:t>
            </w:r>
          </w:p>
        </w:tc>
        <w:tc>
          <w:tcPr>
            <w:tcW w:w="3401" w:type="dxa"/>
            <w:gridSpan w:val="3"/>
            <w:tcBorders>
              <w:right w:val="single" w:sz="4" w:space="0" w:color="auto"/>
            </w:tcBorders>
            <w:shd w:val="pct30" w:color="FFFF00" w:fill="auto"/>
          </w:tcPr>
          <w:p w14:paraId="1348BF4E" w14:textId="77777777" w:rsidR="003B56F6" w:rsidRDefault="00CC57AE">
            <w:pPr>
              <w:pStyle w:val="CRCoverPage"/>
              <w:spacing w:after="0"/>
              <w:ind w:left="99"/>
            </w:pPr>
            <w:r>
              <w:t xml:space="preserve">TS/TR ... CR ... </w:t>
            </w:r>
          </w:p>
        </w:tc>
      </w:tr>
      <w:tr w:rsidR="003B56F6" w14:paraId="5E909210" w14:textId="77777777">
        <w:tc>
          <w:tcPr>
            <w:tcW w:w="2694" w:type="dxa"/>
            <w:gridSpan w:val="2"/>
            <w:tcBorders>
              <w:left w:val="single" w:sz="4" w:space="0" w:color="auto"/>
            </w:tcBorders>
          </w:tcPr>
          <w:p w14:paraId="6DF75E6C" w14:textId="77777777" w:rsidR="003B56F6" w:rsidRDefault="003B56F6">
            <w:pPr>
              <w:pStyle w:val="CRCoverPage"/>
              <w:spacing w:after="0"/>
              <w:rPr>
                <w:b/>
                <w:i/>
              </w:rPr>
            </w:pPr>
          </w:p>
        </w:tc>
        <w:tc>
          <w:tcPr>
            <w:tcW w:w="6946" w:type="dxa"/>
            <w:gridSpan w:val="9"/>
            <w:tcBorders>
              <w:right w:val="single" w:sz="4" w:space="0" w:color="auto"/>
            </w:tcBorders>
          </w:tcPr>
          <w:p w14:paraId="45EE35BE" w14:textId="77777777" w:rsidR="003B56F6" w:rsidRDefault="003B56F6">
            <w:pPr>
              <w:pStyle w:val="CRCoverPage"/>
              <w:spacing w:after="0"/>
            </w:pPr>
          </w:p>
        </w:tc>
      </w:tr>
      <w:tr w:rsidR="003B56F6" w14:paraId="02E9A024" w14:textId="77777777">
        <w:tc>
          <w:tcPr>
            <w:tcW w:w="2694" w:type="dxa"/>
            <w:gridSpan w:val="2"/>
            <w:tcBorders>
              <w:left w:val="single" w:sz="4" w:space="0" w:color="auto"/>
              <w:bottom w:val="single" w:sz="4" w:space="0" w:color="auto"/>
            </w:tcBorders>
          </w:tcPr>
          <w:p w14:paraId="6B405A0F" w14:textId="77777777" w:rsidR="003B56F6" w:rsidRDefault="00CC57A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CBE105" w14:textId="6AA551F5" w:rsidR="003B56F6" w:rsidRDefault="00CC57AE">
            <w:pPr>
              <w:pStyle w:val="CRCoverPage"/>
              <w:spacing w:after="0"/>
              <w:ind w:left="100"/>
            </w:pPr>
            <w:commentRangeStart w:id="44"/>
            <w:commentRangeStart w:id="45"/>
            <w:del w:id="46" w:author="QC9" w:date="2022-03-09T10:15:00Z">
              <w:r w:rsidDel="003C780E">
                <w:delText>This Running CR is based on the version 16.6.0 of TS 38.300</w:delText>
              </w:r>
              <w:commentRangeEnd w:id="44"/>
              <w:r w:rsidDel="003C780E">
                <w:rPr>
                  <w:rStyle w:val="CommentReference"/>
                  <w:rFonts w:ascii="Times New Roman" w:eastAsia="Times New Roman" w:hAnsi="Times New Roman"/>
                  <w:lang w:eastAsia="ja-JP"/>
                </w:rPr>
                <w:commentReference w:id="44"/>
              </w:r>
            </w:del>
            <w:commentRangeEnd w:id="45"/>
            <w:r w:rsidR="003C780E">
              <w:rPr>
                <w:rStyle w:val="CommentReference"/>
                <w:rFonts w:ascii="Times New Roman" w:eastAsia="Times New Roman" w:hAnsi="Times New Roman"/>
                <w:lang w:eastAsia="ja-JP"/>
              </w:rPr>
              <w:commentReference w:id="45"/>
            </w:r>
          </w:p>
        </w:tc>
      </w:tr>
      <w:tr w:rsidR="003B56F6" w14:paraId="0A1639C1" w14:textId="77777777">
        <w:tc>
          <w:tcPr>
            <w:tcW w:w="2694" w:type="dxa"/>
            <w:gridSpan w:val="2"/>
            <w:tcBorders>
              <w:top w:val="single" w:sz="4" w:space="0" w:color="auto"/>
              <w:bottom w:val="single" w:sz="4" w:space="0" w:color="auto"/>
            </w:tcBorders>
          </w:tcPr>
          <w:p w14:paraId="57B148BD" w14:textId="77777777" w:rsidR="003B56F6" w:rsidRDefault="003B56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7405553" w14:textId="77777777" w:rsidR="003B56F6" w:rsidRDefault="003B56F6">
            <w:pPr>
              <w:pStyle w:val="CRCoverPage"/>
              <w:spacing w:after="0"/>
              <w:ind w:left="100"/>
              <w:rPr>
                <w:sz w:val="8"/>
                <w:szCs w:val="8"/>
              </w:rPr>
            </w:pPr>
          </w:p>
        </w:tc>
      </w:tr>
      <w:tr w:rsidR="003B56F6" w14:paraId="2FCA4AF4" w14:textId="77777777">
        <w:tc>
          <w:tcPr>
            <w:tcW w:w="2694" w:type="dxa"/>
            <w:gridSpan w:val="2"/>
            <w:tcBorders>
              <w:top w:val="single" w:sz="4" w:space="0" w:color="auto"/>
              <w:left w:val="single" w:sz="4" w:space="0" w:color="auto"/>
              <w:bottom w:val="single" w:sz="4" w:space="0" w:color="auto"/>
            </w:tcBorders>
          </w:tcPr>
          <w:p w14:paraId="11B26A79" w14:textId="77777777" w:rsidR="003B56F6" w:rsidRDefault="00CC57A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AB50C5" w14:textId="77777777" w:rsidR="003B56F6" w:rsidRDefault="00CC57AE">
            <w:pPr>
              <w:pStyle w:val="CRCoverPage"/>
              <w:spacing w:after="0"/>
              <w:ind w:left="100"/>
              <w:rPr>
                <w:ins w:id="47" w:author="Post116e-QCOM" w:date="2021-11-19T10:02:00Z"/>
              </w:rPr>
            </w:pPr>
            <w:ins w:id="48" w:author="Post116e-QCOM" w:date="2021-11-19T10:02:00Z">
              <w:r>
                <w:t xml:space="preserve">Rev-01: </w:t>
              </w:r>
            </w:ins>
          </w:p>
          <w:p w14:paraId="3B463A82" w14:textId="77777777" w:rsidR="003B56F6" w:rsidRDefault="00CC57AE">
            <w:pPr>
              <w:pStyle w:val="CRCoverPage"/>
              <w:spacing w:after="0"/>
              <w:ind w:left="284"/>
              <w:rPr>
                <w:ins w:id="49" w:author="Post116e-QCOM" w:date="2021-11-19T10:02:00Z"/>
              </w:rPr>
            </w:pPr>
            <w:ins w:id="50" w:author="Post116e-QCOM" w:date="2021-11-19T10:02:00Z">
              <w:r>
                <w:t>Including on RLF indication in section 9.2.7:</w:t>
              </w:r>
            </w:ins>
          </w:p>
          <w:p w14:paraId="103F55C3" w14:textId="77777777" w:rsidR="003B56F6" w:rsidRDefault="00CC57AE">
            <w:pPr>
              <w:pStyle w:val="CRCoverPage"/>
              <w:numPr>
                <w:ilvl w:val="0"/>
                <w:numId w:val="9"/>
              </w:numPr>
              <w:spacing w:after="0"/>
              <w:rPr>
                <w:ins w:id="51" w:author="Post116e-QCOM" w:date="2021-11-19T10:02:00Z"/>
              </w:rPr>
            </w:pPr>
            <w:ins w:id="52" w:author="Post116e-QCOM" w:date="2021-11-19T10:02:00Z">
              <w:r>
                <w:t>Conditions for transmission of BH RLF detection indication for single- and dual-connected IAB-MTs.</w:t>
              </w:r>
            </w:ins>
          </w:p>
          <w:p w14:paraId="68C9C6B8" w14:textId="77777777" w:rsidR="003B56F6" w:rsidRDefault="00CC57AE">
            <w:pPr>
              <w:pStyle w:val="CRCoverPage"/>
              <w:numPr>
                <w:ilvl w:val="0"/>
                <w:numId w:val="9"/>
              </w:numPr>
              <w:spacing w:after="0"/>
              <w:rPr>
                <w:ins w:id="53" w:author="Post116e-QCOM" w:date="2021-11-19T10:02:00Z"/>
              </w:rPr>
            </w:pPr>
            <w:ins w:id="54" w:author="Post116e-QCOM" w:date="2021-11-19T10:02:00Z">
              <w:r>
                <w:t>Behaviour upon reception of BH RLF detection indication.</w:t>
              </w:r>
            </w:ins>
          </w:p>
          <w:p w14:paraId="1FD9797B" w14:textId="77777777" w:rsidR="003B56F6" w:rsidRDefault="00CC57AE">
            <w:pPr>
              <w:pStyle w:val="CRCoverPage"/>
              <w:numPr>
                <w:ilvl w:val="0"/>
                <w:numId w:val="9"/>
              </w:numPr>
              <w:spacing w:after="0"/>
              <w:rPr>
                <w:ins w:id="55" w:author="Post116e-QCOM" w:date="2021-11-19T10:02:00Z"/>
              </w:rPr>
            </w:pPr>
            <w:ins w:id="56" w:author="Post116e-QCOM" w:date="2021-11-19T10:02:00Z">
              <w:r>
                <w:t>Condition for transmission of BH RLF recovery indication.</w:t>
              </w:r>
            </w:ins>
          </w:p>
          <w:p w14:paraId="75162817" w14:textId="77777777" w:rsidR="003B56F6" w:rsidRDefault="00CC57AE">
            <w:pPr>
              <w:pStyle w:val="CRCoverPage"/>
              <w:numPr>
                <w:ilvl w:val="0"/>
                <w:numId w:val="9"/>
              </w:numPr>
              <w:spacing w:after="0"/>
              <w:rPr>
                <w:ins w:id="57" w:author="Post116e-QCOM" w:date="2021-11-19T10:02:00Z"/>
              </w:rPr>
            </w:pPr>
            <w:ins w:id="58" w:author="Post116e-QCOM" w:date="2021-11-19T10:02:00Z">
              <w:r>
                <w:t>Behaviour upon reception of BH RLF recovery indication.</w:t>
              </w:r>
            </w:ins>
          </w:p>
          <w:p w14:paraId="6E0CF456" w14:textId="77777777" w:rsidR="003B56F6" w:rsidRDefault="003B56F6">
            <w:pPr>
              <w:pStyle w:val="CRCoverPage"/>
              <w:tabs>
                <w:tab w:val="left" w:pos="648"/>
              </w:tabs>
              <w:spacing w:after="0"/>
              <w:ind w:left="288"/>
              <w:rPr>
                <w:ins w:id="59" w:author="Post116e-QCOM" w:date="2021-11-19T10:02:00Z"/>
              </w:rPr>
            </w:pPr>
          </w:p>
          <w:p w14:paraId="02067C5C" w14:textId="77777777" w:rsidR="003B56F6" w:rsidRDefault="00CC57AE">
            <w:pPr>
              <w:pStyle w:val="CRCoverPage"/>
              <w:tabs>
                <w:tab w:val="left" w:pos="648"/>
              </w:tabs>
              <w:spacing w:after="0"/>
              <w:ind w:left="288"/>
              <w:rPr>
                <w:ins w:id="60" w:author="Post116e-QCOM" w:date="2021-11-19T10:02:00Z"/>
              </w:rPr>
            </w:pPr>
            <w:ins w:id="61" w:author="Post116e-QCOM" w:date="2021-11-19T10:02:00Z">
              <w:r>
                <w:t xml:space="preserve">Including header rewriting in section 6.11.3: </w:t>
              </w:r>
            </w:ins>
          </w:p>
          <w:p w14:paraId="4DDD854D" w14:textId="77777777" w:rsidR="003B56F6" w:rsidRDefault="00CC57AE">
            <w:pPr>
              <w:pStyle w:val="CRCoverPage"/>
              <w:numPr>
                <w:ilvl w:val="0"/>
                <w:numId w:val="9"/>
              </w:numPr>
              <w:spacing w:after="0"/>
              <w:rPr>
                <w:ins w:id="62" w:author="Post116e-QCOM" w:date="2021-11-19T10:02:00Z"/>
              </w:rPr>
            </w:pPr>
            <w:ins w:id="63" w:author="Post116e-QCOM" w:date="2021-11-19T10:02:00Z">
              <w:r>
                <w:t xml:space="preserve">Header rewriting for upstream local rerouting and for inter-topology rerouting. </w:t>
              </w:r>
            </w:ins>
          </w:p>
          <w:p w14:paraId="464FB770" w14:textId="77777777" w:rsidR="003B56F6" w:rsidRDefault="00CC57AE">
            <w:pPr>
              <w:pStyle w:val="CRCoverPage"/>
              <w:spacing w:after="0"/>
              <w:ind w:left="100"/>
            </w:pPr>
            <w:ins w:id="64" w:author="Post116e-QCOM" w:date="2021-11-19T10:02:00Z">
              <w:r>
                <w:t>Conditions for header rewriting for upstream local rerouting.</w:t>
              </w:r>
            </w:ins>
          </w:p>
          <w:p w14:paraId="7B3D13B5" w14:textId="77777777" w:rsidR="003B56F6" w:rsidRDefault="003B56F6">
            <w:pPr>
              <w:pStyle w:val="CRCoverPage"/>
              <w:spacing w:after="0"/>
              <w:ind w:left="100"/>
              <w:rPr>
                <w:ins w:id="65" w:author="Pre117e-QCOM" w:date="2022-02-11T14:35:00Z"/>
              </w:rPr>
            </w:pPr>
          </w:p>
          <w:p w14:paraId="712A06A7" w14:textId="77777777" w:rsidR="003B56F6" w:rsidRDefault="00CC57AE">
            <w:pPr>
              <w:pStyle w:val="CRCoverPage"/>
              <w:spacing w:after="0"/>
              <w:ind w:left="100"/>
              <w:rPr>
                <w:ins w:id="66" w:author="Pre117e-QCOM" w:date="2022-02-11T14:35:00Z"/>
              </w:rPr>
            </w:pPr>
            <w:ins w:id="67" w:author="Pre117e-QCOM" w:date="2022-02-11T14:35:00Z">
              <w:r>
                <w:t>Rev-02:</w:t>
              </w:r>
            </w:ins>
          </w:p>
          <w:p w14:paraId="744E3744" w14:textId="77777777" w:rsidR="003B56F6" w:rsidRDefault="00CC57AE">
            <w:pPr>
              <w:pStyle w:val="CRCoverPage"/>
              <w:spacing w:after="0"/>
              <w:ind w:left="284"/>
              <w:rPr>
                <w:ins w:id="68" w:author="Pre117e-QCOM" w:date="2022-02-11T14:45:00Z"/>
              </w:rPr>
            </w:pPr>
            <w:ins w:id="69" w:author="Pre117e-QCOM" w:date="2022-02-11T14:35:00Z">
              <w:r>
                <w:lastRenderedPageBreak/>
                <w:t>Including</w:t>
              </w:r>
            </w:ins>
            <w:ins w:id="70" w:author="Pre117e-QCOM" w:date="2022-02-11T14:36:00Z">
              <w:r>
                <w:t xml:space="preserve"> BL CR from RAN3</w:t>
              </w:r>
            </w:ins>
            <w:ins w:id="71" w:author="Pre117e-QCOM" w:date="2022-02-11T14:37:00Z">
              <w:r>
                <w:t xml:space="preserve"> (</w:t>
              </w:r>
            </w:ins>
            <w:ins w:id="72" w:author="Pre117e-QCOM" w:date="2022-02-11T14:36:00Z">
              <w:r>
                <w:t>R3-221591</w:t>
              </w:r>
            </w:ins>
            <w:ins w:id="73" w:author="Pre117e-QCOM" w:date="2022-02-11T14:37:00Z">
              <w:r>
                <w:t>)</w:t>
              </w:r>
            </w:ins>
            <w:ins w:id="74" w:author="Pre117e-QCOM" w:date="2022-02-11T14:45:00Z">
              <w:r>
                <w:t xml:space="preserve"> </w:t>
              </w:r>
            </w:ins>
            <w:ins w:id="75" w:author="Pre117e-QCOM" w:date="2022-02-11T14:49:00Z">
              <w:r>
                <w:t>with the following modifications</w:t>
              </w:r>
            </w:ins>
            <w:ins w:id="76" w:author="Pre117e-QCOM" w:date="2022-02-11T14:45:00Z">
              <w:r>
                <w:t>:</w:t>
              </w:r>
            </w:ins>
          </w:p>
          <w:p w14:paraId="77AB1C9E" w14:textId="77777777" w:rsidR="003B56F6" w:rsidRDefault="003B56F6">
            <w:pPr>
              <w:pStyle w:val="CRCoverPage"/>
              <w:spacing w:after="0"/>
              <w:ind w:left="284"/>
              <w:rPr>
                <w:ins w:id="77" w:author="Pre117e-QCOM" w:date="2022-02-11T14:37:00Z"/>
              </w:rPr>
            </w:pPr>
          </w:p>
          <w:p w14:paraId="7A75CF68" w14:textId="77777777" w:rsidR="003B56F6" w:rsidRDefault="00CC57AE">
            <w:pPr>
              <w:pStyle w:val="CRCoverPage"/>
              <w:spacing w:after="0"/>
              <w:ind w:left="568"/>
              <w:rPr>
                <w:ins w:id="78" w:author="Pre117e-QCOM" w:date="2022-02-11T14:45:00Z"/>
              </w:rPr>
            </w:pPr>
            <w:ins w:id="79" w:author="Pre117e-QCOM" w:date="2022-02-11T14:45:00Z">
              <w:r>
                <w:t>3.2 Definition</w:t>
              </w:r>
            </w:ins>
            <w:ins w:id="80" w:author="Pre117e-QCOM" w:date="2022-02-11T14:46:00Z">
              <w:r>
                <w:t xml:space="preserve"> of Boundary IAB-node, Inter-donor partial migration, and IAB topology.</w:t>
              </w:r>
            </w:ins>
          </w:p>
          <w:p w14:paraId="14A2CC49" w14:textId="77777777" w:rsidR="003B56F6" w:rsidRDefault="00CC57AE">
            <w:pPr>
              <w:pStyle w:val="CRCoverPage"/>
              <w:spacing w:after="0"/>
              <w:ind w:left="568"/>
              <w:rPr>
                <w:ins w:id="81" w:author="Pre117e-QCOM" w:date="2022-02-11T14:45:00Z"/>
              </w:rPr>
            </w:pPr>
            <w:ins w:id="82" w:author="Pre117e-QCOM" w:date="2022-02-11T14:45:00Z">
              <w:r>
                <w:t>4.4 Integrated Access and Backhaul</w:t>
              </w:r>
            </w:ins>
          </w:p>
          <w:p w14:paraId="4483B79A" w14:textId="77777777" w:rsidR="003B56F6" w:rsidRDefault="00CC57AE">
            <w:pPr>
              <w:pStyle w:val="CRCoverPage"/>
              <w:spacing w:after="0"/>
              <w:ind w:left="852"/>
              <w:rPr>
                <w:ins w:id="83" w:author="Pre117e-QCOM" w:date="2022-02-11T14:45:00Z"/>
              </w:rPr>
            </w:pPr>
            <w:ins w:id="84" w:author="Pre117e-QCOM" w:date="2022-02-11T14:45:00Z">
              <w:r>
                <w:t>4.7.1 Architecture</w:t>
              </w:r>
            </w:ins>
            <w:ins w:id="85" w:author="Pre117e-QCOM" w:date="2022-02-11T14:47:00Z">
              <w:r>
                <w:t xml:space="preserve">: </w:t>
              </w:r>
            </w:ins>
          </w:p>
          <w:p w14:paraId="0C2779CC" w14:textId="77777777" w:rsidR="003B56F6" w:rsidRDefault="00CC57AE">
            <w:pPr>
              <w:pStyle w:val="CRCoverPage"/>
              <w:spacing w:after="0"/>
              <w:ind w:left="852"/>
              <w:rPr>
                <w:ins w:id="86" w:author="Pre117e-QCOM" w:date="2022-02-11T14:45:00Z"/>
              </w:rPr>
            </w:pPr>
            <w:ins w:id="87" w:author="Pre117e-QCOM" w:date="2022-02-11T14:45:00Z">
              <w:r>
                <w:t>4.7.3 User-plane Asp</w:t>
              </w:r>
            </w:ins>
            <w:ins w:id="88" w:author="Pre117e-QCOM" w:date="2022-02-11T14:47:00Z">
              <w:r>
                <w:t>ec</w:t>
              </w:r>
            </w:ins>
            <w:ins w:id="89" w:author="Pre117e-QCOM" w:date="2022-02-11T14:45:00Z">
              <w:r>
                <w:t>ts</w:t>
              </w:r>
            </w:ins>
            <w:ins w:id="90" w:author="Pre117e-QCOM" w:date="2022-02-11T14:47:00Z">
              <w:r>
                <w:t>:</w:t>
              </w:r>
            </w:ins>
            <w:ins w:id="91" w:author="Pre117e-QCOM" w:date="2022-02-11T14:45:00Z">
              <w:r>
                <w:t xml:space="preserve"> </w:t>
              </w:r>
            </w:ins>
            <w:ins w:id="92" w:author="Pre117e-QCOM" w:date="2022-02-11T14:47:00Z">
              <w:r>
                <w:t>Minor additions</w:t>
              </w:r>
            </w:ins>
          </w:p>
          <w:p w14:paraId="61783B55" w14:textId="77777777" w:rsidR="003B56F6" w:rsidRDefault="00CC57AE">
            <w:pPr>
              <w:pStyle w:val="CRCoverPage"/>
              <w:spacing w:after="0"/>
              <w:ind w:left="1136"/>
              <w:rPr>
                <w:ins w:id="93" w:author="Pre117e-QCOM" w:date="2022-02-11T14:45:00Z"/>
              </w:rPr>
            </w:pPr>
            <w:ins w:id="94" w:author="Pre117e-QCOM" w:date="2022-02-11T14:45:00Z">
              <w:r>
                <w:t>4.7.3.1 Backhaul Transport</w:t>
              </w:r>
            </w:ins>
            <w:ins w:id="95" w:author="Pre117e-QCOM" w:date="2022-02-11T14:47:00Z">
              <w:r>
                <w:t>:</w:t>
              </w:r>
            </w:ins>
            <w:ins w:id="96" w:author="Pre117e-QCOM" w:date="2022-02-11T14:50:00Z">
              <w:r>
                <w:t xml:space="preserve"> Minor additions</w:t>
              </w:r>
            </w:ins>
          </w:p>
          <w:p w14:paraId="5C891CDF" w14:textId="77777777" w:rsidR="003B56F6" w:rsidRDefault="00CC57AE">
            <w:pPr>
              <w:pStyle w:val="CRCoverPage"/>
              <w:spacing w:after="0"/>
              <w:ind w:left="852"/>
              <w:rPr>
                <w:ins w:id="97" w:author="Pre117e-QCOM" w:date="2022-02-11T14:45:00Z"/>
              </w:rPr>
            </w:pPr>
            <w:ins w:id="98" w:author="Pre117e-QCOM" w:date="2022-02-11T14:45:00Z">
              <w:r>
                <w:t xml:space="preserve">4.7.4 </w:t>
              </w:r>
              <w:proofErr w:type="spellStart"/>
              <w:r>
                <w:t>Signaling</w:t>
              </w:r>
              <w:proofErr w:type="spellEnd"/>
              <w:r>
                <w:t xml:space="preserve"> Procedures</w:t>
              </w:r>
            </w:ins>
          </w:p>
          <w:p w14:paraId="13256D8F" w14:textId="77777777" w:rsidR="003B56F6" w:rsidRDefault="00CC57AE">
            <w:pPr>
              <w:pStyle w:val="CRCoverPage"/>
              <w:spacing w:after="0"/>
              <w:ind w:left="1136"/>
              <w:rPr>
                <w:ins w:id="99" w:author="Pre117e-QCOM" w:date="2022-02-11T14:45:00Z"/>
              </w:rPr>
            </w:pPr>
            <w:ins w:id="100" w:author="Pre117e-QCOM" w:date="2022-02-11T14:45:00Z">
              <w:r>
                <w:t>4.7.4.2 IAB-node Migration</w:t>
              </w:r>
            </w:ins>
            <w:ins w:id="101" w:author="Pre117e-QCOM" w:date="2022-02-11T14:50:00Z">
              <w:r>
                <w:t>: Adding description of inter-donor partial migration</w:t>
              </w:r>
            </w:ins>
            <w:ins w:id="102" w:author="Pre117e-QCOM" w:date="2022-02-11T14:51:00Z">
              <w:r>
                <w:t xml:space="preserve"> and CP-UP separation</w:t>
              </w:r>
            </w:ins>
          </w:p>
          <w:p w14:paraId="1DE8B28F" w14:textId="77777777" w:rsidR="003B56F6" w:rsidRDefault="00CC57AE">
            <w:pPr>
              <w:pStyle w:val="CRCoverPage"/>
              <w:spacing w:after="0"/>
              <w:ind w:left="1136"/>
              <w:rPr>
                <w:ins w:id="103" w:author="Pre117e-QCOM" w:date="2022-02-11T14:45:00Z"/>
              </w:rPr>
            </w:pPr>
            <w:ins w:id="104" w:author="Pre117e-QCOM" w:date="2022-02-11T14:45:00Z">
              <w:r>
                <w:t>4.7.4.3 Topological Redundancy</w:t>
              </w:r>
            </w:ins>
            <w:ins w:id="105" w:author="Pre117e-QCOM" w:date="2022-02-11T14:50:00Z">
              <w:r>
                <w:t xml:space="preserve">: </w:t>
              </w:r>
            </w:ins>
            <w:ins w:id="106" w:author="Pre117e-QCOM" w:date="2022-02-11T14:51:00Z">
              <w:r>
                <w:t>Adding</w:t>
              </w:r>
            </w:ins>
            <w:ins w:id="107" w:author="Pre117e-QCOM" w:date="2022-02-11T14:50:00Z">
              <w:r>
                <w:t xml:space="preserve"> description of </w:t>
              </w:r>
            </w:ins>
            <w:ins w:id="108" w:author="Pre117e-QCOM" w:date="2022-02-11T14:51:00Z">
              <w:r>
                <w:t>inter-donor topological redundancy</w:t>
              </w:r>
            </w:ins>
            <w:ins w:id="109" w:author="Pre117e-QCOM" w:date="2022-02-11T14:45:00Z">
              <w:r>
                <w:t xml:space="preserve"> </w:t>
              </w:r>
            </w:ins>
          </w:p>
          <w:p w14:paraId="0316E6DA" w14:textId="77777777" w:rsidR="003B56F6" w:rsidRDefault="00CC57AE">
            <w:pPr>
              <w:pStyle w:val="CRCoverPage"/>
              <w:spacing w:after="0"/>
              <w:ind w:left="1136"/>
              <w:rPr>
                <w:ins w:id="110" w:author="Pre117e-QCOM2" w:date="2022-02-11T18:55:00Z"/>
              </w:rPr>
            </w:pPr>
            <w:ins w:id="111" w:author="Pre117e-QCOM" w:date="2022-02-11T14:45:00Z">
              <w:r>
                <w:t>4.7.4.4 Backhaul RLF Recovery</w:t>
              </w:r>
            </w:ins>
            <w:ins w:id="112" w:author="Pre117e-QCOM" w:date="2022-02-11T14:51:00Z">
              <w:r>
                <w:t>: Adding inter-donor RLF recovery</w:t>
              </w:r>
            </w:ins>
          </w:p>
          <w:p w14:paraId="20A2F6F0" w14:textId="77777777" w:rsidR="003B56F6" w:rsidRDefault="003B56F6">
            <w:pPr>
              <w:pStyle w:val="CRCoverPage"/>
              <w:spacing w:after="0"/>
              <w:ind w:left="1136"/>
              <w:rPr>
                <w:ins w:id="113" w:author="Pre117e-QCOM2" w:date="2022-02-11T18:55:00Z"/>
              </w:rPr>
            </w:pPr>
          </w:p>
          <w:p w14:paraId="26E82271" w14:textId="77777777" w:rsidR="003B56F6" w:rsidRDefault="00CC57AE">
            <w:pPr>
              <w:pStyle w:val="CRCoverPage"/>
              <w:spacing w:after="0"/>
              <w:ind w:left="284"/>
              <w:rPr>
                <w:ins w:id="114" w:author="Pre117e-QCOM2" w:date="2022-02-11T18:56:00Z"/>
              </w:rPr>
            </w:pPr>
            <w:ins w:id="115" w:author="Pre117e-QCOM2" w:date="2022-02-11T18:56:00Z">
              <w:r>
                <w:t>Including additions/modifications based on agreements from RAN2#116bis</w:t>
              </w:r>
            </w:ins>
            <w:ins w:id="116" w:author="QC7" w:date="2022-03-03T08:18:00Z">
              <w:r>
                <w:t>-</w:t>
              </w:r>
            </w:ins>
            <w:ins w:id="117" w:author="Pre117e-QCOM2" w:date="2022-02-11T18:56:00Z">
              <w:del w:id="118" w:author="QC7" w:date="2022-03-03T08:18:00Z">
                <w:r>
                  <w:delText>0</w:delText>
                </w:r>
              </w:del>
              <w:r>
                <w:t>e:</w:t>
              </w:r>
            </w:ins>
          </w:p>
          <w:p w14:paraId="327E1DF2" w14:textId="77777777" w:rsidR="003B56F6" w:rsidRDefault="00CC57AE">
            <w:pPr>
              <w:pStyle w:val="CRCoverPage"/>
              <w:spacing w:after="0"/>
              <w:ind w:left="852"/>
              <w:rPr>
                <w:ins w:id="119" w:author="Pre117e-QCOM2" w:date="2022-02-11T18:54:00Z"/>
              </w:rPr>
            </w:pPr>
            <w:ins w:id="120" w:author="Pre117e-QCOM2" w:date="2022-02-11T17:16:00Z">
              <w:r>
                <w:t>6.11.2:</w:t>
              </w:r>
            </w:ins>
            <w:ins w:id="121" w:author="Pre117e-QCOM2" w:date="2022-02-11T17:17:00Z">
              <w:r>
                <w:t xml:space="preserve"> </w:t>
              </w:r>
              <w:proofErr w:type="spellStart"/>
              <w:r>
                <w:t>Additing</w:t>
              </w:r>
              <w:proofErr w:type="spellEnd"/>
              <w:r>
                <w:t xml:space="preserve"> description of topology information included in the traffic mapping for packets received from upper layers.</w:t>
              </w:r>
            </w:ins>
          </w:p>
          <w:p w14:paraId="2B4F9F09" w14:textId="77777777" w:rsidR="003B56F6" w:rsidRDefault="00CC57AE">
            <w:pPr>
              <w:pStyle w:val="CRCoverPage"/>
              <w:spacing w:after="0"/>
              <w:ind w:left="852"/>
              <w:rPr>
                <w:ins w:id="122" w:author="Pre117e-QCOM2" w:date="2022-02-11T18:54:00Z"/>
              </w:rPr>
            </w:pPr>
            <w:ins w:id="123" w:author="Pre117e-QCOM2" w:date="2022-02-11T18:54:00Z">
              <w:r>
                <w:t>6.11.3: Routing and BH-RLC-channel mapping on BAP sublayer: Addition of description for BAP address configuration, next-hop configuration, BH RLC CH mapping configuration and, routing configuration on boundary node.</w:t>
              </w:r>
            </w:ins>
          </w:p>
          <w:p w14:paraId="2894F91C" w14:textId="77777777" w:rsidR="003B56F6" w:rsidRDefault="00CC57AE">
            <w:pPr>
              <w:pStyle w:val="CRCoverPage"/>
              <w:spacing w:after="0"/>
              <w:ind w:left="852"/>
              <w:rPr>
                <w:ins w:id="124" w:author="QC7" w:date="2022-03-03T08:17:00Z"/>
                <w:rFonts w:eastAsia="SimSun"/>
                <w:lang w:val="en-US" w:eastAsia="zh-CN"/>
              </w:rPr>
            </w:pPr>
            <w:ins w:id="125" w:author="Pre117e-QCOM2" w:date="2022-02-11T18:54:00Z">
              <w:r>
                <w:t xml:space="preserve">9.2.7: </w:t>
              </w:r>
              <w:r>
                <w:rPr>
                  <w:rFonts w:eastAsia="SimSun"/>
                  <w:lang w:val="en-US" w:eastAsia="zh-CN"/>
                </w:rPr>
                <w:t>Radio link failure: Further description for transmission of BH RLF detection indication for dual-connected IAB-nodes in ENDC and NRDC. Some additions/corrections on behavior of receiving node and on the transmission of the BH RLF Recovery indication</w:t>
              </w:r>
            </w:ins>
            <w:ins w:id="126" w:author="Pre117e-QCOM3" w:date="2022-02-14T14:42:00Z">
              <w:r>
                <w:rPr>
                  <w:rFonts w:eastAsia="SimSun"/>
                  <w:lang w:val="en-US" w:eastAsia="zh-CN"/>
                </w:rPr>
                <w:t xml:space="preserve">. The term </w:t>
              </w:r>
              <w:r>
                <w:rPr>
                  <w:rFonts w:eastAsia="SimSun"/>
                  <w:i/>
                  <w:iCs/>
                  <w:lang w:val="en-US" w:eastAsia="zh-CN"/>
                </w:rPr>
                <w:t>BH RLF recovery failure indication</w:t>
              </w:r>
              <w:r>
                <w:rPr>
                  <w:rFonts w:eastAsia="SimSun"/>
                  <w:lang w:val="en-US" w:eastAsia="zh-CN"/>
                </w:rPr>
                <w:t xml:space="preserve"> is changed back to the Rel-16 term </w:t>
              </w:r>
              <w:r>
                <w:rPr>
                  <w:rFonts w:eastAsia="SimSun"/>
                  <w:i/>
                  <w:iCs/>
                  <w:lang w:val="en-US" w:eastAsia="zh-CN"/>
                </w:rPr>
                <w:t>BH RLF indication</w:t>
              </w:r>
              <w:r>
                <w:rPr>
                  <w:rFonts w:eastAsia="SimSun"/>
                  <w:lang w:val="en-US" w:eastAsia="zh-CN"/>
                </w:rPr>
                <w:t>.</w:t>
              </w:r>
            </w:ins>
          </w:p>
          <w:p w14:paraId="76255CAB" w14:textId="77777777" w:rsidR="003B56F6" w:rsidRDefault="003B56F6">
            <w:pPr>
              <w:pStyle w:val="CRCoverPage"/>
              <w:spacing w:after="0"/>
              <w:ind w:left="852"/>
              <w:rPr>
                <w:ins w:id="127" w:author="QC7" w:date="2022-03-03T08:17:00Z"/>
                <w:rFonts w:eastAsia="SimSun"/>
                <w:lang w:val="en-US" w:eastAsia="zh-CN"/>
              </w:rPr>
            </w:pPr>
          </w:p>
          <w:p w14:paraId="1261007D" w14:textId="77777777" w:rsidR="003B56F6" w:rsidRDefault="00CC57AE">
            <w:pPr>
              <w:pStyle w:val="CRCoverPage"/>
              <w:spacing w:after="0"/>
              <w:ind w:left="100"/>
              <w:rPr>
                <w:ins w:id="128" w:author="QC7" w:date="2022-03-03T08:17:00Z"/>
              </w:rPr>
            </w:pPr>
            <w:ins w:id="129" w:author="QC7" w:date="2022-03-03T08:17:00Z">
              <w:r>
                <w:t>Rev-03:</w:t>
              </w:r>
            </w:ins>
          </w:p>
          <w:p w14:paraId="2E5C7256" w14:textId="77777777" w:rsidR="003B56F6" w:rsidRDefault="003B56F6">
            <w:pPr>
              <w:pStyle w:val="CRCoverPage"/>
              <w:spacing w:after="0"/>
              <w:ind w:left="1136"/>
              <w:rPr>
                <w:ins w:id="130" w:author="QC7" w:date="2022-03-03T08:17:00Z"/>
              </w:rPr>
            </w:pPr>
          </w:p>
          <w:p w14:paraId="2B9B0630" w14:textId="77777777" w:rsidR="003B56F6" w:rsidRDefault="00CC57AE">
            <w:pPr>
              <w:pStyle w:val="CRCoverPage"/>
              <w:spacing w:after="0"/>
              <w:ind w:left="284"/>
              <w:rPr>
                <w:ins w:id="131" w:author="QC7" w:date="2022-03-03T08:18:00Z"/>
              </w:rPr>
            </w:pPr>
            <w:ins w:id="132" w:author="QC7" w:date="2022-03-03T08:17:00Z">
              <w:r>
                <w:t>Including additions/modifications based on agreements from RAN2#11</w:t>
              </w:r>
            </w:ins>
            <w:ins w:id="133" w:author="QC7" w:date="2022-03-03T08:18:00Z">
              <w:r>
                <w:t>7</w:t>
              </w:r>
            </w:ins>
            <w:ins w:id="134" w:author="QC7" w:date="2022-03-03T08:17:00Z">
              <w:r>
                <w:t>e:</w:t>
              </w:r>
            </w:ins>
          </w:p>
          <w:p w14:paraId="75493B12" w14:textId="77777777" w:rsidR="003B56F6" w:rsidRDefault="003B56F6">
            <w:pPr>
              <w:pStyle w:val="CRCoverPage"/>
              <w:spacing w:after="0"/>
              <w:ind w:left="284"/>
              <w:rPr>
                <w:ins w:id="135" w:author="QC7" w:date="2022-03-03T08:17:00Z"/>
              </w:rPr>
            </w:pPr>
          </w:p>
          <w:p w14:paraId="156C275D" w14:textId="77777777" w:rsidR="003B56F6" w:rsidRDefault="00CC57AE">
            <w:pPr>
              <w:pStyle w:val="CRCoverPage"/>
              <w:spacing w:after="0"/>
              <w:ind w:left="852"/>
              <w:rPr>
                <w:ins w:id="136" w:author="QC8" w:date="2022-03-03T09:38:00Z"/>
              </w:rPr>
            </w:pPr>
            <w:ins w:id="137" w:author="QC8" w:date="2022-03-03T09:38:00Z">
              <w:r>
                <w:t>5.3.5.3:</w:t>
              </w:r>
            </w:ins>
          </w:p>
          <w:p w14:paraId="712EDE25" w14:textId="77777777" w:rsidR="003B56F6" w:rsidRDefault="00CC57AE">
            <w:pPr>
              <w:pStyle w:val="CRCoverPage"/>
              <w:spacing w:after="0"/>
              <w:ind w:left="852"/>
              <w:rPr>
                <w:ins w:id="138" w:author="QC8" w:date="2022-03-03T09:38:00Z"/>
              </w:rPr>
            </w:pPr>
            <w:ins w:id="139" w:author="QC8" w:date="2022-03-03T09:38:00Z">
              <w:r>
                <w:t>Includ</w:t>
              </w:r>
            </w:ins>
            <w:ins w:id="140" w:author="QC8" w:date="2022-03-03T09:40:00Z">
              <w:r>
                <w:t xml:space="preserve">ing </w:t>
              </w:r>
            </w:ins>
            <w:ins w:id="141" w:author="QC8" w:date="2022-03-03T09:38:00Z">
              <w:r>
                <w:t>Rel-17 update on uplink timing control based on RAN</w:t>
              </w:r>
            </w:ins>
            <w:ins w:id="142" w:author="QC8" w:date="2022-03-03T09:39:00Z">
              <w:r>
                <w:t>1 LS R2-2204110.</w:t>
              </w:r>
            </w:ins>
          </w:p>
          <w:p w14:paraId="2E0D1699" w14:textId="77777777" w:rsidR="003B56F6" w:rsidRDefault="003B56F6">
            <w:pPr>
              <w:pStyle w:val="CRCoverPage"/>
              <w:spacing w:after="0"/>
              <w:ind w:left="852"/>
              <w:rPr>
                <w:ins w:id="143" w:author="QC8" w:date="2022-03-03T09:38:00Z"/>
              </w:rPr>
            </w:pPr>
          </w:p>
          <w:p w14:paraId="4728A773" w14:textId="77777777" w:rsidR="003B56F6" w:rsidRDefault="00CC57AE">
            <w:pPr>
              <w:pStyle w:val="CRCoverPage"/>
              <w:spacing w:after="0"/>
              <w:ind w:left="852"/>
              <w:rPr>
                <w:ins w:id="144" w:author="QC7" w:date="2022-03-03T08:23:00Z"/>
              </w:rPr>
            </w:pPr>
            <w:ins w:id="145" w:author="QC7" w:date="2022-03-03T08:17:00Z">
              <w:r>
                <w:t xml:space="preserve">6.11.3: </w:t>
              </w:r>
            </w:ins>
          </w:p>
          <w:p w14:paraId="7DACC5A2" w14:textId="77777777" w:rsidR="003B56F6" w:rsidRDefault="00CC57AE">
            <w:pPr>
              <w:pStyle w:val="CRCoverPage"/>
              <w:spacing w:after="0"/>
              <w:ind w:left="852"/>
              <w:rPr>
                <w:ins w:id="146" w:author="QC7" w:date="2022-03-03T08:24:00Z"/>
              </w:rPr>
            </w:pPr>
            <w:ins w:id="147" w:author="QC7" w:date="2022-03-03T08:24:00Z">
              <w:r>
                <w:t>Including description of unavailability of parent link due to reception of RLF detection indication.</w:t>
              </w:r>
            </w:ins>
          </w:p>
          <w:p w14:paraId="6826D667" w14:textId="77777777" w:rsidR="003B56F6" w:rsidRDefault="00CC57AE">
            <w:pPr>
              <w:pStyle w:val="CRCoverPage"/>
              <w:spacing w:after="0"/>
              <w:ind w:left="852"/>
              <w:rPr>
                <w:ins w:id="148" w:author="QC7" w:date="2022-03-03T08:23:00Z"/>
              </w:rPr>
            </w:pPr>
            <w:ins w:id="149" w:author="QC7" w:date="2022-03-03T08:19:00Z">
              <w:r>
                <w:t xml:space="preserve">Including </w:t>
              </w:r>
            </w:ins>
            <w:ins w:id="150" w:author="QC7" w:date="2022-03-03T08:20:00Z">
              <w:r>
                <w:t xml:space="preserve">topology </w:t>
              </w:r>
            </w:ins>
            <w:ins w:id="151" w:author="QC7" w:date="2022-03-03T08:23:00Z">
              <w:r>
                <w:t>information</w:t>
              </w:r>
            </w:ins>
            <w:ins w:id="152" w:author="QC7" w:date="2022-03-03T08:20:00Z">
              <w:r>
                <w:t xml:space="preserve"> to routing, inter topology header rewriting, </w:t>
              </w:r>
            </w:ins>
            <w:ins w:id="153" w:author="QC7" w:date="2022-03-03T08:21:00Z">
              <w:r>
                <w:t xml:space="preserve">and BH RLC Channel mapping configurations. </w:t>
              </w:r>
            </w:ins>
          </w:p>
          <w:p w14:paraId="34FC25AE" w14:textId="77777777" w:rsidR="003B56F6" w:rsidRDefault="00CC57AE">
            <w:pPr>
              <w:pStyle w:val="CRCoverPage"/>
              <w:spacing w:after="0"/>
              <w:ind w:left="852"/>
              <w:rPr>
                <w:ins w:id="154" w:author="QC7" w:date="2022-03-03T08:24:00Z"/>
              </w:rPr>
            </w:pPr>
            <w:ins w:id="155" w:author="QC7" w:date="2022-03-03T08:21:00Z">
              <w:r>
                <w:t xml:space="preserve">Including inter-donor-DU re-routing via option C, i.e., routing entry selected for re-routing. </w:t>
              </w:r>
            </w:ins>
          </w:p>
          <w:p w14:paraId="483E4C24" w14:textId="77777777" w:rsidR="003B56F6" w:rsidRDefault="003B56F6">
            <w:pPr>
              <w:pStyle w:val="CRCoverPage"/>
              <w:spacing w:after="0"/>
              <w:ind w:left="852"/>
              <w:rPr>
                <w:ins w:id="156" w:author="QC7" w:date="2022-03-03T08:17:00Z"/>
              </w:rPr>
            </w:pPr>
          </w:p>
          <w:p w14:paraId="18FBE94E" w14:textId="77777777" w:rsidR="003B56F6" w:rsidRDefault="00CC57AE">
            <w:pPr>
              <w:pStyle w:val="CRCoverPage"/>
              <w:spacing w:after="0"/>
              <w:ind w:left="852"/>
              <w:rPr>
                <w:ins w:id="157" w:author="QC7" w:date="2022-03-03T09:38:00Z"/>
                <w:rFonts w:eastAsia="SimSun"/>
                <w:lang w:val="en-US" w:eastAsia="zh-CN"/>
              </w:rPr>
            </w:pPr>
            <w:ins w:id="158" w:author="QC7" w:date="2022-03-03T08:17:00Z">
              <w:r>
                <w:t xml:space="preserve">9.2.7: </w:t>
              </w:r>
              <w:r>
                <w:rPr>
                  <w:rFonts w:eastAsia="SimSun"/>
                  <w:lang w:val="en-US" w:eastAsia="zh-CN"/>
                </w:rPr>
                <w:t xml:space="preserve">Radio link failure: </w:t>
              </w:r>
            </w:ins>
            <w:ins w:id="159" w:author="QC7" w:date="2022-03-03T08:21:00Z">
              <w:r>
                <w:rPr>
                  <w:rFonts w:eastAsia="SimSun"/>
                  <w:lang w:val="en-US" w:eastAsia="zh-CN"/>
                </w:rPr>
                <w:t xml:space="preserve">Include propagation of </w:t>
              </w:r>
            </w:ins>
            <w:ins w:id="160" w:author="QC7" w:date="2022-03-03T08:22:00Z">
              <w:r>
                <w:rPr>
                  <w:rFonts w:eastAsia="SimSun"/>
                  <w:lang w:val="en-US" w:eastAsia="zh-CN"/>
                </w:rPr>
                <w:t>BH RLF detection indication and BH RLF recovery indication</w:t>
              </w:r>
            </w:ins>
            <w:ins w:id="161" w:author="QC7" w:date="2022-03-03T08:17:00Z">
              <w:r>
                <w:rPr>
                  <w:rFonts w:eastAsia="SimSun"/>
                  <w:lang w:val="en-US" w:eastAsia="zh-CN"/>
                </w:rPr>
                <w:t>.</w:t>
              </w:r>
            </w:ins>
            <w:ins w:id="162" w:author="QC7" w:date="2022-03-03T08:22:00Z">
              <w:r>
                <w:rPr>
                  <w:rFonts w:eastAsia="SimSun"/>
                  <w:lang w:val="en-US" w:eastAsia="zh-CN"/>
                </w:rPr>
                <w:t xml:space="preserve"> Remove explicit reference to CHO as a mechanism for RLF recovery via RRC Reestablishment</w:t>
              </w:r>
            </w:ins>
            <w:ins w:id="163" w:author="QC7" w:date="2022-03-03T08:17:00Z">
              <w:r>
                <w:rPr>
                  <w:rFonts w:eastAsia="SimSun"/>
                  <w:lang w:val="en-US" w:eastAsia="zh-CN"/>
                </w:rPr>
                <w:t>.</w:t>
              </w:r>
            </w:ins>
          </w:p>
          <w:p w14:paraId="13322237" w14:textId="77777777" w:rsidR="003B56F6" w:rsidRDefault="003B56F6">
            <w:pPr>
              <w:pStyle w:val="CRCoverPage"/>
              <w:spacing w:after="0"/>
              <w:rPr>
                <w:ins w:id="164" w:author="QC7" w:date="2022-03-03T08:24:00Z"/>
                <w:rFonts w:eastAsia="SimSun"/>
                <w:lang w:val="en-US" w:eastAsia="zh-CN"/>
              </w:rPr>
            </w:pPr>
          </w:p>
          <w:p w14:paraId="05575966" w14:textId="77777777" w:rsidR="003B56F6" w:rsidRDefault="003B56F6">
            <w:pPr>
              <w:pStyle w:val="CRCoverPage"/>
              <w:spacing w:after="0"/>
              <w:ind w:left="852"/>
              <w:rPr>
                <w:ins w:id="165" w:author="QC7" w:date="2022-03-03T08:24:00Z"/>
                <w:rFonts w:eastAsia="SimSun"/>
                <w:lang w:val="en-US" w:eastAsia="zh-CN"/>
              </w:rPr>
            </w:pPr>
          </w:p>
          <w:p w14:paraId="030D4120" w14:textId="77777777" w:rsidR="003B56F6" w:rsidRDefault="00CC57AE">
            <w:pPr>
              <w:pStyle w:val="CRCoverPage"/>
              <w:spacing w:after="0"/>
              <w:ind w:left="852"/>
              <w:rPr>
                <w:ins w:id="166" w:author="QC7" w:date="2022-03-03T08:23:00Z"/>
                <w:rFonts w:eastAsia="SimSun"/>
                <w:lang w:val="en-US" w:eastAsia="zh-CN"/>
              </w:rPr>
            </w:pPr>
            <w:ins w:id="167" w:author="QC7" w:date="2022-03-03T08:24:00Z">
              <w:r>
                <w:rPr>
                  <w:rFonts w:eastAsia="SimSun"/>
                  <w:lang w:val="en-US" w:eastAsia="zh-CN"/>
                </w:rPr>
                <w:t>All section</w:t>
              </w:r>
            </w:ins>
            <w:ins w:id="168" w:author="QC7" w:date="2022-03-03T08:31:00Z">
              <w:r>
                <w:rPr>
                  <w:rFonts w:eastAsia="SimSun"/>
                  <w:lang w:val="en-US" w:eastAsia="zh-CN"/>
                </w:rPr>
                <w:t>s</w:t>
              </w:r>
            </w:ins>
            <w:ins w:id="169" w:author="QC7" w:date="2022-03-03T08:24:00Z">
              <w:r>
                <w:rPr>
                  <w:rFonts w:eastAsia="SimSun"/>
                  <w:lang w:val="en-US" w:eastAsia="zh-CN"/>
                </w:rPr>
                <w:t xml:space="preserve">: Removal of Editor NOTES. </w:t>
              </w:r>
            </w:ins>
          </w:p>
          <w:p w14:paraId="2E881C67" w14:textId="77777777" w:rsidR="003B56F6" w:rsidRDefault="003B56F6">
            <w:pPr>
              <w:pStyle w:val="CRCoverPage"/>
              <w:spacing w:after="0"/>
              <w:ind w:left="852"/>
              <w:rPr>
                <w:ins w:id="170" w:author="QC8" w:date="2022-03-03T09:39:00Z"/>
                <w:rFonts w:eastAsia="SimSun"/>
                <w:lang w:val="en-US" w:eastAsia="zh-CN"/>
              </w:rPr>
            </w:pPr>
          </w:p>
          <w:p w14:paraId="36B6629A" w14:textId="77777777" w:rsidR="003B56F6" w:rsidRDefault="00CC57AE">
            <w:pPr>
              <w:pStyle w:val="CRCoverPage"/>
              <w:spacing w:after="0"/>
              <w:ind w:left="852"/>
              <w:rPr>
                <w:ins w:id="171" w:author="QC8" w:date="2022-03-03T09:39:00Z"/>
              </w:rPr>
            </w:pPr>
            <w:ins w:id="172" w:author="QC8" w:date="2022-03-03T09:39:00Z">
              <w:r>
                <w:t xml:space="preserve">10.9: </w:t>
              </w:r>
            </w:ins>
          </w:p>
          <w:p w14:paraId="0DF18DDB" w14:textId="0F18B889" w:rsidR="003B56F6" w:rsidRDefault="00CC57AE">
            <w:pPr>
              <w:pStyle w:val="CRCoverPage"/>
              <w:spacing w:after="0"/>
              <w:ind w:left="852"/>
              <w:rPr>
                <w:ins w:id="173" w:author="QC8" w:date="2022-03-03T09:39:00Z"/>
              </w:rPr>
            </w:pPr>
            <w:ins w:id="174" w:author="QC8" w:date="2022-03-03T09:39:00Z">
              <w:r>
                <w:lastRenderedPageBreak/>
                <w:t>Includ</w:t>
              </w:r>
            </w:ins>
            <w:ins w:id="175" w:author="QC8" w:date="2022-03-03T09:40:00Z">
              <w:r>
                <w:t>ing</w:t>
              </w:r>
            </w:ins>
            <w:ins w:id="176" w:author="QC8" w:date="2022-03-03T09:39:00Z">
              <w:r>
                <w:t xml:space="preserve"> </w:t>
              </w:r>
            </w:ins>
            <w:ins w:id="177" w:author="QC8" w:date="2022-03-03T09:40:00Z">
              <w:r>
                <w:t xml:space="preserve">Rel-17 update on IAB </w:t>
              </w:r>
              <w:del w:id="178" w:author="QC9" w:date="2022-03-09T13:20:00Z">
                <w:r w:rsidDel="00B51947">
                  <w:delText>Resoruce</w:delText>
                </w:r>
              </w:del>
            </w:ins>
            <w:ins w:id="179" w:author="QC9" w:date="2022-03-09T13:20:00Z">
              <w:r w:rsidR="00B51947">
                <w:t>Resource</w:t>
              </w:r>
            </w:ins>
            <w:ins w:id="180" w:author="QC8" w:date="2022-03-03T09:40:00Z">
              <w:r>
                <w:t xml:space="preserve"> configuration </w:t>
              </w:r>
            </w:ins>
            <w:ins w:id="181" w:author="QC8" w:date="2022-03-03T09:39:00Z">
              <w:r>
                <w:t>based on RAN1 LS R2-2204110.</w:t>
              </w:r>
            </w:ins>
          </w:p>
          <w:p w14:paraId="06DBD138" w14:textId="77777777" w:rsidR="003B56F6" w:rsidRDefault="003B56F6">
            <w:pPr>
              <w:pStyle w:val="CRCoverPage"/>
              <w:spacing w:after="0"/>
              <w:ind w:left="852"/>
              <w:rPr>
                <w:ins w:id="182" w:author="QC7" w:date="2022-03-03T08:17:00Z"/>
                <w:rFonts w:eastAsia="SimSun"/>
                <w:lang w:eastAsia="zh-CN"/>
              </w:rPr>
            </w:pPr>
          </w:p>
          <w:p w14:paraId="39F60FD6" w14:textId="77777777" w:rsidR="003B56F6" w:rsidRDefault="003B56F6">
            <w:pPr>
              <w:pStyle w:val="CRCoverPage"/>
              <w:spacing w:after="0"/>
              <w:ind w:left="100"/>
              <w:rPr>
                <w:lang w:val="en-US"/>
              </w:rPr>
            </w:pPr>
          </w:p>
        </w:tc>
      </w:tr>
      <w:tr w:rsidR="003B56F6" w14:paraId="6FBA6775" w14:textId="77777777">
        <w:trPr>
          <w:ins w:id="183" w:author="QC7" w:date="2022-03-03T08:23:00Z"/>
        </w:trPr>
        <w:tc>
          <w:tcPr>
            <w:tcW w:w="2694" w:type="dxa"/>
            <w:gridSpan w:val="2"/>
            <w:tcBorders>
              <w:top w:val="single" w:sz="4" w:space="0" w:color="auto"/>
              <w:left w:val="single" w:sz="4" w:space="0" w:color="auto"/>
              <w:bottom w:val="single" w:sz="4" w:space="0" w:color="auto"/>
            </w:tcBorders>
          </w:tcPr>
          <w:p w14:paraId="7EAA2DAE" w14:textId="77777777" w:rsidR="003B56F6" w:rsidRDefault="003B56F6">
            <w:pPr>
              <w:pStyle w:val="CRCoverPage"/>
              <w:tabs>
                <w:tab w:val="right" w:pos="2184"/>
              </w:tabs>
              <w:spacing w:after="0"/>
              <w:rPr>
                <w:ins w:id="184" w:author="QC7" w:date="2022-03-03T08:23:00Z"/>
                <w:b/>
                <w:i/>
              </w:rPr>
            </w:pPr>
          </w:p>
        </w:tc>
        <w:tc>
          <w:tcPr>
            <w:tcW w:w="6946" w:type="dxa"/>
            <w:gridSpan w:val="9"/>
            <w:tcBorders>
              <w:top w:val="single" w:sz="4" w:space="0" w:color="auto"/>
              <w:bottom w:val="single" w:sz="4" w:space="0" w:color="auto"/>
              <w:right w:val="single" w:sz="4" w:space="0" w:color="auto"/>
            </w:tcBorders>
            <w:shd w:val="pct30" w:color="FFFF00" w:fill="auto"/>
          </w:tcPr>
          <w:p w14:paraId="61A77182" w14:textId="77777777" w:rsidR="003B56F6" w:rsidRDefault="003B56F6">
            <w:pPr>
              <w:pStyle w:val="CRCoverPage"/>
              <w:spacing w:after="0"/>
              <w:ind w:left="100"/>
              <w:rPr>
                <w:ins w:id="185" w:author="QC7" w:date="2022-03-03T08:23:00Z"/>
              </w:rPr>
            </w:pPr>
          </w:p>
        </w:tc>
      </w:tr>
    </w:tbl>
    <w:p w14:paraId="5D1FEE89" w14:textId="77777777" w:rsidR="003B56F6" w:rsidRDefault="003B56F6">
      <w:pPr>
        <w:pStyle w:val="CRCoverPage"/>
        <w:spacing w:after="0"/>
        <w:rPr>
          <w:sz w:val="8"/>
          <w:szCs w:val="8"/>
        </w:rPr>
      </w:pPr>
    </w:p>
    <w:p w14:paraId="2D0EE180" w14:textId="77777777" w:rsidR="003B56F6" w:rsidRDefault="00CC57AE">
      <w:pPr>
        <w:spacing w:after="0"/>
        <w:rPr>
          <w:rFonts w:eastAsia="SimSun"/>
          <w:lang w:eastAsia="zh-CN"/>
        </w:rPr>
      </w:pPr>
      <w:r>
        <w:rPr>
          <w:rFonts w:eastAsia="SimSun"/>
          <w:lang w:eastAsia="zh-CN"/>
        </w:rPr>
        <w:br w:type="page"/>
      </w:r>
    </w:p>
    <w:p w14:paraId="2EEDBC46" w14:textId="77777777" w:rsidR="003B56F6" w:rsidRDefault="00CC57A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86" w:name="_Toc500511687"/>
      <w:bookmarkStart w:id="187" w:name="_Toc501040585"/>
      <w:r>
        <w:rPr>
          <w:i/>
        </w:rPr>
        <w:lastRenderedPageBreak/>
        <w:t>First Modified Subclause</w:t>
      </w:r>
    </w:p>
    <w:p w14:paraId="715C9BEC" w14:textId="77777777" w:rsidR="003B56F6" w:rsidRDefault="00CC57AE">
      <w:pPr>
        <w:pStyle w:val="Heading2"/>
        <w:ind w:left="576" w:hanging="576"/>
      </w:pPr>
      <w:bookmarkStart w:id="188" w:name="_Toc51971224"/>
      <w:bookmarkStart w:id="189" w:name="_Toc29375966"/>
      <w:bookmarkStart w:id="190" w:name="_Toc37231823"/>
      <w:bookmarkStart w:id="191" w:name="_Toc46501876"/>
      <w:bookmarkStart w:id="192" w:name="_Toc52551207"/>
      <w:bookmarkStart w:id="193" w:name="_Toc76504859"/>
      <w:bookmarkStart w:id="194" w:name="_Toc20387887"/>
      <w:bookmarkEnd w:id="186"/>
      <w:bookmarkEnd w:id="187"/>
      <w:r>
        <w:t>3.2</w:t>
      </w:r>
      <w:r>
        <w:tab/>
        <w:t>Definitions</w:t>
      </w:r>
      <w:bookmarkEnd w:id="188"/>
      <w:bookmarkEnd w:id="189"/>
      <w:bookmarkEnd w:id="190"/>
      <w:bookmarkEnd w:id="191"/>
      <w:bookmarkEnd w:id="192"/>
      <w:bookmarkEnd w:id="193"/>
      <w:bookmarkEnd w:id="194"/>
    </w:p>
    <w:p w14:paraId="08D6AC6A" w14:textId="77777777" w:rsidR="003B56F6" w:rsidRDefault="00CC57A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EA125C4" w14:textId="77777777" w:rsidR="003B56F6" w:rsidRDefault="00CC57AE">
      <w:pPr>
        <w:rPr>
          <w:b/>
        </w:rPr>
      </w:pPr>
      <w:r>
        <w:rPr>
          <w:b/>
          <w:bCs/>
        </w:rPr>
        <w:t>BH RLC channel</w:t>
      </w:r>
      <w:r>
        <w:t>: an RLC channel between two nodes, which is used to transport backhaul packets</w:t>
      </w:r>
      <w:r>
        <w:rPr>
          <w:b/>
        </w:rPr>
        <w:t>.</w:t>
      </w:r>
    </w:p>
    <w:p w14:paraId="7732A013" w14:textId="5E7978C0" w:rsidR="003B56F6" w:rsidRDefault="00CC57AE">
      <w:pPr>
        <w:rPr>
          <w:ins w:id="195" w:author="Pre117e-QCOM" w:date="2022-02-11T14:51:00Z"/>
        </w:rPr>
      </w:pPr>
      <w:ins w:id="196" w:author="Pre117e-QCOM" w:date="2022-02-11T14:51:00Z">
        <w:r>
          <w:rPr>
            <w:rFonts w:hint="eastAsia"/>
            <w:b/>
            <w:bCs/>
          </w:rPr>
          <w:t>B</w:t>
        </w:r>
        <w:r>
          <w:rPr>
            <w:b/>
            <w:bCs/>
          </w:rPr>
          <w:t xml:space="preserve">oundary IAB-node: </w:t>
        </w:r>
        <w:r>
          <w:t>as defined in TS 38.401 [4].</w:t>
        </w:r>
      </w:ins>
    </w:p>
    <w:p w14:paraId="6C33EADE" w14:textId="77777777" w:rsidR="003B56F6" w:rsidRDefault="00CC57A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EC62B21" w14:textId="77777777" w:rsidR="003B56F6" w:rsidRDefault="00CC57A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33715ACB" w14:textId="77777777" w:rsidR="003B56F6" w:rsidRDefault="00CC57AE">
      <w:pPr>
        <w:rPr>
          <w:bCs/>
        </w:rPr>
      </w:pPr>
      <w:r>
        <w:rPr>
          <w:b/>
        </w:rPr>
        <w:t>CAG-only cell</w:t>
      </w:r>
      <w:r>
        <w:rPr>
          <w:bCs/>
        </w:rPr>
        <w:t xml:space="preserve">: a </w:t>
      </w:r>
      <w:r>
        <w:t xml:space="preserve">CAG </w:t>
      </w:r>
      <w:r>
        <w:rPr>
          <w:bCs/>
        </w:rPr>
        <w:t>cell that is only available for normal service for CAG UEs.</w:t>
      </w:r>
    </w:p>
    <w:p w14:paraId="1EB4F45E" w14:textId="77777777" w:rsidR="003B56F6" w:rsidRDefault="00CC57AE">
      <w:r>
        <w:rPr>
          <w:b/>
        </w:rPr>
        <w:t>Cell-Defining SSB</w:t>
      </w:r>
      <w:r>
        <w:rPr>
          <w:bCs/>
        </w:rPr>
        <w:t>:</w:t>
      </w:r>
      <w:r>
        <w:t xml:space="preserve"> an SSB with an RMSI associated.</w:t>
      </w:r>
    </w:p>
    <w:p w14:paraId="1F0F6CBA" w14:textId="77777777" w:rsidR="003B56F6" w:rsidRDefault="00CC57AE">
      <w:r>
        <w:rPr>
          <w:b/>
        </w:rPr>
        <w:t>Child node</w:t>
      </w:r>
      <w:r>
        <w:t>: IAB-DU's and IAB-donor-DU's next hop neighbour node; the child node is also an IAB-node.</w:t>
      </w:r>
    </w:p>
    <w:p w14:paraId="2DCAE65A" w14:textId="77777777" w:rsidR="003B56F6" w:rsidRDefault="00CC57AE">
      <w:r>
        <w:rPr>
          <w:b/>
        </w:rPr>
        <w:t>Conditional Handover (CHO</w:t>
      </w:r>
      <w:r>
        <w:rPr>
          <w:bCs/>
        </w:rPr>
        <w:t>):</w:t>
      </w:r>
      <w:r>
        <w:t xml:space="preserve"> a handover procedure that is executed only when execution condition(s) are met.</w:t>
      </w:r>
    </w:p>
    <w:p w14:paraId="5BF3C8CF" w14:textId="77777777" w:rsidR="003B56F6" w:rsidRDefault="00CC57AE">
      <w:r>
        <w:rPr>
          <w:b/>
        </w:rPr>
        <w:t>CORESET#0</w:t>
      </w:r>
      <w:r>
        <w:t>: the control resource set for at least SIB1 scheduling, can be configured either via MIB or via dedicated RRC signalling.</w:t>
      </w:r>
    </w:p>
    <w:p w14:paraId="326B9D4B" w14:textId="77777777" w:rsidR="003B56F6" w:rsidRDefault="00CC57AE">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57E15E5" w14:textId="058FC9FE" w:rsidR="003B56F6" w:rsidRDefault="00CC57AE">
      <w:r>
        <w:rPr>
          <w:b/>
        </w:rPr>
        <w:t>Downstream</w:t>
      </w:r>
      <w:r>
        <w:t xml:space="preserve">: Direction toward child node or UE in </w:t>
      </w:r>
      <w:commentRangeStart w:id="197"/>
      <w:commentRangeStart w:id="198"/>
      <w:r>
        <w:t>IAB</w:t>
      </w:r>
      <w:del w:id="199" w:author="QC9" w:date="2022-03-09T11:43:00Z">
        <w:r w:rsidDel="00737EC8">
          <w:delText>-</w:delText>
        </w:r>
      </w:del>
      <w:ins w:id="200" w:author="QC9" w:date="2022-03-09T11:43:00Z">
        <w:r w:rsidR="00737EC8">
          <w:t xml:space="preserve"> </w:t>
        </w:r>
      </w:ins>
      <w:r>
        <w:t>topology</w:t>
      </w:r>
      <w:commentRangeEnd w:id="197"/>
      <w:r>
        <w:rPr>
          <w:rStyle w:val="CommentReference"/>
        </w:rPr>
        <w:commentReference w:id="197"/>
      </w:r>
      <w:commentRangeEnd w:id="198"/>
      <w:r w:rsidR="006328CD">
        <w:rPr>
          <w:rStyle w:val="CommentReference"/>
        </w:rPr>
        <w:commentReference w:id="198"/>
      </w:r>
      <w:r>
        <w:t>.</w:t>
      </w:r>
    </w:p>
    <w:p w14:paraId="6C8DBB04" w14:textId="77777777" w:rsidR="003B56F6" w:rsidRDefault="00CC57AE">
      <w:r>
        <w:rPr>
          <w:b/>
        </w:rPr>
        <w:t>Early Data Forwarding</w:t>
      </w:r>
      <w:r>
        <w:t>: data forwarding that is initiated before the UE executes the handover.</w:t>
      </w:r>
    </w:p>
    <w:p w14:paraId="144C7075" w14:textId="77777777" w:rsidR="003B56F6" w:rsidRDefault="00CC57AE">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5382F079" w14:textId="77777777" w:rsidR="003B56F6" w:rsidRDefault="00CC57A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61504618" w14:textId="77777777" w:rsidR="003B56F6" w:rsidRDefault="00CC57AE">
      <w:r>
        <w:rPr>
          <w:b/>
        </w:rPr>
        <w:t>IAB-donor-CU</w:t>
      </w:r>
      <w:r>
        <w:t>: as defined in TS 38.401 [4].</w:t>
      </w:r>
    </w:p>
    <w:p w14:paraId="5F9DF563" w14:textId="77777777" w:rsidR="003B56F6" w:rsidRDefault="00CC57AE">
      <w:r>
        <w:rPr>
          <w:b/>
        </w:rPr>
        <w:t>IAB-donor-DU</w:t>
      </w:r>
      <w:r>
        <w:t>:</w:t>
      </w:r>
      <w:r>
        <w:rPr>
          <w:b/>
        </w:rPr>
        <w:t xml:space="preserve"> </w:t>
      </w:r>
      <w:r>
        <w:t>as defined in TS 38.401 [4].</w:t>
      </w:r>
    </w:p>
    <w:p w14:paraId="49DBBBAB" w14:textId="77777777" w:rsidR="003B56F6" w:rsidRDefault="00CC57AE">
      <w:r>
        <w:rPr>
          <w:b/>
          <w:bCs/>
        </w:rPr>
        <w:t>IAB-DU</w:t>
      </w:r>
      <w: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0DBB6DC2" w14:textId="77777777" w:rsidR="003B56F6" w:rsidRDefault="00CC57AE">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A6E6EC3" w14:textId="3E8EF6A6" w:rsidR="003B56F6" w:rsidRDefault="00CC57AE">
      <w:pPr>
        <w:rPr>
          <w:ins w:id="201" w:author="QC9" w:date="2022-03-09T10:17:00Z"/>
        </w:rPr>
      </w:pPr>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4714A008" w14:textId="68032206" w:rsidR="003C780E" w:rsidRDefault="003C780E" w:rsidP="003C780E">
      <w:pPr>
        <w:spacing w:before="120"/>
        <w:rPr>
          <w:ins w:id="202" w:author="QC9" w:date="2022-03-09T10:17:00Z"/>
        </w:rPr>
      </w:pPr>
      <w:commentRangeStart w:id="203"/>
      <w:ins w:id="204" w:author="QC9" w:date="2022-03-09T10:17:00Z">
        <w:r>
          <w:rPr>
            <w:b/>
          </w:rPr>
          <w:t xml:space="preserve">IAB </w:t>
        </w:r>
      </w:ins>
      <w:ins w:id="205" w:author="QC9" w:date="2022-03-09T11:38:00Z">
        <w:r w:rsidR="00517616">
          <w:rPr>
            <w:b/>
          </w:rPr>
          <w:t>t</w:t>
        </w:r>
      </w:ins>
      <w:ins w:id="206" w:author="QC9" w:date="2022-03-09T10:17:00Z">
        <w:r>
          <w:rPr>
            <w:b/>
          </w:rPr>
          <w:t>opology:</w:t>
        </w:r>
        <w:r>
          <w:rPr>
            <w:bCs/>
          </w:rPr>
          <w:t xml:space="preserve"> The </w:t>
        </w:r>
        <w:commentRangeStart w:id="207"/>
        <w:r>
          <w:rPr>
            <w:bCs/>
          </w:rPr>
          <w:t>unison</w:t>
        </w:r>
      </w:ins>
      <w:commentRangeEnd w:id="207"/>
      <w:r w:rsidR="00116824">
        <w:rPr>
          <w:rStyle w:val="CommentReference"/>
        </w:rPr>
        <w:commentReference w:id="207"/>
      </w:r>
      <w:ins w:id="208" w:author="QC9" w:date="2022-03-09T10:17:00Z">
        <w:r>
          <w:rPr>
            <w:bCs/>
          </w:rPr>
          <w:t xml:space="preserve"> of </w:t>
        </w:r>
        <w:commentRangeStart w:id="209"/>
        <w:commentRangeStart w:id="210"/>
        <w:r>
          <w:rPr>
            <w:bCs/>
          </w:rPr>
          <w:t xml:space="preserve">all </w:t>
        </w:r>
        <w:r>
          <w:t xml:space="preserve">IAB-nodes and IAB-donor-DUs </w:t>
        </w:r>
      </w:ins>
      <w:commentRangeEnd w:id="209"/>
      <w:r w:rsidR="007349D5">
        <w:rPr>
          <w:rStyle w:val="CommentReference"/>
        </w:rPr>
        <w:commentReference w:id="209"/>
      </w:r>
      <w:commentRangeEnd w:id="210"/>
      <w:r w:rsidR="00E72B9F">
        <w:rPr>
          <w:rStyle w:val="CommentReference"/>
        </w:rPr>
        <w:commentReference w:id="210"/>
      </w:r>
      <w:ins w:id="211" w:author="QC9" w:date="2022-03-09T10:17:00Z">
        <w:r>
          <w:t xml:space="preserve">that </w:t>
        </w:r>
      </w:ins>
      <w:ins w:id="212" w:author="Qualcomm1" w:date="2022-03-10T14:42:00Z">
        <w:r w:rsidR="000F3A6D">
          <w:t>a</w:t>
        </w:r>
      </w:ins>
      <w:ins w:id="213" w:author="Qualcomm1" w:date="2022-03-10T14:43:00Z">
        <w:r w:rsidR="000F3A6D">
          <w:t xml:space="preserve">re interconnected via BH links and </w:t>
        </w:r>
      </w:ins>
      <w:ins w:id="214" w:author="QC9" w:date="2022-03-09T10:17:00Z">
        <w:r>
          <w:t xml:space="preserve">terminate </w:t>
        </w:r>
        <w:del w:id="215" w:author="Qualcomm1" w:date="2022-03-10T14:43:00Z">
          <w:r w:rsidDel="000F3A6D">
            <w:delText xml:space="preserve">the </w:delText>
          </w:r>
        </w:del>
        <w:r>
          <w:t xml:space="preserve">F1 </w:t>
        </w:r>
        <w:del w:id="216" w:author="Qualcomm1" w:date="2022-03-10T14:43:00Z">
          <w:r w:rsidDel="000F3A6D">
            <w:delText xml:space="preserve">interface </w:delText>
          </w:r>
        </w:del>
        <w:r>
          <w:t xml:space="preserve">and/or </w:t>
        </w:r>
        <w:commentRangeStart w:id="217"/>
        <w:r>
          <w:t xml:space="preserve">RRC </w:t>
        </w:r>
        <w:del w:id="218" w:author="Qualcomm1" w:date="2022-03-10T14:40:00Z">
          <w:r w:rsidDel="00E72B9F">
            <w:delText xml:space="preserve">interface </w:delText>
          </w:r>
        </w:del>
      </w:ins>
      <w:commentRangeEnd w:id="217"/>
      <w:del w:id="219" w:author="Qualcomm1" w:date="2022-03-10T14:40:00Z">
        <w:r w:rsidR="00116824" w:rsidDel="00E72B9F">
          <w:rPr>
            <w:rStyle w:val="CommentReference"/>
          </w:rPr>
          <w:commentReference w:id="217"/>
        </w:r>
      </w:del>
      <w:ins w:id="220" w:author="QC9" w:date="2022-03-09T10:17:00Z">
        <w:r>
          <w:t>at the same IAB-donor-CU.</w:t>
        </w:r>
        <w:commentRangeEnd w:id="203"/>
        <w:r>
          <w:rPr>
            <w:rStyle w:val="CommentReference"/>
          </w:rPr>
          <w:commentReference w:id="203"/>
        </w:r>
      </w:ins>
    </w:p>
    <w:p w14:paraId="0D99245C" w14:textId="2085B2B5" w:rsidR="003C780E" w:rsidDel="003C780E" w:rsidRDefault="003C780E">
      <w:pPr>
        <w:rPr>
          <w:del w:id="221" w:author="QC9" w:date="2022-03-09T10:17:00Z"/>
        </w:rPr>
      </w:pPr>
    </w:p>
    <w:p w14:paraId="299C0D07" w14:textId="77777777" w:rsidR="003B56F6" w:rsidRDefault="00CC57AE">
      <w:r>
        <w:rPr>
          <w:b/>
        </w:rPr>
        <w:t>Intra-system Handover</w:t>
      </w:r>
      <w:r>
        <w:rPr>
          <w:bCs/>
        </w:rPr>
        <w:t>:</w:t>
      </w:r>
      <w:r>
        <w:rPr>
          <w:b/>
        </w:rPr>
        <w:t xml:space="preserve"> </w:t>
      </w:r>
      <w:r>
        <w:t>Handover that does not involve a CN change (EPC or 5GC).</w:t>
      </w:r>
    </w:p>
    <w:p w14:paraId="62AC8561" w14:textId="77777777" w:rsidR="003B56F6" w:rsidRDefault="00CC57AE">
      <w:pPr>
        <w:rPr>
          <w:ins w:id="222" w:author="QCOM1" w:date="2021-12-16T09:50:00Z"/>
        </w:rPr>
      </w:pPr>
      <w:r>
        <w:rPr>
          <w:b/>
        </w:rPr>
        <w:t>Inter-system Handover</w:t>
      </w:r>
      <w:r>
        <w:rPr>
          <w:bCs/>
        </w:rPr>
        <w:t>:</w:t>
      </w:r>
      <w:r>
        <w:rPr>
          <w:b/>
        </w:rPr>
        <w:t xml:space="preserve"> </w:t>
      </w:r>
      <w:r>
        <w:t>Handover that involves a CN change (EPC or 5GC).</w:t>
      </w:r>
    </w:p>
    <w:p w14:paraId="0F85D127" w14:textId="77777777" w:rsidR="003B56F6" w:rsidRDefault="00CC57AE">
      <w:pPr>
        <w:rPr>
          <w:ins w:id="223" w:author="Pre117e-QCOM" w:date="2022-02-11T14:52:00Z"/>
        </w:rPr>
      </w:pPr>
      <w:ins w:id="224" w:author="Pre117e-QCOM" w:date="2022-02-11T14:52:00Z">
        <w:r>
          <w:rPr>
            <w:b/>
            <w:bCs/>
          </w:rPr>
          <w:lastRenderedPageBreak/>
          <w:t>Inter-donor partial migration:</w:t>
        </w:r>
        <w:r>
          <w:t xml:space="preserve"> Migration of an IAB-MT to a parent node underneath a different IAB-donor-CU while the collocated IAB-DU and </w:t>
        </w:r>
        <w:commentRangeStart w:id="225"/>
        <w:commentRangeStart w:id="226"/>
        <w:r>
          <w:t>descendant IAB-node(s)</w:t>
        </w:r>
      </w:ins>
      <w:commentRangeEnd w:id="225"/>
      <w:r>
        <w:rPr>
          <w:rStyle w:val="CommentReference"/>
        </w:rPr>
        <w:commentReference w:id="225"/>
      </w:r>
      <w:commentRangeEnd w:id="226"/>
      <w:r w:rsidR="006328CD">
        <w:rPr>
          <w:rStyle w:val="CommentReference"/>
        </w:rPr>
        <w:commentReference w:id="226"/>
      </w:r>
      <w:ins w:id="227" w:author="Pre117e-QCOM" w:date="2022-02-11T14:52:00Z">
        <w:r>
          <w:t>, if any, are terminated at the initial IAB-donor-CU. The procedure renders the said IAB-node as a boundary IAB-node.</w:t>
        </w:r>
      </w:ins>
    </w:p>
    <w:p w14:paraId="1D663228" w14:textId="77777777" w:rsidR="003B56F6" w:rsidRDefault="00CC57AE">
      <w:r>
        <w:rPr>
          <w:b/>
        </w:rPr>
        <w:t>Late Data Forwarding</w:t>
      </w:r>
      <w:r>
        <w:t>: data forwarding that is initiated after the source NG-RAN node knows that the UE has successfully accessed a target NG-RAN node.</w:t>
      </w:r>
    </w:p>
    <w:p w14:paraId="749EEEA9" w14:textId="77777777" w:rsidR="003B56F6" w:rsidRDefault="00CC57AE">
      <w:r>
        <w:rPr>
          <w:b/>
        </w:rPr>
        <w:t>MSG1</w:t>
      </w:r>
      <w:r>
        <w:t xml:space="preserve">: preamble transmission of the </w:t>
      </w:r>
      <w:proofErr w:type="gramStart"/>
      <w:r>
        <w:t>random access</w:t>
      </w:r>
      <w:proofErr w:type="gramEnd"/>
      <w:r>
        <w:t xml:space="preserve"> procedure for 4-step random access (RA) type.</w:t>
      </w:r>
    </w:p>
    <w:p w14:paraId="1036CA33" w14:textId="77777777" w:rsidR="003B56F6" w:rsidRDefault="00CC57AE">
      <w:r>
        <w:rPr>
          <w:b/>
        </w:rPr>
        <w:t>MSG3</w:t>
      </w:r>
      <w:r>
        <w:t xml:space="preserve">: first scheduled transmission of the </w:t>
      </w:r>
      <w:proofErr w:type="gramStart"/>
      <w:r>
        <w:t>random access</w:t>
      </w:r>
      <w:proofErr w:type="gramEnd"/>
      <w:r>
        <w:t xml:space="preserve"> procedure.</w:t>
      </w:r>
    </w:p>
    <w:p w14:paraId="20F7C34C" w14:textId="77777777" w:rsidR="003B56F6" w:rsidRDefault="00CC57AE">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5C0BF9FF" w14:textId="77777777" w:rsidR="003B56F6" w:rsidRDefault="00CC57A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2829F1A" w14:textId="77777777" w:rsidR="003B56F6" w:rsidRDefault="00CC57AE">
      <w:r>
        <w:rPr>
          <w:b/>
        </w:rPr>
        <w:t>Multi-hop backhauling</w:t>
      </w:r>
      <w:r>
        <w:t>: Using a chain of NR backhaul links between an IAB-node and an IAB-donor.</w:t>
      </w:r>
    </w:p>
    <w:p w14:paraId="781E7EC2" w14:textId="77777777" w:rsidR="003B56F6" w:rsidRDefault="00CC57AE">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44F1E245" w14:textId="77777777" w:rsidR="003B56F6" w:rsidRDefault="00CC57AE">
      <w:r>
        <w:rPr>
          <w:b/>
        </w:rPr>
        <w:t>NG-C</w:t>
      </w:r>
      <w:r>
        <w:t>: control plane interface between NG-RAN and 5GC.</w:t>
      </w:r>
    </w:p>
    <w:p w14:paraId="0E824C68" w14:textId="77777777" w:rsidR="003B56F6" w:rsidRDefault="00CC57AE">
      <w:r>
        <w:rPr>
          <w:b/>
        </w:rPr>
        <w:t>NG-U</w:t>
      </w:r>
      <w:r>
        <w:t>: user plane interface between NG-RAN and 5GC.</w:t>
      </w:r>
    </w:p>
    <w:p w14:paraId="37B9F55E" w14:textId="77777777" w:rsidR="003B56F6" w:rsidRDefault="00CC57AE">
      <w:r>
        <w:rPr>
          <w:b/>
        </w:rPr>
        <w:t>NG-RAN node</w:t>
      </w:r>
      <w:r>
        <w:t xml:space="preserve">: either a </w:t>
      </w:r>
      <w:proofErr w:type="spellStart"/>
      <w:r>
        <w:t>gNB</w:t>
      </w:r>
      <w:proofErr w:type="spellEnd"/>
      <w:r>
        <w:t xml:space="preserve"> or an ng-</w:t>
      </w:r>
      <w:proofErr w:type="spellStart"/>
      <w:r>
        <w:t>eNB</w:t>
      </w:r>
      <w:proofErr w:type="spellEnd"/>
      <w:r>
        <w:t>.</w:t>
      </w:r>
    </w:p>
    <w:p w14:paraId="7406EAD7" w14:textId="77777777" w:rsidR="003B56F6" w:rsidRDefault="00CC57AE">
      <w:pPr>
        <w:rPr>
          <w:bCs/>
        </w:rPr>
      </w:pPr>
      <w:r>
        <w:rPr>
          <w:b/>
        </w:rPr>
        <w:t>Non-CAG Cell</w:t>
      </w:r>
      <w:r>
        <w:rPr>
          <w:bCs/>
        </w:rPr>
        <w:t>: a PLMN cell which does not broadcast any Closed Access Group identity.</w:t>
      </w:r>
    </w:p>
    <w:p w14:paraId="486C3630" w14:textId="77777777" w:rsidR="003B56F6" w:rsidRDefault="00CC57AE">
      <w:r>
        <w:rPr>
          <w:b/>
        </w:rPr>
        <w:t>NR backhaul link</w:t>
      </w:r>
      <w:r>
        <w:rPr>
          <w:bCs/>
        </w:rPr>
        <w:t>:</w:t>
      </w:r>
      <w:r>
        <w:t xml:space="preserve"> NR link used for backhauling between an IAB-node and an IAB-donor, and between IAB-nodes in case of a multi-hop backhauling.</w:t>
      </w:r>
    </w:p>
    <w:p w14:paraId="7A67A17B" w14:textId="77777777" w:rsidR="003B56F6" w:rsidRDefault="00CC57AE">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74AAE7E9" w14:textId="77777777" w:rsidR="003B56F6" w:rsidRDefault="00CC57AE">
      <w:r>
        <w:rPr>
          <w:b/>
        </w:rPr>
        <w:t>Numerology</w:t>
      </w:r>
      <w:r>
        <w:t xml:space="preserve">: corresponds to one subcarrier spacing in the frequency domain. By scaling a reference subcarrier spacing by an integer </w:t>
      </w:r>
      <w:r>
        <w:rPr>
          <w:i/>
        </w:rPr>
        <w:t>N</w:t>
      </w:r>
      <w:r>
        <w:t>, different numerologies can be defined.</w:t>
      </w:r>
    </w:p>
    <w:p w14:paraId="5B8FDC24" w14:textId="77777777" w:rsidR="003B56F6" w:rsidRDefault="00CC57AE">
      <w:r>
        <w:rPr>
          <w:b/>
        </w:rPr>
        <w:t>Parent node</w:t>
      </w:r>
      <w:r>
        <w:t>: IAB-MT's next hop neighbour node; the parent node can be IAB-node or IAB-donor-DU</w:t>
      </w:r>
    </w:p>
    <w:p w14:paraId="38FD2CB7" w14:textId="77777777" w:rsidR="003B56F6" w:rsidRDefault="00CC57AE">
      <w:pPr>
        <w:rPr>
          <w:bCs/>
        </w:rPr>
      </w:pPr>
      <w:r>
        <w:rPr>
          <w:b/>
        </w:rPr>
        <w:t>PLMN Cell</w:t>
      </w:r>
      <w:r>
        <w:rPr>
          <w:bCs/>
        </w:rPr>
        <w:t>: a cell of the PLMN.</w:t>
      </w:r>
    </w:p>
    <w:p w14:paraId="63A947F0" w14:textId="77777777" w:rsidR="003B56F6" w:rsidRDefault="00CC57AE">
      <w:pPr>
        <w:rPr>
          <w:bCs/>
        </w:rPr>
      </w:pPr>
      <w:r>
        <w:rPr>
          <w:b/>
        </w:rPr>
        <w:t>SNPN Access Mode</w:t>
      </w:r>
      <w:r>
        <w:rPr>
          <w:bCs/>
        </w:rPr>
        <w:t>: mode of operation whereby a UE only accesses SNPNs.</w:t>
      </w:r>
    </w:p>
    <w:p w14:paraId="7039ABC2" w14:textId="77777777" w:rsidR="003B56F6" w:rsidRDefault="00CC57AE">
      <w:pPr>
        <w:rPr>
          <w:bCs/>
        </w:rPr>
      </w:pPr>
      <w:r>
        <w:rPr>
          <w:b/>
        </w:rPr>
        <w:t>SNPN-only cell</w:t>
      </w:r>
      <w:r>
        <w:rPr>
          <w:bCs/>
        </w:rPr>
        <w:t>: a cell that is only available for normal service for SNPN subscribers.</w:t>
      </w:r>
    </w:p>
    <w:p w14:paraId="6F7F2F0E" w14:textId="77777777" w:rsidR="003B56F6" w:rsidRDefault="00CC57AE">
      <w:pPr>
        <w:rPr>
          <w:bCs/>
        </w:rPr>
      </w:pPr>
      <w:r>
        <w:rPr>
          <w:b/>
        </w:rPr>
        <w:t>SNPN Identity:</w:t>
      </w:r>
      <w:r>
        <w:rPr>
          <w:bCs/>
        </w:rPr>
        <w:t xml:space="preserve"> the </w:t>
      </w:r>
      <w:r>
        <w:t>identity of Stand-alone NPN defined by the pair (PLMN ID, NID).</w:t>
      </w:r>
    </w:p>
    <w:p w14:paraId="7D3D1668" w14:textId="570F59E9" w:rsidR="003B56F6" w:rsidDel="003C780E" w:rsidRDefault="00CC57AE">
      <w:pPr>
        <w:spacing w:before="120"/>
        <w:rPr>
          <w:ins w:id="228" w:author="Pre117e-QCOM" w:date="2022-02-11T14:52:00Z"/>
          <w:del w:id="229" w:author="QC9" w:date="2022-03-09T10:17:00Z"/>
        </w:rPr>
      </w:pPr>
      <w:commentRangeStart w:id="230"/>
      <w:ins w:id="231" w:author="Pre117e-QCOM" w:date="2022-02-11T14:52:00Z">
        <w:del w:id="232" w:author="QC9" w:date="2022-03-09T10:17:00Z">
          <w:r w:rsidDel="003C780E">
            <w:rPr>
              <w:b/>
            </w:rPr>
            <w:delText>IAB Topology:</w:delText>
          </w:r>
          <w:r w:rsidDel="003C780E">
            <w:rPr>
              <w:bCs/>
            </w:rPr>
            <w:delText xml:space="preserve"> The unison of all </w:delText>
          </w:r>
          <w:r w:rsidDel="003C780E">
            <w:delText>IAB-nodes and IAB-donor-DUs that terminate the F1 interface and/or RRC interface at the same IAB-donor-CU.</w:delText>
          </w:r>
        </w:del>
      </w:ins>
      <w:commentRangeEnd w:id="230"/>
      <w:del w:id="233" w:author="QC9" w:date="2022-03-09T10:17:00Z">
        <w:r w:rsidR="003C780E" w:rsidDel="003C780E">
          <w:rPr>
            <w:rStyle w:val="CommentReference"/>
          </w:rPr>
          <w:commentReference w:id="230"/>
        </w:r>
      </w:del>
    </w:p>
    <w:p w14:paraId="2B918A65" w14:textId="77777777" w:rsidR="003B56F6" w:rsidRDefault="00CC57AE">
      <w:pPr>
        <w:rPr>
          <w:b/>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09770CDA" w14:textId="01BA7F5C" w:rsidR="003B56F6" w:rsidRDefault="00CC57AE">
      <w:r>
        <w:rPr>
          <w:b/>
        </w:rPr>
        <w:t>Upstream</w:t>
      </w:r>
      <w:r>
        <w:t xml:space="preserve">: Direction toward parent node in </w:t>
      </w:r>
      <w:commentRangeStart w:id="234"/>
      <w:commentRangeStart w:id="235"/>
      <w:r>
        <w:t>IAB</w:t>
      </w:r>
      <w:del w:id="236" w:author="QC9" w:date="2022-03-09T10:18:00Z">
        <w:r w:rsidDel="004C0313">
          <w:delText>-</w:delText>
        </w:r>
      </w:del>
      <w:ins w:id="237" w:author="QC9" w:date="2022-03-09T10:18:00Z">
        <w:r w:rsidR="004C0313">
          <w:t xml:space="preserve"> </w:t>
        </w:r>
      </w:ins>
      <w:r>
        <w:t>topology</w:t>
      </w:r>
      <w:commentRangeEnd w:id="234"/>
      <w:r>
        <w:rPr>
          <w:rStyle w:val="CommentReference"/>
        </w:rPr>
        <w:commentReference w:id="234"/>
      </w:r>
      <w:commentRangeEnd w:id="235"/>
      <w:r w:rsidR="004C0313">
        <w:rPr>
          <w:rStyle w:val="CommentReference"/>
        </w:rPr>
        <w:commentReference w:id="235"/>
      </w:r>
      <w:r>
        <w:t>.</w:t>
      </w:r>
    </w:p>
    <w:p w14:paraId="7C744F75" w14:textId="77777777" w:rsidR="003B56F6" w:rsidRDefault="00CC57AE">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15192468" w14:textId="77777777" w:rsidR="003B56F6" w:rsidRDefault="00CC57AE">
      <w:proofErr w:type="spellStart"/>
      <w:r>
        <w:rPr>
          <w:b/>
        </w:rPr>
        <w:t>Xn</w:t>
      </w:r>
      <w:proofErr w:type="spellEnd"/>
      <w:r>
        <w:rPr>
          <w:bCs/>
        </w:rPr>
        <w:t>:</w:t>
      </w:r>
      <w:r>
        <w:t xml:space="preserve"> network interface between NG-RAN nodes.</w:t>
      </w:r>
    </w:p>
    <w:p w14:paraId="009668A6" w14:textId="77777777" w:rsidR="003B56F6" w:rsidRDefault="003B56F6"/>
    <w:p w14:paraId="25396AFE" w14:textId="77777777" w:rsidR="003B56F6" w:rsidRDefault="003B56F6"/>
    <w:p w14:paraId="26CA5F14"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CAE4836" w14:textId="77777777" w:rsidR="003B56F6" w:rsidRDefault="003B56F6">
      <w:pPr>
        <w:spacing w:after="0"/>
        <w:rPr>
          <w:b/>
          <w:bCs/>
        </w:rPr>
      </w:pPr>
    </w:p>
    <w:p w14:paraId="05151BD2" w14:textId="77777777" w:rsidR="003B56F6" w:rsidRDefault="00CC57AE">
      <w:pPr>
        <w:pStyle w:val="Heading2"/>
        <w:ind w:left="576" w:hanging="576"/>
      </w:pPr>
      <w:r>
        <w:t>4.7</w:t>
      </w:r>
      <w:r>
        <w:tab/>
        <w:t>Integrated Access and Backhaul</w:t>
      </w:r>
    </w:p>
    <w:p w14:paraId="15D8FB24" w14:textId="77777777" w:rsidR="003B56F6" w:rsidRDefault="00CC57AE">
      <w:pPr>
        <w:pStyle w:val="Heading3"/>
        <w:ind w:left="720" w:hanging="720"/>
      </w:pPr>
      <w:bookmarkStart w:id="238" w:name="_Toc76504876"/>
      <w:bookmarkStart w:id="239" w:name="_Toc37231840"/>
      <w:bookmarkStart w:id="240" w:name="_Toc52551224"/>
      <w:bookmarkStart w:id="241" w:name="_Toc46501893"/>
      <w:bookmarkStart w:id="242" w:name="_Toc51971241"/>
      <w:r>
        <w:t>4.7.1</w:t>
      </w:r>
      <w:r>
        <w:tab/>
        <w:t>Architecture</w:t>
      </w:r>
      <w:bookmarkEnd w:id="238"/>
      <w:bookmarkEnd w:id="239"/>
      <w:bookmarkEnd w:id="240"/>
      <w:bookmarkEnd w:id="241"/>
      <w:bookmarkEnd w:id="242"/>
    </w:p>
    <w:p w14:paraId="4027623B" w14:textId="77777777" w:rsidR="003B56F6" w:rsidRDefault="00CC57AE">
      <w:pPr>
        <w:spacing w:before="120"/>
      </w:pPr>
      <w:r>
        <w:t xml:space="preserve">Integrated access and backhaul (IAB) enables wireless relaying in NG-RAN. The relaying node, referred to as </w:t>
      </w:r>
      <w:r>
        <w:rPr>
          <w:i/>
          <w:iCs/>
        </w:rPr>
        <w:t>IAB-node</w:t>
      </w:r>
      <w:r>
        <w:t xml:space="preserve">, supports access and backhauling via NR. The terminating node of NR backhauling on network side is referred to as the </w:t>
      </w:r>
      <w:r>
        <w:rPr>
          <w:i/>
        </w:rPr>
        <w:t>IAB-donor</w:t>
      </w:r>
      <w:r>
        <w:t xml:space="preserve">, which represents a </w:t>
      </w:r>
      <w:proofErr w:type="spellStart"/>
      <w:r>
        <w:t>gNB</w:t>
      </w:r>
      <w:proofErr w:type="spellEnd"/>
      <w:r>
        <w:t xml:space="preserve"> with additional functionality to support IAB. Backhauling can occur via a single or via multiple hops. The IAB architecture is shown in Figure 4.7.1-1.</w:t>
      </w:r>
    </w:p>
    <w:p w14:paraId="41F03638" w14:textId="77777777" w:rsidR="003B56F6" w:rsidRDefault="00CC57AE">
      <w:pPr>
        <w:spacing w:before="120"/>
      </w:pPr>
      <w:r>
        <w:t xml:space="preserve">The IAB-node supports </w:t>
      </w:r>
      <w:ins w:id="243" w:author="Pre117e-QCOM" w:date="2022-02-11T14:52:00Z">
        <w:r>
          <w:t>the</w:t>
        </w:r>
      </w:ins>
      <w:ins w:id="244" w:author="QCOM1" w:date="2022-01-23T17:09:00Z">
        <w:r>
          <w:t xml:space="preserve"> </w:t>
        </w:r>
      </w:ins>
      <w:proofErr w:type="spellStart"/>
      <w:r>
        <w:t>gNB</w:t>
      </w:r>
      <w:proofErr w:type="spellEnd"/>
      <w:r>
        <w:t xml:space="preserve">-DU functionality, as defined in TS 38.401 [4], to terminate the NR access interface to UEs and next-hop IAB-nodes, and to terminate the F1 protocol to the </w:t>
      </w:r>
      <w:proofErr w:type="spellStart"/>
      <w:r>
        <w:t>gNB</w:t>
      </w:r>
      <w:proofErr w:type="spellEnd"/>
      <w:r>
        <w:t xml:space="preserve">-CU functionality, as defined in TS 38.401 [4], on the IAB-donor. The </w:t>
      </w:r>
      <w:proofErr w:type="spellStart"/>
      <w:r>
        <w:t>gNB</w:t>
      </w:r>
      <w:proofErr w:type="spellEnd"/>
      <w:r>
        <w:t xml:space="preserve">-DU functionality on the IAB-node is also referred to as </w:t>
      </w:r>
      <w:r>
        <w:rPr>
          <w:i/>
          <w:iCs/>
        </w:rPr>
        <w:t>IAB-DU</w:t>
      </w:r>
      <w:r>
        <w:t>.</w:t>
      </w:r>
    </w:p>
    <w:p w14:paraId="375CD271" w14:textId="77777777" w:rsidR="003B56F6" w:rsidRDefault="00CC57AE">
      <w:pPr>
        <w:spacing w:before="120"/>
      </w:pPr>
      <w:r>
        <w:t xml:space="preserve">In addition to the </w:t>
      </w:r>
      <w:proofErr w:type="spellStart"/>
      <w:r>
        <w:t>gNB</w:t>
      </w:r>
      <w:proofErr w:type="spellEnd"/>
      <w:r>
        <w:t xml:space="preserve">-DU functionality, the IAB-node also supports a subset of the UE functionality referred to as </w:t>
      </w:r>
      <w:r>
        <w:rPr>
          <w:i/>
          <w:iCs/>
        </w:rPr>
        <w:t>IAB-MT</w:t>
      </w:r>
      <w:r>
        <w:t xml:space="preserve">, which includes, e.g., physical layer, layer-2, RRC and NAS functionality to connect to the </w:t>
      </w:r>
      <w:proofErr w:type="spellStart"/>
      <w:r>
        <w:t>gNB</w:t>
      </w:r>
      <w:proofErr w:type="spellEnd"/>
      <w:r>
        <w:t xml:space="preserve">-DU of another IAB-node or the IAB-donor, to connect to the </w:t>
      </w:r>
      <w:proofErr w:type="spellStart"/>
      <w:r>
        <w:t>gNB</w:t>
      </w:r>
      <w:proofErr w:type="spellEnd"/>
      <w:r>
        <w:t>-CU on the IAB-donor, and to the core network.</w:t>
      </w:r>
    </w:p>
    <w:p w14:paraId="7F02198E" w14:textId="77777777" w:rsidR="003B56F6" w:rsidRDefault="00CC57AE">
      <w:r>
        <w:t xml:space="preserve">The IAB-node can access the network using either SA mode or EN-DC. In EN-DC, the IAB-node connects via E-UTRA to a </w:t>
      </w:r>
      <w:proofErr w:type="spellStart"/>
      <w:r>
        <w:t>MeNB</w:t>
      </w:r>
      <w:proofErr w:type="spellEnd"/>
      <w:r>
        <w:t xml:space="preserve">, and the IAB-donor terminates X2-C as </w:t>
      </w:r>
      <w:proofErr w:type="spellStart"/>
      <w:r>
        <w:t>SgNB</w:t>
      </w:r>
      <w:proofErr w:type="spellEnd"/>
      <w:r>
        <w:t xml:space="preserve"> (TS 37.340 [21]).</w:t>
      </w:r>
    </w:p>
    <w:p w14:paraId="0E9B5AFE" w14:textId="77777777" w:rsidR="003B56F6" w:rsidRDefault="00CC57AE">
      <w:pPr>
        <w:pStyle w:val="TH"/>
        <w:rPr>
          <w:rFonts w:cs="Arial"/>
          <w:bCs/>
        </w:rPr>
      </w:pPr>
      <w:r>
        <w:object w:dxaOrig="8354" w:dyaOrig="4763" w14:anchorId="61FE3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237.8pt" o:ole="">
            <v:imagedata r:id="rId20" o:title=""/>
          </v:shape>
          <o:OLEObject Type="Embed" ProgID="Visio.Drawing.11" ShapeID="_x0000_i1025" DrawAspect="Content" ObjectID="_1708433452" r:id="rId21"/>
        </w:object>
      </w:r>
    </w:p>
    <w:p w14:paraId="46621794" w14:textId="77777777" w:rsidR="003B56F6" w:rsidRDefault="00CC57AE">
      <w:pPr>
        <w:pStyle w:val="TF"/>
      </w:pPr>
      <w:r>
        <w:t>Figure 4.7.1-1: IAB architecture; a) IAB-node using SA mode with NGC; b) IAB-node using EN-DC</w:t>
      </w:r>
    </w:p>
    <w:p w14:paraId="3C2F58B7" w14:textId="35451715" w:rsidR="003B56F6" w:rsidRDefault="00CC57AE">
      <w:pPr>
        <w:spacing w:before="120"/>
      </w:pPr>
      <w:r>
        <w:t xml:space="preserve">All IAB-nodes that are connected to an IAB-donor via one or multiple </w:t>
      </w:r>
      <w:ins w:id="245" w:author="Pre117e-QCOM" w:date="2022-02-11T14:52:00Z">
        <w:r>
          <w:t>backhaul</w:t>
        </w:r>
      </w:ins>
      <w:ins w:id="246" w:author="QCOM1" w:date="2021-12-17T14:43:00Z">
        <w:r>
          <w:t xml:space="preserve"> </w:t>
        </w:r>
      </w:ins>
      <w:r>
        <w:t xml:space="preserve">hops </w:t>
      </w:r>
      <w:ins w:id="247" w:author="Pre117e-QCOM" w:date="2022-02-11T14:52:00Z">
        <w:r>
          <w:t xml:space="preserve">and controlled by this </w:t>
        </w:r>
        <w:commentRangeStart w:id="248"/>
        <w:commentRangeStart w:id="249"/>
        <w:r>
          <w:t>IAB-donor</w:t>
        </w:r>
      </w:ins>
      <w:ins w:id="250" w:author="QCOM1" w:date="2021-12-17T14:49:00Z">
        <w:r>
          <w:t xml:space="preserve"> </w:t>
        </w:r>
      </w:ins>
      <w:commentRangeEnd w:id="248"/>
      <w:r>
        <w:rPr>
          <w:rStyle w:val="CommentReference"/>
        </w:rPr>
        <w:commentReference w:id="248"/>
      </w:r>
      <w:commentRangeEnd w:id="249"/>
      <w:r w:rsidR="00DB7624">
        <w:rPr>
          <w:rStyle w:val="CommentReference"/>
        </w:rPr>
        <w:commentReference w:id="249"/>
      </w:r>
      <w:ins w:id="251" w:author="Qualcomm1" w:date="2022-03-10T14:44:00Z">
        <w:r w:rsidR="007773EA">
          <w:t>via</w:t>
        </w:r>
      </w:ins>
      <w:ins w:id="252" w:author="Qualcomm1" w:date="2022-03-10T14:45:00Z">
        <w:r w:rsidR="007773EA">
          <w:t xml:space="preserve"> F1AP or RRC </w:t>
        </w:r>
      </w:ins>
      <w:r>
        <w:t xml:space="preserve">form </w:t>
      </w:r>
      <w:del w:id="253" w:author="Qualcomm1" w:date="2022-03-10T14:45:00Z">
        <w:r w:rsidDel="007773EA">
          <w:delText xml:space="preserve">a directed acyclic graph (DAG) </w:delText>
        </w:r>
      </w:del>
      <w:ins w:id="254" w:author="QC9" w:date="2022-03-09T11:45:00Z">
        <w:del w:id="255" w:author="Qualcomm1" w:date="2022-03-10T14:41:00Z">
          <w:r w:rsidR="00737EC8" w:rsidDel="000F3A6D">
            <w:delText>IAB</w:delText>
          </w:r>
        </w:del>
      </w:ins>
      <w:ins w:id="256" w:author="Qualcomm1" w:date="2022-03-10T14:45:00Z">
        <w:r w:rsidR="007773EA">
          <w:t xml:space="preserve">an </w:t>
        </w:r>
      </w:ins>
      <w:ins w:id="257" w:author="QC9" w:date="2022-03-09T11:45:00Z">
        <w:del w:id="258" w:author="Qualcomm1" w:date="2022-03-10T14:41:00Z">
          <w:r w:rsidR="00737EC8" w:rsidDel="000F3A6D">
            <w:delText xml:space="preserve"> </w:delText>
          </w:r>
        </w:del>
      </w:ins>
      <w:r>
        <w:t xml:space="preserve">topology with the IAB-donor as its root (Fig. 4.7.1-2). In this </w:t>
      </w:r>
      <w:del w:id="259" w:author="Qualcomm1" w:date="2022-03-10T14:41:00Z">
        <w:r w:rsidDel="00E72B9F">
          <w:delText xml:space="preserve">DAG </w:delText>
        </w:r>
      </w:del>
      <w:ins w:id="260" w:author="QC9" w:date="2022-03-09T11:45:00Z">
        <w:r w:rsidR="00737EC8">
          <w:t xml:space="preserve">IAB </w:t>
        </w:r>
      </w:ins>
      <w:r>
        <w:t xml:space="preserve">topology, the neighbour node of the IAB-DU or the IAB-donor-DU is referred to as </w:t>
      </w:r>
      <w:ins w:id="261" w:author="Pre117e-QCOM" w:date="2022-02-11T14:52:00Z">
        <w:r>
          <w:t>the</w:t>
        </w:r>
      </w:ins>
      <w:ins w:id="262" w:author="QCOM1" w:date="2022-01-23T17:10:00Z">
        <w:r>
          <w:t xml:space="preserve"> </w:t>
        </w:r>
      </w:ins>
      <w:r>
        <w:rPr>
          <w:i/>
        </w:rPr>
        <w:t>child</w:t>
      </w:r>
      <w:r>
        <w:t xml:space="preserve"> node and the neighbour node of the IAB-MT is referred to as </w:t>
      </w:r>
      <w:ins w:id="263" w:author="Pre117e-QCOM" w:date="2022-02-11T14:52:00Z">
        <w:r>
          <w:t>the</w:t>
        </w:r>
      </w:ins>
      <w:ins w:id="264" w:author="QCOM1" w:date="2022-01-23T17:10:00Z">
        <w:r>
          <w:t xml:space="preserve"> </w:t>
        </w:r>
      </w:ins>
      <w:r>
        <w:rPr>
          <w:i/>
        </w:rPr>
        <w:t>parent</w:t>
      </w:r>
      <w:r>
        <w:t xml:space="preserve"> node. The direction toward the child node is referred to as </w:t>
      </w:r>
      <w:r>
        <w:rPr>
          <w:i/>
          <w:iCs/>
        </w:rPr>
        <w:t>downstream</w:t>
      </w:r>
      <w:r>
        <w:t xml:space="preserve"> while the direction toward the parent node is referred to as </w:t>
      </w:r>
      <w:r>
        <w:rPr>
          <w:i/>
          <w:iCs/>
        </w:rPr>
        <w:t>upstream</w:t>
      </w:r>
      <w:r>
        <w:t xml:space="preserve">. The IAB-donor performs centralized resource, </w:t>
      </w:r>
      <w:proofErr w:type="gramStart"/>
      <w:r>
        <w:t>topology</w:t>
      </w:r>
      <w:proofErr w:type="gramEnd"/>
      <w:r>
        <w:t xml:space="preserve"> and route management for </w:t>
      </w:r>
      <w:ins w:id="265" w:author="Pre117e-QCOM" w:date="2022-02-11T14:52:00Z">
        <w:r>
          <w:t>its</w:t>
        </w:r>
      </w:ins>
      <w:ins w:id="266" w:author="QCOM1" w:date="2021-12-17T14:43:00Z">
        <w:r>
          <w:t xml:space="preserve"> </w:t>
        </w:r>
      </w:ins>
      <w:commentRangeStart w:id="267"/>
      <w:commentRangeStart w:id="268"/>
      <w:r>
        <w:t>IAB topology</w:t>
      </w:r>
      <w:commentRangeEnd w:id="267"/>
      <w:commentRangeEnd w:id="268"/>
      <w:r>
        <w:rPr>
          <w:rStyle w:val="CommentReference"/>
        </w:rPr>
        <w:commentReference w:id="267"/>
      </w:r>
      <w:r w:rsidR="00DB7624">
        <w:rPr>
          <w:rStyle w:val="CommentReference"/>
        </w:rPr>
        <w:commentReference w:id="268"/>
      </w:r>
      <w:r>
        <w:t>.</w:t>
      </w:r>
    </w:p>
    <w:p w14:paraId="5E8AE5F0" w14:textId="77777777" w:rsidR="003B56F6" w:rsidRDefault="00CC57AE">
      <w:pPr>
        <w:pStyle w:val="TH"/>
        <w:rPr>
          <w:rFonts w:cs="Arial"/>
          <w:bCs/>
        </w:rPr>
      </w:pPr>
      <w:r>
        <w:object w:dxaOrig="6046" w:dyaOrig="4754" w14:anchorId="086D5580">
          <v:shape id="_x0000_i1026" type="#_x0000_t75" style="width:302.5pt;height:237.8pt" o:ole="">
            <v:imagedata r:id="rId22" o:title=""/>
          </v:shape>
          <o:OLEObject Type="Embed" ProgID="Visio.Drawing.11" ShapeID="_x0000_i1026" DrawAspect="Content" ObjectID="_1708433453" r:id="rId23"/>
        </w:object>
      </w:r>
    </w:p>
    <w:p w14:paraId="7449A585" w14:textId="77777777" w:rsidR="003B56F6" w:rsidRDefault="00CC57AE">
      <w:pPr>
        <w:pStyle w:val="TF"/>
      </w:pPr>
      <w:r>
        <w:t>Figure 4.7.1-2: Parent- and child-node relationship for IAB-node</w:t>
      </w:r>
    </w:p>
    <w:p w14:paraId="485FDCAC" w14:textId="77777777" w:rsidR="003B56F6" w:rsidRDefault="003B56F6">
      <w:pPr>
        <w:spacing w:after="0"/>
      </w:pPr>
      <w:bookmarkStart w:id="269" w:name="_Toc51971243"/>
      <w:bookmarkStart w:id="270" w:name="_Toc46501895"/>
      <w:bookmarkStart w:id="271" w:name="_Toc52551226"/>
      <w:bookmarkStart w:id="272" w:name="_Toc37231842"/>
      <w:bookmarkStart w:id="273" w:name="_Toc76504878"/>
    </w:p>
    <w:p w14:paraId="20A187FB"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FEA6553" w14:textId="77777777" w:rsidR="003B56F6" w:rsidRDefault="003B56F6">
      <w:pPr>
        <w:spacing w:after="0"/>
      </w:pPr>
    </w:p>
    <w:p w14:paraId="0E3E0363" w14:textId="77777777" w:rsidR="003B56F6" w:rsidRDefault="003B56F6"/>
    <w:p w14:paraId="7C14A588" w14:textId="77777777" w:rsidR="003B56F6" w:rsidRDefault="00CC57AE">
      <w:pPr>
        <w:pStyle w:val="Heading3"/>
        <w:ind w:left="720" w:hanging="720"/>
      </w:pPr>
      <w:r>
        <w:t>4.7.3</w:t>
      </w:r>
      <w:r>
        <w:tab/>
        <w:t>User-plane Aspects</w:t>
      </w:r>
      <w:bookmarkEnd w:id="269"/>
      <w:bookmarkEnd w:id="270"/>
      <w:bookmarkEnd w:id="271"/>
      <w:bookmarkEnd w:id="272"/>
      <w:bookmarkEnd w:id="273"/>
    </w:p>
    <w:p w14:paraId="3F1F57EE" w14:textId="77777777" w:rsidR="003B56F6" w:rsidRDefault="00CC57AE">
      <w:pPr>
        <w:pStyle w:val="Heading4"/>
        <w:ind w:left="0" w:firstLine="0"/>
      </w:pPr>
      <w:bookmarkStart w:id="274" w:name="_Toc51971244"/>
      <w:bookmarkStart w:id="275" w:name="_Toc76504879"/>
      <w:bookmarkStart w:id="276" w:name="_Toc37231843"/>
      <w:bookmarkStart w:id="277" w:name="_Toc46501896"/>
      <w:bookmarkStart w:id="278" w:name="_Toc52551227"/>
      <w:r>
        <w:t>4.7.3.1</w:t>
      </w:r>
      <w:r>
        <w:tab/>
        <w:t>Backhaul transport</w:t>
      </w:r>
      <w:bookmarkEnd w:id="274"/>
      <w:bookmarkEnd w:id="275"/>
      <w:bookmarkEnd w:id="276"/>
      <w:bookmarkEnd w:id="277"/>
      <w:bookmarkEnd w:id="278"/>
    </w:p>
    <w:p w14:paraId="307D1350" w14:textId="77777777" w:rsidR="003B56F6" w:rsidRDefault="00CC57AE">
      <w:r>
        <w:t>The IAB-DU's IP traffic is routed over the wireless backhaul via the BAP sublayer. The BAP sublayer is specified in TS 38.340 [31]. In downstream direction, upper layer packets are encapsulated by the BAP sublayer at the IAB-donor-DU and de-encapsulated at the destination IAB-node. In upstream direction, upper layer packets are encapsulated at the IAB-node and de-encapsulated at the IAB-donor-DU. IAB-specific transport between IAB-donor-CU and IAB-donor-DU is specified in TS 38.401 [4].</w:t>
      </w:r>
    </w:p>
    <w:p w14:paraId="495AB356" w14:textId="77777777" w:rsidR="003B56F6" w:rsidRDefault="00CC57AE">
      <w:r>
        <w:t xml:space="preserve">On the BAP sublayer, packets are routed based on the BAP routing ID, which is carried in the BAP header. The BAP header is added to the packet when it arrives from upper layers, and </w:t>
      </w:r>
      <w:r>
        <w:rPr>
          <w:rFonts w:eastAsia="DengXian"/>
        </w:rPr>
        <w:t>the BAP header</w:t>
      </w:r>
      <w:r>
        <w:t xml:space="preserve"> is stripped off when </w:t>
      </w:r>
      <w:r>
        <w:rPr>
          <w:rFonts w:eastAsia="DengXian"/>
        </w:rPr>
        <w:t>the packet</w:t>
      </w:r>
      <w:r>
        <w:t xml:space="preserve"> has reached its destination node. The selection of the packet's BAP routing ID is configured by the IAB-donor-CU. The BAP routing ID consists of BAP address and BAP path ID, where the BAP address indicates the destination node of the packet on the BAP sublayer, and the BAP path ID indicates the routing path the packet should follow to this destination. </w:t>
      </w:r>
      <w:proofErr w:type="gramStart"/>
      <w:r>
        <w:t>For the purpose of</w:t>
      </w:r>
      <w:proofErr w:type="gramEnd"/>
      <w:r>
        <w:t xml:space="preserve"> routing, each IAB-node and IAB-donor-DU is further configured with a designated BAP address.</w:t>
      </w:r>
    </w:p>
    <w:p w14:paraId="379ECAD3" w14:textId="77777777" w:rsidR="003B56F6" w:rsidRDefault="00CC57AE">
      <w:r>
        <w:t xml:space="preserve">On each hop of the packet's path, the IAB-node inspects the packet's BAP address in the BAP routing ID carried in the BAP header to determine if the packet has reached its destination, i.e., matches the IAB-node's BAP address. In case the packet has </w:t>
      </w:r>
      <w:r>
        <w:rPr>
          <w:i/>
          <w:iCs/>
        </w:rPr>
        <w:t>not</w:t>
      </w:r>
      <w:r>
        <w:t xml:space="preserve"> reached the destination, the IAB-node determines the next hop backhaul link, referred to as </w:t>
      </w:r>
      <w:r>
        <w:rPr>
          <w:i/>
          <w:iCs/>
        </w:rPr>
        <w:t>egress</w:t>
      </w:r>
      <w:r>
        <w:t xml:space="preserve"> link, based on the BAP routing ID carried in the </w:t>
      </w:r>
      <w:r>
        <w:rPr>
          <w:rFonts w:eastAsia="DengXian"/>
        </w:rPr>
        <w:t xml:space="preserve">BAP </w:t>
      </w:r>
      <w:r>
        <w:t>header and a routing configuration it received from the IAB-donor-CU.</w:t>
      </w:r>
    </w:p>
    <w:p w14:paraId="61D7DFA9" w14:textId="77777777" w:rsidR="003B56F6" w:rsidRDefault="00CC57AE">
      <w:r>
        <w:t xml:space="preserve">For each packet, the IAB-node further determines the egress BH RLC channel on the designated egress link. For packets arriving from upper layers, the designated egress BH RLC channel is configured by the IAB-donor-CU, and it is based on upper layer traffic specifiers. Since each BH RLC channel is configured with QoS information or priority level, BH-RLC-channel selection facilitates traffic-specific prioritization and QoS enforcement on the BH. For F1-U traffic, it is possible to map each GTP-U tunnel to a dedicated BH RLC channel or to aggregate multiple GTP-U tunnels into one common BH RLC channel. For </w:t>
      </w:r>
      <w:ins w:id="279" w:author="Pre117e-QCOM" w:date="2022-02-11T14:53:00Z">
        <w:r>
          <w:t>traffic</w:t>
        </w:r>
      </w:ins>
      <w:r>
        <w:t xml:space="preserve"> other than F1-U traffic, it is possible to map UE-associated F1AP messages, non-UE-associated F1AP messages and non-F1 traffic onto the same or separate BH RLC channels.</w:t>
      </w:r>
    </w:p>
    <w:p w14:paraId="31AC3C86" w14:textId="77777777" w:rsidR="003B56F6" w:rsidRDefault="00CC57AE">
      <w:r>
        <w:lastRenderedPageBreak/>
        <w:t>When packets are routed from one BH link to another, the egress BH RLC channel on the egress BH link is determined based on the mapping configuration between ingress BH RLC channels and egress BH RLC channels provided by the IAB-donor-CU.</w:t>
      </w:r>
    </w:p>
    <w:p w14:paraId="379AAA43"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bookmarkStart w:id="280" w:name="_Toc37231846"/>
      <w:bookmarkStart w:id="281" w:name="_Toc46501899"/>
      <w:bookmarkStart w:id="282" w:name="_Toc51971247"/>
      <w:bookmarkStart w:id="283" w:name="_Toc52551230"/>
      <w:bookmarkStart w:id="284" w:name="_Toc76504882"/>
      <w:r>
        <w:rPr>
          <w:i/>
        </w:rPr>
        <w:t>Next Modification</w:t>
      </w:r>
    </w:p>
    <w:p w14:paraId="43828E0D" w14:textId="77777777" w:rsidR="003B56F6" w:rsidRDefault="003B56F6"/>
    <w:p w14:paraId="02906E08" w14:textId="77777777" w:rsidR="003B56F6" w:rsidRDefault="00CC57AE">
      <w:pPr>
        <w:pStyle w:val="Heading3"/>
        <w:ind w:left="720" w:hanging="720"/>
      </w:pPr>
      <w:r>
        <w:t>4.7.4</w:t>
      </w:r>
      <w:r>
        <w:tab/>
        <w:t>Signalling procedures</w:t>
      </w:r>
      <w:bookmarkEnd w:id="280"/>
      <w:bookmarkEnd w:id="281"/>
      <w:bookmarkEnd w:id="282"/>
      <w:bookmarkEnd w:id="283"/>
      <w:bookmarkEnd w:id="284"/>
    </w:p>
    <w:p w14:paraId="79D9CC32" w14:textId="77777777" w:rsidR="003B56F6" w:rsidRDefault="00CC57AE">
      <w:pPr>
        <w:pStyle w:val="Heading4"/>
        <w:ind w:left="0" w:firstLine="0"/>
      </w:pPr>
      <w:bookmarkStart w:id="285" w:name="_Toc37231847"/>
      <w:bookmarkStart w:id="286" w:name="_Toc46501900"/>
      <w:bookmarkStart w:id="287" w:name="_Toc52551231"/>
      <w:bookmarkStart w:id="288" w:name="_Toc76504883"/>
      <w:bookmarkStart w:id="289" w:name="_Toc51971248"/>
      <w:r>
        <w:t>4.7.4.1</w:t>
      </w:r>
      <w:r>
        <w:tab/>
        <w:t>IAB-node Integration</w:t>
      </w:r>
      <w:bookmarkEnd w:id="285"/>
      <w:bookmarkEnd w:id="286"/>
      <w:bookmarkEnd w:id="287"/>
      <w:bookmarkEnd w:id="288"/>
      <w:bookmarkEnd w:id="289"/>
    </w:p>
    <w:p w14:paraId="337B8936" w14:textId="77777777" w:rsidR="003B56F6" w:rsidRDefault="00CC57AE">
      <w:r>
        <w:rPr>
          <w:lang w:eastAsia="zh-CN"/>
        </w:rPr>
        <w:t>The IAB-node integration procedure is captured in TS 38.401 [4].</w:t>
      </w:r>
    </w:p>
    <w:p w14:paraId="254BAE84" w14:textId="77777777" w:rsidR="003B56F6" w:rsidRDefault="00CC57AE">
      <w:pPr>
        <w:pStyle w:val="Heading4"/>
        <w:ind w:left="0" w:firstLine="0"/>
      </w:pPr>
      <w:bookmarkStart w:id="290" w:name="_Toc46501901"/>
      <w:bookmarkStart w:id="291" w:name="_Toc76504884"/>
      <w:bookmarkStart w:id="292" w:name="_Toc37231848"/>
      <w:bookmarkStart w:id="293" w:name="_Toc51971249"/>
      <w:bookmarkStart w:id="294" w:name="_Toc52551232"/>
      <w:r>
        <w:t>4.7.4.2</w:t>
      </w:r>
      <w:r>
        <w:tab/>
        <w:t>IAB-node Migration</w:t>
      </w:r>
      <w:bookmarkEnd w:id="290"/>
      <w:bookmarkEnd w:id="291"/>
      <w:bookmarkEnd w:id="292"/>
      <w:bookmarkEnd w:id="293"/>
      <w:bookmarkEnd w:id="294"/>
    </w:p>
    <w:p w14:paraId="6372C5E2" w14:textId="77777777" w:rsidR="003B56F6" w:rsidRDefault="00CC57AE">
      <w:r>
        <w:t>The IAB-node can migrate to a different parent node underneath the same IAB-donor-CU. The IAB-node continues providing access and backhaul service when migrating to a different parent node.</w:t>
      </w:r>
    </w:p>
    <w:p w14:paraId="451E5754" w14:textId="46268FDE" w:rsidR="003B56F6" w:rsidRDefault="00CC57AE">
      <w:pPr>
        <w:rPr>
          <w:ins w:id="295" w:author="Pre117e-QCOM" w:date="2022-02-11T14:53:00Z"/>
        </w:rPr>
      </w:pPr>
      <w:ins w:id="296" w:author="Pre117e-QCOM" w:date="2022-02-11T14:53:00Z">
        <w:r>
          <w:t xml:space="preserve">The IAB-MT can also migrate to a different parent node underneath another IAB-donor-CU. In this case, the collocated IAB-DU and the IAB-DU(s) of its descendant node(s) retain F1 connectivity with the initial IAB-donor-CU. This migration is referred to as </w:t>
        </w:r>
        <w:r>
          <w:rPr>
            <w:i/>
            <w:iCs/>
          </w:rPr>
          <w:t>inter-donor partial migration</w:t>
        </w:r>
        <w:r>
          <w:t xml:space="preserve">. </w:t>
        </w:r>
        <w:commentRangeStart w:id="297"/>
        <w:commentRangeStart w:id="298"/>
        <w:r>
          <w:t>The IAB-node</w:t>
        </w:r>
      </w:ins>
      <w:ins w:id="299" w:author="QC9" w:date="2022-03-09T10:25:00Z">
        <w:r w:rsidR="00DB7624">
          <w:t xml:space="preserve">, whose IAB-MT migrates to the new IAB-donor-CU, </w:t>
        </w:r>
      </w:ins>
      <w:ins w:id="300" w:author="Pre117e-QCOM" w:date="2022-02-11T14:53:00Z">
        <w:del w:id="301" w:author="QC9" w:date="2022-03-09T10:25:00Z">
          <w:r w:rsidDel="00DB7624">
            <w:delText xml:space="preserve"> </w:delText>
          </w:r>
        </w:del>
      </w:ins>
      <w:commentRangeEnd w:id="297"/>
      <w:r>
        <w:rPr>
          <w:rStyle w:val="CommentReference"/>
        </w:rPr>
        <w:commentReference w:id="297"/>
      </w:r>
      <w:commentRangeEnd w:id="298"/>
      <w:r w:rsidR="00DB7624">
        <w:rPr>
          <w:rStyle w:val="CommentReference"/>
        </w:rPr>
        <w:commentReference w:id="298"/>
      </w:r>
      <w:ins w:id="302" w:author="Pre117e-QCOM" w:date="2022-02-11T14:53:00Z">
        <w:r>
          <w:t xml:space="preserve">is referred to as a </w:t>
        </w:r>
        <w:del w:id="303" w:author="QC9" w:date="2022-03-09T11:40:00Z">
          <w:r w:rsidDel="00517616">
            <w:rPr>
              <w:i/>
              <w:iCs/>
            </w:rPr>
            <w:delText>B</w:delText>
          </w:r>
        </w:del>
      </w:ins>
      <w:ins w:id="304" w:author="QC9" w:date="2022-03-09T11:40:00Z">
        <w:r w:rsidR="00517616">
          <w:rPr>
            <w:i/>
            <w:iCs/>
          </w:rPr>
          <w:t>b</w:t>
        </w:r>
      </w:ins>
      <w:ins w:id="305" w:author="Pre117e-QCOM" w:date="2022-02-11T14:53:00Z">
        <w:r>
          <w:rPr>
            <w:i/>
            <w:iCs/>
          </w:rPr>
          <w:t>oundary IAB-node</w:t>
        </w:r>
        <w:r>
          <w:t>. After inter-donor partial migration,</w:t>
        </w:r>
        <w:commentRangeStart w:id="306"/>
        <w:commentRangeStart w:id="307"/>
        <w:r>
          <w:t xml:space="preserve"> the F1 traffic of the IAB-DU and its </w:t>
        </w:r>
        <w:del w:id="308" w:author="ZTE" w:date="2022-03-09T19:31:00Z">
          <w:r>
            <w:delText>descendent</w:delText>
          </w:r>
        </w:del>
      </w:ins>
      <w:ins w:id="309" w:author="ZTE" w:date="2022-03-09T19:31:00Z">
        <w:r>
          <w:rPr>
            <w:rFonts w:eastAsia="SimSun" w:hint="eastAsia"/>
            <w:lang w:eastAsia="zh-CN"/>
          </w:rPr>
          <w:t>descendant</w:t>
        </w:r>
      </w:ins>
      <w:ins w:id="310" w:author="Pre117e-QCOM" w:date="2022-02-11T14:53:00Z">
        <w:r>
          <w:t xml:space="preserve"> nodes </w:t>
        </w:r>
        <w:proofErr w:type="gramStart"/>
        <w:r>
          <w:t>is</w:t>
        </w:r>
        <w:proofErr w:type="gramEnd"/>
        <w:r>
          <w:t xml:space="preserve"> routed via the BAP layer of the</w:t>
        </w:r>
      </w:ins>
      <w:ins w:id="311" w:author="QC9" w:date="2022-03-09T10:26:00Z">
        <w:r w:rsidR="00DB7624">
          <w:t xml:space="preserve"> IAB </w:t>
        </w:r>
      </w:ins>
      <w:ins w:id="312" w:author="Pre117e-QCOM" w:date="2022-02-11T14:53:00Z">
        <w:del w:id="313" w:author="QC9" w:date="2022-03-09T11:40:00Z">
          <w:r w:rsidDel="00517616">
            <w:delText xml:space="preserve"> </w:delText>
          </w:r>
        </w:del>
        <w:r>
          <w:t>topology to which the IAB-MT has migrated.</w:t>
        </w:r>
      </w:ins>
      <w:commentRangeEnd w:id="306"/>
      <w:r>
        <w:rPr>
          <w:rStyle w:val="CommentReference"/>
        </w:rPr>
        <w:commentReference w:id="306"/>
      </w:r>
      <w:commentRangeEnd w:id="307"/>
      <w:r w:rsidR="00020C23">
        <w:rPr>
          <w:rStyle w:val="CommentReference"/>
        </w:rPr>
        <w:commentReference w:id="307"/>
      </w:r>
    </w:p>
    <w:p w14:paraId="64A8594C" w14:textId="77777777" w:rsidR="003B56F6" w:rsidRDefault="00CC57AE">
      <w:pPr>
        <w:rPr>
          <w:ins w:id="314" w:author="Pre117e-QCOM" w:date="2022-02-11T14:53:00Z"/>
        </w:rPr>
      </w:pPr>
      <w:ins w:id="315" w:author="Pre117e-QCOM" w:date="2022-02-11T14:53:00Z">
        <w:r>
          <w:t>Inter-donor partial migration is only supported for SA-mode.</w:t>
        </w:r>
      </w:ins>
    </w:p>
    <w:p w14:paraId="2976A628" w14:textId="082B285A" w:rsidR="003B56F6" w:rsidRDefault="00CC57AE">
      <w:pPr>
        <w:rPr>
          <w:ins w:id="316" w:author="QC9" w:date="2022-03-09T13:23:00Z"/>
        </w:rPr>
      </w:pPr>
      <w:r>
        <w:t xml:space="preserve">The </w:t>
      </w:r>
      <w:ins w:id="317" w:author="Pre117e-QCOM" w:date="2022-02-11T14:53:00Z">
        <w:r>
          <w:t>intra-donor</w:t>
        </w:r>
      </w:ins>
      <w:ins w:id="318" w:author="QCOM1" w:date="2021-12-15T17:29:00Z">
        <w:r>
          <w:t xml:space="preserve"> </w:t>
        </w:r>
      </w:ins>
      <w:r>
        <w:t xml:space="preserve">IAB-node migration </w:t>
      </w:r>
      <w:ins w:id="319" w:author="Pre117e-QCOM" w:date="2022-02-11T14:53:00Z">
        <w:r>
          <w:t>and inter-donor partial migration</w:t>
        </w:r>
      </w:ins>
      <w:ins w:id="320" w:author="QCOM1" w:date="2021-12-16T09:23:00Z">
        <w:r>
          <w:t xml:space="preserve"> </w:t>
        </w:r>
      </w:ins>
      <w:r>
        <w:t>procedure</w:t>
      </w:r>
      <w:ins w:id="321" w:author="Pre117e-QCOM" w:date="2022-02-11T14:53:00Z">
        <w:r>
          <w:t>s</w:t>
        </w:r>
      </w:ins>
      <w:r>
        <w:t xml:space="preserve"> </w:t>
      </w:r>
      <w:ins w:id="322" w:author="Pre117e-QCOM" w:date="2022-02-11T14:53:00Z">
        <w:r>
          <w:t>are</w:t>
        </w:r>
      </w:ins>
      <w:r>
        <w:t xml:space="preserve"> captured in TS 38.401 [4].</w:t>
      </w:r>
    </w:p>
    <w:p w14:paraId="7AB7BC37" w14:textId="77777777" w:rsidR="00D221BD" w:rsidRDefault="00D221BD"/>
    <w:p w14:paraId="47D11570" w14:textId="77777777" w:rsidR="003B56F6" w:rsidRDefault="00CC57AE">
      <w:pPr>
        <w:pStyle w:val="Heading4"/>
        <w:ind w:left="0" w:firstLine="0"/>
      </w:pPr>
      <w:bookmarkStart w:id="323" w:name="_Toc76504885"/>
      <w:bookmarkStart w:id="324" w:name="_Toc37231849"/>
      <w:bookmarkStart w:id="325" w:name="_Toc51971250"/>
      <w:bookmarkStart w:id="326" w:name="_Toc52551233"/>
      <w:bookmarkStart w:id="327" w:name="_Toc46501902"/>
      <w:r>
        <w:t>4.7.4.3</w:t>
      </w:r>
      <w:r>
        <w:tab/>
        <w:t>Topological Redundancy</w:t>
      </w:r>
      <w:bookmarkEnd w:id="323"/>
      <w:bookmarkEnd w:id="324"/>
      <w:bookmarkEnd w:id="325"/>
      <w:bookmarkEnd w:id="326"/>
      <w:bookmarkEnd w:id="327"/>
    </w:p>
    <w:p w14:paraId="3B303969" w14:textId="77777777" w:rsidR="003B56F6" w:rsidRDefault="00CC57AE">
      <w:pPr>
        <w:rPr>
          <w:ins w:id="328" w:author="QCOM1" w:date="2021-12-17T11:19:00Z"/>
        </w:rPr>
      </w:pPr>
      <w:r>
        <w:t>The IAB-node may have redundant routes to the IAB-donor-CU</w:t>
      </w:r>
      <w:ins w:id="329" w:author="Pre117e-QCOM" w:date="2022-02-11T14:53:00Z">
        <w:r>
          <w:t>(s)</w:t>
        </w:r>
      </w:ins>
      <w:r>
        <w:t>.</w:t>
      </w:r>
    </w:p>
    <w:p w14:paraId="4417552D" w14:textId="77777777" w:rsidR="003B56F6" w:rsidRDefault="00CC57AE">
      <w:r>
        <w:t xml:space="preserve">For IAB-nodes operating in SA-mode, NR DC </w:t>
      </w:r>
      <w:ins w:id="330" w:author="Pre117e-QCOM" w:date="2022-02-11T14:53:00Z">
        <w:r>
          <w:t>can be</w:t>
        </w:r>
      </w:ins>
      <w:ins w:id="331" w:author="QCOM1" w:date="2021-12-17T13:07:00Z">
        <w:r>
          <w:t xml:space="preserve"> </w:t>
        </w:r>
      </w:ins>
      <w:r>
        <w:t>used to enable route redundancy in the BH by allowing the IAB-MT to have concurrent BH links with two parent nodes. The parent nodes</w:t>
      </w:r>
      <w:ins w:id="332" w:author="QCOM1" w:date="2021-12-17T13:01:00Z">
        <w:r>
          <w:t xml:space="preserve"> </w:t>
        </w:r>
      </w:ins>
      <w:ins w:id="333" w:author="Pre117e-QCOM" w:date="2022-02-11T14:53:00Z">
        <w:r>
          <w:t>may</w:t>
        </w:r>
      </w:ins>
      <w:r>
        <w:t xml:space="preserve"> be connected to the same </w:t>
      </w:r>
      <w:ins w:id="334" w:author="Pre117e-QCOM" w:date="2022-02-11T14:53:00Z">
        <w:r>
          <w:t>or to different</w:t>
        </w:r>
      </w:ins>
      <w:r>
        <w:t xml:space="preserve"> IAB-donor-CU</w:t>
      </w:r>
      <w:ins w:id="335" w:author="Pre117e-QCOM" w:date="2022-02-11T14:53:00Z">
        <w:r>
          <w:t>s</w:t>
        </w:r>
      </w:ins>
      <w:r>
        <w:t xml:space="preserve">, which control the establishment and release of redundant routes via these two parent nodes. The parent nodes' gNB-DU functionality together with the </w:t>
      </w:r>
      <w:ins w:id="336" w:author="Pre117e-QCOM" w:date="2022-02-11T14:53:00Z">
        <w:r>
          <w:t>respective</w:t>
        </w:r>
      </w:ins>
      <w:ins w:id="337" w:author="QCOM1" w:date="2021-12-17T13:02:00Z">
        <w:r>
          <w:t xml:space="preserve"> </w:t>
        </w:r>
      </w:ins>
      <w:r>
        <w:t xml:space="preserve">IAB-donor-CU obtain the role of the IAB-MT's master node </w:t>
      </w:r>
      <w:ins w:id="338" w:author="Pre117e-QCOM" w:date="2022-02-11T14:54:00Z">
        <w:r>
          <w:t>and/</w:t>
        </w:r>
      </w:ins>
      <w:r>
        <w:t>or secondary node. The NR DC framework (e.g.</w:t>
      </w:r>
      <w:ins w:id="339" w:author="Ericsson User" w:date="2022-02-06T16:19:00Z">
        <w:r>
          <w:t>,</w:t>
        </w:r>
      </w:ins>
      <w:r>
        <w:t xml:space="preserve"> MCG/SCG-related procedures) is used to configure the dual radio links with the parent nodes (TS 37.340 [21]).</w:t>
      </w:r>
    </w:p>
    <w:p w14:paraId="4E2B65A1" w14:textId="77777777" w:rsidR="003B56F6" w:rsidRDefault="00CC57AE">
      <w:r>
        <w:t>The procedure</w:t>
      </w:r>
      <w:ins w:id="340" w:author="Pre117e-QCOM" w:date="2022-02-11T14:54:00Z">
        <w:r>
          <w:t>s</w:t>
        </w:r>
      </w:ins>
      <w:r>
        <w:t xml:space="preserve"> for establishment of topological redundancy for IAB-nodes operating in SA-mode </w:t>
      </w:r>
      <w:ins w:id="341" w:author="Pre117e-QCOM" w:date="2022-02-11T14:54:00Z">
        <w:r>
          <w:t>are</w:t>
        </w:r>
      </w:ins>
      <w:ins w:id="342" w:author="QCOM1" w:date="2021-12-17T14:25:00Z">
        <w:r>
          <w:t xml:space="preserve"> </w:t>
        </w:r>
      </w:ins>
      <w:r>
        <w:t>captured in TS 38.401 [4].</w:t>
      </w:r>
    </w:p>
    <w:p w14:paraId="71E6B9DC" w14:textId="01349C3F" w:rsidR="003B56F6" w:rsidRDefault="00CC57AE">
      <w:pPr>
        <w:rPr>
          <w:ins w:id="343" w:author="Pre117e-QCOM" w:date="2022-02-11T14:54:00Z"/>
        </w:rPr>
      </w:pPr>
      <w:ins w:id="344" w:author="Pre117e-QCOM" w:date="2022-02-11T14:54:00Z">
        <w:r>
          <w:t xml:space="preserve">IAB-nodes operating in NR-DC may also use one of </w:t>
        </w:r>
        <w:commentRangeStart w:id="345"/>
        <w:commentRangeStart w:id="346"/>
        <w:commentRangeStart w:id="347"/>
        <w:commentRangeStart w:id="348"/>
        <w:del w:id="349" w:author="QC9" w:date="2022-03-09T10:37:00Z">
          <w:r w:rsidDel="005E0699">
            <w:delText>the legs</w:delText>
          </w:r>
        </w:del>
      </w:ins>
      <w:commentRangeEnd w:id="345"/>
      <w:del w:id="350" w:author="QC9" w:date="2022-03-09T10:37:00Z">
        <w:r w:rsidDel="005E0699">
          <w:rPr>
            <w:rStyle w:val="CommentReference"/>
          </w:rPr>
          <w:commentReference w:id="345"/>
        </w:r>
        <w:commentRangeEnd w:id="346"/>
        <w:r w:rsidDel="005E0699">
          <w:rPr>
            <w:rStyle w:val="CommentReference"/>
          </w:rPr>
          <w:commentReference w:id="346"/>
        </w:r>
        <w:commentRangeEnd w:id="347"/>
        <w:r w:rsidDel="005E0699">
          <w:rPr>
            <w:rStyle w:val="CommentReference"/>
          </w:rPr>
          <w:commentReference w:id="347"/>
        </w:r>
      </w:del>
      <w:commentRangeEnd w:id="348"/>
      <w:r w:rsidR="005E0699">
        <w:rPr>
          <w:rStyle w:val="CommentReference"/>
        </w:rPr>
        <w:commentReference w:id="348"/>
      </w:r>
      <w:ins w:id="351" w:author="Pre117e-QCOM" w:date="2022-02-11T14:54:00Z">
        <w:del w:id="352" w:author="QC9" w:date="2022-03-09T10:37:00Z">
          <w:r w:rsidDel="005E0699">
            <w:delText xml:space="preserve"> </w:delText>
          </w:r>
        </w:del>
      </w:ins>
      <w:ins w:id="353" w:author="QC9" w:date="2022-03-09T10:36:00Z">
        <w:r w:rsidR="005E0699">
          <w:t xml:space="preserve">its links </w:t>
        </w:r>
      </w:ins>
      <w:ins w:id="354" w:author="Pre117e-QCOM" w:date="2022-02-11T14:54:00Z">
        <w:r>
          <w:t xml:space="preserve">for BH connectivity with an IAB-donor and the other </w:t>
        </w:r>
        <w:del w:id="355" w:author="QC9" w:date="2022-03-09T10:36:00Z">
          <w:r w:rsidDel="005E0699">
            <w:delText>leg</w:delText>
          </w:r>
        </w:del>
      </w:ins>
      <w:ins w:id="356" w:author="QC9" w:date="2022-03-09T10:36:00Z">
        <w:r w:rsidR="005E0699">
          <w:t>link</w:t>
        </w:r>
      </w:ins>
      <w:ins w:id="357" w:author="Pre117e-QCOM" w:date="2022-02-11T14:54:00Z">
        <w:r>
          <w:t xml:space="preserve"> for access-only connectivity with a separate gNB that does not </w:t>
        </w:r>
        <w:commentRangeStart w:id="358"/>
        <w:commentRangeStart w:id="359"/>
        <w:r>
          <w:t xml:space="preserve">assume </w:t>
        </w:r>
      </w:ins>
      <w:commentRangeEnd w:id="358"/>
      <w:r>
        <w:rPr>
          <w:rStyle w:val="CommentReference"/>
        </w:rPr>
        <w:commentReference w:id="358"/>
      </w:r>
      <w:commentRangeEnd w:id="359"/>
      <w:r w:rsidR="005E0699">
        <w:rPr>
          <w:rStyle w:val="CommentReference"/>
        </w:rPr>
        <w:commentReference w:id="359"/>
      </w:r>
      <w:ins w:id="360" w:author="Pre117e-QCOM" w:date="2022-02-11T14:54:00Z">
        <w:r>
          <w:t>IAB-donor role. The IAB-donor can have the MN or the SN role. The IAB-node may exchange F1-C traffic with the IAB-donor via the backhaul link and/or via the access link with the gNB. In the latter case, the F1-C messages are carried over NR RRC between IAB-node and gNB</w:t>
        </w:r>
      </w:ins>
      <w:ins w:id="361" w:author="QC9" w:date="2022-03-09T10:41:00Z">
        <w:r w:rsidR="005E0699">
          <w:t>,</w:t>
        </w:r>
      </w:ins>
      <w:ins w:id="362" w:author="Pre117e-QCOM" w:date="2022-02-11T14:54:00Z">
        <w:r>
          <w:t xml:space="preserve"> </w:t>
        </w:r>
        <w:commentRangeStart w:id="363"/>
        <w:commentRangeStart w:id="364"/>
        <w:r>
          <w:t>and</w:t>
        </w:r>
      </w:ins>
      <w:commentRangeEnd w:id="363"/>
      <w:r>
        <w:rPr>
          <w:rStyle w:val="CommentReference"/>
        </w:rPr>
        <w:commentReference w:id="363"/>
      </w:r>
      <w:commentRangeEnd w:id="364"/>
      <w:r w:rsidR="005E0699">
        <w:rPr>
          <w:rStyle w:val="CommentReference"/>
        </w:rPr>
        <w:commentReference w:id="364"/>
      </w:r>
      <w:ins w:id="365" w:author="Pre117e-QCOM" w:date="2022-02-11T14:54:00Z">
        <w:r>
          <w:t xml:space="preserve"> via XnAP between gNB and IAB-donor</w:t>
        </w:r>
        <w:del w:id="366" w:author="QC9" w:date="2022-03-09T10:45:00Z">
          <w:r w:rsidDel="005E0699">
            <w:delText>.</w:delText>
          </w:r>
        </w:del>
      </w:ins>
      <w:ins w:id="367" w:author="QC9" w:date="2022-03-09T10:45:00Z">
        <w:r w:rsidR="005E0699">
          <w:t xml:space="preserve"> </w:t>
        </w:r>
      </w:ins>
      <w:ins w:id="368" w:author="Pre117e-QCOM" w:date="2022-02-11T14:54:00Z">
        <w:del w:id="369" w:author="QC9" w:date="2022-03-09T10:45:00Z">
          <w:r w:rsidDel="005E0699">
            <w:delText xml:space="preserve"> For F1-C traffic via the access link, SRB2 is used in case the gNB has the MN role, and split-SRB2 is used in case the gNB has the SN role.</w:delText>
          </w:r>
        </w:del>
      </w:ins>
      <w:ins w:id="370" w:author="Pre117e-QCOM2" w:date="2022-02-11T15:14:00Z">
        <w:del w:id="371" w:author="QC9" w:date="2022-03-09T10:45:00Z">
          <w:r w:rsidDel="005E0699">
            <w:delText xml:space="preserve"> </w:delText>
          </w:r>
        </w:del>
      </w:ins>
      <w:ins w:id="372" w:author="Pre117e-QCOM2" w:date="2022-02-11T15:16:00Z">
        <w:del w:id="373" w:author="QC9" w:date="2022-03-09T10:45:00Z">
          <w:r w:rsidDel="005E0699">
            <w:delText>In the case of split-SRB2, t</w:delText>
          </w:r>
        </w:del>
      </w:ins>
      <w:ins w:id="374" w:author="Pre117e-QCOM2" w:date="2022-02-11T15:14:00Z">
        <w:del w:id="375" w:author="QC9" w:date="2022-03-09T10:45:00Z">
          <w:r w:rsidDel="005E0699">
            <w:delText>he network configure</w:delText>
          </w:r>
        </w:del>
      </w:ins>
      <w:ins w:id="376" w:author="Pre117e-QCOM2" w:date="2022-02-11T15:17:00Z">
        <w:del w:id="377" w:author="QC9" w:date="2022-03-09T10:45:00Z">
          <w:r w:rsidDel="005E0699">
            <w:delText>s</w:delText>
          </w:r>
        </w:del>
      </w:ins>
      <w:ins w:id="378" w:author="Pre117e-QCOM2" w:date="2022-02-11T15:14:00Z">
        <w:del w:id="379" w:author="QC9" w:date="2022-03-09T10:45:00Z">
          <w:r w:rsidDel="005E0699">
            <w:delText xml:space="preserve"> the primary ath to </w:delText>
          </w:r>
        </w:del>
      </w:ins>
      <w:ins w:id="380" w:author="Pre117e-QCOM2" w:date="2022-02-11T15:16:00Z">
        <w:del w:id="381" w:author="QC9" w:date="2022-03-09T10:45:00Z">
          <w:r w:rsidDel="005E0699">
            <w:delText>the SCG</w:delText>
          </w:r>
        </w:del>
      </w:ins>
      <w:ins w:id="382" w:author="Pre117e-QCOM2" w:date="2022-02-11T15:17:00Z">
        <w:del w:id="383" w:author="QC9" w:date="2022-03-09T10:45:00Z">
          <w:r w:rsidDel="005E0699">
            <w:delText>.</w:delText>
          </w:r>
        </w:del>
        <w:del w:id="384" w:author="QC9" w:date="2022-03-09T10:42:00Z">
          <w:r w:rsidDel="005E0699">
            <w:delText xml:space="preserve"> </w:delText>
          </w:r>
          <w:commentRangeStart w:id="385"/>
          <w:commentRangeStart w:id="386"/>
          <w:r w:rsidDel="005E0699">
            <w:delText>T</w:delText>
          </w:r>
        </w:del>
      </w:ins>
      <w:ins w:id="387" w:author="Pre117e-QCOM2" w:date="2022-02-11T15:16:00Z">
        <w:del w:id="388" w:author="QC9" w:date="2022-03-09T10:42:00Z">
          <w:r w:rsidDel="005E0699">
            <w:delText>he IAB-MT should always use th</w:delText>
          </w:r>
        </w:del>
      </w:ins>
      <w:ins w:id="389" w:author="Pre117e-QCOM2" w:date="2022-02-11T15:17:00Z">
        <w:del w:id="390" w:author="QC9" w:date="2022-03-09T10:42:00Z">
          <w:r w:rsidDel="005E0699">
            <w:delText>is</w:delText>
          </w:r>
        </w:del>
      </w:ins>
      <w:ins w:id="391" w:author="Pre117e-QCOM2" w:date="2022-02-11T15:16:00Z">
        <w:del w:id="392" w:author="QC9" w:date="2022-03-09T10:42:00Z">
          <w:r w:rsidDel="005E0699">
            <w:delText xml:space="preserve"> primary path for all RRC messages regardless of whether </w:delText>
          </w:r>
        </w:del>
      </w:ins>
      <w:ins w:id="393" w:author="Pre117e-QCOM2" w:date="2022-02-11T15:17:00Z">
        <w:del w:id="394" w:author="QC9" w:date="2022-03-09T10:42:00Z">
          <w:r w:rsidDel="005E0699">
            <w:delText xml:space="preserve">they contain </w:delText>
          </w:r>
        </w:del>
      </w:ins>
      <w:ins w:id="395" w:author="Pre117e-QCOM2" w:date="2022-02-11T15:16:00Z">
        <w:del w:id="396" w:author="QC9" w:date="2022-03-09T10:42:00Z">
          <w:r w:rsidDel="005E0699">
            <w:delText>F1-C information or IAB</w:delText>
          </w:r>
        </w:del>
      </w:ins>
      <w:ins w:id="397" w:author="Pre117e-QCOM2" w:date="2022-02-11T15:18:00Z">
        <w:del w:id="398" w:author="QC9" w:date="2022-03-09T10:42:00Z">
          <w:r w:rsidDel="005E0699">
            <w:delText>-</w:delText>
          </w:r>
        </w:del>
      </w:ins>
      <w:ins w:id="399" w:author="Pre117e-QCOM2" w:date="2022-02-11T15:16:00Z">
        <w:del w:id="400" w:author="QC9" w:date="2022-03-09T10:42:00Z">
          <w:r w:rsidDel="005E0699">
            <w:delText>unrelated information</w:delText>
          </w:r>
        </w:del>
      </w:ins>
      <w:commentRangeEnd w:id="385"/>
      <w:del w:id="401" w:author="QC9" w:date="2022-03-09T10:42:00Z">
        <w:r w:rsidDel="005E0699">
          <w:commentReference w:id="385"/>
        </w:r>
        <w:commentRangeEnd w:id="386"/>
        <w:r w:rsidR="005E0699" w:rsidDel="005E0699">
          <w:rPr>
            <w:rStyle w:val="CommentReference"/>
          </w:rPr>
          <w:commentReference w:id="386"/>
        </w:r>
      </w:del>
      <w:ins w:id="402" w:author="Pre117e-QCOM2" w:date="2022-02-11T15:17:00Z">
        <w:del w:id="403" w:author="QC9" w:date="2022-03-09T10:42:00Z">
          <w:r w:rsidDel="005E0699">
            <w:delText>.</w:delText>
          </w:r>
        </w:del>
      </w:ins>
      <w:commentRangeStart w:id="404"/>
      <w:commentRangeStart w:id="405"/>
      <w:ins w:id="406" w:author="Pre117e-QCOM2" w:date="2022-02-11T15:14:00Z">
        <w:del w:id="407" w:author="QC9" w:date="2022-03-09T10:45:00Z">
          <w:r w:rsidDel="005E0699">
            <w:delText xml:space="preserve"> </w:delText>
          </w:r>
        </w:del>
      </w:ins>
      <w:commentRangeEnd w:id="404"/>
      <w:del w:id="408" w:author="QC9" w:date="2022-03-09T10:45:00Z">
        <w:r w:rsidDel="005E0699">
          <w:rPr>
            <w:rStyle w:val="CommentReference"/>
          </w:rPr>
          <w:commentReference w:id="404"/>
        </w:r>
        <w:commentRangeEnd w:id="405"/>
        <w:r w:rsidR="005E0699" w:rsidDel="005E0699">
          <w:rPr>
            <w:rStyle w:val="CommentReference"/>
          </w:rPr>
          <w:commentReference w:id="405"/>
        </w:r>
      </w:del>
    </w:p>
    <w:p w14:paraId="6691D94F" w14:textId="77777777" w:rsidR="003B56F6" w:rsidRDefault="00CC57AE">
      <w:r>
        <w:t>IAB-nodes operating in EN-DC can exchange F1-C traffic with the IAB-donor via the MeNB. The F1-C message is carried over LTE RRC using SRB2 between IAB-node and MeNB and via X2AP between MeNB and IAB-donor.</w:t>
      </w:r>
    </w:p>
    <w:p w14:paraId="044A882A" w14:textId="77777777" w:rsidR="003B56F6" w:rsidRDefault="00CC57AE">
      <w:r>
        <w:t>The procedure</w:t>
      </w:r>
      <w:ins w:id="409" w:author="Pre117e-QCOM" w:date="2022-02-11T14:54:00Z">
        <w:r>
          <w:t>s</w:t>
        </w:r>
      </w:ins>
      <w:r>
        <w:t xml:space="preserve"> for establishment of redundant transport of F1-C for IAB-nodes using </w:t>
      </w:r>
      <w:ins w:id="410" w:author="Pre117e-QCOM" w:date="2022-02-11T14:54:00Z">
        <w:r>
          <w:t>NR-DC and</w:t>
        </w:r>
      </w:ins>
      <w:ins w:id="411" w:author="QCOM1" w:date="2021-12-17T14:23:00Z">
        <w:r>
          <w:t xml:space="preserve"> </w:t>
        </w:r>
      </w:ins>
      <w:r>
        <w:t xml:space="preserve">EN-DC </w:t>
      </w:r>
      <w:ins w:id="412" w:author="Pre117e-QCOM" w:date="2022-02-11T14:54:00Z">
        <w:r>
          <w:t>are</w:t>
        </w:r>
      </w:ins>
      <w:ins w:id="413" w:author="QCOM1" w:date="2021-12-17T14:23:00Z">
        <w:r>
          <w:t xml:space="preserve"> </w:t>
        </w:r>
      </w:ins>
      <w:r>
        <w:t xml:space="preserve">captured in </w:t>
      </w:r>
      <w:ins w:id="414" w:author="Pre117e-QCOM" w:date="2022-02-11T14:54:00Z">
        <w:r>
          <w:t xml:space="preserve">TS 37.340 [21] and </w:t>
        </w:r>
      </w:ins>
      <w:r>
        <w:t>TS 38.401 [4].</w:t>
      </w:r>
    </w:p>
    <w:p w14:paraId="3A566C47" w14:textId="77777777" w:rsidR="003B56F6" w:rsidRDefault="00CC57AE">
      <w:pPr>
        <w:pStyle w:val="Heading4"/>
        <w:ind w:left="0" w:firstLine="0"/>
      </w:pPr>
      <w:bookmarkStart w:id="415" w:name="_Toc37231850"/>
      <w:bookmarkStart w:id="416" w:name="_Toc52551234"/>
      <w:bookmarkStart w:id="417" w:name="_Toc51971251"/>
      <w:bookmarkStart w:id="418" w:name="_Toc76504886"/>
      <w:bookmarkStart w:id="419" w:name="_Toc46501903"/>
      <w:r>
        <w:lastRenderedPageBreak/>
        <w:t>4.7.4.4</w:t>
      </w:r>
      <w:r>
        <w:tab/>
        <w:t>Backhaul RLF Recovery</w:t>
      </w:r>
      <w:bookmarkEnd w:id="415"/>
      <w:bookmarkEnd w:id="416"/>
      <w:bookmarkEnd w:id="417"/>
      <w:bookmarkEnd w:id="418"/>
      <w:bookmarkEnd w:id="419"/>
    </w:p>
    <w:p w14:paraId="2084C267" w14:textId="11A6FB1C" w:rsidR="003B56F6" w:rsidRDefault="00CC57AE">
      <w:pPr>
        <w:rPr>
          <w:ins w:id="420" w:author="Pre117e-QCOM" w:date="2022-02-11T14:54:00Z"/>
        </w:rPr>
      </w:pPr>
      <w:r>
        <w:t xml:space="preserve">When the IAB-node using SA-mode declares RLF on the backhaul link, it can </w:t>
      </w:r>
      <w:commentRangeStart w:id="421"/>
      <w:commentRangeStart w:id="422"/>
      <w:del w:id="423" w:author="Qualcomm1" w:date="2022-03-10T14:50:00Z">
        <w:r w:rsidDel="00547533">
          <w:delText>migrate to</w:delText>
        </w:r>
      </w:del>
      <w:ins w:id="424" w:author="Qualcomm1" w:date="2022-03-10T14:50:00Z">
        <w:r w:rsidR="00547533">
          <w:t>perform RLF recovery at</w:t>
        </w:r>
      </w:ins>
      <w:r>
        <w:t xml:space="preserve"> another parent node</w:t>
      </w:r>
      <w:ins w:id="425" w:author="QCOM1" w:date="2021-12-17T14:34:00Z">
        <w:r>
          <w:t xml:space="preserve"> </w:t>
        </w:r>
      </w:ins>
      <w:ins w:id="426" w:author="Pre117e-QCOM" w:date="2022-02-11T14:54:00Z">
        <w:r>
          <w:t xml:space="preserve">underneath the same </w:t>
        </w:r>
      </w:ins>
      <w:ins w:id="427" w:author="Qualcomm1" w:date="2022-03-10T14:50:00Z">
        <w:r w:rsidR="00547533">
          <w:t xml:space="preserve">or a different </w:t>
        </w:r>
      </w:ins>
      <w:ins w:id="428" w:author="Pre117e-QCOM" w:date="2022-02-11T14:54:00Z">
        <w:r>
          <w:t xml:space="preserve">IAB-donor-CU. </w:t>
        </w:r>
        <w:del w:id="429" w:author="Qualcomm1" w:date="2022-03-10T14:50:00Z">
          <w:r w:rsidDel="00547533">
            <w:delText>Alternatively, the IAB-MT can perform RLF recovery to another parent node underneath a different IAB-donor-CU</w:delText>
          </w:r>
        </w:del>
      </w:ins>
      <w:commentRangeEnd w:id="421"/>
      <w:del w:id="430" w:author="Qualcomm1" w:date="2022-03-10T14:50:00Z">
        <w:r w:rsidR="007349D5" w:rsidDel="00547533">
          <w:rPr>
            <w:rStyle w:val="CommentReference"/>
          </w:rPr>
          <w:commentReference w:id="421"/>
        </w:r>
      </w:del>
      <w:commentRangeEnd w:id="422"/>
      <w:r w:rsidR="00547533">
        <w:rPr>
          <w:rStyle w:val="CommentReference"/>
        </w:rPr>
        <w:commentReference w:id="422"/>
      </w:r>
      <w:ins w:id="431" w:author="Pre117e-QCOM" w:date="2022-02-11T14:54:00Z">
        <w:del w:id="432" w:author="Qualcomm1" w:date="2022-03-10T14:50:00Z">
          <w:r w:rsidDel="00547533">
            <w:delText xml:space="preserve">. </w:delText>
          </w:r>
        </w:del>
        <w:r>
          <w:t>In the latter case, the collocated IAB-DU and the IAB-DU(s) of its descendant node(s)</w:t>
        </w:r>
        <w:commentRangeStart w:id="433"/>
        <w:commentRangeStart w:id="434"/>
        <w:commentRangeStart w:id="435"/>
        <w:r>
          <w:t xml:space="preserve"> </w:t>
        </w:r>
      </w:ins>
      <w:commentRangeEnd w:id="433"/>
      <w:r>
        <w:rPr>
          <w:rStyle w:val="CommentReference"/>
        </w:rPr>
        <w:commentReference w:id="433"/>
      </w:r>
      <w:commentRangeEnd w:id="434"/>
      <w:r>
        <w:rPr>
          <w:rStyle w:val="CommentReference"/>
        </w:rPr>
        <w:commentReference w:id="434"/>
      </w:r>
      <w:commentRangeEnd w:id="435"/>
      <w:r w:rsidR="00EB1151">
        <w:rPr>
          <w:rStyle w:val="CommentReference"/>
        </w:rPr>
        <w:commentReference w:id="435"/>
      </w:r>
      <w:ins w:id="436" w:author="QC9" w:date="2022-03-09T10:49:00Z">
        <w:r w:rsidR="00624250">
          <w:t xml:space="preserve">may </w:t>
        </w:r>
      </w:ins>
      <w:ins w:id="437" w:author="Pre117e-QCOM" w:date="2022-02-11T14:54:00Z">
        <w:r>
          <w:t xml:space="preserve">retain the F1 connectivity with the initial IAB-donor-CU in the same manner as for </w:t>
        </w:r>
        <w:r>
          <w:rPr>
            <w:i/>
            <w:iCs/>
          </w:rPr>
          <w:t>inter-donor partial migration</w:t>
        </w:r>
        <w:r>
          <w:t>.</w:t>
        </w:r>
      </w:ins>
    </w:p>
    <w:p w14:paraId="4432137D" w14:textId="52D1AD42" w:rsidR="003B56F6" w:rsidRDefault="00CC57AE">
      <w:r>
        <w:t>The BH RLF recovery procedure</w:t>
      </w:r>
      <w:ins w:id="438" w:author="Pre117e-QCOM" w:date="2022-02-11T14:54:00Z">
        <w:r>
          <w:t>s</w:t>
        </w:r>
      </w:ins>
      <w:r>
        <w:t xml:space="preserve"> </w:t>
      </w:r>
      <w:ins w:id="439" w:author="QC9" w:date="2022-03-09T10:53:00Z">
        <w:r w:rsidR="00624250">
          <w:t xml:space="preserve">for IAB </w:t>
        </w:r>
      </w:ins>
      <w:ins w:id="440" w:author="Pre117e-QCOM" w:date="2022-02-11T14:54:00Z">
        <w:r>
          <w:t>are</w:t>
        </w:r>
      </w:ins>
      <w:r>
        <w:t xml:space="preserve"> captured in TS 38.401 [4]. </w:t>
      </w:r>
      <w:commentRangeStart w:id="441"/>
      <w:commentRangeStart w:id="442"/>
      <w:r>
        <w:t>BH RLF declaration</w:t>
      </w:r>
      <w:commentRangeEnd w:id="441"/>
      <w:r>
        <w:rPr>
          <w:rStyle w:val="CommentReference"/>
        </w:rPr>
        <w:commentReference w:id="441"/>
      </w:r>
      <w:commentRangeEnd w:id="442"/>
      <w:r w:rsidR="00624250">
        <w:rPr>
          <w:rStyle w:val="CommentReference"/>
        </w:rPr>
        <w:commentReference w:id="442"/>
      </w:r>
      <w:r>
        <w:t xml:space="preserve"> for IAB </w:t>
      </w:r>
      <w:ins w:id="443" w:author="QC9" w:date="2022-03-09T10:53:00Z">
        <w:r w:rsidR="00624250">
          <w:t xml:space="preserve">and </w:t>
        </w:r>
      </w:ins>
      <w:ins w:id="444" w:author="QC9" w:date="2022-03-09T10:54:00Z">
        <w:r w:rsidR="00624250">
          <w:t xml:space="preserve">aspects of </w:t>
        </w:r>
      </w:ins>
      <w:ins w:id="445" w:author="QC9" w:date="2022-03-09T10:53:00Z">
        <w:r w:rsidR="00624250">
          <w:t xml:space="preserve">RLF recovery </w:t>
        </w:r>
      </w:ins>
      <w:ins w:id="446" w:author="QC9" w:date="2022-03-09T10:54:00Z">
        <w:r w:rsidR="00624250">
          <w:t xml:space="preserve">by </w:t>
        </w:r>
      </w:ins>
      <w:ins w:id="447" w:author="QC9" w:date="2022-03-09T10:53:00Z">
        <w:r w:rsidR="00624250">
          <w:t xml:space="preserve">the IAB-MT </w:t>
        </w:r>
      </w:ins>
      <w:del w:id="448" w:author="QC9" w:date="2022-03-09T10:54:00Z">
        <w:r w:rsidDel="00624250">
          <w:delText xml:space="preserve">is </w:delText>
        </w:r>
      </w:del>
      <w:ins w:id="449" w:author="QC9" w:date="2022-03-09T10:54:00Z">
        <w:r w:rsidR="00624250">
          <w:t xml:space="preserve">are </w:t>
        </w:r>
      </w:ins>
      <w:r>
        <w:t xml:space="preserve">handled in clause 9.2.7 </w:t>
      </w:r>
      <w:ins w:id="450" w:author="Pre117e-QCOM" w:date="2022-02-11T14:54:00Z">
        <w:r>
          <w:t>of the present document</w:t>
        </w:r>
      </w:ins>
      <w:r>
        <w:t>.</w:t>
      </w:r>
    </w:p>
    <w:p w14:paraId="556A3BE8" w14:textId="77777777" w:rsidR="003B56F6" w:rsidRDefault="003B56F6"/>
    <w:p w14:paraId="67890507"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E92BDE7" w14:textId="77777777" w:rsidR="003B56F6" w:rsidRDefault="00CC57AE">
      <w:pPr>
        <w:keepNext/>
        <w:ind w:left="1134" w:hanging="1134"/>
        <w:jc w:val="center"/>
        <w:rPr>
          <w:rFonts w:ascii="Calibri" w:hAnsi="Calibri" w:cs="Calibri"/>
          <w:color w:val="0070C0"/>
          <w:sz w:val="22"/>
          <w:szCs w:val="22"/>
          <w:lang w:eastAsia="zh-CN"/>
        </w:rPr>
      </w:pPr>
      <w:r>
        <w:rPr>
          <w:b/>
          <w:bCs/>
          <w:color w:val="0070C0"/>
        </w:rPr>
        <w:t>&lt;</w:t>
      </w:r>
      <w:r>
        <w:rPr>
          <w:color w:val="0070C0"/>
          <w:lang w:eastAsia="zh-CN"/>
        </w:rPr>
        <w:t>Unchanged text is omitted&gt;</w:t>
      </w:r>
    </w:p>
    <w:p w14:paraId="2E8C1106" w14:textId="77777777" w:rsidR="003B56F6" w:rsidRDefault="00CC57AE">
      <w:pPr>
        <w:pStyle w:val="Heading4"/>
        <w:spacing w:before="0" w:after="0"/>
        <w:ind w:left="864" w:hanging="864"/>
        <w:rPr>
          <w:lang w:eastAsia="ko-KR"/>
        </w:rPr>
      </w:pPr>
      <w:r>
        <w:t>5.3.5.3          Uplink timing control</w:t>
      </w:r>
    </w:p>
    <w:p w14:paraId="4E75DF4E" w14:textId="77777777" w:rsidR="003B56F6" w:rsidRDefault="00CC57AE">
      <w:pPr>
        <w:pStyle w:val="paragraph"/>
        <w:spacing w:before="0" w:beforeAutospacing="0" w:after="0" w:afterAutospacing="0"/>
        <w:textAlignment w:val="baseline"/>
        <w:rPr>
          <w:sz w:val="22"/>
          <w:szCs w:val="22"/>
        </w:rPr>
      </w:pPr>
      <w:r>
        <w:rPr>
          <w:rStyle w:val="normaltextrun"/>
          <w:sz w:val="20"/>
          <w:szCs w:val="20"/>
        </w:rPr>
        <w:t>The gNB determines the desired Timing Advance setting and provides that to the UE</w:t>
      </w:r>
      <w:ins w:id="451" w:author="QC8" w:date="2022-03-03T09:43:00Z">
        <w:r>
          <w:rPr>
            <w:rStyle w:val="normaltextrun"/>
            <w:sz w:val="20"/>
            <w:szCs w:val="20"/>
          </w:rPr>
          <w:t>/IAB-MT</w:t>
        </w:r>
      </w:ins>
      <w:r>
        <w:rPr>
          <w:rStyle w:val="normaltextrun"/>
          <w:sz w:val="20"/>
          <w:szCs w:val="20"/>
        </w:rPr>
        <w:t>. The UE</w:t>
      </w:r>
      <w:ins w:id="452" w:author="QC8" w:date="2022-03-03T09:43:00Z">
        <w:r>
          <w:rPr>
            <w:rStyle w:val="normaltextrun"/>
            <w:sz w:val="20"/>
            <w:szCs w:val="20"/>
          </w:rPr>
          <w:t>/IAB-MT</w:t>
        </w:r>
      </w:ins>
      <w:r>
        <w:rPr>
          <w:rStyle w:val="normaltextrun"/>
          <w:sz w:val="20"/>
          <w:szCs w:val="20"/>
        </w:rPr>
        <w:t xml:space="preserve"> uses the provided TA to determine its uplink transmit timing relative to the UE</w:t>
      </w:r>
      <w:ins w:id="453" w:author="QC8" w:date="2022-03-03T09:43:00Z">
        <w:r>
          <w:rPr>
            <w:rStyle w:val="normaltextrun"/>
            <w:sz w:val="20"/>
            <w:szCs w:val="20"/>
          </w:rPr>
          <w:t>/IAB-MT</w:t>
        </w:r>
      </w:ins>
      <w:ins w:id="454" w:author="QC8" w:date="2022-03-03T09:44:00Z">
        <w:r>
          <w:rPr>
            <w:rStyle w:val="normaltextrun"/>
            <w:sz w:val="20"/>
            <w:szCs w:val="20"/>
          </w:rPr>
          <w:t>’s</w:t>
        </w:r>
      </w:ins>
      <w:r>
        <w:rPr>
          <w:rStyle w:val="normaltextrun"/>
          <w:sz w:val="20"/>
          <w:szCs w:val="20"/>
        </w:rPr>
        <w:t xml:space="preserve"> observed downlink receive timing.</w:t>
      </w:r>
      <w:r>
        <w:rPr>
          <w:rStyle w:val="eop"/>
          <w:sz w:val="20"/>
          <w:szCs w:val="20"/>
        </w:rPr>
        <w:t> </w:t>
      </w:r>
    </w:p>
    <w:p w14:paraId="1B04A228" w14:textId="77777777" w:rsidR="003B56F6" w:rsidRDefault="003B56F6">
      <w:pPr>
        <w:pStyle w:val="paragraph"/>
        <w:spacing w:before="0" w:beforeAutospacing="0" w:after="0" w:afterAutospacing="0"/>
        <w:textAlignment w:val="baseline"/>
        <w:rPr>
          <w:ins w:id="455" w:author="QC8" w:date="2022-03-03T09:43:00Z"/>
          <w:rStyle w:val="normaltextrun"/>
          <w:sz w:val="20"/>
          <w:szCs w:val="20"/>
        </w:rPr>
      </w:pPr>
    </w:p>
    <w:p w14:paraId="1BCDA4D0" w14:textId="77777777" w:rsidR="003B56F6" w:rsidRDefault="00CC57AE">
      <w:pPr>
        <w:pStyle w:val="paragraph"/>
        <w:spacing w:before="0" w:beforeAutospacing="0" w:after="0" w:afterAutospacing="0"/>
        <w:textAlignment w:val="baseline"/>
        <w:rPr>
          <w:ins w:id="456" w:author="QC8" w:date="2022-03-03T09:43:00Z"/>
          <w:sz w:val="22"/>
          <w:szCs w:val="22"/>
        </w:rPr>
      </w:pPr>
      <w:ins w:id="457" w:author="QC8" w:date="2022-03-03T09:43:00Z">
        <w:r>
          <w:rPr>
            <w:rStyle w:val="normaltextrun"/>
            <w:sz w:val="20"/>
            <w:szCs w:val="20"/>
          </w:rPr>
          <w:t>An IAB-node may support additional modes for uplink timing:</w:t>
        </w:r>
        <w:r>
          <w:rPr>
            <w:rStyle w:val="eop"/>
            <w:sz w:val="20"/>
            <w:szCs w:val="20"/>
          </w:rPr>
          <w:t> </w:t>
        </w:r>
      </w:ins>
    </w:p>
    <w:p w14:paraId="3B386F98" w14:textId="77777777" w:rsidR="003B56F6" w:rsidRDefault="00CC57AE">
      <w:pPr>
        <w:pStyle w:val="paragraph"/>
        <w:numPr>
          <w:ilvl w:val="0"/>
          <w:numId w:val="10"/>
        </w:numPr>
        <w:spacing w:before="0" w:beforeAutospacing="0" w:after="0" w:afterAutospacing="0"/>
        <w:textAlignment w:val="baseline"/>
        <w:rPr>
          <w:ins w:id="458" w:author="QC8" w:date="2022-03-03T09:43:00Z"/>
          <w:sz w:val="20"/>
          <w:szCs w:val="20"/>
        </w:rPr>
      </w:pPr>
      <w:ins w:id="459" w:author="QC8" w:date="2022-03-03T09:43:00Z">
        <w:r>
          <w:rPr>
            <w:rStyle w:val="normaltextrun"/>
            <w:sz w:val="20"/>
            <w:szCs w:val="20"/>
          </w:rPr>
          <w:t>The IAB-MT uses the provided TA plus a provided an additional offset to determine its uplink transmission timing, to facilitate parent node’s IAB-MT Rx / IAB-DU Rx multiplexing.</w:t>
        </w:r>
        <w:r>
          <w:rPr>
            <w:rStyle w:val="eop"/>
            <w:sz w:val="20"/>
            <w:szCs w:val="20"/>
          </w:rPr>
          <w:t> </w:t>
        </w:r>
      </w:ins>
    </w:p>
    <w:p w14:paraId="7F1DDE40" w14:textId="77777777" w:rsidR="003B56F6" w:rsidRDefault="00CC57AE">
      <w:pPr>
        <w:pStyle w:val="paragraph"/>
        <w:numPr>
          <w:ilvl w:val="0"/>
          <w:numId w:val="10"/>
        </w:numPr>
        <w:spacing w:before="0" w:beforeAutospacing="0" w:after="0" w:afterAutospacing="0"/>
        <w:textAlignment w:val="baseline"/>
        <w:rPr>
          <w:ins w:id="460" w:author="QC8" w:date="2022-03-03T09:43:00Z"/>
          <w:sz w:val="20"/>
          <w:szCs w:val="20"/>
        </w:rPr>
      </w:pPr>
      <w:ins w:id="461" w:author="QC8" w:date="2022-03-03T09:43:00Z">
        <w:r>
          <w:rPr>
            <w:rStyle w:val="normaltextrun"/>
            <w:sz w:val="20"/>
            <w:szCs w:val="20"/>
          </w:rPr>
          <w:t>The IAB-MT aligns its uplink transmission timing to the IAB-DU downlink transmission timing, to facilitate IAB-MT Tx / IAB-DU Tx multiplexing.</w:t>
        </w:r>
        <w:r>
          <w:rPr>
            <w:rStyle w:val="eop"/>
            <w:sz w:val="20"/>
            <w:szCs w:val="20"/>
          </w:rPr>
          <w:t> </w:t>
        </w:r>
      </w:ins>
    </w:p>
    <w:p w14:paraId="37E43AC1" w14:textId="77777777" w:rsidR="003B56F6" w:rsidRDefault="00CC57AE">
      <w:pPr>
        <w:pStyle w:val="paragraph"/>
        <w:spacing w:before="0" w:beforeAutospacing="0" w:after="0" w:afterAutospacing="0"/>
        <w:textAlignment w:val="baseline"/>
        <w:rPr>
          <w:ins w:id="462" w:author="QC8" w:date="2022-03-03T09:43:00Z"/>
          <w:sz w:val="22"/>
          <w:szCs w:val="22"/>
        </w:rPr>
      </w:pPr>
      <w:ins w:id="463" w:author="QC8" w:date="2022-03-03T09:43:00Z">
        <w:r>
          <w:rPr>
            <w:rStyle w:val="normaltextrun"/>
            <w:sz w:val="20"/>
            <w:szCs w:val="20"/>
          </w:rPr>
          <w:t>The IAB-node uplink timing mode is indicated by the parent node via MAC-CE. </w:t>
        </w:r>
        <w:r>
          <w:rPr>
            <w:rStyle w:val="eop"/>
            <w:sz w:val="20"/>
            <w:szCs w:val="20"/>
          </w:rPr>
          <w:t> </w:t>
        </w:r>
      </w:ins>
    </w:p>
    <w:p w14:paraId="49AEE18B" w14:textId="77777777" w:rsidR="003B56F6" w:rsidRDefault="003B56F6">
      <w:pPr>
        <w:pStyle w:val="paragraph"/>
        <w:spacing w:before="0" w:beforeAutospacing="0" w:after="0" w:afterAutospacing="0"/>
        <w:textAlignment w:val="baseline"/>
        <w:rPr>
          <w:ins w:id="464" w:author="QC8" w:date="2022-03-03T09:43:00Z"/>
          <w:rStyle w:val="normaltextrun"/>
          <w:color w:val="FF0000"/>
          <w:sz w:val="20"/>
          <w:szCs w:val="20"/>
        </w:rPr>
      </w:pPr>
    </w:p>
    <w:p w14:paraId="550F6CC2" w14:textId="77777777" w:rsidR="003B56F6" w:rsidRDefault="00CC57AE">
      <w:pPr>
        <w:ind w:left="720"/>
        <w:jc w:val="center"/>
        <w:rPr>
          <w:color w:val="0070C0"/>
          <w:lang w:eastAsia="zh-CN"/>
        </w:rPr>
      </w:pPr>
      <w:r>
        <w:rPr>
          <w:b/>
          <w:bCs/>
          <w:color w:val="0070C0"/>
        </w:rPr>
        <w:t>&lt;</w:t>
      </w:r>
      <w:r>
        <w:rPr>
          <w:color w:val="0070C0"/>
          <w:lang w:eastAsia="zh-CN"/>
        </w:rPr>
        <w:t>Unchanged text is omitted&gt;</w:t>
      </w:r>
    </w:p>
    <w:p w14:paraId="4BCC3175"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73922D51" w14:textId="77777777" w:rsidR="003B56F6" w:rsidRDefault="003B56F6"/>
    <w:p w14:paraId="49E17822" w14:textId="77777777" w:rsidR="003B56F6" w:rsidRDefault="00CC57AE">
      <w:pPr>
        <w:pStyle w:val="Heading3"/>
      </w:pPr>
      <w:bookmarkStart w:id="465" w:name="_Toc46501969"/>
      <w:bookmarkStart w:id="466" w:name="_Toc37231914"/>
      <w:bookmarkStart w:id="467" w:name="_Toc51971317"/>
      <w:bookmarkStart w:id="468" w:name="_Toc76504952"/>
      <w:bookmarkStart w:id="469" w:name="_Toc52551300"/>
      <w:r>
        <w:t>6.11.1</w:t>
      </w:r>
      <w:r>
        <w:tab/>
        <w:t>Services and Functions</w:t>
      </w:r>
      <w:bookmarkEnd w:id="465"/>
      <w:bookmarkEnd w:id="466"/>
      <w:bookmarkEnd w:id="467"/>
      <w:bookmarkEnd w:id="468"/>
      <w:bookmarkEnd w:id="469"/>
    </w:p>
    <w:p w14:paraId="69CA85FE" w14:textId="77777777" w:rsidR="003B56F6" w:rsidRDefault="00CC57AE">
      <w:pPr>
        <w:rPr>
          <w:lang w:eastAsia="zh-CN"/>
        </w:rPr>
      </w:pPr>
      <w:r>
        <w:rPr>
          <w:lang w:eastAsia="zh-CN"/>
        </w:rPr>
        <w:t>The main service and functions of the BAP sublayer include:</w:t>
      </w:r>
    </w:p>
    <w:p w14:paraId="198352B8" w14:textId="77777777" w:rsidR="003B56F6" w:rsidRDefault="00CC57AE">
      <w:pPr>
        <w:pStyle w:val="B10"/>
      </w:pPr>
      <w:r>
        <w:t>-</w:t>
      </w:r>
      <w:r>
        <w:tab/>
        <w:t xml:space="preserve">Transfer of </w:t>
      </w:r>
      <w:proofErr w:type="gramStart"/>
      <w:r>
        <w:t>data;</w:t>
      </w:r>
      <w:proofErr w:type="gramEnd"/>
    </w:p>
    <w:p w14:paraId="5E091078" w14:textId="77777777" w:rsidR="003B56F6" w:rsidRDefault="00CC57AE">
      <w:pPr>
        <w:pStyle w:val="B10"/>
        <w:rPr>
          <w:lang w:eastAsia="ko-KR"/>
        </w:rPr>
      </w:pPr>
      <w:r>
        <w:rPr>
          <w:lang w:eastAsia="ko-KR"/>
        </w:rPr>
        <w:t>-</w:t>
      </w:r>
      <w:r>
        <w:rPr>
          <w:lang w:eastAsia="ko-KR"/>
        </w:rPr>
        <w:tab/>
        <w:t xml:space="preserve">Routing of packets to next </w:t>
      </w:r>
      <w:proofErr w:type="gramStart"/>
      <w:r>
        <w:rPr>
          <w:lang w:eastAsia="ko-KR"/>
        </w:rPr>
        <w:t>hop;</w:t>
      </w:r>
      <w:proofErr w:type="gramEnd"/>
    </w:p>
    <w:p w14:paraId="1CC9AB34" w14:textId="77777777" w:rsidR="003B56F6" w:rsidRDefault="00CC57AE">
      <w:pPr>
        <w:pStyle w:val="B10"/>
        <w:rPr>
          <w:lang w:eastAsia="ko-KR"/>
        </w:rPr>
      </w:pPr>
      <w:r>
        <w:rPr>
          <w:lang w:eastAsia="ko-KR"/>
        </w:rPr>
        <w:t>-</w:t>
      </w:r>
      <w:r>
        <w:rPr>
          <w:lang w:eastAsia="ko-KR"/>
        </w:rPr>
        <w:tab/>
        <w:t xml:space="preserve">Determination of BAP destination and BAP path for packets from upper </w:t>
      </w:r>
      <w:proofErr w:type="gramStart"/>
      <w:r>
        <w:rPr>
          <w:lang w:eastAsia="ko-KR"/>
        </w:rPr>
        <w:t>layers;</w:t>
      </w:r>
      <w:proofErr w:type="gramEnd"/>
    </w:p>
    <w:p w14:paraId="7FB9BB09" w14:textId="77777777" w:rsidR="003B56F6" w:rsidRDefault="00CC57AE">
      <w:pPr>
        <w:pStyle w:val="B10"/>
        <w:rPr>
          <w:lang w:eastAsia="ko-KR"/>
        </w:rPr>
      </w:pPr>
      <w:r>
        <w:rPr>
          <w:lang w:eastAsia="ko-KR"/>
        </w:rPr>
        <w:t>-</w:t>
      </w:r>
      <w:r>
        <w:rPr>
          <w:lang w:eastAsia="ko-KR"/>
        </w:rPr>
        <w:tab/>
        <w:t xml:space="preserve">Determination of egress BH RLC channels for packets routed to next </w:t>
      </w:r>
      <w:proofErr w:type="gramStart"/>
      <w:r>
        <w:rPr>
          <w:lang w:eastAsia="ko-KR"/>
        </w:rPr>
        <w:t>hop;</w:t>
      </w:r>
      <w:proofErr w:type="gramEnd"/>
    </w:p>
    <w:p w14:paraId="13493D9C" w14:textId="77777777" w:rsidR="003B56F6" w:rsidRDefault="00CC57AE">
      <w:pPr>
        <w:pStyle w:val="B10"/>
        <w:rPr>
          <w:lang w:eastAsia="ko-KR"/>
        </w:rPr>
      </w:pPr>
      <w:r>
        <w:rPr>
          <w:lang w:eastAsia="ko-KR"/>
        </w:rPr>
        <w:t>-</w:t>
      </w:r>
      <w:r>
        <w:rPr>
          <w:lang w:eastAsia="ko-KR"/>
        </w:rPr>
        <w:tab/>
        <w:t xml:space="preserve">Differentiating traffic to be delivered to upper layers from traffic to be delivered to egress </w:t>
      </w:r>
      <w:proofErr w:type="gramStart"/>
      <w:r>
        <w:rPr>
          <w:lang w:eastAsia="ko-KR"/>
        </w:rPr>
        <w:t>link;</w:t>
      </w:r>
      <w:proofErr w:type="gramEnd"/>
    </w:p>
    <w:p w14:paraId="7BCD4E87" w14:textId="77777777" w:rsidR="003B56F6" w:rsidRDefault="00CC57AE">
      <w:pPr>
        <w:pStyle w:val="B10"/>
      </w:pPr>
      <w:r>
        <w:t>-</w:t>
      </w:r>
      <w:r>
        <w:tab/>
        <w:t xml:space="preserve">Flow control feedback </w:t>
      </w:r>
      <w:r>
        <w:rPr>
          <w:rFonts w:eastAsia="DengXian"/>
          <w:lang w:eastAsia="zh-CN"/>
        </w:rPr>
        <w:t>and polling</w:t>
      </w:r>
      <w:r>
        <w:t xml:space="preserve"> </w:t>
      </w:r>
      <w:proofErr w:type="gramStart"/>
      <w:r>
        <w:t>signalling;</w:t>
      </w:r>
      <w:proofErr w:type="gramEnd"/>
    </w:p>
    <w:p w14:paraId="0E4A8E7A" w14:textId="77777777" w:rsidR="003B56F6" w:rsidRDefault="00CC57AE">
      <w:pPr>
        <w:pStyle w:val="B10"/>
        <w:rPr>
          <w:ins w:id="470" w:author="QC-4" w:date="2021-09-08T20:06:00Z"/>
        </w:rPr>
      </w:pPr>
      <w:r>
        <w:t>-</w:t>
      </w:r>
      <w:r>
        <w:tab/>
        <w:t xml:space="preserve">BH RLF </w:t>
      </w:r>
      <w:ins w:id="471" w:author="Post115-e-073-eIAB" w:date="2021-09-10T08:36:00Z">
        <w:r>
          <w:t xml:space="preserve">detection </w:t>
        </w:r>
      </w:ins>
      <w:r>
        <w:t>indication</w:t>
      </w:r>
      <w:ins w:id="472" w:author="Post115-e-073-eIAB" w:date="2021-09-10T08:36:00Z">
        <w:r>
          <w:t xml:space="preserve">, BH </w:t>
        </w:r>
      </w:ins>
      <w:ins w:id="473" w:author="Post116e-QCOM" w:date="2021-11-19T10:03:00Z">
        <w:r>
          <w:t xml:space="preserve">RLF </w:t>
        </w:r>
      </w:ins>
      <w:ins w:id="474" w:author="Post115-e-073-eIAB" w:date="2021-09-10T08:36:00Z">
        <w:r>
          <w:t xml:space="preserve">recovery indication, and BH </w:t>
        </w:r>
      </w:ins>
      <w:ins w:id="475" w:author="Post116e-QCOM" w:date="2021-11-19T10:03:00Z">
        <w:r>
          <w:t xml:space="preserve">RLF </w:t>
        </w:r>
      </w:ins>
      <w:ins w:id="476" w:author="Post115-e-073-eIAB" w:date="2021-09-10T08:36:00Z">
        <w:del w:id="477" w:author="Pre117e-QCOM3" w:date="2022-02-14T14:41:00Z">
          <w:r>
            <w:delText xml:space="preserve">recovery failure </w:delText>
          </w:r>
        </w:del>
        <w:r>
          <w:t>indication</w:t>
        </w:r>
      </w:ins>
      <w:r>
        <w:t>.</w:t>
      </w:r>
    </w:p>
    <w:p w14:paraId="5D48947E" w14:textId="77777777" w:rsidR="003B56F6" w:rsidRDefault="00CC57AE">
      <w:pPr>
        <w:pStyle w:val="B10"/>
        <w:rPr>
          <w:del w:id="478" w:author="Pre117e-QCOM3" w:date="2022-02-14T14:41:00Z"/>
          <w:color w:val="FF0000"/>
        </w:rPr>
      </w:pPr>
      <w:ins w:id="479" w:author="Post115-e-073-eIAB" w:date="2021-09-10T08:36:00Z">
        <w:del w:id="480" w:author="Pre117e-QCOM3" w:date="2022-02-14T14:41:00Z">
          <w:r>
            <w:rPr>
              <w:color w:val="FF0000"/>
            </w:rPr>
            <w:delText xml:space="preserve">Editor’s NOTE: The terms </w:delText>
          </w:r>
          <w:r>
            <w:rPr>
              <w:i/>
              <w:iCs/>
              <w:color w:val="FF0000"/>
            </w:rPr>
            <w:delText>BH RLF detection indication</w:delText>
          </w:r>
          <w:r>
            <w:rPr>
              <w:color w:val="FF0000"/>
            </w:rPr>
            <w:delText xml:space="preserve">, </w:delText>
          </w:r>
          <w:r>
            <w:rPr>
              <w:i/>
              <w:iCs/>
              <w:color w:val="FF0000"/>
            </w:rPr>
            <w:delText>BH recovery indication</w:delText>
          </w:r>
          <w:r>
            <w:rPr>
              <w:color w:val="FF0000"/>
            </w:rPr>
            <w:delText xml:space="preserve">, and </w:delText>
          </w:r>
          <w:r>
            <w:rPr>
              <w:i/>
              <w:iCs/>
              <w:color w:val="FF0000"/>
            </w:rPr>
            <w:delText xml:space="preserve">BH </w:delText>
          </w:r>
        </w:del>
      </w:ins>
      <w:ins w:id="481" w:author="Post116e-QCOM" w:date="2021-11-19T10:03:00Z">
        <w:del w:id="482" w:author="Pre117e-QCOM3" w:date="2022-02-14T14:41:00Z">
          <w:r>
            <w:rPr>
              <w:i/>
              <w:iCs/>
              <w:color w:val="FF0000"/>
            </w:rPr>
            <w:delText xml:space="preserve">RLF </w:delText>
          </w:r>
        </w:del>
      </w:ins>
      <w:ins w:id="483" w:author="Post115-e-073-eIAB" w:date="2021-09-10T08:36:00Z">
        <w:del w:id="484" w:author="Pre117e-QCOM3" w:date="2022-02-14T14:41:00Z">
          <w:r>
            <w:rPr>
              <w:i/>
              <w:iCs/>
              <w:color w:val="FF0000"/>
            </w:rPr>
            <w:delText>recovery failure indication</w:delText>
          </w:r>
          <w:r>
            <w:rPr>
              <w:color w:val="FF0000"/>
            </w:rPr>
            <w:delText xml:space="preserve"> may have to be revised</w:delText>
          </w:r>
        </w:del>
      </w:ins>
      <w:ins w:id="485" w:author="Post116e-QCOM" w:date="2021-11-19T10:03:00Z">
        <w:del w:id="486" w:author="Pre117e-QCOM3" w:date="2022-02-14T14:41:00Z">
          <w:r>
            <w:rPr>
              <w:color w:val="FF0000"/>
            </w:rPr>
            <w:delText xml:space="preserve"> to BH RLF indication</w:delText>
          </w:r>
        </w:del>
      </w:ins>
      <w:ins w:id="487" w:author="Post115-e-073-eIAB" w:date="2021-09-10T08:36:00Z">
        <w:del w:id="488" w:author="Pre117e-QCOM3" w:date="2022-02-14T14:41:00Z">
          <w:r>
            <w:rPr>
              <w:color w:val="FF0000"/>
            </w:rPr>
            <w:delText>.</w:delText>
          </w:r>
        </w:del>
      </w:ins>
    </w:p>
    <w:p w14:paraId="44758C20" w14:textId="77777777" w:rsidR="003B56F6" w:rsidRDefault="003B56F6">
      <w:pPr>
        <w:pStyle w:val="B10"/>
        <w:rPr>
          <w:color w:val="FF0000"/>
        </w:rPr>
      </w:pPr>
    </w:p>
    <w:p w14:paraId="6C8D861B" w14:textId="77777777" w:rsidR="003B56F6" w:rsidRDefault="00CC57AE">
      <w:pPr>
        <w:pStyle w:val="Heading3"/>
      </w:pPr>
      <w:bookmarkStart w:id="489" w:name="_Toc51971318"/>
      <w:bookmarkStart w:id="490" w:name="_Toc52551301"/>
      <w:bookmarkStart w:id="491" w:name="_Toc76504953"/>
      <w:bookmarkStart w:id="492" w:name="_Toc37231915"/>
      <w:bookmarkStart w:id="493" w:name="_Toc46501970"/>
      <w:r>
        <w:t>6.11.2</w:t>
      </w:r>
      <w:r>
        <w:tab/>
        <w:t>Traffic Mapping from Upper Layers to Layer-2</w:t>
      </w:r>
      <w:bookmarkEnd w:id="489"/>
      <w:bookmarkEnd w:id="490"/>
      <w:bookmarkEnd w:id="491"/>
      <w:bookmarkEnd w:id="492"/>
      <w:bookmarkEnd w:id="493"/>
    </w:p>
    <w:p w14:paraId="0C5EBBE3" w14:textId="77777777" w:rsidR="003B56F6" w:rsidRDefault="00CC57AE">
      <w:r>
        <w:t>In upstream direction, the IAB-donor-CU configures the IAB-node with mappings between upstream F1 and non-F1 traffic originated at the IAB-node, and the appropriate BAP routing ID, next-hop BAP address and BH RLC channel. A specific mapping is configured:</w:t>
      </w:r>
    </w:p>
    <w:p w14:paraId="295AB388" w14:textId="77777777" w:rsidR="003B56F6" w:rsidRDefault="00CC57AE">
      <w:pPr>
        <w:pStyle w:val="B10"/>
        <w:ind w:left="576" w:hanging="288"/>
        <w:rPr>
          <w:lang w:eastAsia="en-GB"/>
        </w:rPr>
      </w:pPr>
      <w:r>
        <w:rPr>
          <w:lang w:eastAsia="en-GB"/>
        </w:rPr>
        <w:lastRenderedPageBreak/>
        <w:t>-</w:t>
      </w:r>
      <w:r>
        <w:rPr>
          <w:lang w:eastAsia="en-GB"/>
        </w:rPr>
        <w:tab/>
        <w:t xml:space="preserve">for each F1-U GTP-U </w:t>
      </w:r>
      <w:proofErr w:type="gramStart"/>
      <w:r>
        <w:rPr>
          <w:lang w:eastAsia="en-GB"/>
        </w:rPr>
        <w:t>tunnel;</w:t>
      </w:r>
      <w:proofErr w:type="gramEnd"/>
    </w:p>
    <w:p w14:paraId="17A62780" w14:textId="77777777" w:rsidR="003B56F6" w:rsidRDefault="00CC57AE">
      <w:pPr>
        <w:pStyle w:val="B10"/>
        <w:ind w:left="576" w:hanging="288"/>
        <w:rPr>
          <w:lang w:eastAsia="en-GB"/>
        </w:rPr>
      </w:pPr>
      <w:r>
        <w:rPr>
          <w:lang w:eastAsia="en-GB"/>
        </w:rPr>
        <w:t>-</w:t>
      </w:r>
      <w:r>
        <w:rPr>
          <w:lang w:eastAsia="en-GB"/>
        </w:rPr>
        <w:tab/>
        <w:t xml:space="preserve">for non-UE associated F1AP </w:t>
      </w:r>
      <w:proofErr w:type="gramStart"/>
      <w:r>
        <w:rPr>
          <w:lang w:eastAsia="en-GB"/>
        </w:rPr>
        <w:t>messages;</w:t>
      </w:r>
      <w:proofErr w:type="gramEnd"/>
    </w:p>
    <w:p w14:paraId="5C460ABA" w14:textId="77777777" w:rsidR="003B56F6" w:rsidRDefault="00CC57AE">
      <w:pPr>
        <w:pStyle w:val="B10"/>
        <w:ind w:left="576" w:hanging="288"/>
        <w:rPr>
          <w:lang w:eastAsia="en-GB"/>
        </w:rPr>
      </w:pPr>
      <w:r>
        <w:rPr>
          <w:lang w:eastAsia="en-GB"/>
        </w:rPr>
        <w:t>-</w:t>
      </w:r>
      <w:r>
        <w:rPr>
          <w:lang w:eastAsia="en-GB"/>
        </w:rPr>
        <w:tab/>
        <w:t xml:space="preserve">for UE-associated F1AP </w:t>
      </w:r>
      <w:proofErr w:type="gramStart"/>
      <w:r>
        <w:rPr>
          <w:lang w:eastAsia="en-GB"/>
        </w:rPr>
        <w:t>messages;</w:t>
      </w:r>
      <w:proofErr w:type="gramEnd"/>
    </w:p>
    <w:p w14:paraId="06166860" w14:textId="77777777" w:rsidR="003B56F6" w:rsidRDefault="00CC57AE">
      <w:pPr>
        <w:pStyle w:val="B10"/>
        <w:ind w:left="576" w:hanging="288"/>
        <w:rPr>
          <w:lang w:eastAsia="en-GB"/>
        </w:rPr>
      </w:pPr>
      <w:r>
        <w:rPr>
          <w:lang w:eastAsia="en-GB"/>
        </w:rPr>
        <w:t>-</w:t>
      </w:r>
      <w:r>
        <w:rPr>
          <w:lang w:eastAsia="en-GB"/>
        </w:rPr>
        <w:tab/>
        <w:t>for non-F1 traffic.</w:t>
      </w:r>
    </w:p>
    <w:p w14:paraId="24AEE672" w14:textId="77777777" w:rsidR="003B56F6" w:rsidRDefault="00CC57AE">
      <w:r>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14:paraId="64CB6666" w14:textId="77777777" w:rsidR="003B56F6" w:rsidRDefault="00CC57AE">
      <w:r>
        <w:t>In case the IAB-node is configured with multiple IP addresses for F1-C on the NR leg, multiple mappings can be configured for non-UE-associated F1AP messages or UE-associated F1AP messages. The appropriate mapping is selected based on the IAB node's implementation.</w:t>
      </w:r>
    </w:p>
    <w:p w14:paraId="6A243FBA" w14:textId="1F70182B" w:rsidR="003B56F6" w:rsidRDefault="00CC57AE">
      <w:pPr>
        <w:rPr>
          <w:ins w:id="494" w:author="Pre117e-QCOM2" w:date="2022-02-11T17:15:00Z"/>
        </w:rPr>
      </w:pPr>
      <w:r>
        <w:t xml:space="preserve">These traffic mapping configurations are performed via F1AP. </w:t>
      </w:r>
      <w:ins w:id="495" w:author="Pre117e-QCOM2" w:date="2022-02-11T17:14:00Z">
        <w:r>
          <w:t xml:space="preserve">For a </w:t>
        </w:r>
        <w:commentRangeStart w:id="496"/>
        <w:commentRangeStart w:id="497"/>
        <w:del w:id="498" w:author="QC9" w:date="2022-03-09T10:58:00Z">
          <w:r w:rsidDel="003F228A">
            <w:delText xml:space="preserve">dual-connected </w:delText>
          </w:r>
        </w:del>
        <w:r>
          <w:t xml:space="preserve">boundary </w:t>
        </w:r>
      </w:ins>
      <w:ins w:id="499" w:author="QC9" w:date="2022-03-09T11:41:00Z">
        <w:r w:rsidR="00517616">
          <w:t>IAB-</w:t>
        </w:r>
      </w:ins>
      <w:ins w:id="500" w:author="Pre117e-QCOM2" w:date="2022-02-11T17:14:00Z">
        <w:r>
          <w:t>node</w:t>
        </w:r>
      </w:ins>
      <w:commentRangeEnd w:id="496"/>
      <w:r>
        <w:rPr>
          <w:rStyle w:val="CommentReference"/>
        </w:rPr>
        <w:commentReference w:id="496"/>
      </w:r>
      <w:commentRangeEnd w:id="497"/>
      <w:r w:rsidR="003F228A">
        <w:rPr>
          <w:rStyle w:val="CommentReference"/>
        </w:rPr>
        <w:commentReference w:id="497"/>
      </w:r>
      <w:ins w:id="501" w:author="Pre117e-QCOM2" w:date="2022-02-11T17:14:00Z">
        <w:r>
          <w:t>, the</w:t>
        </w:r>
      </w:ins>
      <w:ins w:id="502" w:author="Pre117e-QCOM2" w:date="2022-02-11T17:13:00Z">
        <w:r>
          <w:t xml:space="preserve"> traffic mapping configuration</w:t>
        </w:r>
      </w:ins>
      <w:ins w:id="503" w:author="Pre117e-QCOM2" w:date="2022-02-11T17:14:00Z">
        <w:r>
          <w:t xml:space="preserve"> </w:t>
        </w:r>
      </w:ins>
      <w:ins w:id="504" w:author="Pre117e-QCOM2" w:date="2022-02-11T17:13:00Z">
        <w:r>
          <w:t xml:space="preserve">includes </w:t>
        </w:r>
      </w:ins>
      <w:ins w:id="505" w:author="Pre117e-QCOM2" w:date="2022-02-11T17:14:00Z">
        <w:r>
          <w:t xml:space="preserve">information that allows the boundary </w:t>
        </w:r>
      </w:ins>
      <w:ins w:id="506" w:author="QC9" w:date="2022-03-09T11:41:00Z">
        <w:r w:rsidR="00517616">
          <w:t>IAB-</w:t>
        </w:r>
      </w:ins>
      <w:ins w:id="507" w:author="Pre117e-QCOM2" w:date="2022-02-11T17:14:00Z">
        <w:r>
          <w:t>node to determine t</w:t>
        </w:r>
      </w:ins>
      <w:ins w:id="508" w:author="ZTE" w:date="2022-03-09T19:31:00Z">
        <w:r>
          <w:rPr>
            <w:rFonts w:eastAsia="SimSun" w:hint="eastAsia"/>
            <w:lang w:val="en-US" w:eastAsia="zh-CN"/>
          </w:rPr>
          <w:t>he</w:t>
        </w:r>
      </w:ins>
      <w:ins w:id="509" w:author="Pre117e-QCOM2" w:date="2022-02-11T17:14:00Z">
        <w:del w:id="510" w:author="ZTE" w:date="2022-03-09T19:31:00Z">
          <w:r>
            <w:delText>o</w:delText>
          </w:r>
        </w:del>
        <w:r>
          <w:t xml:space="preserve"> </w:t>
        </w:r>
      </w:ins>
      <w:ins w:id="511" w:author="QC9" w:date="2022-03-09T11:41:00Z">
        <w:r w:rsidR="00517616">
          <w:t xml:space="preserve">IAB </w:t>
        </w:r>
      </w:ins>
      <w:commentRangeStart w:id="512"/>
      <w:commentRangeStart w:id="513"/>
      <w:commentRangeStart w:id="514"/>
      <w:ins w:id="515" w:author="Pre117e-QCOM2" w:date="2022-02-11T17:14:00Z">
        <w:r>
          <w:t>topology</w:t>
        </w:r>
      </w:ins>
      <w:commentRangeEnd w:id="512"/>
      <w:r>
        <w:rPr>
          <w:rStyle w:val="CommentReference"/>
        </w:rPr>
        <w:commentReference w:id="512"/>
      </w:r>
      <w:commentRangeEnd w:id="513"/>
      <w:r w:rsidR="003F228A">
        <w:rPr>
          <w:rStyle w:val="CommentReference"/>
        </w:rPr>
        <w:commentReference w:id="513"/>
      </w:r>
      <w:commentRangeEnd w:id="514"/>
      <w:r w:rsidR="00B87BDA">
        <w:rPr>
          <w:rStyle w:val="CommentReference"/>
        </w:rPr>
        <w:commentReference w:id="514"/>
      </w:r>
      <w:ins w:id="516" w:author="Pre117e-QCOM2" w:date="2022-02-11T17:14:00Z">
        <w:r>
          <w:t xml:space="preserve"> the mapping</w:t>
        </w:r>
      </w:ins>
      <w:ins w:id="517" w:author="Pre117e-QCOM2" w:date="2022-02-11T17:15:00Z">
        <w:r>
          <w:t xml:space="preserve"> applies to. </w:t>
        </w:r>
      </w:ins>
    </w:p>
    <w:p w14:paraId="44DA2038" w14:textId="77777777" w:rsidR="003B56F6" w:rsidRDefault="00CC57AE">
      <w:r>
        <w:t>During IAB-node integration, a default BH RLC channel and a default BAP routing ID may be configured via RRC, which can be used for non-F1-U traffic. These default configurations may be updated during topology adaptation scenarios as discussed in TS 38.401 [4].</w:t>
      </w:r>
    </w:p>
    <w:p w14:paraId="7F12EFB6" w14:textId="77777777" w:rsidR="003B56F6" w:rsidRDefault="00CC57AE">
      <w:r>
        <w:t>In downstream direction, traffic mapping occurs internal to the IAB-donor. Transport for IAB-donors that use split-gNB architecture is handled in TS 38.401 [4].</w:t>
      </w:r>
    </w:p>
    <w:p w14:paraId="1483247D" w14:textId="77777777" w:rsidR="003B56F6" w:rsidRDefault="003B56F6">
      <w:pPr>
        <w:pStyle w:val="B10"/>
        <w:rPr>
          <w:ins w:id="518" w:author="Post115-e-073-eIAB" w:date="2021-09-10T08:36:00Z"/>
          <w:color w:val="FF0000"/>
        </w:rPr>
      </w:pPr>
    </w:p>
    <w:p w14:paraId="061B7D32" w14:textId="77777777" w:rsidR="003B56F6" w:rsidRDefault="00CC57AE">
      <w:pPr>
        <w:pStyle w:val="Heading3"/>
      </w:pPr>
      <w:bookmarkStart w:id="519" w:name="_Toc76504954"/>
      <w:bookmarkStart w:id="520" w:name="_Toc37231916"/>
      <w:bookmarkStart w:id="521" w:name="_Toc52551302"/>
      <w:bookmarkStart w:id="522" w:name="_Toc51971319"/>
      <w:bookmarkStart w:id="523" w:name="_Toc46501971"/>
      <w:r>
        <w:t>6.11.3</w:t>
      </w:r>
      <w:r>
        <w:tab/>
        <w:t>Routing</w:t>
      </w:r>
      <w:ins w:id="524" w:author="Post116e-QCOM" w:date="2021-11-19T10:03:00Z">
        <w:r>
          <w:t>, BAP Header Rewriting</w:t>
        </w:r>
      </w:ins>
      <w:r>
        <w:t xml:space="preserve"> and BH-RLC-channel </w:t>
      </w:r>
      <w:del w:id="525" w:author="Post116e-QCOM" w:date="2021-11-19T10:03:00Z">
        <w:r>
          <w:delText xml:space="preserve">mapping </w:delText>
        </w:r>
      </w:del>
      <w:ins w:id="526" w:author="Post116e-QCOM" w:date="2021-11-19T10:03:00Z">
        <w:r>
          <w:t xml:space="preserve">Mapping </w:t>
        </w:r>
      </w:ins>
      <w:r>
        <w:t>on BAP sublayer</w:t>
      </w:r>
      <w:bookmarkEnd w:id="519"/>
      <w:bookmarkEnd w:id="520"/>
      <w:bookmarkEnd w:id="521"/>
      <w:bookmarkEnd w:id="522"/>
      <w:bookmarkEnd w:id="523"/>
    </w:p>
    <w:p w14:paraId="679E99F7" w14:textId="77777777" w:rsidR="003B56F6" w:rsidRDefault="00CC57AE">
      <w:pPr>
        <w:pStyle w:val="TH"/>
      </w:pPr>
      <w:r>
        <w:object w:dxaOrig="5188" w:dyaOrig="3738" w14:anchorId="78A4148B">
          <v:shape id="_x0000_i1027" type="#_x0000_t75" style="width:258.35pt;height:187.55pt" o:ole="">
            <v:imagedata r:id="rId24" o:title=""/>
          </v:shape>
          <o:OLEObject Type="Embed" ProgID="Visio.Drawing.11" ShapeID="_x0000_i1027" DrawAspect="Content" ObjectID="_1708433454" r:id="rId25"/>
        </w:object>
      </w:r>
    </w:p>
    <w:p w14:paraId="416AB4D4" w14:textId="77777777" w:rsidR="003B56F6" w:rsidRDefault="00CC57AE">
      <w:pPr>
        <w:pStyle w:val="TF"/>
      </w:pPr>
      <w:r>
        <w:t>Figure 6.11.3-1: Routing and BH RLC channel selection on BAP sublayer</w:t>
      </w:r>
    </w:p>
    <w:p w14:paraId="35A808A0" w14:textId="77777777" w:rsidR="003B56F6" w:rsidRDefault="00CC57AE">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0A5FB347" w14:textId="0919E2E5" w:rsidR="003B56F6" w:rsidRDefault="00CC57AE">
      <w:pPr>
        <w:pStyle w:val="B10"/>
        <w:ind w:left="576" w:hanging="288"/>
        <w:rPr>
          <w:lang w:eastAsia="en-GB"/>
        </w:rPr>
      </w:pPr>
      <w:r>
        <w:rPr>
          <w:lang w:eastAsia="en-GB"/>
        </w:rPr>
        <w:t>1.</w:t>
      </w:r>
      <w:r>
        <w:rPr>
          <w:lang w:eastAsia="en-GB"/>
        </w:rPr>
        <w:tab/>
        <w:t xml:space="preserve">Determination if a packet has reached the destination node, </w:t>
      </w:r>
      <w:proofErr w:type="gramStart"/>
      <w:r>
        <w:rPr>
          <w:lang w:eastAsia="en-GB"/>
        </w:rPr>
        <w:t>i.e.</w:t>
      </w:r>
      <w:proofErr w:type="gramEnd"/>
      <w:r>
        <w:rPr>
          <w:lang w:eastAsia="en-GB"/>
        </w:rPr>
        <w:t xml:space="preserve"> IAB-node or IAB-donor-DU, on BAP sublayer. This is the case if the BAP address in the packet's BAP header matches the BAP address configured via RRC on the IAB-node, or via F1AP on the IAB-donor-DU.</w:t>
      </w:r>
      <w:ins w:id="527" w:author="Pre117e-QCOM2" w:date="2022-02-11T16:47:00Z">
        <w:r>
          <w:rPr>
            <w:lang w:eastAsia="en-GB"/>
          </w:rPr>
          <w:t xml:space="preserve"> </w:t>
        </w:r>
      </w:ins>
      <w:ins w:id="528" w:author="Pre117e-QCOM2" w:date="2022-02-11T16:49:00Z">
        <w:r>
          <w:rPr>
            <w:lang w:eastAsia="en-GB"/>
          </w:rPr>
          <w:t>For a</w:t>
        </w:r>
      </w:ins>
      <w:ins w:id="529" w:author="Pre117e-QCOM2" w:date="2022-02-11T16:48:00Z">
        <w:r>
          <w:rPr>
            <w:lang w:eastAsia="en-GB"/>
          </w:rPr>
          <w:t xml:space="preserve"> </w:t>
        </w:r>
      </w:ins>
      <w:commentRangeStart w:id="530"/>
      <w:ins w:id="531" w:author="ZTE" w:date="2022-03-09T19:32:00Z">
        <w:r>
          <w:t>dual-connected</w:t>
        </w:r>
      </w:ins>
      <w:commentRangeEnd w:id="530"/>
      <w:r>
        <w:commentReference w:id="530"/>
      </w:r>
      <w:ins w:id="532" w:author="ZTE" w:date="2022-03-09T19:32:00Z">
        <w:r>
          <w:rPr>
            <w:rFonts w:eastAsia="SimSun" w:hint="eastAsia"/>
            <w:lang w:val="en-US" w:eastAsia="zh-CN"/>
          </w:rPr>
          <w:t xml:space="preserve"> </w:t>
        </w:r>
      </w:ins>
      <w:commentRangeStart w:id="533"/>
      <w:commentRangeStart w:id="534"/>
      <w:ins w:id="535" w:author="Pre117e-QCOM2" w:date="2022-02-11T16:48:00Z">
        <w:r>
          <w:rPr>
            <w:lang w:eastAsia="en-GB"/>
          </w:rPr>
          <w:t xml:space="preserve">boundary </w:t>
        </w:r>
      </w:ins>
      <w:ins w:id="536" w:author="QC9" w:date="2022-03-09T11:41:00Z">
        <w:r w:rsidR="00517616">
          <w:rPr>
            <w:lang w:eastAsia="en-GB"/>
          </w:rPr>
          <w:t>IAB-</w:t>
        </w:r>
      </w:ins>
      <w:ins w:id="537" w:author="Pre117e-QCOM2" w:date="2022-02-11T16:48:00Z">
        <w:r>
          <w:rPr>
            <w:lang w:eastAsia="en-GB"/>
          </w:rPr>
          <w:t>node</w:t>
        </w:r>
      </w:ins>
      <w:commentRangeEnd w:id="533"/>
      <w:r>
        <w:rPr>
          <w:rStyle w:val="CommentReference"/>
        </w:rPr>
        <w:commentReference w:id="533"/>
      </w:r>
      <w:commentRangeEnd w:id="534"/>
      <w:r w:rsidR="003F228A">
        <w:rPr>
          <w:rStyle w:val="CommentReference"/>
        </w:rPr>
        <w:commentReference w:id="534"/>
      </w:r>
      <w:ins w:id="538" w:author="Pre117e-QCOM2" w:date="2022-02-11T16:49:00Z">
        <w:del w:id="539" w:author="QC9" w:date="2022-03-09T11:58:00Z">
          <w:r w:rsidDel="00465A70">
            <w:rPr>
              <w:lang w:eastAsia="en-GB"/>
            </w:rPr>
            <w:delText xml:space="preserve">, </w:delText>
          </w:r>
          <w:commentRangeStart w:id="540"/>
          <w:commentRangeStart w:id="541"/>
          <w:commentRangeStart w:id="542"/>
          <w:r w:rsidDel="00465A70">
            <w:rPr>
              <w:lang w:eastAsia="en-GB"/>
            </w:rPr>
            <w:delText>which</w:delText>
          </w:r>
        </w:del>
      </w:ins>
      <w:ins w:id="543" w:author="QC9" w:date="2022-03-09T11:58:00Z">
        <w:r w:rsidR="00465A70">
          <w:rPr>
            <w:lang w:eastAsia="en-GB"/>
          </w:rPr>
          <w:t xml:space="preserve"> that</w:t>
        </w:r>
      </w:ins>
      <w:ins w:id="544" w:author="Pre117e-QCOM2" w:date="2022-02-11T16:49:00Z">
        <w:r>
          <w:rPr>
            <w:lang w:eastAsia="en-GB"/>
          </w:rPr>
          <w:t xml:space="preserve"> is</w:t>
        </w:r>
      </w:ins>
      <w:commentRangeEnd w:id="540"/>
      <w:r>
        <w:rPr>
          <w:rStyle w:val="CommentReference"/>
        </w:rPr>
        <w:commentReference w:id="540"/>
      </w:r>
      <w:commentRangeEnd w:id="541"/>
      <w:r w:rsidR="003F228A">
        <w:rPr>
          <w:rStyle w:val="CommentReference"/>
        </w:rPr>
        <w:commentReference w:id="541"/>
      </w:r>
      <w:commentRangeEnd w:id="542"/>
      <w:r w:rsidR="00465A70">
        <w:rPr>
          <w:rStyle w:val="CommentReference"/>
        </w:rPr>
        <w:commentReference w:id="542"/>
      </w:r>
      <w:ins w:id="545" w:author="Pre117e-QCOM2" w:date="2022-02-11T16:49:00Z">
        <w:r>
          <w:rPr>
            <w:lang w:eastAsia="en-GB"/>
          </w:rPr>
          <w:t xml:space="preserve"> configured w</w:t>
        </w:r>
      </w:ins>
      <w:ins w:id="546" w:author="Pre117e-QCOM2" w:date="2022-02-11T16:48:00Z">
        <w:r>
          <w:rPr>
            <w:lang w:eastAsia="en-GB"/>
          </w:rPr>
          <w:t>ith two BAP addresses</w:t>
        </w:r>
      </w:ins>
      <w:ins w:id="547" w:author="Pre117e-QCOM2" w:date="2022-02-11T16:49:00Z">
        <w:r>
          <w:rPr>
            <w:lang w:eastAsia="en-GB"/>
          </w:rPr>
          <w:t xml:space="preserve">, the BAP address in the packet’s BAP header </w:t>
        </w:r>
      </w:ins>
      <w:ins w:id="548" w:author="Pre117e-QCOM2" w:date="2022-02-11T16:50:00Z">
        <w:r>
          <w:rPr>
            <w:lang w:eastAsia="en-GB"/>
          </w:rPr>
          <w:t xml:space="preserve">is matched with the BAP address configured by the CU of the </w:t>
        </w:r>
      </w:ins>
      <w:commentRangeStart w:id="549"/>
      <w:commentRangeStart w:id="550"/>
      <w:commentRangeStart w:id="551"/>
      <w:commentRangeStart w:id="552"/>
      <w:ins w:id="553" w:author="Pre117e-QCOM2" w:date="2022-02-11T16:51:00Z">
        <w:r>
          <w:rPr>
            <w:lang w:eastAsia="en-GB"/>
          </w:rPr>
          <w:t xml:space="preserve">IAB </w:t>
        </w:r>
      </w:ins>
      <w:ins w:id="554" w:author="Pre117e-QCOM2" w:date="2022-02-11T16:50:00Z">
        <w:r>
          <w:rPr>
            <w:lang w:eastAsia="en-GB"/>
          </w:rPr>
          <w:t>topology</w:t>
        </w:r>
      </w:ins>
      <w:commentRangeEnd w:id="549"/>
      <w:r>
        <w:rPr>
          <w:rStyle w:val="CommentReference"/>
        </w:rPr>
        <w:commentReference w:id="549"/>
      </w:r>
      <w:commentRangeEnd w:id="550"/>
      <w:commentRangeEnd w:id="551"/>
      <w:commentRangeEnd w:id="552"/>
      <w:r w:rsidR="00465A70">
        <w:rPr>
          <w:rStyle w:val="CommentReference"/>
        </w:rPr>
        <w:commentReference w:id="550"/>
      </w:r>
      <w:r>
        <w:rPr>
          <w:rStyle w:val="CommentReference"/>
        </w:rPr>
        <w:commentReference w:id="551"/>
      </w:r>
      <w:r w:rsidR="00465A70">
        <w:rPr>
          <w:rStyle w:val="CommentReference"/>
        </w:rPr>
        <w:commentReference w:id="552"/>
      </w:r>
      <w:ins w:id="555" w:author="QC9" w:date="2022-03-09T11:59:00Z">
        <w:r w:rsidR="00465A70">
          <w:rPr>
            <w:lang w:eastAsia="en-GB"/>
          </w:rPr>
          <w:t>,</w:t>
        </w:r>
      </w:ins>
      <w:ins w:id="556" w:author="Pre117e-QCOM2" w:date="2022-02-11T16:50:00Z">
        <w:r>
          <w:rPr>
            <w:lang w:eastAsia="en-GB"/>
          </w:rPr>
          <w:t xml:space="preserve"> where the packet </w:t>
        </w:r>
      </w:ins>
      <w:ins w:id="557" w:author="Pre117e-QCOM2" w:date="2022-02-11T16:51:00Z">
        <w:r>
          <w:rPr>
            <w:lang w:eastAsia="en-GB"/>
          </w:rPr>
          <w:t>has been</w:t>
        </w:r>
      </w:ins>
      <w:ins w:id="558" w:author="Pre117e-QCOM2" w:date="2022-02-11T16:50:00Z">
        <w:r>
          <w:rPr>
            <w:lang w:eastAsia="en-GB"/>
          </w:rPr>
          <w:t xml:space="preserve"> received</w:t>
        </w:r>
      </w:ins>
      <w:ins w:id="559" w:author="Pre117e-QCOM2" w:date="2022-02-11T16:48:00Z">
        <w:r>
          <w:rPr>
            <w:lang w:eastAsia="en-GB"/>
          </w:rPr>
          <w:t xml:space="preserve">. </w:t>
        </w:r>
      </w:ins>
    </w:p>
    <w:p w14:paraId="2DD10173" w14:textId="77777777" w:rsidR="003B56F6" w:rsidRDefault="00CC57AE">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ins w:id="560" w:author="Pre117e-QCOM2" w:date="2022-02-11T16:52:00Z">
        <w:r>
          <w:rPr>
            <w:lang w:eastAsia="en-GB"/>
          </w:rPr>
          <w:t xml:space="preserve"> </w:t>
        </w:r>
      </w:ins>
    </w:p>
    <w:p w14:paraId="463176AA" w14:textId="77777777" w:rsidR="003B56F6" w:rsidRDefault="00CC57AE">
      <w:pPr>
        <w:rPr>
          <w:lang w:eastAsia="zh-CN"/>
        </w:rPr>
      </w:pPr>
      <w:r>
        <w:rPr>
          <w:lang w:eastAsia="zh-CN"/>
        </w:rPr>
        <w:lastRenderedPageBreak/>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72A22215" w14:textId="77777777" w:rsidR="003B56F6" w:rsidRDefault="00CC57AE">
      <w:pPr>
        <w:pStyle w:val="TH"/>
      </w:pPr>
      <w:r>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3B56F6" w14:paraId="2C80C17D" w14:textId="77777777">
        <w:tc>
          <w:tcPr>
            <w:tcW w:w="3780" w:type="dxa"/>
            <w:shd w:val="clear" w:color="auto" w:fill="D9D9D9" w:themeFill="background1" w:themeFillShade="D9"/>
          </w:tcPr>
          <w:p w14:paraId="51028706" w14:textId="77777777" w:rsidR="003B56F6" w:rsidRDefault="00CC57AE">
            <w:pPr>
              <w:pStyle w:val="TAH"/>
            </w:pPr>
            <w:r>
              <w:t>BAP routing ID</w:t>
            </w:r>
          </w:p>
        </w:tc>
        <w:tc>
          <w:tcPr>
            <w:tcW w:w="3420" w:type="dxa"/>
            <w:shd w:val="clear" w:color="auto" w:fill="FFFFFF" w:themeFill="background1"/>
          </w:tcPr>
          <w:p w14:paraId="6902D3B5" w14:textId="77777777" w:rsidR="003B56F6" w:rsidRDefault="00CC57AE">
            <w:pPr>
              <w:pStyle w:val="TAH"/>
            </w:pPr>
            <w:r>
              <w:t>Next-hop BAP address</w:t>
            </w:r>
          </w:p>
        </w:tc>
      </w:tr>
      <w:tr w:rsidR="003B56F6" w14:paraId="574CA795" w14:textId="77777777">
        <w:tc>
          <w:tcPr>
            <w:tcW w:w="3780" w:type="dxa"/>
            <w:shd w:val="clear" w:color="auto" w:fill="D9D9D9" w:themeFill="background1" w:themeFillShade="D9"/>
          </w:tcPr>
          <w:p w14:paraId="628BA01D" w14:textId="77777777" w:rsidR="003B56F6" w:rsidRDefault="00CC57AE">
            <w:pPr>
              <w:pStyle w:val="TAC"/>
            </w:pPr>
            <w:r>
              <w:t>Derived from BAP packet's BAP header</w:t>
            </w:r>
          </w:p>
        </w:tc>
        <w:tc>
          <w:tcPr>
            <w:tcW w:w="3420" w:type="dxa"/>
            <w:shd w:val="clear" w:color="auto" w:fill="FFFFFF" w:themeFill="background1"/>
          </w:tcPr>
          <w:p w14:paraId="218A7239" w14:textId="77777777" w:rsidR="003B56F6" w:rsidRDefault="00CC57AE">
            <w:pPr>
              <w:pStyle w:val="TAC"/>
            </w:pPr>
            <w:r>
              <w:t>Egress link to forward packet</w:t>
            </w:r>
          </w:p>
        </w:tc>
      </w:tr>
    </w:tbl>
    <w:p w14:paraId="32C5E5C8" w14:textId="77777777" w:rsidR="003B56F6" w:rsidRDefault="003B56F6">
      <w:pPr>
        <w:rPr>
          <w:lang w:eastAsia="zh-CN"/>
        </w:rPr>
      </w:pPr>
    </w:p>
    <w:p w14:paraId="6D0CFDA6" w14:textId="6E6CAB4D" w:rsidR="003B56F6" w:rsidRDefault="00CC57AE">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ins w:id="561" w:author="Pre117e-QCOM2" w:date="2022-02-11T17:00:00Z">
        <w:r>
          <w:rPr>
            <w:lang w:eastAsia="en-GB"/>
          </w:rPr>
          <w:t xml:space="preserve"> For a </w:t>
        </w:r>
        <w:commentRangeStart w:id="562"/>
        <w:r>
          <w:rPr>
            <w:lang w:eastAsia="en-GB"/>
          </w:rPr>
          <w:t xml:space="preserve">boundary </w:t>
        </w:r>
      </w:ins>
      <w:ins w:id="563" w:author="QC9" w:date="2022-03-09T11:41:00Z">
        <w:r w:rsidR="00517616">
          <w:rPr>
            <w:lang w:eastAsia="en-GB"/>
          </w:rPr>
          <w:t>IAB-</w:t>
        </w:r>
      </w:ins>
      <w:ins w:id="564" w:author="Pre117e-QCOM2" w:date="2022-02-11T17:00:00Z">
        <w:r>
          <w:rPr>
            <w:lang w:eastAsia="en-GB"/>
          </w:rPr>
          <w:t>node</w:t>
        </w:r>
      </w:ins>
      <w:commentRangeEnd w:id="562"/>
      <w:r>
        <w:rPr>
          <w:rStyle w:val="CommentReference"/>
        </w:rPr>
        <w:commentReference w:id="562"/>
      </w:r>
      <w:ins w:id="565" w:author="Pre117e-QCOM2" w:date="2022-02-11T17:00:00Z">
        <w:r>
          <w:rPr>
            <w:lang w:eastAsia="en-GB"/>
          </w:rPr>
          <w:t xml:space="preserve">, </w:t>
        </w:r>
      </w:ins>
      <w:ins w:id="566" w:author="QC7" w:date="2022-03-03T08:07:00Z">
        <w:r>
          <w:rPr>
            <w:lang w:eastAsia="en-GB"/>
          </w:rPr>
          <w:t xml:space="preserve">the routing configuration also </w:t>
        </w:r>
      </w:ins>
      <w:ins w:id="567" w:author="QC7" w:date="2022-03-03T08:09:00Z">
        <w:r>
          <w:rPr>
            <w:lang w:eastAsia="en-GB"/>
          </w:rPr>
          <w:t>indicates the</w:t>
        </w:r>
      </w:ins>
      <w:ins w:id="568" w:author="QC9" w:date="2022-03-09T11:47:00Z">
        <w:r w:rsidR="004423BC">
          <w:rPr>
            <w:lang w:eastAsia="en-GB"/>
          </w:rPr>
          <w:t xml:space="preserve"> IAB</w:t>
        </w:r>
      </w:ins>
      <w:ins w:id="569" w:author="QC7" w:date="2022-03-03T08:09:00Z">
        <w:r>
          <w:rPr>
            <w:lang w:eastAsia="en-GB"/>
          </w:rPr>
          <w:t xml:space="preserve"> </w:t>
        </w:r>
      </w:ins>
      <w:ins w:id="570" w:author="QC7" w:date="2022-03-03T08:08:00Z">
        <w:r>
          <w:rPr>
            <w:lang w:eastAsia="en-GB"/>
          </w:rPr>
          <w:t>topology it applies to. T</w:t>
        </w:r>
      </w:ins>
      <w:ins w:id="571" w:author="Pre117e-QCOM2" w:date="2022-02-11T17:00:00Z">
        <w:del w:id="572" w:author="QC7" w:date="2022-03-03T08:08:00Z">
          <w:r>
            <w:rPr>
              <w:lang w:eastAsia="en-GB"/>
            </w:rPr>
            <w:delText>t</w:delText>
          </w:r>
        </w:del>
        <w:r>
          <w:rPr>
            <w:lang w:eastAsia="en-GB"/>
          </w:rPr>
          <w:t xml:space="preserve">he BH link to the next-hop node and the next-hop BAP address belong to the </w:t>
        </w:r>
        <w:commentRangeStart w:id="573"/>
        <w:r>
          <w:rPr>
            <w:lang w:eastAsia="en-GB"/>
          </w:rPr>
          <w:t>IAB-topology</w:t>
        </w:r>
      </w:ins>
      <w:commentRangeEnd w:id="573"/>
      <w:r>
        <w:rPr>
          <w:rStyle w:val="CommentReference"/>
        </w:rPr>
        <w:commentReference w:id="573"/>
      </w:r>
      <w:ins w:id="574" w:author="Pre117e-QCOM2" w:date="2022-02-11T17:00:00Z">
        <w:r>
          <w:rPr>
            <w:lang w:eastAsia="en-GB"/>
          </w:rPr>
          <w:t xml:space="preserve"> of the CU that provided the RRC configuration of the BH link to that next-hop node.</w:t>
        </w:r>
      </w:ins>
    </w:p>
    <w:p w14:paraId="76961543" w14:textId="77777777" w:rsidR="003B56F6" w:rsidRDefault="00CC57AE">
      <w:pPr>
        <w:rPr>
          <w:ins w:id="575" w:author="Post116e-QCOM" w:date="2021-11-19T10:04: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76BAA399" w14:textId="77777777" w:rsidR="003B56F6" w:rsidRDefault="00CC57AE">
      <w:pPr>
        <w:rPr>
          <w:ins w:id="576" w:author="QC-3" w:date="2021-09-06T10:12:00Z"/>
          <w:lang w:eastAsia="zh-CN"/>
        </w:rPr>
      </w:pPr>
      <w:r>
        <w:rPr>
          <w:lang w:eastAsia="zh-CN"/>
        </w:rPr>
        <w:t xml:space="preserve">In case the BH link </w:t>
      </w:r>
      <w:del w:id="577" w:author="Post115-e-073-eIAB" w:date="2021-09-10T08:36:00Z">
        <w:r>
          <w:rPr>
            <w:lang w:eastAsia="zh-CN"/>
          </w:rPr>
          <w:delText xml:space="preserve">has </w:delText>
        </w:r>
      </w:del>
      <w:ins w:id="578" w:author="Post115-e-073-eIAB" w:date="2021-09-10T08:37:00Z">
        <w:r>
          <w:rPr>
            <w:lang w:eastAsia="zh-CN"/>
          </w:rPr>
          <w:t xml:space="preserve">resolved from the routing entry </w:t>
        </w:r>
        <w:del w:id="579" w:author="Pre117e-QCOM2" w:date="2022-02-11T16:42:00Z">
          <w:r>
            <w:rPr>
              <w:lang w:eastAsia="zh-CN"/>
            </w:rPr>
            <w:delText xml:space="preserve"> and </w:delText>
          </w:r>
        </w:del>
        <w:del w:id="580" w:author="Post116e-QCOM" w:date="2021-11-19T10:05:00Z">
          <w:r>
            <w:rPr>
              <w:lang w:eastAsia="zh-CN"/>
            </w:rPr>
            <w:delText xml:space="preserve">the packet’s BAP routing ID </w:delText>
          </w:r>
        </w:del>
        <w:r>
          <w:rPr>
            <w:lang w:eastAsia="zh-CN"/>
          </w:rPr>
          <w:t xml:space="preserve">is considered </w:t>
        </w:r>
        <w:r>
          <w:rPr>
            <w:i/>
            <w:iCs/>
            <w:lang w:eastAsia="zh-CN"/>
          </w:rPr>
          <w:t>unavailable</w:t>
        </w:r>
        <w:r>
          <w:rPr>
            <w:lang w:eastAsia="zh-CN"/>
          </w:rPr>
          <w:t xml:space="preserve"> for this packet</w:t>
        </w:r>
      </w:ins>
      <w:ins w:id="581" w:author="QC-4" w:date="2021-09-08T19:26:00Z">
        <w:del w:id="582" w:author="Post115-e-073-eIAB" w:date="2021-09-10T09:03:00Z">
          <w:r>
            <w:rPr>
              <w:lang w:eastAsia="zh-CN"/>
            </w:rPr>
            <w:delText xml:space="preserve"> </w:delText>
          </w:r>
        </w:del>
      </w:ins>
      <w:del w:id="583" w:author="Post115-e-073-eIAB" w:date="2021-09-10T09:03:00Z">
        <w:r>
          <w:rPr>
            <w:lang w:eastAsia="zh-CN"/>
          </w:rPr>
          <w:delText>RLF</w:delText>
        </w:r>
      </w:del>
      <w:r>
        <w:rPr>
          <w:lang w:eastAsia="zh-CN"/>
        </w:rPr>
        <w:t xml:space="preserve">, the IAB-node may </w:t>
      </w:r>
      <w:ins w:id="584" w:author="Post115-e-073-eIAB" w:date="2021-09-10T08:39:00Z">
        <w:r>
          <w:rPr>
            <w:lang w:eastAsia="zh-CN"/>
          </w:rPr>
          <w:t>perform local rerouting as defined in TS38.340 [</w:t>
        </w:r>
        <w:del w:id="585" w:author="Pre117e-QCOM2" w:date="2022-02-11T17:00:00Z">
          <w:r>
            <w:rPr>
              <w:lang w:eastAsia="zh-CN"/>
            </w:rPr>
            <w:delText>zz</w:delText>
          </w:r>
        </w:del>
      </w:ins>
      <w:ins w:id="586" w:author="Pre117e-QCOM2" w:date="2022-02-11T17:00:00Z">
        <w:r>
          <w:rPr>
            <w:lang w:eastAsia="zh-CN"/>
          </w:rPr>
          <w:t>31</w:t>
        </w:r>
      </w:ins>
      <w:ins w:id="587" w:author="Post115-e-073-eIAB" w:date="2021-09-10T08:39:00Z">
        <w:r>
          <w:rPr>
            <w:lang w:eastAsia="zh-CN"/>
          </w:rPr>
          <w:t xml:space="preserve">], i.e., </w:t>
        </w:r>
      </w:ins>
      <w:r>
        <w:rPr>
          <w:lang w:eastAsia="zh-CN"/>
        </w:rPr>
        <w:t xml:space="preserve">select another BH link </w:t>
      </w:r>
      <w:ins w:id="588" w:author="Post115-e-073-eIAB" w:date="2021-09-10T08:39:00Z">
        <w:r>
          <w:rPr>
            <w:lang w:eastAsia="zh-CN"/>
          </w:rPr>
          <w:t xml:space="preserve">by considering only the packet’s BAP address </w:t>
        </w:r>
      </w:ins>
      <w:del w:id="589" w:author="Post115-e-073-eIAB" w:date="2021-09-10T08:40:00Z">
        <w:r>
          <w:rPr>
            <w:lang w:eastAsia="zh-CN"/>
          </w:rPr>
          <w:delText>based on routing entries with the same destination BAP address, i.e., by</w:delText>
        </w:r>
      </w:del>
      <w:ins w:id="590" w:author="Post115-e-073-eIAB" w:date="2021-09-10T08:40:00Z">
        <w:r>
          <w:rPr>
            <w:lang w:eastAsia="zh-CN"/>
          </w:rPr>
          <w:t>and</w:t>
        </w:r>
      </w:ins>
      <w:r>
        <w:rPr>
          <w:lang w:eastAsia="zh-CN"/>
        </w:rPr>
        <w:t xml:space="preserve"> </w:t>
      </w:r>
      <w:ins w:id="591" w:author="Post115-e-073-eIAB" w:date="2021-09-10T09:03:00Z">
        <w:r>
          <w:rPr>
            <w:lang w:eastAsia="zh-CN"/>
          </w:rPr>
          <w:t xml:space="preserve">by </w:t>
        </w:r>
      </w:ins>
      <w:r>
        <w:rPr>
          <w:lang w:eastAsia="zh-CN"/>
        </w:rPr>
        <w:t xml:space="preserve">disregarding the </w:t>
      </w:r>
      <w:ins w:id="592" w:author="Post115-e-073-eIAB" w:date="2021-09-10T08:41:00Z">
        <w:r>
          <w:rPr>
            <w:lang w:eastAsia="zh-CN"/>
          </w:rPr>
          <w:t>packet’s</w:t>
        </w:r>
      </w:ins>
      <w:ins w:id="593" w:author="QC-4" w:date="2021-09-08T19:36:00Z">
        <w:r>
          <w:rPr>
            <w:lang w:eastAsia="zh-CN"/>
          </w:rPr>
          <w:t xml:space="preserve"> </w:t>
        </w:r>
      </w:ins>
      <w:r>
        <w:rPr>
          <w:lang w:eastAsia="zh-CN"/>
        </w:rPr>
        <w:t xml:space="preserve">BAP path ID. In this manner, </w:t>
      </w:r>
      <w:del w:id="594" w:author="Post115-e-073-eIAB" w:date="2021-09-10T08:41:00Z">
        <w:r>
          <w:rPr>
            <w:lang w:eastAsia="zh-CN"/>
          </w:rPr>
          <w:delText xml:space="preserve">a </w:delText>
        </w:r>
      </w:del>
      <w:ins w:id="595" w:author="Post115-e-073-eIAB" w:date="2021-09-10T08:41:00Z">
        <w:r>
          <w:rPr>
            <w:lang w:eastAsia="zh-CN"/>
          </w:rPr>
          <w:t xml:space="preserve">the </w:t>
        </w:r>
      </w:ins>
      <w:r>
        <w:rPr>
          <w:lang w:eastAsia="zh-CN"/>
        </w:rPr>
        <w:t>packet can be delivered via an alternative path</w:t>
      </w:r>
      <w:del w:id="596" w:author="Post115-e-073-eIAB" w:date="2021-09-10T08:41:00Z">
        <w:r>
          <w:rPr>
            <w:lang w:eastAsia="zh-CN"/>
          </w:rPr>
          <w:delText xml:space="preserve"> in case the indicated path is not available</w:delText>
        </w:r>
      </w:del>
      <w:ins w:id="597" w:author="Post115-e-073-eIAB" w:date="2021-09-10T08:42:00Z">
        <w:r>
          <w:rPr>
            <w:lang w:eastAsia="zh-CN"/>
          </w:rPr>
          <w:t xml:space="preserve"> as defined in TS 38.340 [</w:t>
        </w:r>
        <w:del w:id="598" w:author="QC7" w:date="2022-03-03T07:51:00Z">
          <w:r>
            <w:rPr>
              <w:lang w:eastAsia="zh-CN"/>
            </w:rPr>
            <w:delText>zz</w:delText>
          </w:r>
        </w:del>
      </w:ins>
      <w:ins w:id="599" w:author="QC7" w:date="2022-03-03T07:51:00Z">
        <w:r>
          <w:rPr>
            <w:lang w:eastAsia="zh-CN"/>
          </w:rPr>
          <w:t>31</w:t>
        </w:r>
      </w:ins>
      <w:ins w:id="600" w:author="Post115-e-073-eIAB" w:date="2021-09-10T08:42:00Z">
        <w:r>
          <w:rPr>
            <w:lang w:eastAsia="zh-CN"/>
          </w:rPr>
          <w:t>]</w:t>
        </w:r>
      </w:ins>
      <w:r>
        <w:rPr>
          <w:lang w:eastAsia="zh-CN"/>
        </w:rPr>
        <w:t>.</w:t>
      </w:r>
      <w:ins w:id="601" w:author="QC-3" w:date="2021-09-06T09:57:00Z">
        <w:r>
          <w:rPr>
            <w:lang w:eastAsia="zh-CN"/>
          </w:rPr>
          <w:t xml:space="preserve"> </w:t>
        </w:r>
      </w:ins>
    </w:p>
    <w:p w14:paraId="712312F3" w14:textId="77777777" w:rsidR="003B56F6" w:rsidRDefault="00CC57AE">
      <w:pPr>
        <w:rPr>
          <w:del w:id="602" w:author="QC-5" w:date="2021-09-09T13:45:00Z"/>
          <w:lang w:eastAsia="zh-CN"/>
        </w:rPr>
      </w:pPr>
      <w:ins w:id="603" w:author="Post115-e-073-eIAB" w:date="2021-09-10T08:54:00Z">
        <w:r>
          <w:rPr>
            <w:lang w:eastAsia="zh-CN"/>
          </w:rPr>
          <w:t xml:space="preserve">A BH link may be considered </w:t>
        </w:r>
        <w:r>
          <w:rPr>
            <w:i/>
            <w:iCs/>
            <w:lang w:eastAsia="zh-CN"/>
          </w:rPr>
          <w:t>unavailable</w:t>
        </w:r>
        <w:r>
          <w:rPr>
            <w:lang w:eastAsia="zh-CN"/>
          </w:rPr>
          <w:t xml:space="preserve"> in case the BH link has RLF</w:t>
        </w:r>
      </w:ins>
      <w:ins w:id="604" w:author="QC-5" w:date="2021-09-09T13:49:00Z">
        <w:r>
          <w:rPr>
            <w:lang w:eastAsia="zh-CN"/>
          </w:rPr>
          <w:t>.</w:t>
        </w:r>
      </w:ins>
      <w:ins w:id="605" w:author="vivo" w:date="2021-09-08T14:49:00Z">
        <w:del w:id="606" w:author="QC-4" w:date="2021-09-08T19:27:00Z">
          <w:r>
            <w:rPr>
              <w:lang w:eastAsia="zh-CN"/>
            </w:rPr>
            <w:delText xml:space="preserve"> </w:delText>
          </w:r>
        </w:del>
      </w:ins>
    </w:p>
    <w:p w14:paraId="699AE38B" w14:textId="4A58C195" w:rsidR="003B56F6" w:rsidRDefault="00CC57AE">
      <w:pPr>
        <w:rPr>
          <w:ins w:id="607" w:author="QC7" w:date="2022-03-03T07:37:00Z"/>
          <w:lang w:eastAsia="zh-CN"/>
        </w:rPr>
      </w:pPr>
      <w:ins w:id="608" w:author="QC7" w:date="2022-03-03T07:37:00Z">
        <w:r>
          <w:rPr>
            <w:lang w:eastAsia="zh-CN"/>
          </w:rPr>
          <w:t xml:space="preserve">A </w:t>
        </w:r>
        <w:commentRangeStart w:id="609"/>
        <w:commentRangeStart w:id="610"/>
        <w:r>
          <w:rPr>
            <w:lang w:eastAsia="zh-CN"/>
          </w:rPr>
          <w:t xml:space="preserve">parent </w:t>
        </w:r>
        <w:del w:id="611" w:author="QC9" w:date="2022-03-09T12:02:00Z">
          <w:r w:rsidDel="002E2983">
            <w:rPr>
              <w:lang w:eastAsia="zh-CN"/>
            </w:rPr>
            <w:delText xml:space="preserve">BH </w:delText>
          </w:r>
        </w:del>
        <w:r>
          <w:rPr>
            <w:lang w:eastAsia="zh-CN"/>
          </w:rPr>
          <w:t>link</w:t>
        </w:r>
      </w:ins>
      <w:commentRangeEnd w:id="609"/>
      <w:r>
        <w:rPr>
          <w:rStyle w:val="CommentReference"/>
        </w:rPr>
        <w:commentReference w:id="609"/>
      </w:r>
      <w:commentRangeEnd w:id="610"/>
      <w:r w:rsidR="002E2983">
        <w:rPr>
          <w:rStyle w:val="CommentReference"/>
        </w:rPr>
        <w:commentReference w:id="610"/>
      </w:r>
      <w:ins w:id="612" w:author="QC7" w:date="2022-03-03T07:37:00Z">
        <w:r>
          <w:rPr>
            <w:lang w:eastAsia="zh-CN"/>
          </w:rPr>
          <w:t xml:space="preserve"> may be considered </w:t>
        </w:r>
        <w:r>
          <w:rPr>
            <w:i/>
            <w:iCs/>
            <w:lang w:eastAsia="zh-CN"/>
          </w:rPr>
          <w:t>unavailable</w:t>
        </w:r>
        <w:r>
          <w:rPr>
            <w:lang w:eastAsia="zh-CN"/>
          </w:rPr>
          <w:t xml:space="preserve"> </w:t>
        </w:r>
      </w:ins>
      <w:ins w:id="613" w:author="QC7" w:date="2022-03-03T07:39:00Z">
        <w:r>
          <w:rPr>
            <w:lang w:eastAsia="zh-CN"/>
          </w:rPr>
          <w:t>after</w:t>
        </w:r>
      </w:ins>
      <w:ins w:id="614" w:author="QC7" w:date="2022-03-03T07:37:00Z">
        <w:r>
          <w:rPr>
            <w:lang w:eastAsia="zh-CN"/>
          </w:rPr>
          <w:t xml:space="preserve"> a</w:t>
        </w:r>
      </w:ins>
      <w:ins w:id="615" w:author="QC7" w:date="2022-03-03T07:38:00Z">
        <w:r>
          <w:rPr>
            <w:lang w:eastAsia="zh-CN"/>
          </w:rPr>
          <w:t xml:space="preserve"> BH RLF detection indication </w:t>
        </w:r>
        <w:commentRangeStart w:id="616"/>
        <w:commentRangeStart w:id="617"/>
        <w:r>
          <w:rPr>
            <w:lang w:eastAsia="zh-CN"/>
          </w:rPr>
          <w:t xml:space="preserve">has been received on this parent </w:t>
        </w:r>
        <w:del w:id="618" w:author="QC9" w:date="2022-03-09T12:03:00Z">
          <w:r w:rsidDel="002E2983">
            <w:rPr>
              <w:lang w:eastAsia="zh-CN"/>
            </w:rPr>
            <w:delText xml:space="preserve">BH </w:delText>
          </w:r>
        </w:del>
        <w:r>
          <w:rPr>
            <w:lang w:eastAsia="zh-CN"/>
          </w:rPr>
          <w:t>link</w:t>
        </w:r>
      </w:ins>
      <w:commentRangeEnd w:id="616"/>
      <w:r>
        <w:rPr>
          <w:rStyle w:val="CommentReference"/>
        </w:rPr>
        <w:commentReference w:id="616"/>
      </w:r>
      <w:commentRangeEnd w:id="617"/>
      <w:r w:rsidR="002E2983">
        <w:rPr>
          <w:rStyle w:val="CommentReference"/>
        </w:rPr>
        <w:commentReference w:id="617"/>
      </w:r>
      <w:ins w:id="619" w:author="QC7" w:date="2022-03-03T07:39:00Z">
        <w:r>
          <w:rPr>
            <w:lang w:eastAsia="zh-CN"/>
          </w:rPr>
          <w:t xml:space="preserve"> and before a subsequent BH RLF recovery indication has been received</w:t>
        </w:r>
      </w:ins>
      <w:ins w:id="620" w:author="QC7" w:date="2022-03-03T07:38:00Z">
        <w:r>
          <w:rPr>
            <w:lang w:eastAsia="zh-CN"/>
          </w:rPr>
          <w:t>.</w:t>
        </w:r>
      </w:ins>
    </w:p>
    <w:p w14:paraId="3F7CB611" w14:textId="0D494400" w:rsidR="003B56F6" w:rsidDel="005F5E1F" w:rsidRDefault="00CC57AE">
      <w:pPr>
        <w:rPr>
          <w:ins w:id="621" w:author="Post115-e-073-eIAB" w:date="2021-09-10T08:54:00Z"/>
          <w:del w:id="622" w:author="Qualcomm1" w:date="2022-03-10T15:58:00Z"/>
          <w:lang w:eastAsia="zh-CN"/>
        </w:rPr>
      </w:pPr>
      <w:commentRangeStart w:id="623"/>
      <w:commentRangeStart w:id="624"/>
      <w:commentRangeStart w:id="625"/>
      <w:commentRangeStart w:id="626"/>
      <w:commentRangeStart w:id="627"/>
      <w:ins w:id="628" w:author="Post115-e-073-eIAB" w:date="2021-09-10T08:54:00Z">
        <w:del w:id="629" w:author="Qualcomm1" w:date="2022-03-10T15:58:00Z">
          <w:r w:rsidDel="005F5E1F">
            <w:rPr>
              <w:lang w:eastAsia="zh-CN"/>
            </w:rPr>
            <w:delText xml:space="preserve">A single-connected IAB-node, that has migrated from a source to a target parent node, may consider the BH link to the source parent </w:delText>
          </w:r>
          <w:r w:rsidDel="005F5E1F">
            <w:rPr>
              <w:i/>
              <w:iCs/>
              <w:lang w:eastAsia="zh-CN"/>
            </w:rPr>
            <w:delText>unavailable</w:delText>
          </w:r>
          <w:r w:rsidDel="005F5E1F">
            <w:rPr>
              <w:lang w:eastAsia="zh-CN"/>
            </w:rPr>
            <w:delText xml:space="preserve"> for UL packets of descendent</w:delText>
          </w:r>
        </w:del>
      </w:ins>
      <w:ins w:id="630" w:author="ZTE" w:date="2022-03-09T19:31:00Z">
        <w:del w:id="631" w:author="Qualcomm1" w:date="2022-03-10T15:58:00Z">
          <w:r w:rsidDel="005F5E1F">
            <w:rPr>
              <w:rFonts w:hint="eastAsia"/>
              <w:lang w:eastAsia="zh-CN"/>
            </w:rPr>
            <w:delText>descendant</w:delText>
          </w:r>
        </w:del>
      </w:ins>
      <w:ins w:id="632" w:author="Post115-e-073-eIAB" w:date="2021-09-10T08:54:00Z">
        <w:del w:id="633" w:author="Qualcomm1" w:date="2022-03-10T15:58:00Z">
          <w:r w:rsidDel="005F5E1F">
            <w:rPr>
              <w:lang w:eastAsia="zh-CN"/>
            </w:rPr>
            <w:delText xml:space="preserve"> nodes.</w:delText>
          </w:r>
        </w:del>
      </w:ins>
      <w:commentRangeEnd w:id="623"/>
      <w:del w:id="634" w:author="Qualcomm1" w:date="2022-03-10T15:58:00Z">
        <w:r w:rsidDel="005F5E1F">
          <w:rPr>
            <w:rStyle w:val="CommentReference"/>
          </w:rPr>
          <w:commentReference w:id="623"/>
        </w:r>
        <w:commentRangeEnd w:id="624"/>
        <w:r w:rsidR="002E2983" w:rsidDel="005F5E1F">
          <w:rPr>
            <w:rStyle w:val="CommentReference"/>
          </w:rPr>
          <w:commentReference w:id="624"/>
        </w:r>
        <w:commentRangeEnd w:id="625"/>
        <w:r w:rsidR="00966D81" w:rsidDel="005F5E1F">
          <w:rPr>
            <w:rStyle w:val="CommentReference"/>
          </w:rPr>
          <w:commentReference w:id="625"/>
        </w:r>
        <w:commentRangeEnd w:id="626"/>
        <w:r w:rsidR="007349D5" w:rsidDel="005F5E1F">
          <w:rPr>
            <w:rStyle w:val="CommentReference"/>
          </w:rPr>
          <w:commentReference w:id="626"/>
        </w:r>
        <w:commentRangeEnd w:id="627"/>
        <w:r w:rsidR="005F5E1F" w:rsidDel="005F5E1F">
          <w:rPr>
            <w:rStyle w:val="CommentReference"/>
          </w:rPr>
          <w:commentReference w:id="627"/>
        </w:r>
      </w:del>
    </w:p>
    <w:p w14:paraId="704E6563" w14:textId="77777777" w:rsidR="003B56F6" w:rsidRDefault="00CC57AE">
      <w:pPr>
        <w:rPr>
          <w:ins w:id="635" w:author="Post115-e-073-eIAB" w:date="2021-09-10T08:55:00Z"/>
          <w:lang w:eastAsia="zh-CN"/>
        </w:rPr>
      </w:pPr>
      <w:ins w:id="636" w:author="Post115-e-073-eIAB" w:date="2021-09-10T08:55:00Z">
        <w:r>
          <w:rPr>
            <w:lang w:eastAsia="zh-CN"/>
          </w:rPr>
          <w:t xml:space="preserve">For DL traffic, a BH link may be considered </w:t>
        </w:r>
        <w:r>
          <w:rPr>
            <w:i/>
            <w:iCs/>
            <w:lang w:eastAsia="zh-CN"/>
          </w:rPr>
          <w:t>unavailable</w:t>
        </w:r>
        <w:r>
          <w:rPr>
            <w:lang w:eastAsia="zh-CN"/>
          </w:rPr>
          <w:t xml:space="preserve"> due to congestion derived from flow-control feedback information, as defined in TS 38.340 [</w:t>
        </w:r>
        <w:del w:id="637" w:author="Pre117e-QCOM2" w:date="2022-02-11T16:44:00Z">
          <w:r>
            <w:rPr>
              <w:lang w:eastAsia="zh-CN"/>
            </w:rPr>
            <w:delText>zz</w:delText>
          </w:r>
        </w:del>
      </w:ins>
      <w:ins w:id="638" w:author="Pre117e-QCOM2" w:date="2022-02-11T16:44:00Z">
        <w:r>
          <w:rPr>
            <w:lang w:eastAsia="zh-CN"/>
          </w:rPr>
          <w:t>31</w:t>
        </w:r>
      </w:ins>
      <w:ins w:id="639" w:author="Post115-e-073-eIAB" w:date="2021-09-10T08:55:00Z">
        <w:r>
          <w:rPr>
            <w:lang w:eastAsia="zh-CN"/>
          </w:rPr>
          <w:t>].</w:t>
        </w:r>
      </w:ins>
    </w:p>
    <w:p w14:paraId="0A947843" w14:textId="77777777" w:rsidR="003B56F6" w:rsidRDefault="00CC57AE">
      <w:pPr>
        <w:pStyle w:val="NO"/>
        <w:rPr>
          <w:ins w:id="640" w:author="Post115-e-073-eIAB" w:date="2021-09-10T08:57:00Z"/>
          <w:del w:id="641" w:author="Post116e-QCOM" w:date="2021-11-19T10:06:00Z"/>
          <w:rStyle w:val="B1Zchn"/>
          <w:color w:val="FF0000"/>
        </w:rPr>
      </w:pPr>
      <w:ins w:id="642" w:author="Post115-e-073-eIAB" w:date="2021-09-10T08:57:00Z">
        <w:del w:id="643" w:author="Post116e-QCOM" w:date="2021-11-19T10:06:00Z">
          <w:r>
            <w:rPr>
              <w:rStyle w:val="B1Zchn"/>
              <w:color w:val="FF0000"/>
            </w:rPr>
            <w:delText>Editor’s NOTE: Inter-donor-DU local rerouting needs to be captured here after RAN2 has agreed on the corresponding BAP processing.</w:delText>
          </w:r>
        </w:del>
      </w:ins>
    </w:p>
    <w:p w14:paraId="7CD64807" w14:textId="77777777" w:rsidR="003B56F6" w:rsidRDefault="00CC57AE">
      <w:pPr>
        <w:pStyle w:val="NO"/>
        <w:rPr>
          <w:ins w:id="644" w:author="Post115-e-073-eIAB" w:date="2021-09-10T08:56:00Z"/>
          <w:del w:id="645" w:author="Pre117e-QCOM2" w:date="2022-02-11T15:42:00Z"/>
          <w:color w:val="FF0000"/>
        </w:rPr>
      </w:pPr>
      <w:ins w:id="646" w:author="Post115-e-073-eIAB" w:date="2021-09-10T08:56:00Z">
        <w:del w:id="647" w:author="Pre117e-QCOM2" w:date="2022-02-11T15:42:00Z">
          <w:r>
            <w:rPr>
              <w:color w:val="FF0000"/>
            </w:rPr>
            <w:delText>Editor’s NOTE: FFS if more detail needs to be added on congestion-based rerouting.</w:delText>
          </w:r>
        </w:del>
      </w:ins>
    </w:p>
    <w:p w14:paraId="43961C65" w14:textId="2EA40B26" w:rsidR="003B56F6" w:rsidRDefault="00CC57AE">
      <w:pPr>
        <w:rPr>
          <w:lang w:eastAsia="zh-CN"/>
        </w:rPr>
      </w:pPr>
      <w:ins w:id="648" w:author="Pre117e-QCOM2" w:date="2022-02-11T17:20:00Z">
        <w:r>
          <w:rPr>
            <w:lang w:eastAsia="zh-CN"/>
          </w:rPr>
          <w:t xml:space="preserve">For a </w:t>
        </w:r>
        <w:commentRangeStart w:id="649"/>
        <w:r>
          <w:rPr>
            <w:lang w:eastAsia="zh-CN"/>
          </w:rPr>
          <w:t xml:space="preserve">boundary </w:t>
        </w:r>
      </w:ins>
      <w:ins w:id="650" w:author="QC9" w:date="2022-03-09T11:41:00Z">
        <w:r w:rsidR="00517616">
          <w:rPr>
            <w:lang w:eastAsia="zh-CN"/>
          </w:rPr>
          <w:t>IAB-</w:t>
        </w:r>
      </w:ins>
      <w:ins w:id="651" w:author="Pre117e-QCOM2" w:date="2022-02-11T17:20:00Z">
        <w:r>
          <w:rPr>
            <w:lang w:eastAsia="zh-CN"/>
          </w:rPr>
          <w:t>node</w:t>
        </w:r>
      </w:ins>
      <w:commentRangeEnd w:id="649"/>
      <w:r>
        <w:rPr>
          <w:rStyle w:val="CommentReference"/>
        </w:rPr>
        <w:commentReference w:id="649"/>
      </w:r>
      <w:ins w:id="652" w:author="Pre117e-QCOM2" w:date="2022-02-11T17:20:00Z">
        <w:r>
          <w:rPr>
            <w:lang w:eastAsia="zh-CN"/>
          </w:rPr>
          <w:t xml:space="preserve">, the routing configuration may carry information </w:t>
        </w:r>
      </w:ins>
      <w:ins w:id="653" w:author="Pre117e-QCOM2" w:date="2022-02-11T17:21:00Z">
        <w:r>
          <w:rPr>
            <w:lang w:eastAsia="zh-CN"/>
          </w:rPr>
          <w:t xml:space="preserve">on the </w:t>
        </w:r>
      </w:ins>
      <w:ins w:id="654" w:author="QC9" w:date="2022-03-09T11:47:00Z">
        <w:r w:rsidR="004423BC">
          <w:rPr>
            <w:lang w:eastAsia="zh-CN"/>
          </w:rPr>
          <w:t xml:space="preserve">IAB </w:t>
        </w:r>
      </w:ins>
      <w:ins w:id="655" w:author="Pre117e-QCOM2" w:date="2022-02-11T17:21:00Z">
        <w:r>
          <w:rPr>
            <w:lang w:eastAsia="zh-CN"/>
          </w:rPr>
          <w:t>topology the configuration applies to.</w:t>
        </w:r>
      </w:ins>
    </w:p>
    <w:p w14:paraId="61D74B1D" w14:textId="77777777" w:rsidR="003B56F6" w:rsidRDefault="00CC57AE">
      <w:pPr>
        <w:rPr>
          <w:ins w:id="656" w:author="Post116e-QCOM" w:date="2021-11-19T10:06:00Z"/>
          <w:lang w:eastAsia="zh-CN"/>
        </w:rPr>
      </w:pPr>
      <w:ins w:id="657" w:author="Post116e-QCOM" w:date="2021-11-19T10:06:00Z">
        <w:r>
          <w:rPr>
            <w:lang w:eastAsia="zh-CN"/>
          </w:rPr>
          <w:t>The IAB-node may rewrite the BAP routing ID in the packet’s BAP header under the following circumstances:</w:t>
        </w:r>
      </w:ins>
    </w:p>
    <w:p w14:paraId="1B697D5E" w14:textId="70A1714C" w:rsidR="003B56F6" w:rsidRDefault="00CC57AE">
      <w:pPr>
        <w:pStyle w:val="B10"/>
        <w:rPr>
          <w:ins w:id="658" w:author="Post116e-QCOM" w:date="2021-11-19T10:06:00Z"/>
        </w:rPr>
      </w:pPr>
      <w:ins w:id="659" w:author="Post116e-QCOM" w:date="2021-11-19T10:06:00Z">
        <w:r>
          <w:t>A packet is routed between two</w:t>
        </w:r>
        <w:commentRangeStart w:id="660"/>
        <w:r>
          <w:t xml:space="preserve"> </w:t>
        </w:r>
      </w:ins>
      <w:ins w:id="661" w:author="QC9" w:date="2022-03-09T12:09:00Z">
        <w:r w:rsidR="002E2983">
          <w:t xml:space="preserve">IAB </w:t>
        </w:r>
      </w:ins>
      <w:ins w:id="662" w:author="Post116e-QCOM" w:date="2021-11-19T10:06:00Z">
        <w:r>
          <w:t>topologies</w:t>
        </w:r>
      </w:ins>
      <w:commentRangeEnd w:id="660"/>
      <w:r>
        <w:rPr>
          <w:rStyle w:val="CommentReference"/>
        </w:rPr>
        <w:commentReference w:id="660"/>
      </w:r>
      <w:ins w:id="663" w:author="Post116e-QCOM" w:date="2021-11-19T10:06:00Z">
        <w:r>
          <w:t xml:space="preserve"> </w:t>
        </w:r>
        <w:del w:id="664" w:author="QC9" w:date="2022-03-09T12:09:00Z">
          <w:r w:rsidDel="002E2983">
            <w:delText>by</w:delText>
          </w:r>
        </w:del>
      </w:ins>
      <w:ins w:id="665" w:author="QC9" w:date="2022-03-09T12:09:00Z">
        <w:r w:rsidR="002E2983">
          <w:t>via</w:t>
        </w:r>
      </w:ins>
      <w:ins w:id="666" w:author="Post116e-QCOM" w:date="2021-11-19T10:06:00Z">
        <w:r>
          <w:t xml:space="preserve"> a </w:t>
        </w:r>
        <w:commentRangeStart w:id="667"/>
        <w:r>
          <w:t>boundary IAB-node</w:t>
        </w:r>
      </w:ins>
      <w:commentRangeEnd w:id="667"/>
      <w:r>
        <w:rPr>
          <w:rStyle w:val="CommentReference"/>
        </w:rPr>
        <w:commentReference w:id="667"/>
      </w:r>
      <w:ins w:id="668" w:author="Post116e-QCOM" w:date="2021-11-19T10:06:00Z">
        <w:r>
          <w:t xml:space="preserve"> as defined in TS 38.401[</w:t>
        </w:r>
        <w:del w:id="669" w:author="Pre117e-QCOM2" w:date="2022-02-11T16:44:00Z">
          <w:r>
            <w:delText>zz</w:delText>
          </w:r>
        </w:del>
      </w:ins>
      <w:ins w:id="670" w:author="Pre117e-QCOM2" w:date="2022-02-11T16:44:00Z">
        <w:r>
          <w:t>31</w:t>
        </w:r>
      </w:ins>
      <w:ins w:id="671" w:author="Post116e-QCOM" w:date="2021-11-19T10:06:00Z">
        <w:r>
          <w:t xml:space="preserve">]. In this case, the BAP routing ID carried by the received BAP PDU is allocated by the IAB-donor-CU of the ingress </w:t>
        </w:r>
      </w:ins>
      <w:ins w:id="672" w:author="QC9" w:date="2022-03-09T11:48:00Z">
        <w:r w:rsidR="004423BC">
          <w:t xml:space="preserve">IAB </w:t>
        </w:r>
      </w:ins>
      <w:ins w:id="673" w:author="Post116e-QCOM" w:date="2021-11-19T10:06:00Z">
        <w:r>
          <w:t xml:space="preserve">topology, while the BAP routing ID carried by the </w:t>
        </w:r>
        <w:del w:id="674" w:author="QC9" w:date="2022-03-09T12:11:00Z">
          <w:r w:rsidDel="002E2983">
            <w:delText xml:space="preserve">transmitted </w:delText>
          </w:r>
        </w:del>
        <w:r>
          <w:t>BAP PDU</w:t>
        </w:r>
        <w:commentRangeStart w:id="675"/>
        <w:commentRangeStart w:id="676"/>
        <w:r>
          <w:t xml:space="preserve"> </w:t>
        </w:r>
      </w:ins>
      <w:commentRangeEnd w:id="675"/>
      <w:r>
        <w:rPr>
          <w:rStyle w:val="CommentReference"/>
        </w:rPr>
        <w:commentReference w:id="675"/>
      </w:r>
      <w:commentRangeEnd w:id="676"/>
      <w:r w:rsidR="002E2983">
        <w:rPr>
          <w:rStyle w:val="CommentReference"/>
        </w:rPr>
        <w:commentReference w:id="676"/>
      </w:r>
      <w:ins w:id="677" w:author="QC9" w:date="2022-03-09T12:11:00Z">
        <w:r w:rsidR="002E2983">
          <w:t xml:space="preserve">after header rewriting </w:t>
        </w:r>
      </w:ins>
      <w:ins w:id="678" w:author="Post116e-QCOM" w:date="2021-11-19T10:06:00Z">
        <w:r>
          <w:t>is allocated by the IAB-donor-CU of the egress</w:t>
        </w:r>
      </w:ins>
      <w:ins w:id="679" w:author="QC9" w:date="2022-03-09T11:48:00Z">
        <w:r w:rsidR="004423BC">
          <w:t xml:space="preserve"> IAB</w:t>
        </w:r>
      </w:ins>
      <w:ins w:id="680" w:author="Post116e-QCOM" w:date="2021-11-19T10:06:00Z">
        <w:r>
          <w:t xml:space="preserve"> topology.  </w:t>
        </w:r>
      </w:ins>
    </w:p>
    <w:p w14:paraId="6E8E191C" w14:textId="4764A7C7" w:rsidR="003B56F6" w:rsidRDefault="00CC57AE">
      <w:pPr>
        <w:pStyle w:val="B10"/>
        <w:rPr>
          <w:ins w:id="681" w:author="Post116e-QCOM" w:date="2021-11-19T10:06:00Z"/>
        </w:rPr>
      </w:pPr>
      <w:ins w:id="682" w:author="Post116e-QCOM" w:date="2021-11-19T10:06:00Z">
        <w:r>
          <w:t xml:space="preserve">An upstream packet is locally re-routed to a different IAB-donor-DU than indicated by the </w:t>
        </w:r>
        <w:commentRangeStart w:id="683"/>
        <w:commentRangeStart w:id="684"/>
        <w:del w:id="685" w:author="QC9" w:date="2022-03-09T12:12:00Z">
          <w:r w:rsidDel="002E2983">
            <w:delText>destination</w:delText>
          </w:r>
        </w:del>
      </w:ins>
      <w:commentRangeEnd w:id="683"/>
      <w:del w:id="686" w:author="QC9" w:date="2022-03-09T12:12:00Z">
        <w:r w:rsidDel="002E2983">
          <w:rPr>
            <w:rStyle w:val="CommentReference"/>
          </w:rPr>
          <w:commentReference w:id="683"/>
        </w:r>
      </w:del>
      <w:commentRangeEnd w:id="684"/>
      <w:r w:rsidR="002E2983">
        <w:rPr>
          <w:rStyle w:val="CommentReference"/>
        </w:rPr>
        <w:commentReference w:id="684"/>
      </w:r>
      <w:ins w:id="687" w:author="QC9" w:date="2022-03-09T12:12:00Z">
        <w:r w:rsidR="002E2983">
          <w:t>BAP address</w:t>
        </w:r>
      </w:ins>
      <w:ins w:id="688" w:author="Post116e-QCOM" w:date="2021-11-19T10:06:00Z">
        <w:r>
          <w:t xml:space="preserve"> in the BAP header of the received packet. </w:t>
        </w:r>
        <w:commentRangeStart w:id="689"/>
        <w:commentRangeStart w:id="690"/>
        <w:r>
          <w:t>The rewritten BAP header carries the BAP address of the alternative IAB-donor-DU and the BAP path ID for a path to this alternative IAB-donor-DU.</w:t>
        </w:r>
      </w:ins>
      <w:commentRangeEnd w:id="689"/>
      <w:r>
        <w:rPr>
          <w:rStyle w:val="CommentReference"/>
        </w:rPr>
        <w:commentReference w:id="689"/>
      </w:r>
      <w:commentRangeEnd w:id="690"/>
      <w:r w:rsidR="004758A8">
        <w:rPr>
          <w:rStyle w:val="CommentReference"/>
        </w:rPr>
        <w:commentReference w:id="690"/>
      </w:r>
      <w:ins w:id="691" w:author="Post116e-QCOM" w:date="2021-11-19T10:06:00Z">
        <w:r>
          <w:t xml:space="preserve"> BAP header rewriting for upstream inter-IAB-donor-DU local rerouting is only applied if neither routing nor local re-routing without header rewriting resolve to an available BH link. </w:t>
        </w:r>
      </w:ins>
    </w:p>
    <w:p w14:paraId="1D64EDB9" w14:textId="77777777" w:rsidR="003B56F6" w:rsidRDefault="00CC57AE">
      <w:pPr>
        <w:spacing w:after="120"/>
        <w:ind w:left="284"/>
        <w:rPr>
          <w:ins w:id="692" w:author="Post116e-QCOM" w:date="2021-11-19T10:06:00Z"/>
          <w:del w:id="693" w:author="Pre117e-QCOM2" w:date="2022-02-11T15:42:00Z"/>
          <w:color w:val="FF0000"/>
          <w:lang w:eastAsia="zh-CN"/>
        </w:rPr>
      </w:pPr>
      <w:ins w:id="694" w:author="Post116e-QCOM" w:date="2021-11-19T10:06:00Z">
        <w:del w:id="695" w:author="Pre117e-QCOM2" w:date="2022-02-11T15:42:00Z">
          <w:r>
            <w:rPr>
              <w:color w:val="FF0000"/>
              <w:lang w:eastAsia="zh-CN"/>
            </w:rPr>
            <w:delText>Editor’s NOTE: The term topology needs to be defined (either in 38.300 or 38.401)</w:delText>
          </w:r>
        </w:del>
      </w:ins>
    </w:p>
    <w:p w14:paraId="4400853C" w14:textId="77777777" w:rsidR="003B56F6" w:rsidRDefault="003B56F6">
      <w:pPr>
        <w:spacing w:after="120"/>
        <w:rPr>
          <w:ins w:id="696" w:author="Post116e-QCOM" w:date="2021-11-19T10:06:00Z"/>
          <w:del w:id="697" w:author="QC7" w:date="2022-03-03T07:42:00Z"/>
          <w:lang w:eastAsia="zh-CN"/>
        </w:rPr>
      </w:pPr>
    </w:p>
    <w:p w14:paraId="63041D05" w14:textId="05B03C9F" w:rsidR="003B56F6" w:rsidRDefault="00CC57AE">
      <w:pPr>
        <w:rPr>
          <w:ins w:id="698" w:author="Post116e-QCOM" w:date="2021-11-19T10:06:00Z"/>
          <w:lang w:eastAsia="zh-CN"/>
        </w:rPr>
      </w:pPr>
      <w:commentRangeStart w:id="699"/>
      <w:commentRangeStart w:id="700"/>
      <w:ins w:id="701" w:author="QC7" w:date="2022-03-03T07:55:00Z">
        <w:r>
          <w:rPr>
            <w:lang w:eastAsia="zh-CN"/>
          </w:rPr>
          <w:t>For</w:t>
        </w:r>
        <w:del w:id="702" w:author="Qualcomm1" w:date="2022-03-10T15:59:00Z">
          <w:r w:rsidDel="005F5E1F">
            <w:rPr>
              <w:lang w:eastAsia="zh-CN"/>
            </w:rPr>
            <w:delText xml:space="preserve"> </w:delText>
          </w:r>
          <w:commentRangeStart w:id="703"/>
          <w:commentRangeStart w:id="704"/>
          <w:commentRangeStart w:id="705"/>
          <w:commentRangeStart w:id="706"/>
          <w:r w:rsidDel="005F5E1F">
            <w:rPr>
              <w:lang w:eastAsia="zh-CN"/>
            </w:rPr>
            <w:delText>inter-topology routing</w:delText>
          </w:r>
        </w:del>
      </w:ins>
      <w:commentRangeEnd w:id="703"/>
      <w:del w:id="707" w:author="Qualcomm1" w:date="2022-03-10T15:59:00Z">
        <w:r w:rsidDel="005F5E1F">
          <w:rPr>
            <w:rStyle w:val="CommentReference"/>
          </w:rPr>
          <w:commentReference w:id="703"/>
        </w:r>
        <w:commentRangeEnd w:id="704"/>
        <w:r w:rsidR="00233746" w:rsidDel="005F5E1F">
          <w:rPr>
            <w:rStyle w:val="CommentReference"/>
          </w:rPr>
          <w:commentReference w:id="704"/>
        </w:r>
        <w:commentRangeEnd w:id="705"/>
        <w:r w:rsidR="0053329B" w:rsidDel="005F5E1F">
          <w:rPr>
            <w:rStyle w:val="CommentReference"/>
          </w:rPr>
          <w:commentReference w:id="705"/>
        </w:r>
        <w:commentRangeEnd w:id="706"/>
        <w:r w:rsidR="005F5E1F" w:rsidDel="005F5E1F">
          <w:rPr>
            <w:rStyle w:val="CommentReference"/>
          </w:rPr>
          <w:commentReference w:id="706"/>
        </w:r>
      </w:del>
      <w:ins w:id="708" w:author="QC7" w:date="2022-03-03T07:55:00Z">
        <w:del w:id="709" w:author="Qualcomm1" w:date="2022-03-10T15:59:00Z">
          <w:r w:rsidDel="005F5E1F">
            <w:rPr>
              <w:lang w:eastAsia="zh-CN"/>
            </w:rPr>
            <w:delText>,</w:delText>
          </w:r>
        </w:del>
      </w:ins>
      <w:ins w:id="710" w:author="Qualcomm1" w:date="2022-03-10T15:59:00Z">
        <w:r w:rsidR="005F5E1F">
          <w:rPr>
            <w:lang w:eastAsia="zh-CN"/>
          </w:rPr>
          <w:t xml:space="preserve"> packets that are routed between two IAB topologies via a boundary node,</w:t>
        </w:r>
      </w:ins>
      <w:ins w:id="711" w:author="QC7" w:date="2022-03-03T07:55:00Z">
        <w:r>
          <w:rPr>
            <w:lang w:eastAsia="zh-CN"/>
          </w:rPr>
          <w:t xml:space="preserve"> t</w:t>
        </w:r>
      </w:ins>
      <w:ins w:id="712" w:author="Post116e-QCOM" w:date="2021-11-19T10:06:00Z">
        <w:del w:id="713" w:author="QC7" w:date="2022-03-03T07:55:00Z">
          <w:r>
            <w:rPr>
              <w:lang w:eastAsia="zh-CN"/>
            </w:rPr>
            <w:delText>T</w:delText>
          </w:r>
        </w:del>
        <w:r>
          <w:rPr>
            <w:lang w:eastAsia="zh-CN"/>
          </w:rPr>
          <w:t>he BAP header rewriting configuration is configured via F1AP</w:t>
        </w:r>
      </w:ins>
      <w:ins w:id="714" w:author="QC7" w:date="2022-03-03T07:53:00Z">
        <w:r>
          <w:rPr>
            <w:lang w:eastAsia="zh-CN"/>
          </w:rPr>
          <w:t>,</w:t>
        </w:r>
      </w:ins>
      <w:ins w:id="715" w:author="Post116e-QCOM" w:date="2021-11-19T10:06:00Z">
        <w:r>
          <w:rPr>
            <w:lang w:eastAsia="zh-CN"/>
          </w:rPr>
          <w:t xml:space="preserve"> and it includes the ingress BAP routing ID</w:t>
        </w:r>
      </w:ins>
      <w:ins w:id="716" w:author="QC7" w:date="2022-03-03T07:57:00Z">
        <w:r>
          <w:rPr>
            <w:lang w:eastAsia="zh-CN"/>
          </w:rPr>
          <w:t>,</w:t>
        </w:r>
      </w:ins>
      <w:ins w:id="717" w:author="Post116e-QCOM" w:date="2021-11-19T10:06:00Z">
        <w:del w:id="718" w:author="QC7" w:date="2022-03-03T07:57:00Z">
          <w:r>
            <w:rPr>
              <w:lang w:eastAsia="zh-CN"/>
            </w:rPr>
            <w:delText xml:space="preserve"> and</w:delText>
          </w:r>
        </w:del>
        <w:r>
          <w:rPr>
            <w:lang w:eastAsia="zh-CN"/>
          </w:rPr>
          <w:t xml:space="preserve"> the egress BAP routing ID</w:t>
        </w:r>
      </w:ins>
      <w:ins w:id="719" w:author="QC7" w:date="2022-03-03T07:57:00Z">
        <w:r>
          <w:rPr>
            <w:lang w:eastAsia="zh-CN"/>
          </w:rPr>
          <w:t>, and</w:t>
        </w:r>
      </w:ins>
      <w:ins w:id="720" w:author="QC7" w:date="2022-03-03T07:55:00Z">
        <w:r>
          <w:rPr>
            <w:lang w:eastAsia="zh-CN"/>
          </w:rPr>
          <w:t xml:space="preserve"> </w:t>
        </w:r>
      </w:ins>
      <w:ins w:id="721" w:author="QC7" w:date="2022-03-03T08:11:00Z">
        <w:r>
          <w:rPr>
            <w:lang w:eastAsia="zh-CN"/>
          </w:rPr>
          <w:t>it indicates</w:t>
        </w:r>
      </w:ins>
      <w:ins w:id="722" w:author="QC7" w:date="2022-03-03T07:56:00Z">
        <w:r>
          <w:rPr>
            <w:lang w:eastAsia="zh-CN"/>
          </w:rPr>
          <w:t xml:space="preserve"> the egress </w:t>
        </w:r>
      </w:ins>
      <w:ins w:id="723" w:author="QC9" w:date="2022-03-09T11:48:00Z">
        <w:r w:rsidR="004423BC">
          <w:rPr>
            <w:lang w:eastAsia="zh-CN"/>
          </w:rPr>
          <w:t xml:space="preserve">IAB </w:t>
        </w:r>
      </w:ins>
      <w:ins w:id="724" w:author="Post116e-QCOM" w:date="2021-11-19T10:06:00Z">
        <w:del w:id="725" w:author="QC7" w:date="2022-03-03T07:57:00Z">
          <w:r>
            <w:rPr>
              <w:lang w:eastAsia="zh-CN"/>
            </w:rPr>
            <w:delText>:</w:delText>
          </w:r>
        </w:del>
      </w:ins>
      <w:ins w:id="726" w:author="QC7" w:date="2022-03-03T07:57:00Z">
        <w:r>
          <w:rPr>
            <w:lang w:eastAsia="zh-CN"/>
          </w:rPr>
          <w:t>topology:</w:t>
        </w:r>
      </w:ins>
      <w:commentRangeEnd w:id="699"/>
      <w:r>
        <w:rPr>
          <w:rStyle w:val="CommentReference"/>
        </w:rPr>
        <w:commentReference w:id="699"/>
      </w:r>
      <w:commentRangeEnd w:id="700"/>
      <w:r w:rsidR="00233746">
        <w:rPr>
          <w:rStyle w:val="CommentReference"/>
        </w:rPr>
        <w:commentReference w:id="700"/>
      </w:r>
    </w:p>
    <w:p w14:paraId="2825CF5B" w14:textId="77777777" w:rsidR="003B56F6" w:rsidRDefault="00CC57AE">
      <w:pPr>
        <w:pStyle w:val="TH"/>
        <w:rPr>
          <w:ins w:id="727" w:author="Post116e-QCOM" w:date="2021-11-19T10:06:00Z"/>
        </w:rPr>
      </w:pPr>
      <w:ins w:id="728" w:author="Post116e-QCOM" w:date="2021-11-19T10:06:00Z">
        <w:r>
          <w:lastRenderedPageBreak/>
          <w:t>Table 6.11.3-2a: BAP header rewriting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3B56F6" w14:paraId="535DB846" w14:textId="77777777">
        <w:trPr>
          <w:ins w:id="729" w:author="Post116e-QCOM" w:date="2021-11-19T10:06:00Z"/>
        </w:trPr>
        <w:tc>
          <w:tcPr>
            <w:tcW w:w="3133" w:type="dxa"/>
            <w:shd w:val="clear" w:color="auto" w:fill="D9D9D9" w:themeFill="background1" w:themeFillShade="D9"/>
          </w:tcPr>
          <w:p w14:paraId="4D90AA94" w14:textId="572F5668" w:rsidR="003B56F6" w:rsidRDefault="00CC57AE">
            <w:pPr>
              <w:pStyle w:val="TAH"/>
              <w:rPr>
                <w:ins w:id="730" w:author="Post116e-QCOM" w:date="2021-11-19T10:06:00Z"/>
              </w:rPr>
            </w:pPr>
            <w:commentRangeStart w:id="731"/>
            <w:commentRangeStart w:id="732"/>
            <w:ins w:id="733" w:author="Post116e-QCOM" w:date="2021-11-19T10:06:00Z">
              <w:r>
                <w:t xml:space="preserve">Ingress BAP routing </w:t>
              </w:r>
              <w:del w:id="734" w:author="QC9" w:date="2022-03-09T12:20:00Z">
                <w:r w:rsidDel="00233746">
                  <w:delText>Id</w:delText>
                </w:r>
              </w:del>
            </w:ins>
            <w:ins w:id="735" w:author="QC9" w:date="2022-03-09T12:20:00Z">
              <w:r w:rsidR="00233746">
                <w:t>ID</w:t>
              </w:r>
            </w:ins>
          </w:p>
        </w:tc>
        <w:tc>
          <w:tcPr>
            <w:tcW w:w="2900" w:type="dxa"/>
            <w:shd w:val="clear" w:color="auto" w:fill="FFFFFF" w:themeFill="background1"/>
          </w:tcPr>
          <w:p w14:paraId="41ECC569" w14:textId="3AAFAE02" w:rsidR="003B56F6" w:rsidRDefault="00CC57AE">
            <w:pPr>
              <w:pStyle w:val="TAH"/>
              <w:rPr>
                <w:ins w:id="736" w:author="Post116e-QCOM" w:date="2021-11-19T10:06:00Z"/>
              </w:rPr>
            </w:pPr>
            <w:ins w:id="737" w:author="Post116e-QCOM" w:date="2021-11-19T10:06:00Z">
              <w:r>
                <w:t xml:space="preserve">Egress BAP routing </w:t>
              </w:r>
              <w:del w:id="738" w:author="QC9" w:date="2022-03-09T12:20:00Z">
                <w:r w:rsidDel="00233746">
                  <w:delText>Id</w:delText>
                </w:r>
              </w:del>
            </w:ins>
            <w:commentRangeEnd w:id="731"/>
            <w:del w:id="739" w:author="QC9" w:date="2022-03-09T12:20:00Z">
              <w:r w:rsidDel="00233746">
                <w:rPr>
                  <w:rStyle w:val="CommentReference"/>
                  <w:rFonts w:ascii="Times New Roman" w:eastAsia="Times New Roman" w:hAnsi="Times New Roman"/>
                  <w:b w:val="0"/>
                </w:rPr>
                <w:commentReference w:id="731"/>
              </w:r>
              <w:r w:rsidR="00233746" w:rsidDel="00233746">
                <w:rPr>
                  <w:rStyle w:val="CommentReference"/>
                  <w:rFonts w:ascii="Times New Roman" w:eastAsia="Times New Roman" w:hAnsi="Times New Roman"/>
                  <w:b w:val="0"/>
                </w:rPr>
                <w:commentReference w:id="732"/>
              </w:r>
            </w:del>
            <w:ins w:id="740" w:author="QC9" w:date="2022-03-09T12:20:00Z">
              <w:r w:rsidR="00233746">
                <w:t>ID</w:t>
              </w:r>
            </w:ins>
          </w:p>
        </w:tc>
        <w:tc>
          <w:tcPr>
            <w:tcW w:w="2701" w:type="dxa"/>
            <w:shd w:val="clear" w:color="auto" w:fill="FFFFFF" w:themeFill="background1"/>
          </w:tcPr>
          <w:p w14:paraId="3BD41CB2" w14:textId="77777777" w:rsidR="003B56F6" w:rsidRDefault="00CC57AE">
            <w:pPr>
              <w:pStyle w:val="TAH"/>
              <w:rPr>
                <w:ins w:id="741" w:author="QC7" w:date="2022-03-03T07:55:00Z"/>
              </w:rPr>
            </w:pPr>
            <w:ins w:id="742" w:author="QC7" w:date="2022-03-03T07:56:00Z">
              <w:r>
                <w:t>Egress t</w:t>
              </w:r>
            </w:ins>
            <w:ins w:id="743" w:author="QC7" w:date="2022-03-03T07:55:00Z">
              <w:r>
                <w:t>opology indicator</w:t>
              </w:r>
            </w:ins>
          </w:p>
        </w:tc>
      </w:tr>
      <w:commentRangeEnd w:id="732"/>
      <w:tr w:rsidR="003B56F6" w14:paraId="17ECA412" w14:textId="77777777">
        <w:trPr>
          <w:ins w:id="744" w:author="Post116e-QCOM" w:date="2021-11-19T10:06:00Z"/>
        </w:trPr>
        <w:tc>
          <w:tcPr>
            <w:tcW w:w="3133" w:type="dxa"/>
            <w:shd w:val="clear" w:color="auto" w:fill="D9D9D9" w:themeFill="background1" w:themeFillShade="D9"/>
          </w:tcPr>
          <w:p w14:paraId="4D732694" w14:textId="77777777" w:rsidR="003B56F6" w:rsidRDefault="00CC57AE">
            <w:pPr>
              <w:pStyle w:val="TAC"/>
              <w:rPr>
                <w:ins w:id="745" w:author="Post116e-QCOM" w:date="2021-11-19T10:06:00Z"/>
              </w:rPr>
            </w:pPr>
            <w:ins w:id="746" w:author="Post116e-QCOM" w:date="2021-11-19T10:06:00Z">
              <w:r>
                <w:t>BAP routing ID carried in the BAP header of received BAP PDU</w:t>
              </w:r>
            </w:ins>
          </w:p>
        </w:tc>
        <w:tc>
          <w:tcPr>
            <w:tcW w:w="2900" w:type="dxa"/>
            <w:shd w:val="clear" w:color="auto" w:fill="FFFFFF" w:themeFill="background1"/>
          </w:tcPr>
          <w:p w14:paraId="559BCABD" w14:textId="77777777" w:rsidR="003B56F6" w:rsidRDefault="00CC57AE">
            <w:pPr>
              <w:pStyle w:val="TAC"/>
              <w:rPr>
                <w:ins w:id="747" w:author="Post116e-QCOM" w:date="2021-11-19T10:06:00Z"/>
              </w:rPr>
            </w:pPr>
            <w:ins w:id="748" w:author="Post116e-QCOM" w:date="2021-11-19T10:06:00Z">
              <w:r>
                <w:t xml:space="preserve">BAP routing ID carried in the BAP header of </w:t>
              </w:r>
              <w:commentRangeStart w:id="749"/>
              <w:commentRangeStart w:id="750"/>
              <w:r>
                <w:t>transmitted BAP PDU</w:t>
              </w:r>
            </w:ins>
            <w:commentRangeEnd w:id="749"/>
            <w:r>
              <w:rPr>
                <w:rStyle w:val="CommentReference"/>
                <w:rFonts w:ascii="Times New Roman" w:eastAsia="Times New Roman" w:hAnsi="Times New Roman"/>
              </w:rPr>
              <w:commentReference w:id="749"/>
            </w:r>
            <w:commentRangeEnd w:id="750"/>
            <w:r w:rsidR="00696BF0">
              <w:rPr>
                <w:rStyle w:val="CommentReference"/>
                <w:rFonts w:ascii="Times New Roman" w:eastAsia="Times New Roman" w:hAnsi="Times New Roman"/>
              </w:rPr>
              <w:commentReference w:id="750"/>
            </w:r>
          </w:p>
        </w:tc>
        <w:tc>
          <w:tcPr>
            <w:tcW w:w="2701" w:type="dxa"/>
            <w:shd w:val="clear" w:color="auto" w:fill="FFFFFF" w:themeFill="background1"/>
          </w:tcPr>
          <w:p w14:paraId="09A5B86E" w14:textId="764BA49A" w:rsidR="003B56F6" w:rsidRDefault="00CC57AE">
            <w:pPr>
              <w:pStyle w:val="TAC"/>
              <w:rPr>
                <w:ins w:id="751" w:author="QC7" w:date="2022-03-03T07:55:00Z"/>
              </w:rPr>
            </w:pPr>
            <w:commentRangeStart w:id="752"/>
            <w:commentRangeStart w:id="753"/>
            <w:ins w:id="754" w:author="QC7" w:date="2022-03-03T07:56:00Z">
              <w:r>
                <w:t>Indicat</w:t>
              </w:r>
            </w:ins>
            <w:ins w:id="755" w:author="QC7" w:date="2022-03-03T07:57:00Z">
              <w:r>
                <w:t>e</w:t>
              </w:r>
            </w:ins>
            <w:ins w:id="756" w:author="QC7" w:date="2022-03-03T07:56:00Z">
              <w:r>
                <w:t xml:space="preserve">s </w:t>
              </w:r>
            </w:ins>
            <w:ins w:id="757" w:author="QC7" w:date="2022-03-03T07:58:00Z">
              <w:r>
                <w:t xml:space="preserve">the egress </w:t>
              </w:r>
            </w:ins>
            <w:ins w:id="758" w:author="QC9" w:date="2022-03-09T11:48:00Z">
              <w:r w:rsidR="004423BC">
                <w:t xml:space="preserve">IAB </w:t>
              </w:r>
            </w:ins>
            <w:commentRangeStart w:id="759"/>
            <w:ins w:id="760" w:author="QC7" w:date="2022-03-03T07:58:00Z">
              <w:r>
                <w:t>topology</w:t>
              </w:r>
            </w:ins>
            <w:commentRangeEnd w:id="759"/>
            <w:r>
              <w:rPr>
                <w:rStyle w:val="CommentReference"/>
                <w:rFonts w:ascii="Times New Roman" w:eastAsia="Times New Roman" w:hAnsi="Times New Roman"/>
              </w:rPr>
              <w:commentReference w:id="759"/>
            </w:r>
            <w:ins w:id="761" w:author="QC7" w:date="2022-03-03T07:57:00Z">
              <w:r>
                <w:t>.</w:t>
              </w:r>
            </w:ins>
            <w:commentRangeEnd w:id="752"/>
            <w:r>
              <w:rPr>
                <w:rStyle w:val="CommentReference"/>
                <w:rFonts w:ascii="Times New Roman" w:eastAsia="Times New Roman" w:hAnsi="Times New Roman"/>
              </w:rPr>
              <w:commentReference w:id="752"/>
            </w:r>
            <w:commentRangeEnd w:id="753"/>
            <w:r w:rsidR="00696BF0">
              <w:rPr>
                <w:rStyle w:val="CommentReference"/>
                <w:rFonts w:ascii="Times New Roman" w:eastAsia="Times New Roman" w:hAnsi="Times New Roman"/>
              </w:rPr>
              <w:commentReference w:id="753"/>
            </w:r>
          </w:p>
        </w:tc>
      </w:tr>
    </w:tbl>
    <w:p w14:paraId="6C5EFE0F" w14:textId="77777777" w:rsidR="003B56F6" w:rsidRDefault="003B56F6">
      <w:pPr>
        <w:rPr>
          <w:ins w:id="762" w:author="Post116e-QCOM" w:date="2021-11-19T10:06:00Z"/>
          <w:lang w:eastAsia="zh-CN"/>
        </w:rPr>
      </w:pPr>
    </w:p>
    <w:p w14:paraId="13457625" w14:textId="13AFBF62" w:rsidR="003B56F6" w:rsidRDefault="00CC57AE">
      <w:pPr>
        <w:rPr>
          <w:ins w:id="763" w:author="QC7" w:date="2022-03-03T08:01:00Z"/>
          <w:color w:val="FF0000"/>
          <w:lang w:eastAsia="zh-CN"/>
        </w:rPr>
      </w:pPr>
      <w:ins w:id="764" w:author="QC7" w:date="2022-03-03T08:01:00Z">
        <w:r>
          <w:rPr>
            <w:color w:val="FF0000"/>
            <w:lang w:eastAsia="zh-CN"/>
          </w:rPr>
          <w:t>For upstream</w:t>
        </w:r>
      </w:ins>
      <w:ins w:id="765" w:author="Qualcomm1" w:date="2022-03-10T15:59:00Z">
        <w:r w:rsidR="005F5E1F">
          <w:rPr>
            <w:color w:val="FF0000"/>
            <w:lang w:eastAsia="zh-CN"/>
          </w:rPr>
          <w:t xml:space="preserve"> packets that are locally re-routed to a different IAB-donor-DU</w:t>
        </w:r>
      </w:ins>
      <w:ins w:id="766" w:author="QC7" w:date="2022-03-03T08:01:00Z">
        <w:del w:id="767" w:author="Qualcomm1" w:date="2022-03-10T15:59:00Z">
          <w:r w:rsidDel="005F5E1F">
            <w:rPr>
              <w:color w:val="FF0000"/>
              <w:lang w:eastAsia="zh-CN"/>
            </w:rPr>
            <w:delText xml:space="preserve"> inter-donor-DU re-rou</w:delText>
          </w:r>
        </w:del>
        <w:del w:id="768" w:author="Qualcomm1" w:date="2022-03-10T16:00:00Z">
          <w:r w:rsidDel="005F5E1F">
            <w:rPr>
              <w:color w:val="FF0000"/>
              <w:lang w:eastAsia="zh-CN"/>
            </w:rPr>
            <w:delText>ting</w:delText>
          </w:r>
        </w:del>
        <w:r>
          <w:rPr>
            <w:color w:val="FF0000"/>
            <w:lang w:eastAsia="zh-CN"/>
          </w:rPr>
          <w:t>, the BAP header is rewritten with the BAP routing ID contained in the routing entry that was selected for re-routing</w:t>
        </w:r>
        <w:commentRangeStart w:id="769"/>
        <w:commentRangeStart w:id="770"/>
        <w:r>
          <w:rPr>
            <w:color w:val="FF0000"/>
            <w:lang w:eastAsia="zh-CN"/>
          </w:rPr>
          <w:t>.</w:t>
        </w:r>
      </w:ins>
      <w:commentRangeEnd w:id="769"/>
      <w:r>
        <w:rPr>
          <w:rStyle w:val="CommentReference"/>
        </w:rPr>
        <w:commentReference w:id="769"/>
      </w:r>
      <w:commentRangeEnd w:id="770"/>
      <w:r w:rsidR="003C0577">
        <w:rPr>
          <w:rStyle w:val="CommentReference"/>
        </w:rPr>
        <w:commentReference w:id="770"/>
      </w:r>
      <w:ins w:id="771" w:author="QC7" w:date="2022-03-03T08:01:00Z">
        <w:r>
          <w:rPr>
            <w:color w:val="FF0000"/>
            <w:lang w:eastAsia="zh-CN"/>
          </w:rPr>
          <w:t xml:space="preserve">  </w:t>
        </w:r>
      </w:ins>
    </w:p>
    <w:p w14:paraId="1AC028A1" w14:textId="77777777" w:rsidR="003B56F6" w:rsidRDefault="00CC57AE">
      <w:pPr>
        <w:rPr>
          <w:ins w:id="772" w:author="QC7" w:date="2022-03-03T07:59:00Z"/>
          <w:color w:val="FF0000"/>
          <w:lang w:eastAsia="zh-CN"/>
        </w:rPr>
      </w:pPr>
      <w:ins w:id="773" w:author="Post116e-QCOM" w:date="2021-11-19T10:06:00Z">
        <w:r>
          <w:rPr>
            <w:color w:val="FF0000"/>
            <w:lang w:eastAsia="zh-CN"/>
          </w:rPr>
          <w:t>Details of BAP header rewriting are defined in TS 38.340 [</w:t>
        </w:r>
        <w:del w:id="774" w:author="Pre117e-QCOM2" w:date="2022-02-11T16:45:00Z">
          <w:r>
            <w:rPr>
              <w:color w:val="FF0000"/>
              <w:lang w:eastAsia="zh-CN"/>
            </w:rPr>
            <w:delText>zz</w:delText>
          </w:r>
        </w:del>
      </w:ins>
      <w:ins w:id="775" w:author="Pre117e-QCOM2" w:date="2022-02-11T16:45:00Z">
        <w:r>
          <w:rPr>
            <w:color w:val="FF0000"/>
            <w:lang w:eastAsia="zh-CN"/>
          </w:rPr>
          <w:t>31</w:t>
        </w:r>
      </w:ins>
      <w:ins w:id="776" w:author="Post116e-QCOM" w:date="2021-11-19T10:06:00Z">
        <w:r>
          <w:rPr>
            <w:color w:val="FF0000"/>
            <w:lang w:eastAsia="zh-CN"/>
          </w:rPr>
          <w:t>].</w:t>
        </w:r>
      </w:ins>
    </w:p>
    <w:p w14:paraId="58E3760A" w14:textId="77777777" w:rsidR="003B56F6" w:rsidRDefault="003B56F6">
      <w:pPr>
        <w:rPr>
          <w:ins w:id="777" w:author="Post116e-QCOM" w:date="2021-11-19T10:06:00Z"/>
          <w:del w:id="778" w:author="QC7" w:date="2022-03-03T08:01:00Z"/>
          <w:color w:val="FF0000"/>
          <w:lang w:eastAsia="zh-CN"/>
        </w:rPr>
      </w:pPr>
    </w:p>
    <w:p w14:paraId="29343766" w14:textId="77777777" w:rsidR="003B56F6" w:rsidRDefault="00CC57AE">
      <w:pPr>
        <w:jc w:val="center"/>
        <w:rPr>
          <w:ins w:id="779" w:author="Post116e-QCOM" w:date="2021-11-19T10:06:00Z"/>
          <w:del w:id="780" w:author="QC7" w:date="2022-03-03T07:54:00Z"/>
          <w:color w:val="FF0000"/>
          <w:lang w:eastAsia="zh-CN"/>
        </w:rPr>
      </w:pPr>
      <w:ins w:id="781" w:author="Pre117e-QCOM2" w:date="2022-02-11T17:03:00Z">
        <w:del w:id="782" w:author="QC7" w:date="2022-03-03T07:54:00Z">
          <w:r>
            <w:rPr>
              <w:color w:val="FF0000"/>
              <w:lang w:eastAsia="zh-CN"/>
            </w:rPr>
            <w:delText xml:space="preserve">Editor’s NOTE: </w:delText>
          </w:r>
        </w:del>
      </w:ins>
      <w:ins w:id="783" w:author="Pre117e-QCOM2" w:date="2022-02-11T17:04:00Z">
        <w:del w:id="784" w:author="QC7" w:date="2022-03-03T07:54:00Z">
          <w:r>
            <w:rPr>
              <w:color w:val="FF0000"/>
              <w:lang w:eastAsia="zh-CN"/>
            </w:rPr>
            <w:delText xml:space="preserve">Need in </w:delText>
          </w:r>
        </w:del>
      </w:ins>
      <w:ins w:id="785" w:author="Pre117e-QCOM2" w:date="2022-02-11T17:05:00Z">
        <w:del w:id="786" w:author="QC7" w:date="2022-03-03T07:54:00Z">
          <w:r>
            <w:rPr>
              <w:color w:val="FF0000"/>
              <w:lang w:eastAsia="zh-CN"/>
            </w:rPr>
            <w:delText xml:space="preserve">capture information carried in the BAP header rewriting configuration that indicates </w:delText>
          </w:r>
        </w:del>
      </w:ins>
      <w:ins w:id="787" w:author="Pre117e-QCOM2" w:date="2022-02-11T17:06:00Z">
        <w:del w:id="788" w:author="QC7" w:date="2022-03-03T07:54:00Z">
          <w:r>
            <w:rPr>
              <w:color w:val="FF0000"/>
              <w:lang w:eastAsia="zh-CN"/>
            </w:rPr>
            <w:delText>either ingress topology, egress topology or traffic direction.</w:delText>
          </w:r>
        </w:del>
      </w:ins>
    </w:p>
    <w:p w14:paraId="533E0EC2" w14:textId="77777777" w:rsidR="003B56F6" w:rsidRDefault="00CC57AE">
      <w:pPr>
        <w:jc w:val="center"/>
        <w:rPr>
          <w:ins w:id="789" w:author="Post116e-QCOM" w:date="2021-11-19T10:06:00Z"/>
          <w:del w:id="790" w:author="QC7" w:date="2022-03-03T07:54:00Z"/>
          <w:color w:val="FF0000"/>
          <w:lang w:eastAsia="zh-CN"/>
        </w:rPr>
      </w:pPr>
      <w:ins w:id="791" w:author="Post116e-QCOM" w:date="2021-11-19T10:06:00Z">
        <w:del w:id="792" w:author="QC7" w:date="2022-03-03T07:54:00Z">
          <w:r>
            <w:rPr>
              <w:color w:val="FF0000"/>
              <w:lang w:eastAsia="zh-CN"/>
            </w:rPr>
            <w:delText>Editor’s NOTE: FFS if different BAP header rewriting configurations are needed for inter-donor-DU local re-routing and inter-topology transport.</w:delText>
          </w:r>
        </w:del>
      </w:ins>
    </w:p>
    <w:p w14:paraId="0EC905FE" w14:textId="77777777" w:rsidR="003B56F6" w:rsidRDefault="00CC57AE">
      <w:pPr>
        <w:jc w:val="center"/>
        <w:rPr>
          <w:ins w:id="793" w:author="Post116e-QCOM" w:date="2021-11-19T10:06:00Z"/>
          <w:del w:id="794" w:author="QC7" w:date="2022-03-03T07:54:00Z"/>
          <w:color w:val="FF0000"/>
          <w:lang w:eastAsia="zh-CN"/>
        </w:rPr>
      </w:pPr>
      <w:ins w:id="795" w:author="Post116e-QCOM" w:date="2021-11-19T10:06:00Z">
        <w:del w:id="796" w:author="QC7" w:date="2022-03-03T07:54:00Z">
          <w:r>
            <w:rPr>
              <w:color w:val="FF0000"/>
              <w:lang w:eastAsia="zh-CN"/>
            </w:rPr>
            <w:delText>Editor’s NOTE: FFS how header rewriting for inter-donor-DU rerouting is combined with header rewriting for inter-topology transport.</w:delText>
          </w:r>
        </w:del>
      </w:ins>
    </w:p>
    <w:p w14:paraId="50F788C3" w14:textId="77777777" w:rsidR="003B56F6" w:rsidRDefault="00CC57AE">
      <w:pPr>
        <w:jc w:val="center"/>
        <w:rPr>
          <w:ins w:id="797" w:author="Post116e-QCOM" w:date="2021-11-19T10:06:00Z"/>
          <w:del w:id="798" w:author="QC7" w:date="2022-03-03T07:54:00Z"/>
          <w:color w:val="FF0000"/>
          <w:lang w:eastAsia="zh-CN"/>
        </w:rPr>
      </w:pPr>
      <w:ins w:id="799" w:author="Post116e-QCOM" w:date="2021-11-19T10:06:00Z">
        <w:del w:id="800" w:author="QC7" w:date="2022-03-03T07:54:00Z">
          <w:r>
            <w:rPr>
              <w:color w:val="FF0000"/>
              <w:lang w:eastAsia="zh-CN"/>
            </w:rPr>
            <w:delText>Editor’s NOTE: FFS how the boundary node knows to which topology the ingress vs. egress BAP routing ID refers.</w:delText>
          </w:r>
        </w:del>
      </w:ins>
    </w:p>
    <w:p w14:paraId="4346701D" w14:textId="77777777" w:rsidR="003B56F6" w:rsidRDefault="003B56F6">
      <w:pPr>
        <w:rPr>
          <w:ins w:id="801" w:author="QC-3" w:date="2021-09-06T10:04:00Z"/>
          <w:del w:id="802" w:author="Nokia" w:date="2021-09-09T05:11:00Z"/>
          <w:lang w:eastAsia="zh-CN"/>
        </w:rPr>
      </w:pPr>
    </w:p>
    <w:p w14:paraId="0047E91F" w14:textId="77777777" w:rsidR="003B56F6" w:rsidRDefault="003B56F6">
      <w:pPr>
        <w:jc w:val="center"/>
        <w:rPr>
          <w:b/>
          <w:bCs/>
          <w:color w:val="FF0000"/>
          <w:lang w:eastAsia="zh-CN"/>
        </w:rPr>
      </w:pPr>
    </w:p>
    <w:p w14:paraId="61C702E8" w14:textId="77777777" w:rsidR="003B56F6" w:rsidRDefault="00CC57AE">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2AC76469" w14:textId="5B7B8D8B" w:rsidR="003B56F6" w:rsidRDefault="00CC57AE">
      <w:pPr>
        <w:pStyle w:val="TH"/>
      </w:pPr>
      <w:r>
        <w:t>Table 6.11.3-2</w:t>
      </w:r>
      <w:commentRangeStart w:id="803"/>
      <w:commentRangeStart w:id="804"/>
      <w:commentRangeStart w:id="805"/>
      <w:ins w:id="806" w:author="Post116e-QCOM" w:date="2021-11-19T10:09:00Z">
        <w:del w:id="807" w:author="QC9" w:date="2022-03-09T12:24:00Z">
          <w:r w:rsidDel="003C0577">
            <w:delText>b</w:delText>
          </w:r>
        </w:del>
      </w:ins>
      <w:commentRangeEnd w:id="803"/>
      <w:del w:id="808" w:author="QC9" w:date="2022-03-09T12:24:00Z">
        <w:r w:rsidDel="003C0577">
          <w:rPr>
            <w:rStyle w:val="CommentReference"/>
            <w:rFonts w:ascii="Times New Roman" w:hAnsi="Times New Roman"/>
            <w:b w:val="0"/>
          </w:rPr>
          <w:commentReference w:id="803"/>
        </w:r>
        <w:commentRangeEnd w:id="804"/>
        <w:r w:rsidDel="003C0577">
          <w:rPr>
            <w:rStyle w:val="CommentReference"/>
            <w:rFonts w:ascii="Times New Roman" w:hAnsi="Times New Roman"/>
            <w:b w:val="0"/>
          </w:rPr>
          <w:commentReference w:id="804"/>
        </w:r>
        <w:commentRangeEnd w:id="805"/>
        <w:r w:rsidR="003C0577" w:rsidDel="003C0577">
          <w:rPr>
            <w:rStyle w:val="CommentReference"/>
            <w:rFonts w:ascii="Times New Roman" w:hAnsi="Times New Roman"/>
            <w:b w:val="0"/>
          </w:rPr>
          <w:commentReference w:id="805"/>
        </w:r>
      </w:del>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3B56F6" w14:paraId="4C9C9DCF" w14:textId="77777777">
        <w:tc>
          <w:tcPr>
            <w:tcW w:w="2250" w:type="dxa"/>
            <w:shd w:val="clear" w:color="auto" w:fill="D9D9D9" w:themeFill="background1" w:themeFillShade="D9"/>
          </w:tcPr>
          <w:p w14:paraId="5029F877" w14:textId="77777777" w:rsidR="003B56F6" w:rsidRDefault="00CC57AE">
            <w:pPr>
              <w:pStyle w:val="TAH"/>
            </w:pPr>
            <w:r>
              <w:t>Next-hop BAP address</w:t>
            </w:r>
          </w:p>
        </w:tc>
        <w:tc>
          <w:tcPr>
            <w:tcW w:w="2340" w:type="dxa"/>
            <w:shd w:val="clear" w:color="auto" w:fill="D9D9D9" w:themeFill="background1" w:themeFillShade="D9"/>
          </w:tcPr>
          <w:p w14:paraId="752DD873" w14:textId="77777777" w:rsidR="003B56F6" w:rsidRDefault="00CC57AE">
            <w:pPr>
              <w:pStyle w:val="TAH"/>
            </w:pPr>
            <w:r>
              <w:t>Prior-hop BAP address</w:t>
            </w:r>
          </w:p>
        </w:tc>
        <w:tc>
          <w:tcPr>
            <w:tcW w:w="2340" w:type="dxa"/>
            <w:shd w:val="clear" w:color="auto" w:fill="D9D9D9" w:themeFill="background1" w:themeFillShade="D9"/>
          </w:tcPr>
          <w:p w14:paraId="7AD5B134" w14:textId="77777777" w:rsidR="003B56F6" w:rsidRDefault="00CC57AE">
            <w:pPr>
              <w:pStyle w:val="TAH"/>
            </w:pPr>
            <w:r>
              <w:t>Ingress RLC channel ID</w:t>
            </w:r>
          </w:p>
        </w:tc>
        <w:tc>
          <w:tcPr>
            <w:tcW w:w="2250" w:type="dxa"/>
            <w:shd w:val="clear" w:color="auto" w:fill="FFFFFF" w:themeFill="background1"/>
          </w:tcPr>
          <w:p w14:paraId="72FC1ACA" w14:textId="77777777" w:rsidR="003B56F6" w:rsidRDefault="00CC57AE">
            <w:pPr>
              <w:pStyle w:val="TAH"/>
            </w:pPr>
            <w:r>
              <w:t>Egress RLC channel ID</w:t>
            </w:r>
          </w:p>
        </w:tc>
      </w:tr>
      <w:tr w:rsidR="003B56F6" w14:paraId="7C6F026C" w14:textId="77777777">
        <w:tc>
          <w:tcPr>
            <w:tcW w:w="2250" w:type="dxa"/>
            <w:shd w:val="clear" w:color="auto" w:fill="D9D9D9" w:themeFill="background1" w:themeFillShade="D9"/>
          </w:tcPr>
          <w:p w14:paraId="2F5EF3BA" w14:textId="77777777" w:rsidR="003B56F6" w:rsidRDefault="00CC57AE">
            <w:pPr>
              <w:pStyle w:val="TAC"/>
            </w:pPr>
            <w:r>
              <w:t>Derived from routing configuration</w:t>
            </w:r>
          </w:p>
        </w:tc>
        <w:tc>
          <w:tcPr>
            <w:tcW w:w="2340" w:type="dxa"/>
            <w:shd w:val="clear" w:color="auto" w:fill="D9D9D9" w:themeFill="background1" w:themeFillShade="D9"/>
          </w:tcPr>
          <w:p w14:paraId="68B90521" w14:textId="77777777" w:rsidR="003B56F6" w:rsidRDefault="00CC57AE">
            <w:pPr>
              <w:pStyle w:val="TAC"/>
            </w:pPr>
            <w:r>
              <w:t>Derived from packet's ingress link</w:t>
            </w:r>
          </w:p>
        </w:tc>
        <w:tc>
          <w:tcPr>
            <w:tcW w:w="2340" w:type="dxa"/>
            <w:shd w:val="clear" w:color="auto" w:fill="D9D9D9" w:themeFill="background1" w:themeFillShade="D9"/>
          </w:tcPr>
          <w:p w14:paraId="1D06A5AC" w14:textId="77777777" w:rsidR="003B56F6" w:rsidRDefault="00CC57AE">
            <w:pPr>
              <w:pStyle w:val="TAC"/>
            </w:pPr>
            <w:r>
              <w:t>Derived from packet's ingress BH RLC channel</w:t>
            </w:r>
          </w:p>
        </w:tc>
        <w:tc>
          <w:tcPr>
            <w:tcW w:w="2250" w:type="dxa"/>
            <w:shd w:val="clear" w:color="auto" w:fill="FFFFFF" w:themeFill="background1"/>
          </w:tcPr>
          <w:p w14:paraId="230E736E" w14:textId="77777777" w:rsidR="003B56F6" w:rsidRDefault="00CC57AE">
            <w:pPr>
              <w:pStyle w:val="TAC"/>
            </w:pPr>
            <w:r>
              <w:t>BH RLC channel on egress link to forward packet</w:t>
            </w:r>
          </w:p>
        </w:tc>
      </w:tr>
    </w:tbl>
    <w:p w14:paraId="49BCE3AB" w14:textId="77777777" w:rsidR="003B56F6" w:rsidRDefault="003B56F6">
      <w:pPr>
        <w:rPr>
          <w:lang w:eastAsia="zh-CN"/>
        </w:rPr>
      </w:pPr>
    </w:p>
    <w:p w14:paraId="6E76E977" w14:textId="77777777" w:rsidR="003B56F6" w:rsidRDefault="00CC57AE">
      <w:pPr>
        <w:rPr>
          <w:ins w:id="809" w:author="QC7" w:date="2022-03-03T08:12:00Z"/>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62E76BF8" w14:textId="5B3179CB" w:rsidR="003B56F6" w:rsidRDefault="00CC57AE">
      <w:pPr>
        <w:rPr>
          <w:lang w:eastAsia="zh-CN"/>
        </w:rPr>
      </w:pPr>
      <w:ins w:id="810" w:author="QC7" w:date="2022-03-03T08:12:00Z">
        <w:r>
          <w:rPr>
            <w:lang w:eastAsia="en-GB"/>
          </w:rPr>
          <w:t xml:space="preserve">For a </w:t>
        </w:r>
        <w:commentRangeStart w:id="811"/>
        <w:commentRangeStart w:id="812"/>
        <w:r>
          <w:rPr>
            <w:lang w:eastAsia="en-GB"/>
          </w:rPr>
          <w:t xml:space="preserve">boundary </w:t>
        </w:r>
      </w:ins>
      <w:ins w:id="813" w:author="QC9" w:date="2022-03-09T11:42:00Z">
        <w:r w:rsidR="00517616">
          <w:rPr>
            <w:lang w:eastAsia="en-GB"/>
          </w:rPr>
          <w:t>IAB-</w:t>
        </w:r>
      </w:ins>
      <w:ins w:id="814" w:author="QC7" w:date="2022-03-03T08:12:00Z">
        <w:r>
          <w:rPr>
            <w:lang w:eastAsia="en-GB"/>
          </w:rPr>
          <w:t>node</w:t>
        </w:r>
      </w:ins>
      <w:commentRangeEnd w:id="811"/>
      <w:r>
        <w:rPr>
          <w:rStyle w:val="CommentReference"/>
        </w:rPr>
        <w:commentReference w:id="811"/>
      </w:r>
      <w:commentRangeEnd w:id="812"/>
      <w:r w:rsidR="00243F20">
        <w:rPr>
          <w:rStyle w:val="CommentReference"/>
        </w:rPr>
        <w:commentReference w:id="812"/>
      </w:r>
      <w:ins w:id="815" w:author="QC7" w:date="2022-03-03T08:12:00Z">
        <w:r>
          <w:rPr>
            <w:lang w:eastAsia="en-GB"/>
          </w:rPr>
          <w:t xml:space="preserve">, the BH RLC channel mapping configuration </w:t>
        </w:r>
      </w:ins>
      <w:ins w:id="816" w:author="QC9" w:date="2022-03-09T13:39:00Z">
        <w:r w:rsidR="00174FE9">
          <w:rPr>
            <w:lang w:eastAsia="en-GB"/>
          </w:rPr>
          <w:t xml:space="preserve">may </w:t>
        </w:r>
      </w:ins>
      <w:ins w:id="817" w:author="QC7" w:date="2022-03-03T08:12:00Z">
        <w:r>
          <w:rPr>
            <w:lang w:eastAsia="en-GB"/>
          </w:rPr>
          <w:t xml:space="preserve">also </w:t>
        </w:r>
      </w:ins>
      <w:ins w:id="818" w:author="QC9" w:date="2022-03-09T12:26:00Z">
        <w:r w:rsidR="00243F20">
          <w:rPr>
            <w:lang w:eastAsia="en-GB"/>
          </w:rPr>
          <w:t>include indicators for</w:t>
        </w:r>
      </w:ins>
      <w:ins w:id="819" w:author="QC7" w:date="2022-03-03T08:14:00Z">
        <w:del w:id="820" w:author="QC9" w:date="2022-03-09T12:26:00Z">
          <w:r w:rsidDel="00243F20">
            <w:rPr>
              <w:lang w:eastAsia="en-GB"/>
            </w:rPr>
            <w:delText>indicates</w:delText>
          </w:r>
        </w:del>
        <w:r>
          <w:rPr>
            <w:lang w:eastAsia="en-GB"/>
          </w:rPr>
          <w:t xml:space="preserve"> the </w:t>
        </w:r>
      </w:ins>
      <w:ins w:id="821" w:author="QC9" w:date="2022-03-09T11:48:00Z">
        <w:r w:rsidR="004423BC">
          <w:rPr>
            <w:lang w:eastAsia="en-GB"/>
          </w:rPr>
          <w:t xml:space="preserve">IAB </w:t>
        </w:r>
      </w:ins>
      <w:commentRangeStart w:id="822"/>
      <w:ins w:id="823" w:author="QC7" w:date="2022-03-03T08:14:00Z">
        <w:r>
          <w:rPr>
            <w:lang w:eastAsia="en-GB"/>
          </w:rPr>
          <w:t>topology</w:t>
        </w:r>
      </w:ins>
      <w:commentRangeEnd w:id="822"/>
      <w:r>
        <w:rPr>
          <w:rStyle w:val="CommentReference"/>
        </w:rPr>
        <w:commentReference w:id="822"/>
      </w:r>
      <w:ins w:id="824" w:author="QC7" w:date="2022-03-03T08:14:00Z">
        <w:r>
          <w:rPr>
            <w:lang w:eastAsia="en-GB"/>
          </w:rPr>
          <w:t xml:space="preserve"> of the ingress and of the egress link.</w:t>
        </w:r>
      </w:ins>
      <w:ins w:id="825" w:author="QC7" w:date="2022-03-03T08:12:00Z">
        <w:r>
          <w:rPr>
            <w:lang w:eastAsia="en-GB"/>
          </w:rPr>
          <w:t xml:space="preserve"> </w:t>
        </w:r>
      </w:ins>
    </w:p>
    <w:p w14:paraId="19DAB46B" w14:textId="77777777" w:rsidR="003B56F6" w:rsidRDefault="00CC57AE">
      <w:pPr>
        <w:rPr>
          <w:del w:id="826" w:author="QC7" w:date="2022-03-03T08:14:00Z"/>
          <w:lang w:eastAsia="en-GB"/>
        </w:rPr>
      </w:pPr>
      <w:ins w:id="827" w:author="Pre117e-QCOM2" w:date="2022-02-11T17:06:00Z">
        <w:del w:id="828" w:author="QC7" w:date="2022-03-03T08:14:00Z">
          <w:r>
            <w:rPr>
              <w:lang w:eastAsia="en-GB"/>
            </w:rPr>
            <w:delText>E</w:delText>
          </w:r>
        </w:del>
      </w:ins>
      <w:ins w:id="829" w:author="Pre117e-QCOM2" w:date="2022-02-11T17:07:00Z">
        <w:del w:id="830" w:author="QC7" w:date="2022-03-03T08:14:00Z">
          <w:r>
            <w:rPr>
              <w:lang w:eastAsia="en-GB"/>
            </w:rPr>
            <w:delText xml:space="preserve">ditor’s NOTE: Need to include information </w:delText>
          </w:r>
        </w:del>
      </w:ins>
      <w:ins w:id="831" w:author="Pre117e-QCOM2" w:date="2022-02-11T17:08:00Z">
        <w:del w:id="832" w:author="QC7" w:date="2022-03-03T08:14:00Z">
          <w:r>
            <w:rPr>
              <w:lang w:eastAsia="en-GB"/>
            </w:rPr>
            <w:delText>on how a boundary node differentiates</w:delText>
          </w:r>
        </w:del>
      </w:ins>
      <w:ins w:id="833" w:author="Pre117e-QCOM2" w:date="2022-02-11T17:07:00Z">
        <w:del w:id="834" w:author="QC7" w:date="2022-03-03T08:14:00Z">
          <w:r>
            <w:rPr>
              <w:lang w:eastAsia="en-GB"/>
            </w:rPr>
            <w:delText xml:space="preserve"> BH RLC channel mapping configuration </w:delText>
          </w:r>
        </w:del>
      </w:ins>
      <w:ins w:id="835" w:author="Pre117e-QCOM2" w:date="2022-02-11T17:08:00Z">
        <w:del w:id="836" w:author="QC7" w:date="2022-03-03T08:14:00Z">
          <w:r>
            <w:rPr>
              <w:lang w:eastAsia="en-GB"/>
            </w:rPr>
            <w:delText>to differentiate mappings based on ingress topology and egress topology.</w:delText>
          </w:r>
        </w:del>
      </w:ins>
    </w:p>
    <w:p w14:paraId="76482E8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A2D0F90" w14:textId="77777777" w:rsidR="003B56F6" w:rsidRDefault="003B56F6">
      <w:pPr>
        <w:rPr>
          <w:lang w:eastAsia="en-GB"/>
        </w:rPr>
      </w:pPr>
    </w:p>
    <w:p w14:paraId="3DBAD52A" w14:textId="77777777" w:rsidR="003B56F6" w:rsidRDefault="00CC57AE">
      <w:pPr>
        <w:pStyle w:val="Heading4"/>
      </w:pPr>
      <w:bookmarkStart w:id="837" w:name="_Toc76504998"/>
      <w:bookmarkStart w:id="838" w:name="_Toc52551344"/>
      <w:bookmarkStart w:id="839" w:name="_Toc51971361"/>
      <w:bookmarkStart w:id="840" w:name="_Toc46502013"/>
      <w:r>
        <w:t>9.2.3.4</w:t>
      </w:r>
      <w:r>
        <w:tab/>
        <w:t>Conditional Handover</w:t>
      </w:r>
      <w:bookmarkEnd w:id="837"/>
      <w:bookmarkEnd w:id="838"/>
      <w:bookmarkEnd w:id="839"/>
      <w:bookmarkEnd w:id="840"/>
    </w:p>
    <w:p w14:paraId="43907B88" w14:textId="77777777" w:rsidR="003B56F6" w:rsidRDefault="00CC57AE">
      <w:pPr>
        <w:pStyle w:val="Heading5"/>
      </w:pPr>
      <w:bookmarkStart w:id="841" w:name="_Toc46502014"/>
      <w:bookmarkStart w:id="842" w:name="_Toc51971362"/>
      <w:bookmarkStart w:id="843" w:name="_Toc52551345"/>
      <w:bookmarkStart w:id="844" w:name="_Toc76504999"/>
      <w:bookmarkStart w:id="845" w:name="_Toc37231959"/>
      <w:r>
        <w:t>9.2.3.4.1</w:t>
      </w:r>
      <w:r>
        <w:tab/>
        <w:t>General</w:t>
      </w:r>
      <w:bookmarkEnd w:id="841"/>
      <w:bookmarkEnd w:id="842"/>
      <w:bookmarkEnd w:id="843"/>
      <w:bookmarkEnd w:id="844"/>
      <w:bookmarkEnd w:id="845"/>
    </w:p>
    <w:p w14:paraId="18DFF0FE" w14:textId="77777777" w:rsidR="003B56F6" w:rsidRDefault="00CC57AE">
      <w:pPr>
        <w:rPr>
          <w:rFonts w:eastAsia="SimSun"/>
          <w:lang w:eastAsia="zh-CN"/>
        </w:rPr>
      </w:pPr>
      <w:r>
        <w:rPr>
          <w:rFonts w:eastAsia="SimSun"/>
          <w:lang w:eastAsia="zh-CN"/>
        </w:rPr>
        <w:t xml:space="preserve">A Conditional Handover (CHO) is defined as a handover that is executed by the UE when one or more handover execution conditions are met. The UE starts evaluating the execution condition(s) upon receiving the CHO </w:t>
      </w:r>
      <w:proofErr w:type="gramStart"/>
      <w:r>
        <w:rPr>
          <w:rFonts w:eastAsia="SimSun"/>
          <w:lang w:eastAsia="zh-CN"/>
        </w:rPr>
        <w:t>configuration, and</w:t>
      </w:r>
      <w:proofErr w:type="gramEnd"/>
      <w:r>
        <w:rPr>
          <w:rFonts w:eastAsia="SimSun"/>
          <w:lang w:eastAsia="zh-CN"/>
        </w:rPr>
        <w:t xml:space="preserve"> stops evaluating the execution condition(s) once a handover is executed.</w:t>
      </w:r>
    </w:p>
    <w:p w14:paraId="622CF8EB" w14:textId="77777777" w:rsidR="003B56F6" w:rsidRDefault="00CC57AE">
      <w:r>
        <w:rPr>
          <w:rFonts w:eastAsia="SimSun"/>
          <w:lang w:eastAsia="zh-CN"/>
        </w:rPr>
        <w:lastRenderedPageBreak/>
        <w:t>The following principles apply to CHO:</w:t>
      </w:r>
    </w:p>
    <w:p w14:paraId="7256357F" w14:textId="77777777" w:rsidR="003B56F6" w:rsidRDefault="00CC57AE">
      <w:pPr>
        <w:pStyle w:val="B10"/>
      </w:pPr>
      <w:r>
        <w:t>-</w:t>
      </w:r>
      <w:r>
        <w:tab/>
        <w:t xml:space="preserve">The CHO configuration contains </w:t>
      </w:r>
      <w:r>
        <w:rPr>
          <w:lang w:eastAsia="ko-KR"/>
        </w:rPr>
        <w:t>the configuration of CHO candidate cell(s) generated by the candidate gNB(s) and execution condition(s) generated by the source gNB</w:t>
      </w:r>
      <w:r>
        <w:rPr>
          <w:rFonts w:ascii="SimSun" w:eastAsia="SimSun" w:hAnsi="SimSun"/>
          <w:lang w:eastAsia="zh-CN"/>
        </w:rPr>
        <w:t>.</w:t>
      </w:r>
    </w:p>
    <w:p w14:paraId="704F3914" w14:textId="77777777" w:rsidR="003B56F6" w:rsidRDefault="00CC57AE">
      <w:pPr>
        <w:pStyle w:val="B10"/>
      </w:pPr>
      <w:r>
        <w:t>-</w:t>
      </w:r>
      <w:r>
        <w:tab/>
        <w:t xml:space="preserve">An </w:t>
      </w:r>
      <w:r>
        <w:rPr>
          <w:lang w:eastAsia="ko-KR"/>
        </w:rPr>
        <w:t xml:space="preserve">execution </w:t>
      </w:r>
      <w:r>
        <w:t>condition may consist of one or two trigger condition(s) (CHO events A3/A5, as defined in [12]). Only single RS type is supported and at most two different trigger quantities (</w:t>
      </w:r>
      <w:proofErr w:type="gramStart"/>
      <w:r>
        <w:t>e.g.</w:t>
      </w:r>
      <w:proofErr w:type="gramEnd"/>
      <w:r>
        <w:t xml:space="preserve"> RSRP and RSRQ, RSRP and SINR, etc.) can be configured simultaneously for the evalution of CHO execution condition of a single candidate cell.</w:t>
      </w:r>
    </w:p>
    <w:p w14:paraId="2A4D9C7E" w14:textId="77777777" w:rsidR="003B56F6" w:rsidRDefault="00CC57AE">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7E795AB9" w14:textId="77777777" w:rsidR="003B56F6" w:rsidRDefault="00CC57AE">
      <w:pPr>
        <w:pStyle w:val="B10"/>
      </w:pPr>
      <w:r>
        <w:t>-</w:t>
      </w:r>
      <w:r>
        <w:tab/>
        <w:t xml:space="preserve">While executing CHO, </w:t>
      </w:r>
      <w:proofErr w:type="gramStart"/>
      <w:r>
        <w:t>i.e.</w:t>
      </w:r>
      <w:proofErr w:type="gramEnd"/>
      <w:r>
        <w:t xml:space="preserve"> from the time when the UE starts synchronization with target cell, UE does not monitor source cell.</w:t>
      </w:r>
    </w:p>
    <w:p w14:paraId="109A59F4" w14:textId="6D909AA0" w:rsidR="003B56F6" w:rsidRDefault="00CC57AE">
      <w:pPr>
        <w:rPr>
          <w:ins w:id="846" w:author="Post115-e-073-eIAB" w:date="2021-09-10T08:58:00Z"/>
        </w:rPr>
      </w:pPr>
      <w:ins w:id="847" w:author="Post115-e-073-eIAB" w:date="2021-09-10T08:58:00Z">
        <w:r>
          <w:t xml:space="preserve">CHO is also supported for the IAB-MT in context of intra- and inter-donor IAB-node migration </w:t>
        </w:r>
        <w:commentRangeStart w:id="848"/>
        <w:commentRangeStart w:id="849"/>
        <w:r>
          <w:t xml:space="preserve">and </w:t>
        </w:r>
      </w:ins>
      <w:ins w:id="850" w:author="QC9" w:date="2022-03-09T12:27:00Z">
        <w:r w:rsidR="00C66514">
          <w:t xml:space="preserve">BH </w:t>
        </w:r>
      </w:ins>
      <w:commentRangeStart w:id="851"/>
      <w:ins w:id="852" w:author="Post115-e-073-eIAB" w:date="2021-09-10T08:58:00Z">
        <w:r>
          <w:t>RLF</w:t>
        </w:r>
      </w:ins>
      <w:commentRangeEnd w:id="851"/>
      <w:r>
        <w:rPr>
          <w:rStyle w:val="CommentReference"/>
        </w:rPr>
        <w:commentReference w:id="851"/>
      </w:r>
      <w:ins w:id="853" w:author="Post115-e-073-eIAB" w:date="2021-09-10T08:58:00Z">
        <w:r>
          <w:t xml:space="preserve"> recovery</w:t>
        </w:r>
      </w:ins>
      <w:commentRangeEnd w:id="848"/>
      <w:r>
        <w:rPr>
          <w:rStyle w:val="CommentReference"/>
        </w:rPr>
        <w:commentReference w:id="848"/>
      </w:r>
      <w:commentRangeEnd w:id="849"/>
      <w:r w:rsidR="00C66514">
        <w:rPr>
          <w:rStyle w:val="CommentReference"/>
        </w:rPr>
        <w:commentReference w:id="849"/>
      </w:r>
      <w:ins w:id="854" w:author="Post115-e-073-eIAB" w:date="2021-09-10T08:58:00Z">
        <w:r>
          <w:t>.</w:t>
        </w:r>
      </w:ins>
    </w:p>
    <w:p w14:paraId="1CBE3131" w14:textId="77777777" w:rsidR="003B56F6" w:rsidRDefault="00CC57AE">
      <w:pPr>
        <w:jc w:val="center"/>
        <w:rPr>
          <w:ins w:id="855" w:author="QC-3" w:date="2021-09-06T11:15:00Z"/>
          <w:del w:id="856" w:author="Pre117e-QCOM2" w:date="2022-02-11T15:41:00Z"/>
          <w:b/>
          <w:bCs/>
          <w:color w:val="FF0000"/>
        </w:rPr>
      </w:pPr>
      <w:ins w:id="857" w:author="Post115-e-073-eIAB" w:date="2021-09-10T08:58:00Z">
        <w:del w:id="858" w:author="Pre117e-QCOM2" w:date="2022-02-11T15:41:00Z">
          <w:r>
            <w:rPr>
              <w:rStyle w:val="NOChar"/>
            </w:rPr>
            <w:delText>Editor’s NOTE: FFS if any IAB-specific specifications or needed. FFS further details related to intra-/inter-donor migration/recovery.</w:delText>
          </w:r>
        </w:del>
      </w:ins>
    </w:p>
    <w:p w14:paraId="4771D9DA" w14:textId="77777777" w:rsidR="003B56F6" w:rsidRDefault="003B56F6">
      <w:pPr>
        <w:rPr>
          <w:ins w:id="859" w:author="QC-3" w:date="2021-09-06T11:01:00Z"/>
        </w:rPr>
      </w:pPr>
    </w:p>
    <w:p w14:paraId="75BF4ABF" w14:textId="77777777" w:rsidR="003B56F6" w:rsidRDefault="00CC57AE">
      <w:r>
        <w:rPr>
          <w:rFonts w:eastAsia="SimSun"/>
          <w:lang w:eastAsia="zh-CN"/>
        </w:rPr>
        <w:t>CHO is not supported for NG-C based handover in this release of the specification.</w:t>
      </w:r>
    </w:p>
    <w:p w14:paraId="46A37753" w14:textId="77777777" w:rsidR="003B56F6" w:rsidRDefault="003B56F6">
      <w:pPr>
        <w:rPr>
          <w:ins w:id="860" w:author="QC-3" w:date="2021-09-06T11:14:00Z"/>
        </w:rPr>
      </w:pPr>
    </w:p>
    <w:p w14:paraId="08258166"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1E1DC28" w14:textId="77777777" w:rsidR="003B56F6" w:rsidRDefault="00CC57AE">
      <w:pPr>
        <w:pStyle w:val="Heading3"/>
      </w:pPr>
      <w:bookmarkStart w:id="861" w:name="_Toc20387990"/>
      <w:bookmarkStart w:id="862" w:name="_Toc29376070"/>
      <w:bookmarkStart w:id="863" w:name="_Toc51971369"/>
      <w:bookmarkStart w:id="864" w:name="_Toc52551352"/>
      <w:bookmarkStart w:id="865" w:name="_Toc46502021"/>
      <w:bookmarkStart w:id="866" w:name="_Toc76505006"/>
      <w:bookmarkStart w:id="867" w:name="_Toc37231964"/>
      <w:r>
        <w:t>9.2.7</w:t>
      </w:r>
      <w:r>
        <w:tab/>
        <w:t>Radio Link Failure</w:t>
      </w:r>
      <w:bookmarkEnd w:id="861"/>
      <w:bookmarkEnd w:id="862"/>
      <w:bookmarkEnd w:id="863"/>
      <w:bookmarkEnd w:id="864"/>
      <w:bookmarkEnd w:id="865"/>
      <w:bookmarkEnd w:id="866"/>
      <w:bookmarkEnd w:id="867"/>
    </w:p>
    <w:p w14:paraId="70C7A38D" w14:textId="77777777" w:rsidR="003B56F6" w:rsidRDefault="00CC57AE">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 xml:space="preserve">until the successful completion of the </w:t>
      </w:r>
      <w:proofErr w:type="gramStart"/>
      <w:r>
        <w:rPr>
          <w:shd w:val="clear" w:color="auto" w:fill="FFFFFF"/>
        </w:rPr>
        <w:t>random access</w:t>
      </w:r>
      <w:proofErr w:type="gramEnd"/>
      <w:r>
        <w:rPr>
          <w:shd w:val="clear" w:color="auto" w:fill="FFFFFF"/>
        </w:rPr>
        <w:t xml:space="preserve"> procedure to the target cell.</w:t>
      </w:r>
    </w:p>
    <w:p w14:paraId="35DA3AD4" w14:textId="77777777" w:rsidR="003B56F6" w:rsidRDefault="00CC57AE">
      <w:r>
        <w:t>The UE declares Radio Link Failure (RLF) when one of the following criteria are met:</w:t>
      </w:r>
    </w:p>
    <w:p w14:paraId="100FB25B" w14:textId="77777777" w:rsidR="003B56F6" w:rsidRDefault="00CC57AE">
      <w:pPr>
        <w:pStyle w:val="B10"/>
      </w:pPr>
      <w:r>
        <w:t>-</w:t>
      </w:r>
      <w:r>
        <w:tab/>
        <w:t>Expiry of a radio problem timer started after indication of radio problems from the physical layer (if radio problems are recovered before the timer is expired, the UE stops the timer); or</w:t>
      </w:r>
    </w:p>
    <w:p w14:paraId="453A10A5" w14:textId="77777777" w:rsidR="003B56F6" w:rsidRDefault="00CC57AE">
      <w:pPr>
        <w:pStyle w:val="B10"/>
      </w:pPr>
      <w:r>
        <w:t>-</w:t>
      </w:r>
      <w:r>
        <w:tab/>
        <w:t>Expiry of a timer started upon triggering a measurement report for a measurement identity for which the timer has been configured while another radio problem timer is running; or</w:t>
      </w:r>
    </w:p>
    <w:p w14:paraId="5F9D5DA2" w14:textId="77777777" w:rsidR="003B56F6" w:rsidRDefault="00CC57AE">
      <w:pPr>
        <w:pStyle w:val="B10"/>
      </w:pPr>
      <w:r>
        <w:t>-</w:t>
      </w:r>
      <w:r>
        <w:tab/>
        <w:t>Random access procedure failure; or</w:t>
      </w:r>
    </w:p>
    <w:p w14:paraId="331E0BEF" w14:textId="77777777" w:rsidR="003B56F6" w:rsidRDefault="00CC57AE">
      <w:pPr>
        <w:pStyle w:val="B10"/>
      </w:pPr>
      <w:r>
        <w:t>-</w:t>
      </w:r>
      <w:r>
        <w:tab/>
        <w:t>RLC failure; or</w:t>
      </w:r>
    </w:p>
    <w:p w14:paraId="22BCA1DF" w14:textId="77777777" w:rsidR="003B56F6" w:rsidRDefault="00CC57AE">
      <w:pPr>
        <w:pStyle w:val="B10"/>
      </w:pPr>
      <w:r>
        <w:t>-</w:t>
      </w:r>
      <w:r>
        <w:tab/>
        <w:t>Detection of consistent uplink LBT failures for operation with shared spectrum channel access as described in 5.6.1; or</w:t>
      </w:r>
    </w:p>
    <w:p w14:paraId="399ABDE1" w14:textId="77777777" w:rsidR="003B56F6" w:rsidRDefault="00CC57AE">
      <w:pPr>
        <w:pStyle w:val="B10"/>
      </w:pPr>
      <w:r>
        <w:t>-</w:t>
      </w:r>
      <w:r>
        <w:tab/>
        <w:t xml:space="preserve">For IAB-MT, the reception of </w:t>
      </w:r>
      <w:ins w:id="868" w:author="Post115-e-073-eIAB" w:date="2021-09-10T08:59:00Z">
        <w:r>
          <w:t xml:space="preserve">a </w:t>
        </w:r>
      </w:ins>
      <w:commentRangeStart w:id="869"/>
      <w:commentRangeStart w:id="870"/>
      <w:commentRangeStart w:id="871"/>
      <w:r>
        <w:t xml:space="preserve">BH </w:t>
      </w:r>
      <w:del w:id="872" w:author="Post115-e-073-eIAB" w:date="2021-09-10T08:59:00Z">
        <w:r>
          <w:delText>RLF</w:delText>
        </w:r>
      </w:del>
      <w:ins w:id="873" w:author="Post116e-QCOM" w:date="2021-11-19T10:10:00Z">
        <w:r>
          <w:t>RLF</w:t>
        </w:r>
      </w:ins>
      <w:ins w:id="874" w:author="QC7" w:date="2022-03-03T07:36:00Z">
        <w:r>
          <w:t xml:space="preserve"> </w:t>
        </w:r>
      </w:ins>
      <w:del w:id="875" w:author="Post115-e-073-eIAB" w:date="2021-09-10T08:59:00Z">
        <w:r>
          <w:delText xml:space="preserve"> </w:delText>
        </w:r>
      </w:del>
      <w:ins w:id="876" w:author="Post115-e-073-eIAB" w:date="2021-09-10T08:59:00Z">
        <w:del w:id="877" w:author="QC7" w:date="2022-03-03T07:35:00Z">
          <w:r>
            <w:delText xml:space="preserve">recovery failure </w:delText>
          </w:r>
        </w:del>
      </w:ins>
      <w:r>
        <w:t>indication</w:t>
      </w:r>
      <w:commentRangeEnd w:id="869"/>
      <w:r>
        <w:rPr>
          <w:rStyle w:val="CommentReference"/>
        </w:rPr>
        <w:commentReference w:id="869"/>
      </w:r>
      <w:commentRangeEnd w:id="870"/>
      <w:r>
        <w:rPr>
          <w:rStyle w:val="CommentReference"/>
        </w:rPr>
        <w:commentReference w:id="870"/>
      </w:r>
      <w:commentRangeEnd w:id="871"/>
      <w:r w:rsidR="00585814">
        <w:rPr>
          <w:rStyle w:val="CommentReference"/>
        </w:rPr>
        <w:commentReference w:id="871"/>
      </w:r>
      <w:r>
        <w:t xml:space="preserve"> received from its parent node.</w:t>
      </w:r>
    </w:p>
    <w:p w14:paraId="2D86BA1D" w14:textId="77777777" w:rsidR="003B56F6" w:rsidRDefault="00CC57AE">
      <w:r>
        <w:t>After RLF is declared, the UE:</w:t>
      </w:r>
    </w:p>
    <w:p w14:paraId="249EBC95" w14:textId="77777777" w:rsidR="003B56F6" w:rsidRDefault="00CC57AE">
      <w:pPr>
        <w:pStyle w:val="B10"/>
      </w:pPr>
      <w:r>
        <w:t>-</w:t>
      </w:r>
      <w:r>
        <w:tab/>
        <w:t>stays in RRC_</w:t>
      </w:r>
      <w:proofErr w:type="gramStart"/>
      <w:r>
        <w:t>CONNECTED;</w:t>
      </w:r>
      <w:proofErr w:type="gramEnd"/>
    </w:p>
    <w:p w14:paraId="78B575FE" w14:textId="77777777" w:rsidR="003B56F6" w:rsidRDefault="00CC57AE">
      <w:pPr>
        <w:pStyle w:val="B10"/>
      </w:pPr>
      <w:r>
        <w:t>-</w:t>
      </w:r>
      <w:r>
        <w:tab/>
        <w:t>in case of DAPS handover, for RLF in the source cell:</w:t>
      </w:r>
    </w:p>
    <w:p w14:paraId="647C979E" w14:textId="77777777" w:rsidR="003B56F6" w:rsidRDefault="00CC57AE">
      <w:pPr>
        <w:pStyle w:val="B2"/>
      </w:pPr>
      <w:r>
        <w:t>-</w:t>
      </w:r>
      <w:r>
        <w:tab/>
        <w:t xml:space="preserve">stops any data transmission or reception via the source link and releases the source link, but maintains the source RRC </w:t>
      </w:r>
      <w:proofErr w:type="gramStart"/>
      <w:r>
        <w:t>configuration;</w:t>
      </w:r>
      <w:proofErr w:type="gramEnd"/>
    </w:p>
    <w:p w14:paraId="1AD17C77" w14:textId="77777777" w:rsidR="003B56F6" w:rsidRDefault="00CC57AE">
      <w:pPr>
        <w:pStyle w:val="B2"/>
      </w:pPr>
      <w:r>
        <w:lastRenderedPageBreak/>
        <w:t>-</w:t>
      </w:r>
      <w:r>
        <w:tab/>
        <w:t>if handover failure is then declared at the target cell, the UE:</w:t>
      </w:r>
    </w:p>
    <w:p w14:paraId="71A0A291" w14:textId="77777777" w:rsidR="003B56F6" w:rsidRDefault="00CC57AE">
      <w:pPr>
        <w:pStyle w:val="B3"/>
      </w:pPr>
      <w:r>
        <w:t>-</w:t>
      </w:r>
      <w:r>
        <w:tab/>
        <w:t xml:space="preserve">selects a suitable cell and then initiates RRC </w:t>
      </w:r>
      <w:proofErr w:type="gramStart"/>
      <w:r>
        <w:t>re-establishment;</w:t>
      </w:r>
      <w:proofErr w:type="gramEnd"/>
    </w:p>
    <w:p w14:paraId="3A897D80" w14:textId="77777777" w:rsidR="003B56F6" w:rsidRDefault="00CC57AE">
      <w:pPr>
        <w:pStyle w:val="B3"/>
      </w:pPr>
      <w:r>
        <w:t>-</w:t>
      </w:r>
      <w:r>
        <w:tab/>
        <w:t>enters RRC_IDLE if a suitable cell was not found within a certain time after handover failure was declared.</w:t>
      </w:r>
    </w:p>
    <w:p w14:paraId="47A075D6" w14:textId="77777777" w:rsidR="003B56F6" w:rsidRDefault="00CC57AE">
      <w:pPr>
        <w:pStyle w:val="B10"/>
      </w:pPr>
      <w:r>
        <w:t>-</w:t>
      </w:r>
      <w:r>
        <w:tab/>
        <w:t>in case of CHO, for RLF in the source cell:</w:t>
      </w:r>
    </w:p>
    <w:p w14:paraId="71D56084" w14:textId="77777777" w:rsidR="003B56F6" w:rsidRDefault="00CC57AE">
      <w:pPr>
        <w:pStyle w:val="B2"/>
      </w:pPr>
      <w:r>
        <w:t>-</w:t>
      </w:r>
      <w:r>
        <w:tab/>
        <w:t xml:space="preserve">selects a suitable cell and if the selected cell is a CHO candidate and if network configured the UE to try CHO after RLF then the UE attempts CHO execution once, otherwise re-establishment is </w:t>
      </w:r>
      <w:proofErr w:type="gramStart"/>
      <w:r>
        <w:t>performed;</w:t>
      </w:r>
      <w:proofErr w:type="gramEnd"/>
    </w:p>
    <w:p w14:paraId="21E496A0" w14:textId="77777777" w:rsidR="003B56F6" w:rsidRDefault="00CC57AE">
      <w:pPr>
        <w:pStyle w:val="B2"/>
      </w:pPr>
      <w:r>
        <w:t>-</w:t>
      </w:r>
      <w:r>
        <w:tab/>
        <w:t>enters RRC_IDLE if a suitable cell was not found within a certain time after RLF was declared.</w:t>
      </w:r>
    </w:p>
    <w:p w14:paraId="5973368A" w14:textId="77777777" w:rsidR="003B56F6" w:rsidRDefault="00CC57AE">
      <w:pPr>
        <w:pStyle w:val="B10"/>
      </w:pPr>
      <w:r>
        <w:t>-</w:t>
      </w:r>
      <w:r>
        <w:tab/>
        <w:t>otherwise, for RLF in the serving cell or in case of DAPS handover, for RLF in the target cell before releasing the source cell:</w:t>
      </w:r>
    </w:p>
    <w:p w14:paraId="340031BD" w14:textId="77777777" w:rsidR="003B56F6" w:rsidRDefault="00CC57AE">
      <w:pPr>
        <w:pStyle w:val="B2"/>
      </w:pPr>
      <w:r>
        <w:t>-</w:t>
      </w:r>
      <w:r>
        <w:tab/>
        <w:t xml:space="preserve">selects a suitable cell and then initiates RRC </w:t>
      </w:r>
      <w:proofErr w:type="gramStart"/>
      <w:r>
        <w:t>re-establishment;</w:t>
      </w:r>
      <w:proofErr w:type="gramEnd"/>
    </w:p>
    <w:p w14:paraId="0680DED4" w14:textId="77777777" w:rsidR="003B56F6" w:rsidRDefault="00CC57AE">
      <w:pPr>
        <w:pStyle w:val="B2"/>
      </w:pPr>
      <w:r>
        <w:t>-</w:t>
      </w:r>
      <w:r>
        <w:tab/>
        <w:t>enters RRC_IDLE if a suitable cell was not found within a certain time after RLF was declared.</w:t>
      </w:r>
    </w:p>
    <w:p w14:paraId="18F12337" w14:textId="77777777" w:rsidR="003B56F6" w:rsidRDefault="00CC57AE">
      <w:r>
        <w:t>When RLF occurs at the IAB BH link, the same mechanisms and procedures are applied as for the access link. This includes BH RLF detection and RLF recovery.</w:t>
      </w:r>
    </w:p>
    <w:p w14:paraId="75E0B14B" w14:textId="77777777" w:rsidR="003B56F6" w:rsidRDefault="00CC57AE">
      <w:pPr>
        <w:tabs>
          <w:tab w:val="left" w:pos="783"/>
        </w:tabs>
        <w:rPr>
          <w:ins w:id="878" w:author="Post116e-QCOM" w:date="2021-11-19T10:10:00Z"/>
          <w:del w:id="879" w:author="Post116e QC1" w:date="2021-11-16T11:23:00Z"/>
        </w:rPr>
      </w:pPr>
      <w:ins w:id="880" w:author="Post116e-QCOM" w:date="2021-11-19T10:10:00Z">
        <w:r>
          <w:t>The IAB-DU can transmit a BH RLF detection indication to its child nodes in the following cases:</w:t>
        </w:r>
      </w:ins>
    </w:p>
    <w:p w14:paraId="47FE92EA" w14:textId="1ACCB770" w:rsidR="003B56F6" w:rsidDel="005354CE" w:rsidRDefault="00CC57AE" w:rsidP="005354CE">
      <w:pPr>
        <w:pStyle w:val="B10"/>
        <w:rPr>
          <w:ins w:id="881" w:author="Post116e-QCOM" w:date="2021-11-19T10:10:00Z"/>
          <w:del w:id="882" w:author="QC9" w:date="2022-03-09T12:47:00Z"/>
        </w:rPr>
      </w:pPr>
      <w:commentRangeStart w:id="883"/>
      <w:commentRangeStart w:id="884"/>
      <w:ins w:id="885" w:author="Post116e-QCOM" w:date="2021-11-19T10:10:00Z">
        <w:r>
          <w:t>-</w:t>
        </w:r>
        <w:r>
          <w:tab/>
          <w:t xml:space="preserve">The collocated IAB-MT </w:t>
        </w:r>
        <w:del w:id="886" w:author="QC9" w:date="2022-03-09T12:47:00Z">
          <w:r w:rsidDel="005354CE">
            <w:delText xml:space="preserve">is single-connected and </w:delText>
          </w:r>
        </w:del>
        <w:r>
          <w:t>initiates RRC re-establishment</w:t>
        </w:r>
        <w:del w:id="887" w:author="QC9" w:date="2022-03-09T12:47:00Z">
          <w:r w:rsidDel="005354CE">
            <w:delText xml:space="preserve"> from BH RLF;.</w:delText>
          </w:r>
        </w:del>
      </w:ins>
    </w:p>
    <w:p w14:paraId="0C5700D7" w14:textId="3AA611C3" w:rsidR="003B56F6" w:rsidRDefault="00CC57AE" w:rsidP="005354CE">
      <w:pPr>
        <w:pStyle w:val="B10"/>
        <w:rPr>
          <w:ins w:id="888" w:author="Pre117e-QCOM2" w:date="2022-02-11T15:21:00Z"/>
        </w:rPr>
      </w:pPr>
      <w:ins w:id="889" w:author="Post116e-QCOM" w:date="2021-11-19T10:10:00Z">
        <w:del w:id="890" w:author="QC9" w:date="2022-03-09T12:47:00Z">
          <w:r w:rsidDel="005354CE">
            <w:delText>-</w:delText>
          </w:r>
          <w:r w:rsidDel="005354CE">
            <w:tab/>
            <w:delText>The collocated IAB-MT is dual-connected and initiates RRC re-establishment due to either BH RLF on both CGs or BH RLF on MCG when no fast MCG recovery is configured</w:delText>
          </w:r>
        </w:del>
        <w:r>
          <w:t>;</w:t>
        </w:r>
        <w:del w:id="891" w:author="Nokia" w:date="2021-11-19T12:09:00Z">
          <w:r>
            <w:delText>.</w:delText>
          </w:r>
        </w:del>
        <w:r>
          <w:t xml:space="preserve"> </w:t>
        </w:r>
      </w:ins>
      <w:commentRangeEnd w:id="883"/>
      <w:r>
        <w:rPr>
          <w:rStyle w:val="CommentReference"/>
        </w:rPr>
        <w:commentReference w:id="883"/>
      </w:r>
      <w:commentRangeEnd w:id="884"/>
      <w:r w:rsidR="005354CE">
        <w:rPr>
          <w:rStyle w:val="CommentReference"/>
        </w:rPr>
        <w:commentReference w:id="884"/>
      </w:r>
    </w:p>
    <w:p w14:paraId="0FC82EC3" w14:textId="1776F63F" w:rsidR="003B56F6" w:rsidRDefault="00CC57AE">
      <w:pPr>
        <w:pStyle w:val="B10"/>
        <w:rPr>
          <w:ins w:id="892" w:author="QC7" w:date="2022-03-03T07:12:00Z"/>
        </w:rPr>
      </w:pPr>
      <w:ins w:id="893" w:author="Pre117e-QCOM2" w:date="2022-02-11T15:21:00Z">
        <w:r>
          <w:t>-</w:t>
        </w:r>
        <w:r>
          <w:tab/>
          <w:t>The collocated IAB-MT is dual-connected</w:t>
        </w:r>
      </w:ins>
      <w:ins w:id="894" w:author="Pre117e-QCOM2" w:date="2022-02-11T15:23:00Z">
        <w:r>
          <w:t xml:space="preserve">, </w:t>
        </w:r>
      </w:ins>
      <w:ins w:id="895" w:author="Pre117e-QCOM2" w:date="2022-02-11T15:22:00Z">
        <w:r>
          <w:t>d</w:t>
        </w:r>
      </w:ins>
      <w:ins w:id="896" w:author="Pre117e-QCOM2" w:date="2022-02-11T15:23:00Z">
        <w:r>
          <w:t>e</w:t>
        </w:r>
      </w:ins>
      <w:ins w:id="897" w:author="Pre117e-QCOM2" w:date="2022-02-11T15:22:00Z">
        <w:r>
          <w:t>tects BH RLF on a BH link</w:t>
        </w:r>
      </w:ins>
      <w:ins w:id="898" w:author="Pre117e-QCOM2" w:date="2022-02-11T15:23:00Z">
        <w:r>
          <w:t>, and</w:t>
        </w:r>
      </w:ins>
      <w:ins w:id="899" w:author="Pre117e-QCOM2" w:date="2022-02-11T15:22:00Z">
        <w:r>
          <w:t xml:space="preserve"> cannot </w:t>
        </w:r>
      </w:ins>
      <w:ins w:id="900" w:author="Pre117e-QCOM2" w:date="2022-02-11T15:23:00Z">
        <w:r>
          <w:t>p</w:t>
        </w:r>
      </w:ins>
      <w:ins w:id="901" w:author="Pre117e-QCOM2" w:date="2022-02-11T15:22:00Z">
        <w:r>
          <w:t>e</w:t>
        </w:r>
      </w:ins>
      <w:ins w:id="902" w:author="Pre117e-QCOM2" w:date="2022-02-11T15:23:00Z">
        <w:r>
          <w:t>r</w:t>
        </w:r>
      </w:ins>
      <w:ins w:id="903" w:author="Pre117e-QCOM2" w:date="2022-02-11T15:22:00Z">
        <w:r>
          <w:t>form</w:t>
        </w:r>
      </w:ins>
      <w:ins w:id="904" w:author="Pre117e-QCOM2" w:date="2022-02-11T15:24:00Z">
        <w:r>
          <w:t xml:space="preserve"> UL</w:t>
        </w:r>
      </w:ins>
      <w:ins w:id="905" w:author="Pre117e-QCOM2" w:date="2022-02-11T15:22:00Z">
        <w:r>
          <w:t xml:space="preserve"> re-routing</w:t>
        </w:r>
        <w:commentRangeStart w:id="906"/>
        <w:r>
          <w:t xml:space="preserve"> </w:t>
        </w:r>
      </w:ins>
      <w:ins w:id="907" w:author="Pre117e-QCOM2" w:date="2022-02-11T15:23:00Z">
        <w:del w:id="908" w:author="QC9" w:date="2022-03-09T12:48:00Z">
          <w:r w:rsidDel="005354CE">
            <w:delText>to</w:delText>
          </w:r>
        </w:del>
      </w:ins>
      <w:commentRangeEnd w:id="906"/>
      <w:del w:id="909" w:author="QC9" w:date="2022-03-09T12:48:00Z">
        <w:r w:rsidDel="005354CE">
          <w:rPr>
            <w:rStyle w:val="CommentReference"/>
          </w:rPr>
          <w:commentReference w:id="906"/>
        </w:r>
      </w:del>
      <w:ins w:id="910" w:author="Pre117e-QCOM2" w:date="2022-02-11T15:23:00Z">
        <w:del w:id="911" w:author="QC9" w:date="2022-03-09T12:48:00Z">
          <w:r w:rsidDel="005354CE">
            <w:delText xml:space="preserve"> </w:delText>
          </w:r>
        </w:del>
      </w:ins>
      <w:ins w:id="912" w:author="Pre117e-QCOM2" w:date="2022-02-11T15:22:00Z">
        <w:r>
          <w:t>for any traffic</w:t>
        </w:r>
      </w:ins>
      <w:ins w:id="913" w:author="Pre117e-QCOM2" w:date="2022-02-11T15:26:00Z">
        <w:r>
          <w:t xml:space="preserve">. This includes the scenario of an IAB-node </w:t>
        </w:r>
      </w:ins>
      <w:ins w:id="914" w:author="Pre117e-QCOM2" w:date="2022-02-11T15:29:00Z">
        <w:r>
          <w:t>operating in</w:t>
        </w:r>
      </w:ins>
      <w:commentRangeStart w:id="915"/>
      <w:ins w:id="916" w:author="Pre117e-QCOM2" w:date="2022-02-11T15:26:00Z">
        <w:r>
          <w:t xml:space="preserve"> EN</w:t>
        </w:r>
      </w:ins>
      <w:ins w:id="917" w:author="QC9" w:date="2022-03-09T12:48:00Z">
        <w:r w:rsidR="005354CE">
          <w:t>-</w:t>
        </w:r>
      </w:ins>
      <w:ins w:id="918" w:author="Pre117e-QCOM2" w:date="2022-02-11T15:26:00Z">
        <w:r>
          <w:t>DC</w:t>
        </w:r>
      </w:ins>
      <w:ins w:id="919" w:author="Pre117e-QCOM2" w:date="2022-02-11T15:29:00Z">
        <w:r>
          <w:t xml:space="preserve"> or </w:t>
        </w:r>
      </w:ins>
      <w:ins w:id="920" w:author="Pre117e-QCOM2" w:date="2022-02-11T15:34:00Z">
        <w:r>
          <w:t>N</w:t>
        </w:r>
      </w:ins>
      <w:ins w:id="921" w:author="Pre117e-QCOM2" w:date="2022-02-11T15:29:00Z">
        <w:r>
          <w:t>R</w:t>
        </w:r>
      </w:ins>
      <w:ins w:id="922" w:author="QC9" w:date="2022-03-09T12:48:00Z">
        <w:r w:rsidR="005354CE">
          <w:t>-</w:t>
        </w:r>
      </w:ins>
      <w:ins w:id="923" w:author="Pre117e-QCOM2" w:date="2022-02-11T15:29:00Z">
        <w:r>
          <w:t>DC</w:t>
        </w:r>
      </w:ins>
      <w:commentRangeEnd w:id="915"/>
      <w:r>
        <w:rPr>
          <w:rStyle w:val="CommentReference"/>
        </w:rPr>
        <w:commentReference w:id="915"/>
      </w:r>
      <w:ins w:id="924" w:author="Pre117e-QCOM2" w:date="2022-02-11T15:34:00Z">
        <w:r>
          <w:t xml:space="preserve">, which uses </w:t>
        </w:r>
      </w:ins>
      <w:ins w:id="925" w:author="Pre117e-QCOM2" w:date="2022-02-11T15:35:00Z">
        <w:r>
          <w:t xml:space="preserve">only </w:t>
        </w:r>
      </w:ins>
      <w:ins w:id="926" w:author="Pre117e-QCOM2" w:date="2022-02-11T15:34:00Z">
        <w:r>
          <w:t xml:space="preserve">one </w:t>
        </w:r>
      </w:ins>
      <w:ins w:id="927" w:author="Pre117e-QCOM2" w:date="2022-02-11T15:35:00Z">
        <w:r>
          <w:t>link for backhauling and has BH RLF on this BH link.</w:t>
        </w:r>
      </w:ins>
    </w:p>
    <w:p w14:paraId="6BCD0B13" w14:textId="14202E66" w:rsidR="003B56F6" w:rsidDel="005354CE" w:rsidRDefault="00CC57AE">
      <w:pPr>
        <w:pStyle w:val="B10"/>
        <w:rPr>
          <w:ins w:id="928" w:author="QC7" w:date="2022-03-03T07:16:00Z"/>
          <w:del w:id="929" w:author="QC9" w:date="2022-03-09T12:49:00Z"/>
        </w:rPr>
      </w:pPr>
      <w:commentRangeStart w:id="930"/>
      <w:commentRangeStart w:id="931"/>
      <w:commentRangeStart w:id="932"/>
      <w:ins w:id="933" w:author="QC7" w:date="2022-03-03T07:12:00Z">
        <w:del w:id="934" w:author="QC9" w:date="2022-03-09T12:49:00Z">
          <w:r w:rsidDel="005354CE">
            <w:delText xml:space="preserve">- </w:delText>
          </w:r>
          <w:r w:rsidDel="005354CE">
            <w:tab/>
            <w:delText>The collocated IAB-</w:delText>
          </w:r>
        </w:del>
      </w:ins>
      <w:ins w:id="935" w:author="QC7" w:date="2022-03-03T07:16:00Z">
        <w:del w:id="936" w:author="QC9" w:date="2022-03-09T12:49:00Z">
          <w:r w:rsidDel="005354CE">
            <w:delText>MT is single connected and has</w:delText>
          </w:r>
        </w:del>
      </w:ins>
      <w:ins w:id="937" w:author="QC7" w:date="2022-03-03T07:12:00Z">
        <w:del w:id="938" w:author="QC9" w:date="2022-03-09T12:49:00Z">
          <w:r w:rsidDel="005354CE">
            <w:delText xml:space="preserve"> received a BH RLF detection indication </w:delText>
          </w:r>
        </w:del>
      </w:ins>
      <w:ins w:id="939" w:author="QC7" w:date="2022-03-03T07:16:00Z">
        <w:del w:id="940" w:author="QC9" w:date="2022-03-09T12:49:00Z">
          <w:r w:rsidDel="005354CE">
            <w:delText>from its parent node</w:delText>
          </w:r>
        </w:del>
      </w:ins>
      <w:ins w:id="941" w:author="QC7" w:date="2022-03-03T07:12:00Z">
        <w:del w:id="942" w:author="QC9" w:date="2022-03-09T12:49:00Z">
          <w:r w:rsidDel="005354CE">
            <w:delText>.</w:delText>
          </w:r>
        </w:del>
      </w:ins>
    </w:p>
    <w:p w14:paraId="342ED85E" w14:textId="46454F0C" w:rsidR="003B56F6" w:rsidRDefault="00CC57AE">
      <w:pPr>
        <w:pStyle w:val="B10"/>
        <w:rPr>
          <w:ins w:id="943" w:author="Pre117e-QCOM2" w:date="2022-02-11T15:21:00Z"/>
        </w:rPr>
      </w:pPr>
      <w:ins w:id="944" w:author="QC7" w:date="2022-03-03T07:16:00Z">
        <w:r>
          <w:t>-</w:t>
        </w:r>
        <w:r>
          <w:tab/>
          <w:t xml:space="preserve">The collocated IAB-MT </w:t>
        </w:r>
        <w:del w:id="945" w:author="QC9" w:date="2022-03-09T12:49:00Z">
          <w:r w:rsidDel="005354CE">
            <w:delText>is dual connected</w:delText>
          </w:r>
        </w:del>
      </w:ins>
      <w:ins w:id="946" w:author="QC7" w:date="2022-03-03T07:17:00Z">
        <w:del w:id="947" w:author="QC9" w:date="2022-03-09T12:49:00Z">
          <w:r w:rsidDel="005354CE">
            <w:delText>,</w:delText>
          </w:r>
        </w:del>
      </w:ins>
      <w:ins w:id="948" w:author="QC7" w:date="2022-03-03T07:18:00Z">
        <w:del w:id="949" w:author="QC9" w:date="2022-03-09T12:49:00Z">
          <w:r w:rsidDel="005354CE">
            <w:delText xml:space="preserve"> it</w:delText>
          </w:r>
        </w:del>
      </w:ins>
      <w:ins w:id="950" w:author="QC7" w:date="2022-03-03T07:17:00Z">
        <w:del w:id="951" w:author="QC9" w:date="2022-03-09T12:49:00Z">
          <w:r w:rsidDel="005354CE">
            <w:delText xml:space="preserve"> </w:delText>
          </w:r>
        </w:del>
        <w:r>
          <w:t xml:space="preserve">has received </w:t>
        </w:r>
      </w:ins>
      <w:ins w:id="952" w:author="QC7" w:date="2022-03-03T07:19:00Z">
        <w:r>
          <w:t>a</w:t>
        </w:r>
      </w:ins>
      <w:ins w:id="953" w:author="QC7" w:date="2022-03-03T07:17:00Z">
        <w:r>
          <w:t xml:space="preserve"> BH RLF detection indication</w:t>
        </w:r>
      </w:ins>
      <w:ins w:id="954" w:author="QC7" w:date="2022-03-03T07:20:00Z">
        <w:r>
          <w:t xml:space="preserve"> from a parent node</w:t>
        </w:r>
      </w:ins>
      <w:ins w:id="955" w:author="QC7" w:date="2022-03-03T07:17:00Z">
        <w:r>
          <w:t>,</w:t>
        </w:r>
      </w:ins>
      <w:ins w:id="956" w:author="QC7" w:date="2022-03-03T07:16:00Z">
        <w:r>
          <w:t xml:space="preserve"> and </w:t>
        </w:r>
      </w:ins>
      <w:ins w:id="957" w:author="QC7" w:date="2022-03-03T07:19:00Z">
        <w:r>
          <w:t xml:space="preserve">there is no remaining </w:t>
        </w:r>
      </w:ins>
      <w:ins w:id="958" w:author="QC7" w:date="2022-03-03T07:17:00Z">
        <w:r>
          <w:t>backhaul link</w:t>
        </w:r>
      </w:ins>
      <w:ins w:id="959" w:author="QC7" w:date="2022-03-03T07:19:00Z">
        <w:r>
          <w:t xml:space="preserve"> that is unaffected by the </w:t>
        </w:r>
      </w:ins>
      <w:ins w:id="960" w:author="QC7" w:date="2022-03-03T07:18:00Z">
        <w:r>
          <w:t>BH RLF condition indicated.</w:t>
        </w:r>
      </w:ins>
      <w:ins w:id="961" w:author="QC7" w:date="2022-03-03T07:17:00Z">
        <w:r>
          <w:t xml:space="preserve"> </w:t>
        </w:r>
      </w:ins>
      <w:commentRangeEnd w:id="930"/>
      <w:r>
        <w:rPr>
          <w:rStyle w:val="CommentReference"/>
        </w:rPr>
        <w:commentReference w:id="930"/>
      </w:r>
      <w:commentRangeEnd w:id="931"/>
      <w:r>
        <w:rPr>
          <w:rStyle w:val="CommentReference"/>
        </w:rPr>
        <w:commentReference w:id="931"/>
      </w:r>
      <w:commentRangeEnd w:id="932"/>
      <w:r w:rsidR="005354CE">
        <w:rPr>
          <w:rStyle w:val="CommentReference"/>
        </w:rPr>
        <w:commentReference w:id="932"/>
      </w:r>
    </w:p>
    <w:p w14:paraId="472243AC" w14:textId="77777777" w:rsidR="003B56F6" w:rsidRDefault="00CC57AE">
      <w:pPr>
        <w:jc w:val="center"/>
        <w:rPr>
          <w:ins w:id="962" w:author="Post116e-QCOM" w:date="2021-11-19T10:10:00Z"/>
          <w:del w:id="963" w:author="Pre117e-QCOM2" w:date="2022-02-11T15:25:00Z"/>
          <w:b/>
          <w:bCs/>
          <w:color w:val="FF0000"/>
        </w:rPr>
      </w:pPr>
      <w:ins w:id="964" w:author="Post116e-QCOM" w:date="2021-11-19T10:10:00Z">
        <w:del w:id="965" w:author="Pre117e-QCOM2" w:date="2022-02-11T15:25:00Z">
          <w:r>
            <w:rPr>
              <w:rStyle w:val="NOChar"/>
              <w:color w:val="FF0000"/>
            </w:rPr>
            <w:delText xml:space="preserve">Editor’s NOTE: FFS if </w:delText>
          </w:r>
          <w:r>
            <w:rPr>
              <w:color w:val="FF0000"/>
              <w:lang w:eastAsia="ko-KR"/>
            </w:rPr>
            <w:delText>dual-connected node triggers type 2 indication when the node detects BH RLF on any BH link</w:delText>
          </w:r>
          <w:r>
            <w:rPr>
              <w:rStyle w:val="NOChar"/>
              <w:color w:val="FF0000"/>
            </w:rPr>
            <w:delText>.</w:delText>
          </w:r>
        </w:del>
      </w:ins>
    </w:p>
    <w:p w14:paraId="088B03D7" w14:textId="77777777" w:rsidR="003B56F6" w:rsidRDefault="00CC57AE">
      <w:pPr>
        <w:rPr>
          <w:ins w:id="966" w:author="Post116e-QCOM" w:date="2021-11-19T10:10:00Z"/>
        </w:rPr>
      </w:pPr>
      <w:ins w:id="967" w:author="Post116e-QCOM" w:date="2021-11-19T10:10:00Z">
        <w:r>
          <w:t xml:space="preserve">Upon reception of the BH RLF detection indication, the child node </w:t>
        </w:r>
        <w:del w:id="968" w:author="Pre117e-QCOM2" w:date="2022-02-11T15:28:00Z">
          <w:r>
            <w:delText>should</w:delText>
          </w:r>
        </w:del>
      </w:ins>
      <w:ins w:id="969" w:author="Pre117e-QCOM2" w:date="2022-02-11T15:28:00Z">
        <w:r>
          <w:t>may</w:t>
        </w:r>
      </w:ins>
      <w:ins w:id="970" w:author="Post116e-QCOM" w:date="2021-11-19T10:10:00Z">
        <w:r>
          <w:t xml:space="preserve"> perform local rerouting for upstream traffic if possible.</w:t>
        </w:r>
      </w:ins>
    </w:p>
    <w:p w14:paraId="581F073A" w14:textId="482289B8" w:rsidR="003B56F6" w:rsidRDefault="00CC57AE">
      <w:pPr>
        <w:rPr>
          <w:ins w:id="971" w:author="QC9" w:date="2022-03-09T13:06:00Z"/>
        </w:rPr>
      </w:pPr>
      <w:ins w:id="972" w:author="Post116e-QCOM" w:date="2021-11-19T10:10:00Z">
        <w:r>
          <w:t xml:space="preserve">If the IAB-DU has transmitted a BH RLF detection indication to a child node </w:t>
        </w:r>
      </w:ins>
      <w:ins w:id="973" w:author="QC9" w:date="2022-03-09T13:09:00Z">
        <w:r w:rsidR="00BB61B0">
          <w:t xml:space="preserve">due to an RLF condition on the collocated IAB-MT’s parent link, </w:t>
        </w:r>
      </w:ins>
      <w:ins w:id="974" w:author="Post116e-QCOM" w:date="2021-11-19T10:10:00Z">
        <w:r>
          <w:t xml:space="preserve">and the collocated IAB-MT’s </w:t>
        </w:r>
      </w:ins>
      <w:ins w:id="975" w:author="Pre117e-QCOM2" w:date="2022-02-11T15:38:00Z">
        <w:r>
          <w:t xml:space="preserve">subsequent </w:t>
        </w:r>
      </w:ins>
      <w:commentRangeStart w:id="976"/>
      <w:commentRangeStart w:id="977"/>
      <w:ins w:id="978" w:author="Post116e-QCOM" w:date="2021-11-19T10:10:00Z">
        <w:del w:id="979" w:author="QC9" w:date="2022-03-09T12:51:00Z">
          <w:r w:rsidDel="005354CE">
            <w:delText>RRC re-establishment</w:delText>
          </w:r>
        </w:del>
      </w:ins>
      <w:ins w:id="980" w:author="QC9" w:date="2022-03-09T12:51:00Z">
        <w:r w:rsidR="005354CE">
          <w:t>RLF recovery</w:t>
        </w:r>
      </w:ins>
      <w:ins w:id="981" w:author="Post116e-QCOM" w:date="2021-11-19T10:10:00Z">
        <w:r>
          <w:t xml:space="preserve"> </w:t>
        </w:r>
      </w:ins>
      <w:commentRangeEnd w:id="976"/>
      <w:r>
        <w:rPr>
          <w:rStyle w:val="CommentReference"/>
        </w:rPr>
        <w:commentReference w:id="976"/>
      </w:r>
      <w:commentRangeEnd w:id="977"/>
      <w:r w:rsidR="005354CE">
        <w:rPr>
          <w:rStyle w:val="CommentReference"/>
        </w:rPr>
        <w:commentReference w:id="977"/>
      </w:r>
      <w:ins w:id="982" w:author="Pre117e-QCOM2" w:date="2022-02-11T15:38:00Z">
        <w:del w:id="983" w:author="QC7" w:date="2022-03-03T07:10:00Z">
          <w:r>
            <w:delText xml:space="preserve">or CHO execution </w:delText>
          </w:r>
        </w:del>
      </w:ins>
      <w:ins w:id="984" w:author="Post116e-QCOM" w:date="2021-11-19T10:10:00Z">
        <w:r>
          <w:t xml:space="preserve">is successful, </w:t>
        </w:r>
      </w:ins>
      <w:commentRangeStart w:id="985"/>
      <w:commentRangeStart w:id="986"/>
      <w:ins w:id="987" w:author="QC7" w:date="2022-03-03T07:21:00Z">
        <w:del w:id="988" w:author="QC9" w:date="2022-03-09T13:09:00Z">
          <w:r w:rsidDel="00BB61B0">
            <w:delText>o</w:delText>
          </w:r>
        </w:del>
      </w:ins>
      <w:ins w:id="989" w:author="QC7" w:date="2022-03-03T07:22:00Z">
        <w:del w:id="990" w:author="QC9" w:date="2022-03-09T13:09:00Z">
          <w:r w:rsidDel="00BB61B0">
            <w:delText>r</w:delText>
          </w:r>
        </w:del>
      </w:ins>
      <w:ins w:id="991" w:author="QC7" w:date="2022-03-03T07:21:00Z">
        <w:del w:id="992" w:author="QC9" w:date="2022-03-09T13:09:00Z">
          <w:r w:rsidDel="00BB61B0">
            <w:delText xml:space="preserve"> if the colloc</w:delText>
          </w:r>
        </w:del>
      </w:ins>
      <w:ins w:id="993" w:author="QC7" w:date="2022-03-03T07:22:00Z">
        <w:del w:id="994" w:author="QC9" w:date="2022-03-09T13:09:00Z">
          <w:r w:rsidDel="00BB61B0">
            <w:delText>ated IAB-MT receives a BH RLF recovery indication from a parent node</w:delText>
          </w:r>
        </w:del>
      </w:ins>
      <w:commentRangeEnd w:id="985"/>
      <w:del w:id="995" w:author="QC9" w:date="2022-03-09T13:09:00Z">
        <w:r w:rsidDel="00BB61B0">
          <w:rPr>
            <w:rStyle w:val="CommentReference"/>
          </w:rPr>
          <w:commentReference w:id="985"/>
        </w:r>
        <w:commentRangeEnd w:id="986"/>
        <w:r w:rsidR="00BB61B0" w:rsidDel="00BB61B0">
          <w:rPr>
            <w:rStyle w:val="CommentReference"/>
          </w:rPr>
          <w:commentReference w:id="986"/>
        </w:r>
      </w:del>
      <w:ins w:id="996" w:author="QC7" w:date="2022-03-03T07:22:00Z">
        <w:del w:id="997" w:author="QC9" w:date="2022-03-09T13:09:00Z">
          <w:r w:rsidDel="00BB61B0">
            <w:delText xml:space="preserve">, </w:delText>
          </w:r>
        </w:del>
      </w:ins>
      <w:ins w:id="998" w:author="Post116e-QCOM" w:date="2021-11-19T10:10:00Z">
        <w:r>
          <w:t>the IAB-DU</w:t>
        </w:r>
        <w:commentRangeStart w:id="999"/>
        <w:r>
          <w:t xml:space="preserve"> </w:t>
        </w:r>
      </w:ins>
      <w:ins w:id="1000" w:author="QC9" w:date="2022-03-09T13:19:00Z">
        <w:r w:rsidR="006C108E">
          <w:t xml:space="preserve">may </w:t>
        </w:r>
      </w:ins>
      <w:ins w:id="1001" w:author="Post116e-QCOM" w:date="2021-11-19T10:10:00Z">
        <w:r>
          <w:t>transmit</w:t>
        </w:r>
        <w:del w:id="1002" w:author="QC9" w:date="2022-03-09T13:19:00Z">
          <w:r w:rsidDel="006C108E">
            <w:delText>s</w:delText>
          </w:r>
        </w:del>
        <w:r>
          <w:t xml:space="preserve"> </w:t>
        </w:r>
      </w:ins>
      <w:commentRangeEnd w:id="999"/>
      <w:r>
        <w:rPr>
          <w:rStyle w:val="CommentReference"/>
        </w:rPr>
        <w:commentReference w:id="999"/>
      </w:r>
      <w:ins w:id="1003" w:author="Post116e-QCOM" w:date="2021-11-19T10:10:00Z">
        <w:r>
          <w:t>a BH RLF recovery indication to this child node.</w:t>
        </w:r>
      </w:ins>
    </w:p>
    <w:p w14:paraId="56DB62AC" w14:textId="6EAA4535" w:rsidR="00BB61B0" w:rsidDel="00BB61B0" w:rsidRDefault="00C102C3">
      <w:pPr>
        <w:rPr>
          <w:ins w:id="1004" w:author="Post116e-QCOM" w:date="2021-11-19T10:10:00Z"/>
          <w:del w:id="1005" w:author="QC9" w:date="2022-03-09T13:07:00Z"/>
        </w:rPr>
      </w:pPr>
      <w:ins w:id="1006" w:author="QC9" w:date="2022-03-09T13:14:00Z">
        <w:r>
          <w:t xml:space="preserve">If the IAB-DU has transmitted a BH RLF detection indication to a child node due to the reception of </w:t>
        </w:r>
      </w:ins>
      <w:ins w:id="1007" w:author="QC9" w:date="2022-03-09T13:15:00Z">
        <w:r>
          <w:t>a BH RLF detection indication by t</w:t>
        </w:r>
      </w:ins>
      <w:ins w:id="1008" w:author="QC9" w:date="2022-03-09T13:14:00Z">
        <w:r>
          <w:t>he collocated IAB-</w:t>
        </w:r>
      </w:ins>
      <w:ins w:id="1009" w:author="QC9" w:date="2022-03-09T13:41:00Z">
        <w:r w:rsidR="007C7872">
          <w:t>MT</w:t>
        </w:r>
      </w:ins>
      <w:ins w:id="1010" w:author="QC9" w:date="2022-03-09T13:14:00Z">
        <w:r>
          <w:t>, and the collocated IAB-MT</w:t>
        </w:r>
      </w:ins>
      <w:ins w:id="1011" w:author="QC9" w:date="2022-03-09T13:15:00Z">
        <w:r>
          <w:t xml:space="preserve"> receives a BH RLF recovery indication, the IAB-DU may also transmit a BH RLF recovery indication to this child node.</w:t>
        </w:r>
      </w:ins>
    </w:p>
    <w:p w14:paraId="3BC3865F" w14:textId="77777777" w:rsidR="003B56F6" w:rsidRDefault="00CC57AE">
      <w:pPr>
        <w:rPr>
          <w:ins w:id="1012" w:author="Post115-e-073-eIAB" w:date="2021-09-10T08:59:00Z"/>
          <w:del w:id="1013" w:author="Post116e-QCOM" w:date="2021-11-19T10:11:00Z"/>
        </w:rPr>
      </w:pPr>
      <w:ins w:id="1014" w:author="Post115-e-073-eIAB" w:date="2021-09-10T08:59:00Z">
        <w:del w:id="1015" w:author="Post116e-QCOM" w:date="2021-11-19T10:11:00Z">
          <w:r>
            <w:delText xml:space="preserve">When the single-connected IAB-MT detects RLF at the BH link, the collocated IAB-DU may transmit a BH RLF detection indication to its child nodes. After the IAB-MT’s BH link has successfully recovered, the collocated IAB-DU may transmit a BH recovery indication to its child nodes. </w:delText>
          </w:r>
        </w:del>
      </w:ins>
    </w:p>
    <w:p w14:paraId="5706B8E3" w14:textId="53AAA687" w:rsidR="003B56F6" w:rsidRDefault="00CC57AE">
      <w:pPr>
        <w:rPr>
          <w:del w:id="1016" w:author="Post116e QC1" w:date="2021-11-16T13:26:00Z"/>
        </w:rPr>
      </w:pPr>
      <w:ins w:id="1017" w:author="Post116e-QCOM" w:date="2021-11-19T10:12:00Z">
        <w:r>
          <w:t xml:space="preserve">Upon reception of the BH RLF recovery indication, the child node </w:t>
        </w:r>
        <w:del w:id="1018" w:author="QC9" w:date="2022-03-09T13:19:00Z">
          <w:r w:rsidDel="006C108E">
            <w:delText xml:space="preserve">should </w:delText>
          </w:r>
        </w:del>
        <w:commentRangeStart w:id="1019"/>
        <w:commentRangeStart w:id="1020"/>
        <w:r>
          <w:t>revert</w:t>
        </w:r>
      </w:ins>
      <w:ins w:id="1021" w:author="QC9" w:date="2022-03-09T13:19:00Z">
        <w:r w:rsidR="006C108E">
          <w:t>s</w:t>
        </w:r>
      </w:ins>
      <w:ins w:id="1022" w:author="Post116e-QCOM" w:date="2021-11-19T10:12:00Z">
        <w:r>
          <w:t xml:space="preserve"> the actions </w:t>
        </w:r>
      </w:ins>
      <w:commentRangeEnd w:id="1019"/>
      <w:r>
        <w:rPr>
          <w:rStyle w:val="CommentReference"/>
        </w:rPr>
        <w:commentReference w:id="1019"/>
      </w:r>
      <w:commentRangeEnd w:id="1020"/>
      <w:r w:rsidR="00116824">
        <w:rPr>
          <w:rStyle w:val="CommentReference"/>
        </w:rPr>
        <w:commentReference w:id="1020"/>
      </w:r>
      <w:ins w:id="1023" w:author="Post116e-QCOM" w:date="2021-11-19T10:12:00Z">
        <w:r>
          <w:t>triggered by the reception of the previous BH RLF detection indication.</w:t>
        </w:r>
      </w:ins>
    </w:p>
    <w:p w14:paraId="022BE045" w14:textId="77777777" w:rsidR="003B56F6" w:rsidRDefault="00CC57AE">
      <w:pPr>
        <w:pStyle w:val="NO"/>
        <w:rPr>
          <w:ins w:id="1024" w:author="Post115-e-073-eIAB" w:date="2021-09-10T08:59:00Z"/>
          <w:del w:id="1025" w:author="Post116e-QCOM" w:date="2021-11-19T10:11:00Z"/>
          <w:color w:val="FF0000"/>
        </w:rPr>
      </w:pPr>
      <w:ins w:id="1026" w:author="Post115-e-073-eIAB" w:date="2021-09-10T08:59:00Z">
        <w:del w:id="1027" w:author="Post116e-QCOM" w:date="2021-11-19T10:11:00Z">
          <w:r>
            <w:rPr>
              <w:color w:val="FF0000"/>
            </w:rPr>
            <w:delText>Editor’s NOTE: FFS if and/or under what circumstances BH RLF-detection indication and BH recovery indication are transmitted in case the IAB-MT is dual-connected.</w:delText>
          </w:r>
        </w:del>
      </w:ins>
    </w:p>
    <w:p w14:paraId="68477255" w14:textId="77777777" w:rsidR="003B56F6" w:rsidRDefault="00CC57AE">
      <w:pPr>
        <w:rPr>
          <w:ins w:id="1028" w:author="QC-3" w:date="2021-09-06T10:38:00Z"/>
        </w:rPr>
      </w:pPr>
      <w:r>
        <w:lastRenderedPageBreak/>
        <w:t xml:space="preserve">In case the RRC reestablishment procedure fails, the IAB-node may transmit a BH </w:t>
      </w:r>
      <w:del w:id="1029" w:author="Post115-e-073-eIAB" w:date="2021-09-10T09:00:00Z">
        <w:r>
          <w:delText xml:space="preserve">RLF </w:delText>
        </w:r>
      </w:del>
      <w:ins w:id="1030" w:author="Post116e-QCOM" w:date="2021-11-19T10:11:00Z">
        <w:r>
          <w:t xml:space="preserve">RLF </w:t>
        </w:r>
      </w:ins>
      <w:ins w:id="1031" w:author="Post115-e-073-eIAB" w:date="2021-09-10T09:00:00Z">
        <w:del w:id="1032" w:author="Pre117e-QCOM3" w:date="2022-02-14T14:40:00Z">
          <w:r>
            <w:delText xml:space="preserve">recovery failure </w:delText>
          </w:r>
        </w:del>
      </w:ins>
      <w:r>
        <w:t xml:space="preserve">indication to its child nodes. The BH </w:t>
      </w:r>
      <w:ins w:id="1033" w:author="Post115-e-073-eIAB" w:date="2021-09-10T09:00:00Z">
        <w:r>
          <w:t xml:space="preserve">RLF detection indication, BH </w:t>
        </w:r>
      </w:ins>
      <w:ins w:id="1034" w:author="Post116e-QCOM" w:date="2021-11-19T10:11:00Z">
        <w:r>
          <w:t xml:space="preserve">RLF </w:t>
        </w:r>
      </w:ins>
      <w:ins w:id="1035" w:author="Post115-e-073-eIAB" w:date="2021-09-10T09:00:00Z">
        <w:r>
          <w:t xml:space="preserve">recovery indication and BH </w:t>
        </w:r>
      </w:ins>
      <w:ins w:id="1036" w:author="Post116e-QCOM" w:date="2021-11-19T10:11:00Z">
        <w:r>
          <w:t xml:space="preserve">RLF </w:t>
        </w:r>
      </w:ins>
      <w:ins w:id="1037" w:author="Post115-e-073-eIAB" w:date="2021-09-10T09:00:00Z">
        <w:del w:id="1038" w:author="Pre117e-QCOM3" w:date="2022-02-14T14:40:00Z">
          <w:r>
            <w:delText>recovery failure</w:delText>
          </w:r>
        </w:del>
      </w:ins>
      <w:del w:id="1039" w:author="Pre117e-QCOM3" w:date="2022-02-14T14:40:00Z">
        <w:r>
          <w:delText xml:space="preserve">RLF </w:delText>
        </w:r>
      </w:del>
      <w:r>
        <w:t xml:space="preserve">indication </w:t>
      </w:r>
      <w:del w:id="1040" w:author="Post115-e-073-eIAB" w:date="2021-09-10T09:00:00Z">
        <w:r>
          <w:delText xml:space="preserve">is </w:delText>
        </w:r>
      </w:del>
      <w:ins w:id="1041" w:author="Post115-e-073-eIAB" w:date="2021-09-10T09:01:00Z">
        <w:r>
          <w:t xml:space="preserve">are </w:t>
        </w:r>
      </w:ins>
      <w:ins w:id="1042" w:author="QC-3" w:date="2021-09-06T09:32:00Z">
        <w:del w:id="1043" w:author="Post115-e-073-eIAB" w:date="2021-09-10T09:01:00Z">
          <w:r>
            <w:delText xml:space="preserve"> </w:delText>
          </w:r>
        </w:del>
      </w:ins>
      <w:r>
        <w:t>transmitted as BAP Control PDU</w:t>
      </w:r>
      <w:ins w:id="1044" w:author="Post115-e-073-eIAB" w:date="2021-09-10T09:01:00Z">
        <w:r>
          <w:t>s</w:t>
        </w:r>
      </w:ins>
      <w:r>
        <w:t>.</w:t>
      </w:r>
    </w:p>
    <w:p w14:paraId="17FA1AB9" w14:textId="77777777" w:rsidR="003B56F6" w:rsidRDefault="00CC57AE">
      <w:pPr>
        <w:pStyle w:val="NO"/>
        <w:rPr>
          <w:color w:val="FF0000"/>
        </w:rPr>
      </w:pPr>
      <w:ins w:id="1045" w:author="Post115-e-073-eIAB" w:date="2021-09-10T09:01:00Z">
        <w:del w:id="1046" w:author="Post116e-QCOM" w:date="2021-11-19T10:11:00Z">
          <w:r>
            <w:rPr>
              <w:color w:val="FF0000"/>
            </w:rPr>
            <w:delText xml:space="preserve">Editor’s NOTE: FFS on the receiving node’s behavior upon reception of </w:delText>
          </w:r>
        </w:del>
      </w:ins>
      <w:ins w:id="1047" w:author="Post115-e-073-eIAB" w:date="2021-09-10T09:06:00Z">
        <w:del w:id="1048" w:author="Post116e-QCOM" w:date="2021-11-19T10:11:00Z">
          <w:r>
            <w:rPr>
              <w:color w:val="FF0000"/>
            </w:rPr>
            <w:delText xml:space="preserve">the </w:delText>
          </w:r>
        </w:del>
      </w:ins>
      <w:ins w:id="1049" w:author="Post115-e-073-eIAB" w:date="2021-09-10T09:01:00Z">
        <w:del w:id="1050" w:author="Post116e-QCOM" w:date="2021-11-19T10:11:00Z">
          <w:r>
            <w:rPr>
              <w:color w:val="FF0000"/>
            </w:rPr>
            <w:delText xml:space="preserve">BH </w:delText>
          </w:r>
        </w:del>
      </w:ins>
      <w:ins w:id="1051" w:author="Post115-e-073-eIAB" w:date="2021-09-10T09:06:00Z">
        <w:del w:id="1052" w:author="Post116e-QCOM" w:date="2021-11-19T10:11:00Z">
          <w:r>
            <w:rPr>
              <w:color w:val="FF0000"/>
            </w:rPr>
            <w:delText xml:space="preserve">RLF detection indication and BH </w:delText>
          </w:r>
        </w:del>
      </w:ins>
      <w:ins w:id="1053" w:author="Post115-e-073-eIAB" w:date="2021-09-10T09:01:00Z">
        <w:del w:id="1054" w:author="Post116e-QCOM" w:date="2021-11-19T10:11:00Z">
          <w:r>
            <w:rPr>
              <w:color w:val="FF0000"/>
            </w:rPr>
            <w:delText>recovery indication.</w:delText>
          </w:r>
        </w:del>
      </w:ins>
    </w:p>
    <w:p w14:paraId="70DFEEA4" w14:textId="77777777" w:rsidR="003B56F6" w:rsidRDefault="003B56F6">
      <w:pPr>
        <w:pStyle w:val="NO"/>
        <w:rPr>
          <w:color w:val="FF0000"/>
        </w:rPr>
      </w:pPr>
    </w:p>
    <w:p w14:paraId="59D2F5B3" w14:textId="77777777" w:rsidR="003B56F6" w:rsidRDefault="003B56F6">
      <w:pPr>
        <w:pStyle w:val="NO"/>
        <w:rPr>
          <w:color w:val="FF0000"/>
        </w:rPr>
      </w:pPr>
    </w:p>
    <w:p w14:paraId="0D28B21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D43E813" w14:textId="77777777" w:rsidR="003B56F6" w:rsidRDefault="00CC57AE">
      <w:pPr>
        <w:pStyle w:val="Heading2"/>
        <w:spacing w:before="0" w:after="0"/>
        <w:ind w:left="578" w:hanging="578"/>
        <w:rPr>
          <w:rFonts w:cs="Arial"/>
          <w:lang w:eastAsia="ja-JP"/>
        </w:rPr>
      </w:pPr>
      <w:r>
        <w:rPr>
          <w:rFonts w:cs="Arial"/>
        </w:rPr>
        <w:t>10.9   IAB Resource Configuration</w:t>
      </w:r>
    </w:p>
    <w:p w14:paraId="612B200E" w14:textId="77777777" w:rsidR="003B56F6" w:rsidRDefault="003B56F6">
      <w:pPr>
        <w:pStyle w:val="B10"/>
        <w:spacing w:after="0"/>
        <w:ind w:left="0" w:firstLine="0"/>
        <w:rPr>
          <w:rFonts w:eastAsia="Malgun Gothic"/>
          <w:strike/>
          <w:color w:val="FF0000"/>
        </w:rPr>
      </w:pPr>
    </w:p>
    <w:p w14:paraId="4E799C5E" w14:textId="70917401" w:rsidR="003B56F6" w:rsidRDefault="00CC57AE">
      <w:pPr>
        <w:pStyle w:val="B10"/>
        <w:spacing w:after="0"/>
        <w:ind w:left="0" w:firstLine="0"/>
        <w:rPr>
          <w:ins w:id="1055" w:author="QC8" w:date="2022-03-03T09:45:00Z"/>
        </w:rPr>
      </w:pPr>
      <w:del w:id="1056" w:author="QC8" w:date="2022-03-03T09:45:00Z">
        <w:r>
          <w:delText xml:space="preserve">In general, </w:delText>
        </w:r>
      </w:del>
      <w:ins w:id="1057" w:author="QC8" w:date="2022-03-03T09:45:00Z">
        <w:r>
          <w:t xml:space="preserve">If </w:t>
        </w:r>
      </w:ins>
      <w:r>
        <w:t xml:space="preserve">the IAB-DU and the IAB-MT of an IAB-node are subject to a half-duplex constraint, </w:t>
      </w:r>
      <w:r>
        <w:rPr>
          <w:strike/>
        </w:rPr>
        <w:t xml:space="preserve">as </w:t>
      </w:r>
      <w:r>
        <w:t xml:space="preserve">correct transmission/reception by one cannot be guaranteed during transmission/reception by the other and vice versa, e.g., when collocated and operating in the same frequency. </w:t>
      </w:r>
      <w:ins w:id="1058" w:author="QC8" w:date="2022-03-03T09:45:00Z">
        <w:r>
          <w:t xml:space="preserve">If an IAB-node </w:t>
        </w:r>
        <w:commentRangeStart w:id="1059"/>
        <w:commentRangeStart w:id="1060"/>
        <w:r>
          <w:t>suppor</w:t>
        </w:r>
      </w:ins>
      <w:ins w:id="1061" w:author="QC9" w:date="2022-03-09T13:19:00Z">
        <w:r w:rsidR="00211398">
          <w:t>t</w:t>
        </w:r>
      </w:ins>
      <w:ins w:id="1062" w:author="QC8" w:date="2022-03-03T09:45:00Z">
        <w:r>
          <w:t>s</w:t>
        </w:r>
      </w:ins>
      <w:commentRangeEnd w:id="1059"/>
      <w:r>
        <w:rPr>
          <w:rStyle w:val="CommentReference"/>
        </w:rPr>
        <w:commentReference w:id="1059"/>
      </w:r>
      <w:commentRangeEnd w:id="1060"/>
      <w:r w:rsidR="002F48E1">
        <w:rPr>
          <w:rStyle w:val="CommentReference"/>
        </w:rPr>
        <w:commentReference w:id="1060"/>
      </w:r>
      <w:ins w:id="1063" w:author="QC8" w:date="2022-03-03T09:45:00Z">
        <w:r>
          <w:t xml:space="preserve"> enhanced frequency or spatial multiplexing capabilities, additional multiplexing modes can be supported, </w:t>
        </w:r>
        <w:proofErr w:type="gramStart"/>
        <w:r>
          <w:t>i.e.</w:t>
        </w:r>
        <w:proofErr w:type="gramEnd"/>
        <w:r>
          <w:t xml:space="preserve"> IAB-MT Rx / IAB-DU Rx, IAB-MT Tx / IAB-DU Tx, IAB-MT Rx / IAB-DU Tx, IAB-MT Tx / IAB-DU Rx. </w:t>
        </w:r>
      </w:ins>
      <w:r>
        <w:t xml:space="preserve">An IAB-node can report its duplexing constraints between the IAB-MT and the IAB-DU via F1AP. </w:t>
      </w:r>
      <w:ins w:id="1064" w:author="QC8" w:date="2022-03-03T09:45:00Z">
        <w:r>
          <w:t xml:space="preserve">An IAB-node can indicate via F1AP </w:t>
        </w:r>
        <w:proofErr w:type="gramStart"/>
        <w:r>
          <w:t>whether or not</w:t>
        </w:r>
        <w:proofErr w:type="gramEnd"/>
        <w:r>
          <w:t xml:space="preserve"> FDM is required for an enhanced multiplexing operation.</w:t>
        </w:r>
      </w:ins>
    </w:p>
    <w:p w14:paraId="3B3D002E" w14:textId="77777777" w:rsidR="003B56F6" w:rsidRDefault="003B56F6">
      <w:pPr>
        <w:pStyle w:val="B10"/>
        <w:spacing w:after="0"/>
        <w:ind w:left="0" w:firstLine="0"/>
      </w:pPr>
    </w:p>
    <w:p w14:paraId="2E3CBBC7" w14:textId="77777777" w:rsidR="003B56F6" w:rsidRDefault="00CC57AE">
      <w:pPr>
        <w:pStyle w:val="B10"/>
        <w:spacing w:after="0"/>
        <w:ind w:left="0" w:firstLine="0"/>
      </w:pPr>
      <w:r>
        <w:t xml:space="preserve">The scheduler on an IAB-DU or IAB-donor-DU complies with the gNB-DU resource configuration received via F1AP, which defines the usage of scheduling resources to account for the </w:t>
      </w:r>
      <w:proofErr w:type="gramStart"/>
      <w:r>
        <w:t>aforementioned duplexing</w:t>
      </w:r>
      <w:proofErr w:type="gramEnd"/>
      <w:r>
        <w:t xml:space="preserve"> constraint.</w:t>
      </w:r>
    </w:p>
    <w:p w14:paraId="6AFC9DAD" w14:textId="77777777" w:rsidR="003B56F6" w:rsidRDefault="00CC57AE">
      <w:pPr>
        <w:pStyle w:val="B10"/>
        <w:spacing w:after="0"/>
        <w:ind w:left="0" w:firstLine="0"/>
      </w:pPr>
      <w:r>
        <w:t xml:space="preserve">The resource configuration assigns an attribute of hard, </w:t>
      </w:r>
      <w:proofErr w:type="gramStart"/>
      <w:r>
        <w:t>soft</w:t>
      </w:r>
      <w:proofErr w:type="gramEnd"/>
      <w:r>
        <w:t xml:space="preserve"> or unavailable to each symbol of each DU cell. Transmission/reception can occur in symbols configured as hard, whereas scheduling cannot occur, except for some special cases, for symbols configured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t>
      </w:r>
      <w:proofErr w:type="gramStart"/>
      <w:r>
        <w:t>whether or not</w:t>
      </w:r>
      <w:proofErr w:type="gramEnd"/>
      <w:r>
        <w:t xml:space="preserve"> the operation of the IAB-DU would have an impact on the collocated IAB-MT.</w:t>
      </w:r>
    </w:p>
    <w:p w14:paraId="7839F4A0" w14:textId="77777777" w:rsidR="003B56F6" w:rsidRDefault="003B56F6">
      <w:pPr>
        <w:pStyle w:val="B10"/>
        <w:spacing w:after="0"/>
        <w:ind w:left="0" w:firstLine="0"/>
      </w:pPr>
    </w:p>
    <w:p w14:paraId="626A84DA" w14:textId="77777777" w:rsidR="003B56F6" w:rsidRDefault="00CC57AE">
      <w:pPr>
        <w:pStyle w:val="B10"/>
        <w:spacing w:after="0"/>
        <w:ind w:left="0" w:firstLine="0"/>
        <w:rPr>
          <w:ins w:id="1065" w:author="QC8" w:date="2022-03-03T09:45:00Z"/>
        </w:rPr>
      </w:pPr>
      <w:ins w:id="1066" w:author="QC8" w:date="2022-03-03T09:45:00Z">
        <w:r>
          <w:t>The resource configuration can be shared among neighbouring IAB-nodes and IAB-donors to facilitate interference management, dual connectivity, and enhanced multiplexing.</w:t>
        </w:r>
      </w:ins>
    </w:p>
    <w:p w14:paraId="2B777A3C" w14:textId="77777777" w:rsidR="003B56F6" w:rsidRDefault="00CC57AE">
      <w:pPr>
        <w:pStyle w:val="B10"/>
        <w:spacing w:after="0"/>
        <w:ind w:left="0" w:firstLine="0"/>
        <w:rPr>
          <w:ins w:id="1067" w:author="QC8" w:date="2022-03-03T09:45:00Z"/>
        </w:rPr>
      </w:pPr>
      <w:ins w:id="1068" w:author="QC8" w:date="2022-03-03T09:45:00Z">
        <w:r>
          <w:t>To facilitate transitioning from IAB-MT to IAB-DU operation and vice versa, guard symbols can be used to overcome potentially misaligned symbol boundaries between the IAB-MT domain and the IAB-DU domain (</w:t>
        </w:r>
        <w:proofErr w:type="gramStart"/>
        <w:r>
          <w:t>e.g.</w:t>
        </w:r>
        <w:proofErr w:type="gramEnd"/>
        <w:r>
          <w:t xml:space="preserve"> IAB-MT Rx boundaries are not aligned with the IAB-DU Tx boundaries). Specifically, an IAB-node can indicate to a parent node </w:t>
        </w:r>
        <w:proofErr w:type="gramStart"/>
        <w:r>
          <w:t>a number of</w:t>
        </w:r>
        <w:proofErr w:type="gramEnd"/>
        <w:r>
          <w:t xml:space="preserve"> desired guard symbols, while the parent node can indicate to the IAB-node the number of actually provided guard symbols for specific transitions. </w:t>
        </w:r>
      </w:ins>
    </w:p>
    <w:p w14:paraId="21991DE0" w14:textId="171C3164" w:rsidR="003B56F6" w:rsidRDefault="00CC57AE">
      <w:pPr>
        <w:pStyle w:val="B10"/>
        <w:spacing w:after="0"/>
        <w:ind w:left="0" w:firstLine="0"/>
        <w:rPr>
          <w:ins w:id="1069" w:author="QC8" w:date="2022-03-03T09:45:00Z"/>
        </w:rPr>
      </w:pPr>
      <w:ins w:id="1070" w:author="QC8" w:date="2022-03-03T09:45:00Z">
        <w:r>
          <w:t>An IAB-node supporting enhanced multiplexing capabilities, i.e.</w:t>
        </w:r>
      </w:ins>
      <w:ins w:id="1071" w:author="QC9" w:date="2022-03-09T13:20:00Z">
        <w:r w:rsidR="00211398">
          <w:t>,</w:t>
        </w:r>
      </w:ins>
      <w:ins w:id="1072" w:author="QC8" w:date="2022-03-03T09:45:00Z">
        <w:r>
          <w:t xml:space="preserve"> IAB-MT Rx / IAB-DU Rx, IAB-MT Tx / IAB-DU Tx, IAB-MT Rx / IAB-DU Tx, IAB-MT Tx / IAB-DU Rx, can provide via MAC-CE to a parent node information to facilitate scheduling for enhanced multiplexing operation by the IAB-node, specifically:</w:t>
        </w:r>
      </w:ins>
    </w:p>
    <w:p w14:paraId="0A1BD832" w14:textId="77777777" w:rsidR="003B56F6" w:rsidRDefault="00CC57AE">
      <w:pPr>
        <w:pStyle w:val="B10"/>
        <w:numPr>
          <w:ilvl w:val="0"/>
          <w:numId w:val="11"/>
        </w:numPr>
        <w:adjustRightInd/>
        <w:spacing w:after="0"/>
        <w:rPr>
          <w:ins w:id="1073" w:author="QC8" w:date="2022-03-03T09:45:00Z"/>
        </w:rPr>
      </w:pPr>
      <w:ins w:id="1074" w:author="QC8" w:date="2022-03-03T09:45:00Z">
        <w:r>
          <w:t>recommended IAB-MT’s Tx/Rx beams,</w:t>
        </w:r>
      </w:ins>
    </w:p>
    <w:p w14:paraId="6941A405" w14:textId="77777777" w:rsidR="003B56F6" w:rsidRDefault="00CC57AE">
      <w:pPr>
        <w:pStyle w:val="B10"/>
        <w:numPr>
          <w:ilvl w:val="0"/>
          <w:numId w:val="11"/>
        </w:numPr>
        <w:adjustRightInd/>
        <w:spacing w:after="0"/>
        <w:rPr>
          <w:ins w:id="1075" w:author="QC8" w:date="2022-03-03T09:45:00Z"/>
        </w:rPr>
      </w:pPr>
      <w:ins w:id="1076" w:author="QC8" w:date="2022-03-03T09:45:00Z">
        <w:r>
          <w:t>desired IAB-MT Tx PSD range,</w:t>
        </w:r>
      </w:ins>
    </w:p>
    <w:p w14:paraId="163E33F4" w14:textId="77777777" w:rsidR="003B56F6" w:rsidRDefault="00CC57AE">
      <w:pPr>
        <w:pStyle w:val="B10"/>
        <w:numPr>
          <w:ilvl w:val="0"/>
          <w:numId w:val="11"/>
        </w:numPr>
        <w:adjustRightInd/>
        <w:spacing w:after="0"/>
        <w:rPr>
          <w:ins w:id="1077" w:author="QC8" w:date="2022-03-03T09:45:00Z"/>
        </w:rPr>
      </w:pPr>
      <w:ins w:id="1078" w:author="QC8" w:date="2022-03-03T09:45:00Z">
        <w:r>
          <w:t>desired parent node’s IAB-DU Tx power adjustment,</w:t>
        </w:r>
      </w:ins>
    </w:p>
    <w:p w14:paraId="6B5BCCD6" w14:textId="77777777" w:rsidR="003B56F6" w:rsidRDefault="00CC57AE">
      <w:pPr>
        <w:pStyle w:val="B10"/>
        <w:numPr>
          <w:ilvl w:val="0"/>
          <w:numId w:val="11"/>
        </w:numPr>
        <w:adjustRightInd/>
        <w:spacing w:after="0"/>
        <w:rPr>
          <w:ins w:id="1079" w:author="QC8" w:date="2022-03-03T09:45:00Z"/>
        </w:rPr>
      </w:pPr>
      <w:ins w:id="1080" w:author="QC8" w:date="2022-03-03T09:45:00Z">
        <w:r>
          <w:t>required IAB-MT’s uplink transmission timing mode.</w:t>
        </w:r>
      </w:ins>
    </w:p>
    <w:p w14:paraId="3BCE2C99" w14:textId="77777777" w:rsidR="003B56F6" w:rsidRDefault="00CC57AE">
      <w:pPr>
        <w:pStyle w:val="B10"/>
        <w:spacing w:after="0"/>
        <w:ind w:left="0" w:firstLine="0"/>
        <w:rPr>
          <w:ins w:id="1081" w:author="QC8" w:date="2022-03-03T09:45:00Z"/>
        </w:rPr>
      </w:pPr>
      <w:ins w:id="1082" w:author="QC8" w:date="2022-03-03T09:45:00Z">
        <w:r>
          <w:t>Correspondingly, the parent node can provide via MAC-CE information to the IAB-node to facilitate enhanced multiplexing at the IAB-node and/or at the parent node:</w:t>
        </w:r>
      </w:ins>
    </w:p>
    <w:p w14:paraId="6F91B0FC" w14:textId="77777777" w:rsidR="003B56F6" w:rsidRDefault="00CC57AE">
      <w:pPr>
        <w:pStyle w:val="B10"/>
        <w:numPr>
          <w:ilvl w:val="0"/>
          <w:numId w:val="12"/>
        </w:numPr>
        <w:adjustRightInd/>
        <w:spacing w:after="0"/>
        <w:rPr>
          <w:ins w:id="1083" w:author="QC8" w:date="2022-03-03T09:45:00Z"/>
        </w:rPr>
      </w:pPr>
      <w:ins w:id="1084" w:author="QC8" w:date="2022-03-03T09:45:00Z">
        <w:r>
          <w:t>restricted IAB-DU Tx beams,</w:t>
        </w:r>
      </w:ins>
    </w:p>
    <w:p w14:paraId="433FB7B8" w14:textId="77777777" w:rsidR="003B56F6" w:rsidRDefault="00CC57AE">
      <w:pPr>
        <w:pStyle w:val="B10"/>
        <w:numPr>
          <w:ilvl w:val="0"/>
          <w:numId w:val="12"/>
        </w:numPr>
        <w:adjustRightInd/>
        <w:spacing w:after="0"/>
        <w:rPr>
          <w:ins w:id="1085" w:author="QC8" w:date="2022-03-03T09:45:00Z"/>
        </w:rPr>
      </w:pPr>
      <w:ins w:id="1086" w:author="QC8" w:date="2022-03-03T09:45:00Z">
        <w:r>
          <w:t>actual parent node’s IAB-DU Tx power adjustment,</w:t>
        </w:r>
      </w:ins>
    </w:p>
    <w:p w14:paraId="7E77F790" w14:textId="77777777" w:rsidR="003B56F6" w:rsidRDefault="00CC57AE">
      <w:pPr>
        <w:pStyle w:val="B10"/>
        <w:numPr>
          <w:ilvl w:val="0"/>
          <w:numId w:val="12"/>
        </w:numPr>
        <w:adjustRightInd/>
        <w:spacing w:after="0"/>
        <w:rPr>
          <w:ins w:id="1087" w:author="QC8" w:date="2022-03-03T09:45:00Z"/>
        </w:rPr>
      </w:pPr>
      <w:ins w:id="1088" w:author="QC8" w:date="2022-03-03T09:45:00Z">
        <w:r>
          <w:t>IAB-MT’s uplink transmission timing mode.</w:t>
        </w:r>
      </w:ins>
    </w:p>
    <w:p w14:paraId="5B615AD4" w14:textId="77777777" w:rsidR="003B56F6" w:rsidRDefault="003B56F6">
      <w:pPr>
        <w:pStyle w:val="B10"/>
        <w:spacing w:after="0"/>
        <w:ind w:left="0" w:firstLine="0"/>
      </w:pPr>
    </w:p>
    <w:p w14:paraId="40E6593F" w14:textId="77777777" w:rsidR="003B56F6" w:rsidRDefault="00CC57A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5FFAA4BF" w14:textId="77777777" w:rsidR="003B56F6" w:rsidRDefault="003B56F6">
      <w:pPr>
        <w:rPr>
          <w:rFonts w:eastAsia="SimSun"/>
          <w:lang w:eastAsia="zh-CN"/>
        </w:rPr>
      </w:pPr>
    </w:p>
    <w:p w14:paraId="242798AC" w14:textId="77777777" w:rsidR="003B56F6" w:rsidRDefault="003B56F6">
      <w:pPr>
        <w:rPr>
          <w:rFonts w:eastAsia="SimSun"/>
          <w:lang w:eastAsia="zh-CN"/>
        </w:rPr>
        <w:sectPr w:rsidR="003B56F6">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680" w:footer="567" w:gutter="0"/>
          <w:cols w:space="720"/>
        </w:sectPr>
      </w:pPr>
    </w:p>
    <w:p w14:paraId="1E18BDBA" w14:textId="77777777" w:rsidR="003B56F6" w:rsidRDefault="00CC57AE">
      <w:pPr>
        <w:pStyle w:val="Heading1"/>
        <w:rPr>
          <w:rFonts w:eastAsia="SimSun"/>
          <w:lang w:eastAsia="zh-CN"/>
        </w:rPr>
      </w:pPr>
      <w:r>
        <w:lastRenderedPageBreak/>
        <w:t>Annex (not part of the specification)</w:t>
      </w:r>
      <w:r>
        <w:tab/>
        <w:t xml:space="preserve">- collection of RAN2 agreements on NR </w:t>
      </w:r>
      <w:r>
        <w:rPr>
          <w:rFonts w:eastAsia="SimSun"/>
          <w:lang w:eastAsia="zh-CN"/>
        </w:rPr>
        <w:t>IAB</w:t>
      </w:r>
      <w:r>
        <w:t xml:space="preserve"> enhancements WI</w:t>
      </w:r>
    </w:p>
    <w:p w14:paraId="363347BC" w14:textId="77777777" w:rsidR="003B56F6" w:rsidRDefault="003B56F6">
      <w:pPr>
        <w:rPr>
          <w:rFonts w:eastAsia="SimSun"/>
          <w:lang w:eastAsia="zh-CN"/>
        </w:rPr>
      </w:pPr>
    </w:p>
    <w:p w14:paraId="6853D5DB" w14:textId="77777777" w:rsidR="003B56F6" w:rsidRDefault="00CC57AE">
      <w:r>
        <w:rPr>
          <w:highlight w:val="cyan"/>
        </w:rPr>
        <w:t>Cyan highlight</w:t>
      </w:r>
      <w:r>
        <w:t xml:space="preserve"> – agreement captured in this running CR</w:t>
      </w:r>
    </w:p>
    <w:p w14:paraId="7340153D" w14:textId="77777777" w:rsidR="003B56F6" w:rsidRDefault="00CC57AE">
      <w:r>
        <w:t>No highlight – agreement with no direct impact on specifications</w:t>
      </w:r>
    </w:p>
    <w:p w14:paraId="7C7BA776" w14:textId="77777777" w:rsidR="003B56F6" w:rsidRDefault="00CC57AE">
      <w:pPr>
        <w:pStyle w:val="Heading2"/>
        <w:rPr>
          <w:lang w:eastAsia="zh-CN"/>
        </w:rPr>
      </w:pPr>
      <w:r>
        <w:t>RAN2#11</w:t>
      </w:r>
      <w:r>
        <w:rPr>
          <w:lang w:eastAsia="zh-CN"/>
        </w:rPr>
        <w:t>7</w:t>
      </w:r>
      <w:r>
        <w:rPr>
          <w:rFonts w:hint="eastAsia"/>
        </w:rPr>
        <w:t>-</w:t>
      </w:r>
      <w:r>
        <w:t>e agreements</w:t>
      </w:r>
    </w:p>
    <w:p w14:paraId="2ED4660F" w14:textId="77777777" w:rsidR="003B56F6" w:rsidRDefault="00CC57AE">
      <w:pPr>
        <w:spacing w:afterLines="50" w:after="120"/>
        <w:rPr>
          <w:b/>
          <w:bCs/>
          <w:u w:val="single"/>
        </w:rPr>
      </w:pPr>
      <w:bookmarkStart w:id="1089" w:name="_Hlk97183554"/>
      <w:r>
        <w:rPr>
          <w:b/>
          <w:bCs/>
          <w:u w:val="single"/>
        </w:rPr>
        <w:t>Type-2/3 RLF indication</w:t>
      </w:r>
    </w:p>
    <w:p w14:paraId="255C219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Type-2/3 indication MAY be propagated, if the situation in the node doing the propagation is such that all BAP links are affected by the condition (</w:t>
      </w:r>
      <w:proofErr w:type="gramStart"/>
      <w:r>
        <w:rPr>
          <w:rFonts w:ascii="Times New Roman" w:hAnsi="Times New Roman"/>
          <w:b w:val="0"/>
          <w:bCs/>
          <w:szCs w:val="20"/>
          <w:highlight w:val="cyan"/>
          <w:lang w:val="en-US" w:eastAsia="zh-CN"/>
        </w:rPr>
        <w:t>e.g.</w:t>
      </w:r>
      <w:proofErr w:type="gramEnd"/>
      <w:r>
        <w:rPr>
          <w:rFonts w:ascii="Times New Roman" w:hAnsi="Times New Roman"/>
          <w:b w:val="0"/>
          <w:bCs/>
          <w:szCs w:val="20"/>
          <w:highlight w:val="cyan"/>
          <w:lang w:val="en-US" w:eastAsia="zh-CN"/>
        </w:rPr>
        <w:t xml:space="preserve"> single connected) (additional decision if to propagate or not can be left for implementation).</w:t>
      </w:r>
    </w:p>
    <w:p w14:paraId="5A819D6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Type-2/3 indication is not propagated if the situation in</w:t>
      </w:r>
      <w:r>
        <w:rPr>
          <w:rFonts w:ascii="Times New Roman" w:hAnsi="Times New Roman"/>
          <w:b w:val="0"/>
          <w:bCs/>
          <w:szCs w:val="20"/>
          <w:lang w:val="en-US" w:eastAsia="zh-CN"/>
        </w:rPr>
        <w:t xml:space="preserve"> the node doing the propagation is such that some BAP </w:t>
      </w:r>
      <w:r>
        <w:rPr>
          <w:rFonts w:ascii="Times New Roman" w:hAnsi="Times New Roman"/>
          <w:b w:val="0"/>
          <w:bCs/>
          <w:szCs w:val="20"/>
          <w:highlight w:val="cyan"/>
          <w:lang w:val="en-US" w:eastAsia="zh-CN"/>
        </w:rPr>
        <w:t>links are un-affected by the condition (</w:t>
      </w:r>
      <w:proofErr w:type="gramStart"/>
      <w:r>
        <w:rPr>
          <w:rFonts w:ascii="Times New Roman" w:hAnsi="Times New Roman"/>
          <w:b w:val="0"/>
          <w:bCs/>
          <w:szCs w:val="20"/>
          <w:highlight w:val="cyan"/>
          <w:lang w:val="en-US" w:eastAsia="zh-CN"/>
        </w:rPr>
        <w:t>e.g.</w:t>
      </w:r>
      <w:proofErr w:type="gramEnd"/>
      <w:r>
        <w:rPr>
          <w:rFonts w:ascii="Times New Roman" w:hAnsi="Times New Roman"/>
          <w:b w:val="0"/>
          <w:bCs/>
          <w:szCs w:val="20"/>
          <w:highlight w:val="cyan"/>
          <w:lang w:val="en-US" w:eastAsia="zh-CN"/>
        </w:rPr>
        <w:t xml:space="preserve"> dual connected). </w:t>
      </w:r>
    </w:p>
    <w:bookmarkEnd w:id="1089"/>
    <w:p w14:paraId="397F984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the 2 above agreements, no stage-3 impact is foreseen. </w:t>
      </w:r>
    </w:p>
    <w:p w14:paraId="6F0200A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Type-2/3 indication in any case there is no routing information included. </w:t>
      </w:r>
    </w:p>
    <w:p w14:paraId="3ADF381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Rel-16 term “BH RLF indication” is used for type-4 indication in Rel-17.</w:t>
      </w:r>
    </w:p>
    <w:p w14:paraId="2076CFB3" w14:textId="77777777" w:rsidR="003B56F6" w:rsidRDefault="003B56F6">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090AD29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Clarification: Successful CHO triggered by RLF is a triggering condition for type-3 indication (in addition to legacy reestablishment). This is already sufficiently covered by existing Stage-2 text. </w:t>
      </w:r>
    </w:p>
    <w:p w14:paraId="7F3E503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does not have specific concerns about RAN3’s WA that upon migration/HO failure, the buffered RRC message is still transferred to the child node.</w:t>
      </w:r>
    </w:p>
    <w:p w14:paraId="1498018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agrees with RAN3 that RAN3’s solution 1 for latency reduction should not be applied for CHO.</w:t>
      </w:r>
    </w:p>
    <w:p w14:paraId="267F970C" w14:textId="77777777" w:rsidR="003B56F6" w:rsidRDefault="003B56F6">
      <w:pPr>
        <w:pStyle w:val="Doc-text2"/>
      </w:pPr>
    </w:p>
    <w:p w14:paraId="07D27CA2" w14:textId="77777777" w:rsidR="003B56F6" w:rsidRDefault="00CC57AE">
      <w:pPr>
        <w:spacing w:afterLines="50" w:after="120"/>
        <w:rPr>
          <w:b/>
          <w:bCs/>
          <w:u w:val="single"/>
        </w:rPr>
      </w:pPr>
      <w:r>
        <w:rPr>
          <w:b/>
          <w:bCs/>
          <w:u w:val="single"/>
        </w:rPr>
        <w:t>BAP routing</w:t>
      </w:r>
    </w:p>
    <w:p w14:paraId="3103FB1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 xml:space="preserve">We go with Option c (if we find that some config is </w:t>
      </w:r>
      <w:proofErr w:type="gramStart"/>
      <w:r>
        <w:rPr>
          <w:rFonts w:ascii="Times New Roman" w:hAnsi="Times New Roman"/>
          <w:b w:val="0"/>
          <w:bCs/>
          <w:szCs w:val="20"/>
          <w:highlight w:val="cyan"/>
          <w:lang w:val="en-US" w:eastAsia="zh-CN"/>
        </w:rPr>
        <w:t>needed</w:t>
      </w:r>
      <w:proofErr w:type="gramEnd"/>
      <w:r>
        <w:rPr>
          <w:rFonts w:ascii="Times New Roman" w:hAnsi="Times New Roman"/>
          <w:b w:val="0"/>
          <w:bCs/>
          <w:szCs w:val="20"/>
          <w:highlight w:val="cyan"/>
          <w:lang w:val="en-US" w:eastAsia="zh-CN"/>
        </w:rPr>
        <w:t xml:space="preserve"> we include also Option b), where Option c = Rewriting mapping for inter-donor-DU re-routing is based on the BAP routing IDs included in the routing entries configured for each parent</w:t>
      </w:r>
      <w:r>
        <w:rPr>
          <w:rFonts w:ascii="Times New Roman" w:hAnsi="Times New Roman"/>
          <w:b w:val="0"/>
          <w:bCs/>
          <w:szCs w:val="20"/>
          <w:lang w:val="en-US" w:eastAsia="zh-CN"/>
        </w:rPr>
        <w:t>, and Option b = Rewriting mapping for inter-donor-DU re-routing is based on a default egress BAP routing ID(s) configured for each parent link.</w:t>
      </w:r>
    </w:p>
    <w:p w14:paraId="00C4699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leave the signalling details to RAN3 on open issue BAP#2 and #3 (ref R2-2203934).</w:t>
      </w:r>
    </w:p>
    <w:p w14:paraId="0A137D3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the flow control feedback triggered local re-routing, the re-routing is performed on routing IDs level. </w:t>
      </w:r>
    </w:p>
    <w:p w14:paraId="28B7FCD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in R16, the trigger conditions (not the propagation) for type 2/3 will be captured in BAP spec. rather than in RRC spec., with just some general descriptions.</w:t>
      </w:r>
    </w:p>
    <w:p w14:paraId="356B1F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Add new F1AP signalling to directly disable the inter-donor-DU re-routing. The new IE applies to all routing entries.</w:t>
      </w:r>
    </w:p>
    <w:p w14:paraId="69A188F3" w14:textId="77777777" w:rsidR="003B56F6" w:rsidRDefault="003B56F6">
      <w:pPr>
        <w:spacing w:afterLines="50" w:after="120"/>
        <w:rPr>
          <w:b/>
          <w:bCs/>
          <w:u w:val="single"/>
        </w:rPr>
      </w:pPr>
    </w:p>
    <w:p w14:paraId="750FCD75" w14:textId="77777777" w:rsidR="003B56F6" w:rsidRDefault="00CC57AE">
      <w:pPr>
        <w:spacing w:afterLines="50" w:after="120"/>
        <w:rPr>
          <w:b/>
          <w:bCs/>
          <w:u w:val="single"/>
          <w:lang w:val="de-DE"/>
        </w:rPr>
      </w:pPr>
      <w:r>
        <w:rPr>
          <w:b/>
          <w:bCs/>
          <w:u w:val="single"/>
          <w:lang w:val="de-DE"/>
        </w:rPr>
        <w:t>MAC</w:t>
      </w:r>
    </w:p>
    <w:p w14:paraId="7A49F30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Align terminology with RAN1: use Toffset,2 as the designation for the content of the Case-7 timing offset MAC CE (instead of the currently used Tdelta_Case7).</w:t>
      </w:r>
    </w:p>
    <w:p w14:paraId="01FCE7D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Rename this MAC CE to “Case-7 timing advance offset MAC CE” and have it in a separate clause 6.1.3.y, thereby reverting the clause 6.1.3.21 to its original content.</w:t>
      </w:r>
    </w:p>
    <w:p w14:paraId="5E57525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Keep the description of both MAC CEs (Timing Delta MAC CE, and the Case-7 timing offset MAC CE) in the same clause (5.18.18).</w:t>
      </w:r>
    </w:p>
    <w:p w14:paraId="56FF8E2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(O2) For the case of Padding BSR when logicalChannelGroup-IABExt-r17 is configured, Report Extended Short Truncated BSR in lieu of Extended Long Truncated BSR, if the number of padding bits cannot include the fixed size of 256 LCGi plus subheader of the Extended Long Truncated </w:t>
      </w:r>
      <w:proofErr w:type="gramStart"/>
      <w:r>
        <w:rPr>
          <w:rFonts w:ascii="Times New Roman" w:hAnsi="Times New Roman"/>
          <w:b w:val="0"/>
          <w:bCs/>
          <w:szCs w:val="20"/>
          <w:lang w:val="en-US" w:eastAsia="zh-CN"/>
        </w:rPr>
        <w:t>BSR;</w:t>
      </w:r>
      <w:proofErr w:type="gramEnd"/>
    </w:p>
    <w:p w14:paraId="24FD733E" w14:textId="77777777" w:rsidR="003B56F6" w:rsidRDefault="003B56F6">
      <w:pPr>
        <w:spacing w:afterLines="50" w:after="120"/>
        <w:rPr>
          <w:b/>
          <w:bCs/>
          <w:u w:val="single"/>
          <w:lang w:val="en-US"/>
        </w:rPr>
      </w:pPr>
    </w:p>
    <w:p w14:paraId="2A3ADBC7" w14:textId="77777777" w:rsidR="003B56F6" w:rsidRDefault="00CC57AE">
      <w:pPr>
        <w:spacing w:afterLines="50" w:after="120"/>
        <w:rPr>
          <w:b/>
          <w:bCs/>
          <w:u w:val="single"/>
          <w:lang w:val="de-DE"/>
        </w:rPr>
      </w:pPr>
      <w:r>
        <w:rPr>
          <w:b/>
          <w:bCs/>
          <w:u w:val="single"/>
          <w:lang w:val="de-DE"/>
        </w:rPr>
        <w:t>UE capabilities</w:t>
      </w:r>
    </w:p>
    <w:p w14:paraId="2F0E3B5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need to split UE capability further for different local re-routing trigger conditions.</w:t>
      </w:r>
    </w:p>
    <w:p w14:paraId="5007F8A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No need to differentiate “inter-donor CU routing” UE capability between “inter-donor CU partial migration” and “inter-donor CU routing for topology redundancy”.</w:t>
      </w:r>
    </w:p>
    <w:p w14:paraId="5CDA523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UE capability is defined for Rel-17 intra-donor DU local re-routing.</w:t>
      </w:r>
    </w:p>
    <w:p w14:paraId="3E91E3D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Define a new separate UE capability for BAP header rewriting-based re-routing (including inter-donor DU local re-routing and inter-donor CU re-routing) as optional UE capability for IAB-MT.</w:t>
      </w:r>
    </w:p>
    <w:p w14:paraId="7DDFC98F" w14:textId="77777777" w:rsidR="003B56F6" w:rsidRDefault="003B56F6">
      <w:pPr>
        <w:pStyle w:val="11BodyText"/>
        <w:rPr>
          <w:ins w:id="1090" w:author="QC7" w:date="2022-03-03T07:25:00Z"/>
          <w:lang w:val="en-GB"/>
        </w:rPr>
      </w:pPr>
    </w:p>
    <w:p w14:paraId="0D447434" w14:textId="77777777" w:rsidR="003B56F6" w:rsidRDefault="00CC57AE">
      <w:pPr>
        <w:pStyle w:val="Heading2"/>
        <w:rPr>
          <w:lang w:val="en-US" w:eastAsia="zh-CN"/>
        </w:rPr>
      </w:pPr>
      <w:r>
        <w:rPr>
          <w:lang w:val="en-US"/>
        </w:rPr>
        <w:t>RAN2#11</w:t>
      </w:r>
      <w:r>
        <w:rPr>
          <w:lang w:val="en-US" w:eastAsia="zh-CN"/>
        </w:rPr>
        <w:t>6bis</w:t>
      </w:r>
      <w:r>
        <w:rPr>
          <w:rFonts w:hint="eastAsia"/>
          <w:lang w:val="en-US"/>
        </w:rPr>
        <w:t>-</w:t>
      </w:r>
      <w:r>
        <w:rPr>
          <w:lang w:val="en-US"/>
        </w:rPr>
        <w:t>e agreements</w:t>
      </w:r>
    </w:p>
    <w:p w14:paraId="162AAF1B" w14:textId="77777777" w:rsidR="003B56F6" w:rsidRDefault="00CC57AE">
      <w:pPr>
        <w:spacing w:afterLines="50" w:after="120"/>
        <w:rPr>
          <w:b/>
          <w:bCs/>
          <w:u w:val="single"/>
        </w:rPr>
      </w:pPr>
      <w:r>
        <w:rPr>
          <w:b/>
          <w:bCs/>
          <w:u w:val="single"/>
        </w:rPr>
        <w:t>Type-2/3 RLF indication</w:t>
      </w:r>
    </w:p>
    <w:p w14:paraId="7E8C6BD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indication by a dual-connected node is triggered when the node detects BH RLF on a BH link and it cannot perform re-routing for any traffic, </w:t>
      </w:r>
      <w:proofErr w:type="gramStart"/>
      <w:r>
        <w:rPr>
          <w:rFonts w:ascii="Times New Roman" w:hAnsi="Times New Roman"/>
          <w:b w:val="0"/>
          <w:bCs/>
          <w:szCs w:val="20"/>
          <w:highlight w:val="cyan"/>
          <w:lang w:val="en-US" w:eastAsia="zh-CN"/>
        </w:rPr>
        <w:t>i.e.</w:t>
      </w:r>
      <w:proofErr w:type="gramEnd"/>
      <w:r>
        <w:rPr>
          <w:rFonts w:ascii="Times New Roman" w:hAnsi="Times New Roman"/>
          <w:b w:val="0"/>
          <w:bCs/>
          <w:szCs w:val="20"/>
          <w:highlight w:val="cyan"/>
          <w:lang w:val="en-US" w:eastAsia="zh-CN"/>
        </w:rPr>
        <w:t xml:space="preserve"> NR RLF for ENDC scenario, (FFS UP Link RLF for CPUP split scenario 1).</w:t>
      </w:r>
    </w:p>
    <w:p w14:paraId="6C11C01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these cases, the Type-2 indication is handled in the same way as for the case when both links </w:t>
      </w:r>
      <w:proofErr w:type="gramStart"/>
      <w:r>
        <w:rPr>
          <w:rFonts w:ascii="Times New Roman" w:hAnsi="Times New Roman"/>
          <w:b w:val="0"/>
          <w:bCs/>
          <w:szCs w:val="20"/>
          <w:highlight w:val="cyan"/>
          <w:lang w:val="en-US" w:eastAsia="zh-CN"/>
        </w:rPr>
        <w:t>goes</w:t>
      </w:r>
      <w:proofErr w:type="gramEnd"/>
      <w:r>
        <w:rPr>
          <w:rFonts w:ascii="Times New Roman" w:hAnsi="Times New Roman"/>
          <w:b w:val="0"/>
          <w:bCs/>
          <w:szCs w:val="20"/>
          <w:highlight w:val="cyan"/>
          <w:lang w:val="en-US" w:eastAsia="zh-CN"/>
        </w:rPr>
        <w:t xml:space="preserve"> down. </w:t>
      </w:r>
    </w:p>
    <w:p w14:paraId="000319F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whether Type-2 is propagated further (for all its cases)</w:t>
      </w:r>
    </w:p>
    <w:p w14:paraId="1208941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Execution of local re-routing of all affected traffic among re-routable traffic upon BH RLF is not mandatory for a node capable of local re-routing. This can be revisited if there is a severe issue.</w:t>
      </w:r>
    </w:p>
    <w:p w14:paraId="6E2705E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a dual-connected node, e.g., configured with CP-UP split/NR-DC/EN-DC, type-2 indication is triggered when all the CG(s) providing F1-over-BAP fail.</w:t>
      </w:r>
    </w:p>
    <w:p w14:paraId="6A19A59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Not sufficient support that Type-2 indication triggered by a single-connected node includes routing information (such as unavailable routing IDs).</w:t>
      </w:r>
    </w:p>
    <w:p w14:paraId="74F2D5C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does not specify suspending routing data to a parent node in case of receiving type-2 indication. </w:t>
      </w:r>
    </w:p>
    <w:p w14:paraId="2300A63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No network configurability on triggering/propagation of </w:t>
      </w:r>
      <w:proofErr w:type="gramStart"/>
      <w:r>
        <w:rPr>
          <w:rFonts w:ascii="Times New Roman" w:hAnsi="Times New Roman"/>
          <w:b w:val="0"/>
          <w:bCs/>
          <w:szCs w:val="20"/>
          <w:lang w:val="en-US" w:eastAsia="zh-CN"/>
        </w:rPr>
        <w:t>type-2</w:t>
      </w:r>
      <w:proofErr w:type="gramEnd"/>
      <w:r>
        <w:rPr>
          <w:rFonts w:ascii="Times New Roman" w:hAnsi="Times New Roman"/>
          <w:b w:val="0"/>
          <w:bCs/>
          <w:szCs w:val="20"/>
          <w:lang w:val="en-US" w:eastAsia="zh-CN"/>
        </w:rPr>
        <w:t>/3 indication is needed.</w:t>
      </w:r>
    </w:p>
    <w:p w14:paraId="6AF53AF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not support any other triggers for reverting actions triggered by a previous Type 2 BH RLF Indication than reception of type-3 indication   </w:t>
      </w:r>
    </w:p>
    <w:p w14:paraId="5CE3C4E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deprioritize discussion on the case where failure of first BH link had triggered type-2 indication (but not re-establishment) and there happens a failure on other link prior to the recovery of the first BH link, yielding re-establishment, which then triggers another type-2 indication (e.g., FFS this is a valid case whether to handle/prevent the second type-2 indication.) </w:t>
      </w:r>
    </w:p>
    <w:p w14:paraId="2906EF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Type-3 indication is triggered upon successful CHO executed during re-establishment or upon successful RRC setup complete </w:t>
      </w:r>
      <w:proofErr w:type="gramStart"/>
      <w:r>
        <w:rPr>
          <w:rFonts w:ascii="Times New Roman" w:hAnsi="Times New Roman"/>
          <w:b w:val="0"/>
          <w:bCs/>
          <w:szCs w:val="20"/>
          <w:highlight w:val="cyan"/>
          <w:lang w:val="en-US" w:eastAsia="zh-CN"/>
        </w:rPr>
        <w:t>as a result of</w:t>
      </w:r>
      <w:proofErr w:type="gramEnd"/>
      <w:r>
        <w:rPr>
          <w:rFonts w:ascii="Times New Roman" w:hAnsi="Times New Roman"/>
          <w:b w:val="0"/>
          <w:bCs/>
          <w:szCs w:val="20"/>
          <w:highlight w:val="cyan"/>
          <w:lang w:val="en-US" w:eastAsia="zh-CN"/>
        </w:rPr>
        <w:t xml:space="preserve"> re-establishment. </w:t>
      </w:r>
    </w:p>
    <w:p w14:paraId="0A1CD47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need to introduce a successful RRC setup complete during re-establishment as triggering condition of type-3 indication. (It is already clear in the current spec that RRC re-establishment is considered successful if RRC setup initiated during re-establishment is successful).</w:t>
      </w:r>
    </w:p>
    <w:p w14:paraId="0F0F89D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successful CHO executed during re-establishment should be captured as an explicit triggering condition of type-3 indication or if genetic condition “upon recovery” from BH RLF is sufficient.  </w:t>
      </w:r>
    </w:p>
    <w:p w14:paraId="6228925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further clarification on the triggering condition of type-3 indication is needed for successful re-establishment ending with RRCReestablishemntComplete.</w:t>
      </w:r>
    </w:p>
    <w:p w14:paraId="4982F02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further propagation of type-2 indication is supported, further propagation of type-3 indication should be supported, such that a node propagates received type-3 indication, if it previously propagated received type-2 indication. </w:t>
      </w:r>
    </w:p>
    <w:p w14:paraId="3F437B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further propagation of type-2 indication is not supported, further propagation of type-3 indication is not supported.  </w:t>
      </w:r>
    </w:p>
    <w:p w14:paraId="1AE309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type-2 indication does not contain any routing information Type-3 indication does not include any routing information. </w:t>
      </w:r>
    </w:p>
    <w:p w14:paraId="12EE362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type-2 indication contains routing information, Type-3 indication includes corresponding routing information, indicating recovered destinations or routing ID(s). </w:t>
      </w:r>
    </w:p>
    <w:p w14:paraId="579F500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whether to use a new name “BH RLF recovery failure indication” for type-4 indication from Rel-17, and whether it should be made applicable to Rel-16</w:t>
      </w:r>
    </w:p>
    <w:p w14:paraId="15CEE82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RRC re-establishment to a different IAB-donor-CU should not be introduced as triggering condition of type-4 RLF indication.</w:t>
      </w:r>
    </w:p>
    <w:p w14:paraId="3DADDDF0" w14:textId="77777777" w:rsidR="003B56F6" w:rsidRDefault="003B56F6">
      <w:pPr>
        <w:rPr>
          <w:rFonts w:eastAsia="SimSun"/>
          <w:lang w:eastAsia="zh-CN"/>
        </w:rPr>
      </w:pPr>
    </w:p>
    <w:p w14:paraId="522826FD" w14:textId="77777777" w:rsidR="003B56F6" w:rsidRDefault="00CC57AE">
      <w:pPr>
        <w:spacing w:afterLines="50" w:after="120"/>
        <w:rPr>
          <w:b/>
          <w:bCs/>
          <w:u w:val="single"/>
        </w:rPr>
      </w:pPr>
      <w:r>
        <w:rPr>
          <w:b/>
          <w:bCs/>
          <w:u w:val="single"/>
        </w:rPr>
        <w:t>CP-UP separation</w:t>
      </w:r>
    </w:p>
    <w:p w14:paraId="696C99D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network is allowed to configure the primaryPath to SCG for the IAB-MT</w:t>
      </w:r>
    </w:p>
    <w:p w14:paraId="0656B67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lastRenderedPageBreak/>
        <w:t>The IAB-MT should always follow the primary path configuration for all the RRC messages, regardless of whether F1-C information or IAB-unrelated information are contained</w:t>
      </w:r>
    </w:p>
    <w:p w14:paraId="47A268D1" w14:textId="77777777" w:rsidR="003B56F6" w:rsidRDefault="003B56F6">
      <w:pPr>
        <w:spacing w:afterLines="50" w:after="120"/>
        <w:rPr>
          <w:b/>
          <w:bCs/>
          <w:u w:val="single"/>
        </w:rPr>
      </w:pPr>
    </w:p>
    <w:p w14:paraId="3C9BEA40" w14:textId="77777777" w:rsidR="003B56F6" w:rsidRDefault="00CC57AE">
      <w:pPr>
        <w:spacing w:afterLines="50" w:after="120"/>
        <w:rPr>
          <w:b/>
          <w:bCs/>
          <w:u w:val="single"/>
        </w:rPr>
      </w:pPr>
      <w:r>
        <w:rPr>
          <w:b/>
          <w:bCs/>
          <w:u w:val="single"/>
        </w:rPr>
        <w:t>BAP routing</w:t>
      </w:r>
    </w:p>
    <w:p w14:paraId="4476684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each topology, the BAP address is configured to the boundary node by the CU of that topology via RRC (may need to check different scenarios). </w:t>
      </w:r>
    </w:p>
    <w:p w14:paraId="0D8C1DA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In the Routing configuration: A BH link and the corresponding next-hop BAP address belong to the topology of the CU that provided the configuration of that BH link and next-hop BAP address.</w:t>
      </w:r>
    </w:p>
    <w:p w14:paraId="535A54A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if </w:t>
      </w:r>
      <w:proofErr w:type="gramStart"/>
      <w:r>
        <w:rPr>
          <w:rFonts w:ascii="Times New Roman" w:hAnsi="Times New Roman"/>
          <w:b w:val="0"/>
          <w:bCs/>
          <w:szCs w:val="20"/>
          <w:lang w:val="en-US" w:eastAsia="zh-CN"/>
        </w:rPr>
        <w:t>The</w:t>
      </w:r>
      <w:proofErr w:type="gramEnd"/>
      <w:r>
        <w:rPr>
          <w:rFonts w:ascii="Times New Roman" w:hAnsi="Times New Roman"/>
          <w:b w:val="0"/>
          <w:bCs/>
          <w:szCs w:val="20"/>
          <w:lang w:val="en-US" w:eastAsia="zh-CN"/>
        </w:rPr>
        <w:t xml:space="preserve"> routing entry is associated by configuration with the topology the entry applies to, e.g. by an explicit indicator.</w:t>
      </w:r>
    </w:p>
    <w:p w14:paraId="4B6F55D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header rewriting configuration is provided via F1AP.</w:t>
      </w:r>
    </w:p>
    <w:p w14:paraId="093D605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if </w:t>
      </w:r>
      <w:proofErr w:type="gramStart"/>
      <w:r>
        <w:rPr>
          <w:rFonts w:ascii="Times New Roman" w:hAnsi="Times New Roman"/>
          <w:b w:val="0"/>
          <w:bCs/>
          <w:szCs w:val="20"/>
          <w:lang w:val="en-US" w:eastAsia="zh-CN"/>
        </w:rPr>
        <w:t>The</w:t>
      </w:r>
      <w:proofErr w:type="gramEnd"/>
      <w:r>
        <w:rPr>
          <w:rFonts w:ascii="Times New Roman" w:hAnsi="Times New Roman"/>
          <w:b w:val="0"/>
          <w:bCs/>
          <w:szCs w:val="20"/>
          <w:lang w:val="en-US" w:eastAsia="zh-CN"/>
        </w:rPr>
        <w:t xml:space="preserve"> header rewriting configuration to include an indicator, which identifies either the egress topology, or the ingress topology, or the traffic direction (RAN2 to select one of these three options).</w:t>
      </w:r>
    </w:p>
    <w:p w14:paraId="12A5C2C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7C2DDF3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Referring to previous agreement “Will have rewriting mapping configuration(s) Old routing ID to New routing ID that limits the possible rewriting (for all cases of re-writing)”: It is FFS whether for upstream there would be a configuration optimization such that the “New Routing ID” is the same for all entries (a.k.a. default routing ID)</w:t>
      </w:r>
    </w:p>
    <w:p w14:paraId="06DA725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inter-topology routing, the header rewriting configuration to include information that allows the boundary node to determine either the egress topology, or the ingress topology, or the traffic direction of a header-rewriting entry (selection of one of these expected). RAN3 to handle the St3-related aspects. </w:t>
      </w:r>
    </w:p>
    <w:p w14:paraId="05624B0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BH RLC CH mapping configuration of the boundary node includes information for the boundary node to differentiate mappings based on ingress topology and egress topology.</w:t>
      </w:r>
    </w:p>
    <w:p w14:paraId="26E42A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UL mapping configuration to include information for the boundary node to determine the egress topology of each UL mapping entry.</w:t>
      </w:r>
    </w:p>
    <w:p w14:paraId="1A3D436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In configurations, the topology is referred to as “F1-terminating CU’s topology” vs. “non-F1-terminating CU’s topology”. The terms “F1-terminating CU” and “non-F1-terminating CU” to be defined in St2 spec. </w:t>
      </w:r>
    </w:p>
    <w:p w14:paraId="3B4EFCF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Determination/execution of header rewriting is handled by the BAP TX entity. </w:t>
      </w:r>
    </w:p>
    <w:p w14:paraId="604C4F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The routing configuration to include information that allows the boundary node to determine the topology each routing entry applies to. RAN3 to decide on St3-related aspects. </w:t>
      </w:r>
    </w:p>
    <w:p w14:paraId="6A90CAF0" w14:textId="77777777" w:rsidR="003B56F6" w:rsidRDefault="003B56F6">
      <w:pPr>
        <w:spacing w:afterLines="50" w:after="120"/>
        <w:rPr>
          <w:b/>
          <w:bCs/>
          <w:u w:val="single"/>
        </w:rPr>
      </w:pPr>
    </w:p>
    <w:p w14:paraId="4FC6430F" w14:textId="77777777" w:rsidR="003B56F6" w:rsidRDefault="00CC57AE">
      <w:pPr>
        <w:spacing w:afterLines="50" w:after="120"/>
        <w:rPr>
          <w:b/>
          <w:bCs/>
          <w:u w:val="single"/>
        </w:rPr>
      </w:pPr>
      <w:r>
        <w:rPr>
          <w:b/>
          <w:bCs/>
          <w:u w:val="single"/>
        </w:rPr>
        <w:t>MAC</w:t>
      </w:r>
    </w:p>
    <w:p w14:paraId="0407898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LCP priority levels range extension is NOT pursued in this Release. </w:t>
      </w:r>
    </w:p>
    <w:p w14:paraId="30344CF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Baseline: For IAB-MTs supporting Extended BSR formats, use exclusively the Extended formats for padding BSR by fully mirroring the legacy padding BSR procedure (use the Extended equivalents of all formats therein). </w:t>
      </w:r>
    </w:p>
    <w:p w14:paraId="6179BE2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whether to report Extended Short Truncated BSR in lieu of Extended Long Truncated BSR if the number of padding bits cannot include the fixed size of 256 LCGi plus subheader of the Extended Long Truncated BSR. </w:t>
      </w:r>
    </w:p>
    <w:p w14:paraId="167FD16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RAN2 should focus on 2 new timing modes (Case-6 timing and Case-7 timing) for Desired guard symbols and Provided guard symbols, as well as on the Case-7 timing offset (deprioritizing work on other MAC CEs until further input from RAN1/RAN4 is received). </w:t>
      </w:r>
    </w:p>
    <w:p w14:paraId="4090447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New MAC CEs </w:t>
      </w:r>
      <w:proofErr w:type="gramStart"/>
      <w:r>
        <w:rPr>
          <w:rFonts w:ascii="Times New Roman" w:hAnsi="Times New Roman"/>
          <w:b w:val="0"/>
          <w:bCs/>
          <w:szCs w:val="20"/>
          <w:lang w:val="en-US" w:eastAsia="zh-CN"/>
        </w:rPr>
        <w:t>are</w:t>
      </w:r>
      <w:proofErr w:type="gramEnd"/>
      <w:r>
        <w:rPr>
          <w:rFonts w:ascii="Times New Roman" w:hAnsi="Times New Roman"/>
          <w:b w:val="0"/>
          <w:bCs/>
          <w:szCs w:val="20"/>
          <w:lang w:val="en-US" w:eastAsia="zh-CN"/>
        </w:rPr>
        <w:t xml:space="preserve"> introduced to indicate desired/provided number of symbols for the Case-6 and Case-7 timings. </w:t>
      </w:r>
    </w:p>
    <w:p w14:paraId="799F54F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new MAC CE is introduced to indicate the Case-7 Timing Offset.</w:t>
      </w:r>
    </w:p>
    <w:p w14:paraId="708C1386" w14:textId="77777777" w:rsidR="003B56F6" w:rsidRDefault="00CC57AE">
      <w:pPr>
        <w:spacing w:afterLines="50" w:after="120"/>
        <w:rPr>
          <w:b/>
          <w:bCs/>
          <w:u w:val="single"/>
        </w:rPr>
      </w:pPr>
      <w:r>
        <w:rPr>
          <w:b/>
          <w:bCs/>
          <w:u w:val="single"/>
        </w:rPr>
        <w:t>UE capabilities</w:t>
      </w:r>
    </w:p>
    <w:p w14:paraId="48D5DCB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Confirm to define a new UE capability for LCG Extension in MAC-ParametersCommon as optional UE capability for IAB-MT. </w:t>
      </w:r>
    </w:p>
    <w:p w14:paraId="4F8114A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UE capability (1 bit) for ‘BH RLF detection indication and BH RLF recovery indication’ as optional UE capability for IAB-MT. </w:t>
      </w:r>
    </w:p>
    <w:p w14:paraId="2601F8A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Define a new UE capability ‘f1c-OverNR-RRC’ as optional UE capability for IAB-MT. The parent IE of this UE capability is NRDC-Parameters under UE-NR-Capability.</w:t>
      </w:r>
    </w:p>
    <w:p w14:paraId="34ADCC8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UE capability for BAP header rewriting based inter-donor CU routing as optional UE capability for IAB-MT. </w:t>
      </w:r>
    </w:p>
    <w:p w14:paraId="0A8D36E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The single UE capability is used for all UL local re-routing trigger conditions. </w:t>
      </w:r>
    </w:p>
    <w:p w14:paraId="66803B8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type of feature group for LCG extension. </w:t>
      </w:r>
    </w:p>
    <w:p w14:paraId="607843F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Reuse ‘RLF handling’ FG for BH RLF detection and recovery indication in Rel-17 eIAB feature list section. </w:t>
      </w:r>
    </w:p>
    <w:p w14:paraId="00D4551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Define a new type of feature group for F1-C over NR RRC.</w:t>
      </w:r>
    </w:p>
    <w:p w14:paraId="6CD11E9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Following open issues of Rel-17 eIAB UE capability are FFS:</w:t>
      </w:r>
    </w:p>
    <w:p w14:paraId="2D8F220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UE capability for Rel-17 intra-donor DU local-rerouting and inter-donor DU re-routing.</w:t>
      </w:r>
    </w:p>
    <w:p w14:paraId="671A56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whether need to differentiate the capability between “inter-donor CU partial migration” and “inter-donor CU routing for topology redundancy”</w:t>
      </w:r>
    </w:p>
    <w:p w14:paraId="7864A1F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the feature group for BAP header rewriting based inter-donor CU routing</w:t>
      </w:r>
    </w:p>
    <w:p w14:paraId="47A7629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the feature group for local rerouting</w:t>
      </w:r>
    </w:p>
    <w:p w14:paraId="7B7F1D0A" w14:textId="77777777" w:rsidR="003B56F6" w:rsidRDefault="003B56F6">
      <w:pPr>
        <w:spacing w:afterLines="50" w:after="120"/>
        <w:rPr>
          <w:b/>
          <w:bCs/>
          <w:u w:val="single"/>
        </w:rPr>
      </w:pPr>
    </w:p>
    <w:p w14:paraId="5689FA13" w14:textId="77777777" w:rsidR="003B56F6" w:rsidRDefault="003B56F6">
      <w:pPr>
        <w:rPr>
          <w:rFonts w:eastAsia="SimSun"/>
          <w:lang w:eastAsia="zh-CN"/>
        </w:rPr>
      </w:pPr>
    </w:p>
    <w:p w14:paraId="064B850C" w14:textId="77777777" w:rsidR="003B56F6" w:rsidRDefault="00CC57AE">
      <w:pPr>
        <w:pStyle w:val="Heading2"/>
        <w:rPr>
          <w:lang w:eastAsia="zh-CN"/>
        </w:rPr>
      </w:pPr>
      <w:r>
        <w:t>RAN2#11</w:t>
      </w:r>
      <w:r>
        <w:rPr>
          <w:lang w:eastAsia="zh-CN"/>
        </w:rPr>
        <w:t>6</w:t>
      </w:r>
      <w:r>
        <w:rPr>
          <w:rFonts w:hint="eastAsia"/>
        </w:rPr>
        <w:t>-</w:t>
      </w:r>
      <w:r>
        <w:t>e agreements</w:t>
      </w:r>
    </w:p>
    <w:p w14:paraId="1A3BBE2E" w14:textId="77777777" w:rsidR="003B56F6" w:rsidRDefault="00CC57AE">
      <w:pPr>
        <w:spacing w:afterLines="50" w:after="120"/>
        <w:rPr>
          <w:b/>
          <w:bCs/>
          <w:u w:val="single"/>
        </w:rPr>
      </w:pPr>
      <w:r>
        <w:rPr>
          <w:b/>
          <w:bCs/>
          <w:u w:val="single"/>
        </w:rPr>
        <w:t>MAC</w:t>
      </w:r>
    </w:p>
    <w:p w14:paraId="00FBB39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Support of Extended BSR by an IAB-MT is an optional capability. </w:t>
      </w:r>
    </w:p>
    <w:p w14:paraId="5326841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same format is adopted for Extended Long and Extended Long Truncated BSR. </w:t>
      </w:r>
    </w:p>
    <w:p w14:paraId="07A77D4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Reserved values from the one-octet eLCID space are used to identify new Extended BSR formats. </w:t>
      </w:r>
    </w:p>
    <w:p w14:paraId="3F7E77F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Extended LCG space (max 256 LCGs) shall also apply to pre-emptive BSR. </w:t>
      </w:r>
    </w:p>
    <w:p w14:paraId="71CE2BA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Extended pre-emptive BSR format shall be identical to the Extended Long BSR format. </w:t>
      </w:r>
    </w:p>
    <w:p w14:paraId="0D6CAFF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When the Extended BSR is configured, the selection between Extended BSR and legacy BSR is not left </w:t>
      </w:r>
      <w:proofErr w:type="gramStart"/>
      <w:r>
        <w:rPr>
          <w:rFonts w:ascii="Times New Roman" w:hAnsi="Times New Roman"/>
          <w:b w:val="0"/>
          <w:bCs/>
          <w:szCs w:val="20"/>
          <w:lang w:val="en-US" w:eastAsia="zh-CN"/>
        </w:rPr>
        <w:t>to</w:t>
      </w:r>
      <w:proofErr w:type="gramEnd"/>
      <w:r>
        <w:rPr>
          <w:rFonts w:ascii="Times New Roman" w:hAnsi="Times New Roman"/>
          <w:b w:val="0"/>
          <w:bCs/>
          <w:szCs w:val="20"/>
          <w:lang w:val="en-US" w:eastAsia="zh-CN"/>
        </w:rPr>
        <w:t xml:space="preserve"> IAB-MT implementation. </w:t>
      </w:r>
    </w:p>
    <w:p w14:paraId="1DA7163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When the Extended BSR is configured, if the maximum LCGID among the configured LCGs is 7 or lower, legacy format is always sent; </w:t>
      </w:r>
      <w:proofErr w:type="gramStart"/>
      <w:r>
        <w:rPr>
          <w:rFonts w:ascii="Times New Roman" w:hAnsi="Times New Roman"/>
          <w:b w:val="0"/>
          <w:bCs/>
          <w:szCs w:val="20"/>
          <w:lang w:val="en-US" w:eastAsia="zh-CN"/>
        </w:rPr>
        <w:t>otherwise</w:t>
      </w:r>
      <w:proofErr w:type="gramEnd"/>
      <w:r>
        <w:rPr>
          <w:rFonts w:ascii="Times New Roman" w:hAnsi="Times New Roman"/>
          <w:b w:val="0"/>
          <w:bCs/>
          <w:szCs w:val="20"/>
          <w:lang w:val="en-US" w:eastAsia="zh-CN"/>
        </w:rPr>
        <w:t xml:space="preserve"> the Extended format is sent. </w:t>
      </w:r>
    </w:p>
    <w:p w14:paraId="2E0BBEA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139EE15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5138A9EA" w14:textId="77777777" w:rsidR="003B56F6" w:rsidRDefault="003B56F6">
      <w:pPr>
        <w:spacing w:afterLines="50" w:after="120"/>
        <w:rPr>
          <w:b/>
          <w:bCs/>
          <w:u w:val="single"/>
          <w:lang w:val="en-US"/>
        </w:rPr>
      </w:pPr>
    </w:p>
    <w:p w14:paraId="05DB5CE3" w14:textId="77777777" w:rsidR="003B56F6" w:rsidRDefault="003B56F6">
      <w:pPr>
        <w:spacing w:afterLines="50" w:after="120"/>
        <w:rPr>
          <w:b/>
          <w:bCs/>
          <w:u w:val="single"/>
        </w:rPr>
      </w:pPr>
    </w:p>
    <w:p w14:paraId="4B873300" w14:textId="77777777" w:rsidR="003B56F6" w:rsidRDefault="00CC57AE">
      <w:pPr>
        <w:spacing w:afterLines="50" w:after="120"/>
        <w:rPr>
          <w:b/>
          <w:bCs/>
          <w:u w:val="single"/>
        </w:rPr>
      </w:pPr>
      <w:r>
        <w:rPr>
          <w:b/>
          <w:bCs/>
          <w:u w:val="single"/>
        </w:rPr>
        <w:t>Type-2/3 RLF indication</w:t>
      </w:r>
    </w:p>
    <w:p w14:paraId="1CBC6C3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 2 indication by dual-connected node is triggered when the node initiates RRC re-establishment resulting from BH RLF on both CGs </w:t>
      </w:r>
      <w:proofErr w:type="gramStart"/>
      <w:r>
        <w:rPr>
          <w:rFonts w:ascii="Times New Roman" w:hAnsi="Times New Roman"/>
          <w:b w:val="0"/>
          <w:bCs/>
          <w:szCs w:val="20"/>
          <w:highlight w:val="cyan"/>
          <w:lang w:val="en-US" w:eastAsia="zh-CN"/>
        </w:rPr>
        <w:t>or</w:t>
      </w:r>
      <w:proofErr w:type="gramEnd"/>
      <w:r>
        <w:rPr>
          <w:rFonts w:ascii="Times New Roman" w:hAnsi="Times New Roman"/>
          <w:b w:val="0"/>
          <w:bCs/>
          <w:szCs w:val="20"/>
          <w:highlight w:val="cyan"/>
          <w:lang w:val="en-US" w:eastAsia="zh-CN"/>
        </w:rPr>
        <w:t xml:space="preserve"> BH RLF on MCG with no fast MCG recovery.</w:t>
      </w:r>
    </w:p>
    <w:p w14:paraId="0390D62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A node can transmit type-3 indication if re-establishment is successful.</w:t>
      </w:r>
      <w:r>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667330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A node </w:t>
      </w:r>
      <w:proofErr w:type="gramStart"/>
      <w:r>
        <w:rPr>
          <w:rFonts w:ascii="Times New Roman" w:hAnsi="Times New Roman"/>
          <w:b w:val="0"/>
          <w:bCs/>
          <w:szCs w:val="20"/>
          <w:highlight w:val="cyan"/>
          <w:lang w:val="en-US" w:eastAsia="zh-CN"/>
        </w:rPr>
        <w:t>can</w:t>
      </w:r>
      <w:proofErr w:type="gramEnd"/>
      <w:r>
        <w:rPr>
          <w:rFonts w:ascii="Times New Roman" w:hAnsi="Times New Roman"/>
          <w:b w:val="0"/>
          <w:bCs/>
          <w:szCs w:val="20"/>
          <w:highlight w:val="cyan"/>
          <w:lang w:val="en-US" w:eastAsia="zh-CN"/>
        </w:rPr>
        <w:t xml:space="preserve"> transmit type-3 indication only if it previously sent type-2 indication, i.e., type-3 indication cannot be triggered without triggering type-2 indication previously.</w:t>
      </w:r>
    </w:p>
    <w:p w14:paraId="6C07B69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Upon reception of type-2 indication, the node should perform local re-routing if possible.  </w:t>
      </w:r>
    </w:p>
    <w:p w14:paraId="7EF5BF4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type-3 indication, the actions (</w:t>
      </w:r>
      <w:proofErr w:type="gramStart"/>
      <w:r>
        <w:rPr>
          <w:rFonts w:ascii="Times New Roman" w:hAnsi="Times New Roman"/>
          <w:b w:val="0"/>
          <w:bCs/>
          <w:szCs w:val="20"/>
          <w:highlight w:val="cyan"/>
          <w:lang w:val="en-US" w:eastAsia="zh-CN"/>
        </w:rPr>
        <w:t>e.g.</w:t>
      </w:r>
      <w:proofErr w:type="gramEnd"/>
      <w:r>
        <w:rPr>
          <w:rFonts w:ascii="Times New Roman" w:hAnsi="Times New Roman"/>
          <w:b w:val="0"/>
          <w:bCs/>
          <w:szCs w:val="20"/>
          <w:highlight w:val="cyan"/>
          <w:lang w:val="en-US" w:eastAsia="zh-CN"/>
        </w:rPr>
        <w:t xml:space="preserve"> local re-routing) triggered upon reception of a previous type-2 indication should be reversed, if possible.</w:t>
      </w:r>
    </w:p>
    <w:p w14:paraId="34B939E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14:paraId="40EF24AA" w14:textId="77777777" w:rsidR="003B56F6" w:rsidRDefault="003B56F6">
      <w:pPr>
        <w:pStyle w:val="Doc-text2"/>
      </w:pPr>
    </w:p>
    <w:p w14:paraId="315E6E1E" w14:textId="77777777" w:rsidR="003B56F6" w:rsidRDefault="003B56F6">
      <w:pPr>
        <w:pStyle w:val="EmailDiscussion2"/>
        <w:ind w:left="0" w:firstLine="0"/>
      </w:pPr>
    </w:p>
    <w:p w14:paraId="0EB33F0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triggering condition of type-2 indication by a single-connected node, initiation of RRC re-establishment is a sufficient condition to trigger type-2 indication.</w:t>
      </w:r>
    </w:p>
    <w:p w14:paraId="0D84D57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option 2) is chosen in P1 (i.e. dual-connected node triggers type 2 indication when the node detects BH RLF on any BH link) and option 2 is chosen in P7 (i.e. Received type-2 indication is further propagated</w:t>
      </w:r>
      <w:proofErr w:type="gramStart"/>
      <w:r>
        <w:rPr>
          <w:rFonts w:ascii="Times New Roman" w:hAnsi="Times New Roman"/>
          <w:b w:val="0"/>
          <w:bCs/>
          <w:szCs w:val="20"/>
          <w:lang w:val="en-US" w:eastAsia="zh-CN"/>
        </w:rPr>
        <w:t>),  type</w:t>
      </w:r>
      <w:proofErr w:type="gramEnd"/>
      <w:r>
        <w:rPr>
          <w:rFonts w:ascii="Times New Roman" w:hAnsi="Times New Roman"/>
          <w:b w:val="0"/>
          <w:bCs/>
          <w:szCs w:val="20"/>
          <w:lang w:val="en-US" w:eastAsia="zh-CN"/>
        </w:rPr>
        <w:t xml:space="preserve">-2 </w:t>
      </w:r>
      <w:r>
        <w:rPr>
          <w:rFonts w:ascii="Times New Roman" w:hAnsi="Times New Roman"/>
          <w:b w:val="0"/>
          <w:bCs/>
          <w:szCs w:val="20"/>
          <w:lang w:val="en-US" w:eastAsia="zh-CN"/>
        </w:rPr>
        <w:lastRenderedPageBreak/>
        <w:t>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3BFF0B3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 </w:t>
      </w:r>
      <w:r>
        <w:rPr>
          <w:rFonts w:ascii="Times New Roman" w:hAnsi="Times New Roman"/>
          <w:b w:val="0"/>
          <w:bCs/>
          <w:szCs w:val="20"/>
          <w:highlight w:val="cyan"/>
          <w:lang w:val="en-US" w:eastAsia="zh-CN"/>
        </w:rPr>
        <w:t>Conditional mobility is not triggered by reception of type-2 indication.</w:t>
      </w:r>
    </w:p>
    <w:p w14:paraId="425EA2B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the need of further propagating received type-2 indication, FFS which option to take: </w:t>
      </w:r>
    </w:p>
    <w:p w14:paraId="4394F68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Option 1) Received type-2 indication is not propagated further (unless a normal type-2 triggering condition is met).</w:t>
      </w:r>
    </w:p>
    <w:p w14:paraId="44C1C3A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587AA84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does not specify UL transmission constraints (</w:t>
      </w:r>
      <w:proofErr w:type="gramStart"/>
      <w:r>
        <w:rPr>
          <w:rFonts w:ascii="Times New Roman" w:hAnsi="Times New Roman"/>
          <w:b w:val="0"/>
          <w:bCs/>
          <w:szCs w:val="20"/>
          <w:highlight w:val="cyan"/>
          <w:lang w:val="en-US" w:eastAsia="zh-CN"/>
        </w:rPr>
        <w:t>e.g.</w:t>
      </w:r>
      <w:proofErr w:type="gramEnd"/>
      <w:r>
        <w:rPr>
          <w:rFonts w:ascii="Times New Roman" w:hAnsi="Times New Roman"/>
          <w:b w:val="0"/>
          <w:bCs/>
          <w:szCs w:val="20"/>
          <w:highlight w:val="cyan"/>
          <w:lang w:val="en-US" w:eastAsia="zh-CN"/>
        </w:rPr>
        <w:t xml:space="preserve"> SR/BSR) to a node receiving the type-2 indication, i.e., whether the node can transmit uplink transmission is left to implementation of the node and also up to scheduling policy of a node transmitting the type-2 indication. FFS whether we need to add a Note in </w:t>
      </w:r>
      <w:proofErr w:type="gramStart"/>
      <w:r>
        <w:rPr>
          <w:rFonts w:ascii="Times New Roman" w:hAnsi="Times New Roman"/>
          <w:b w:val="0"/>
          <w:bCs/>
          <w:szCs w:val="20"/>
          <w:highlight w:val="cyan"/>
          <w:lang w:val="en-US" w:eastAsia="zh-CN"/>
        </w:rPr>
        <w:t>stage-2</w:t>
      </w:r>
      <w:proofErr w:type="gramEnd"/>
      <w:r>
        <w:rPr>
          <w:rFonts w:ascii="Times New Roman" w:hAnsi="Times New Roman"/>
          <w:b w:val="0"/>
          <w:bCs/>
          <w:szCs w:val="20"/>
          <w:highlight w:val="cyan"/>
          <w:lang w:val="en-US" w:eastAsia="zh-CN"/>
        </w:rPr>
        <w:t>/3 CR.</w:t>
      </w:r>
    </w:p>
    <w:p w14:paraId="74961C0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[032] RAN2 does not specify that IAB-support indicator is toggled by reception of type-2 indication, i.e., when how to set IAB-support indicator it is up to implementation. FFS whether we need to add a Note in </w:t>
      </w:r>
      <w:proofErr w:type="gramStart"/>
      <w:r>
        <w:rPr>
          <w:rFonts w:ascii="Times New Roman" w:hAnsi="Times New Roman"/>
          <w:b w:val="0"/>
          <w:bCs/>
          <w:szCs w:val="20"/>
          <w:lang w:val="en-US" w:eastAsia="zh-CN"/>
        </w:rPr>
        <w:t>stage-2</w:t>
      </w:r>
      <w:proofErr w:type="gramEnd"/>
      <w:r>
        <w:rPr>
          <w:rFonts w:ascii="Times New Roman" w:hAnsi="Times New Roman"/>
          <w:b w:val="0"/>
          <w:bCs/>
          <w:szCs w:val="20"/>
          <w:lang w:val="en-US" w:eastAsia="zh-CN"/>
        </w:rPr>
        <w:t>/3 CR.</w:t>
      </w:r>
    </w:p>
    <w:p w14:paraId="3DBF3FB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To agree that the following terms are used:</w:t>
      </w:r>
    </w:p>
    <w:p w14:paraId="6CFD4333" w14:textId="77777777" w:rsidR="003B56F6" w:rsidRDefault="00CC57AE">
      <w:pPr>
        <w:pStyle w:val="Agreement"/>
        <w:widowControl w:val="0"/>
        <w:numPr>
          <w:ilvl w:val="1"/>
          <w:numId w:val="13"/>
        </w:numPr>
        <w:tabs>
          <w:tab w:val="clear" w:pos="1619"/>
          <w:tab w:val="left" w:pos="420"/>
        </w:tabs>
        <w:jc w:val="both"/>
        <w:rPr>
          <w:b w:val="0"/>
          <w:bCs/>
          <w:highlight w:val="cyan"/>
        </w:rPr>
      </w:pPr>
      <w:r>
        <w:rPr>
          <w:b w:val="0"/>
          <w:bCs/>
          <w:highlight w:val="cyan"/>
        </w:rPr>
        <w:t>Type-2</w:t>
      </w:r>
      <w:proofErr w:type="gramStart"/>
      <w:r>
        <w:rPr>
          <w:b w:val="0"/>
          <w:bCs/>
          <w:highlight w:val="cyan"/>
        </w:rPr>
        <w:t>:  “</w:t>
      </w:r>
      <w:proofErr w:type="gramEnd"/>
      <w:r>
        <w:rPr>
          <w:b w:val="0"/>
          <w:bCs/>
          <w:highlight w:val="cyan"/>
        </w:rPr>
        <w:t>BH RLF detection indication”, </w:t>
      </w:r>
    </w:p>
    <w:p w14:paraId="4B07D9F0" w14:textId="77777777" w:rsidR="003B56F6" w:rsidRDefault="00CC57AE">
      <w:pPr>
        <w:pStyle w:val="Agreement"/>
        <w:widowControl w:val="0"/>
        <w:numPr>
          <w:ilvl w:val="1"/>
          <w:numId w:val="13"/>
        </w:numPr>
        <w:tabs>
          <w:tab w:val="clear" w:pos="1619"/>
          <w:tab w:val="left" w:pos="420"/>
        </w:tabs>
        <w:jc w:val="both"/>
        <w:rPr>
          <w:b w:val="0"/>
          <w:bCs/>
          <w:highlight w:val="cyan"/>
        </w:rPr>
      </w:pPr>
      <w:r>
        <w:rPr>
          <w:b w:val="0"/>
          <w:bCs/>
          <w:highlight w:val="cyan"/>
        </w:rPr>
        <w:t>Type-3: “BH RLF recovery indication</w:t>
      </w:r>
      <w:proofErr w:type="gramStart"/>
      <w:r>
        <w:rPr>
          <w:b w:val="0"/>
          <w:bCs/>
          <w:highlight w:val="cyan"/>
        </w:rPr>
        <w:t>” ,</w:t>
      </w:r>
      <w:proofErr w:type="gramEnd"/>
      <w:r>
        <w:rPr>
          <w:b w:val="0"/>
          <w:bCs/>
          <w:highlight w:val="cyan"/>
        </w:rPr>
        <w:t xml:space="preserve"> and</w:t>
      </w:r>
    </w:p>
    <w:p w14:paraId="0740A0EF" w14:textId="77777777" w:rsidR="003B56F6" w:rsidRDefault="00CC57AE">
      <w:pPr>
        <w:pStyle w:val="Agreement"/>
        <w:widowControl w:val="0"/>
        <w:numPr>
          <w:ilvl w:val="1"/>
          <w:numId w:val="13"/>
        </w:numPr>
        <w:tabs>
          <w:tab w:val="clear" w:pos="1619"/>
          <w:tab w:val="left" w:pos="420"/>
        </w:tabs>
        <w:jc w:val="both"/>
        <w:rPr>
          <w:b w:val="0"/>
          <w:bCs/>
          <w:highlight w:val="cyan"/>
        </w:rPr>
      </w:pPr>
      <w:r>
        <w:rPr>
          <w:b w:val="0"/>
          <w:bCs/>
          <w:highlight w:val="cyan"/>
        </w:rPr>
        <w:t>Type-4: FFS whether “BH RLF recovery failure indication” or existing name “BH RLF indication”</w:t>
      </w:r>
    </w:p>
    <w:p w14:paraId="556AB502" w14:textId="77777777" w:rsidR="003B56F6" w:rsidRDefault="003B56F6">
      <w:pPr>
        <w:pStyle w:val="Doc-text2"/>
      </w:pPr>
    </w:p>
    <w:p w14:paraId="79AEF2CD" w14:textId="77777777" w:rsidR="003B56F6" w:rsidRDefault="00CC57AE">
      <w:pPr>
        <w:spacing w:afterLines="50" w:after="120"/>
        <w:rPr>
          <w:b/>
          <w:bCs/>
          <w:u w:val="single"/>
        </w:rPr>
      </w:pPr>
      <w:r>
        <w:rPr>
          <w:b/>
          <w:bCs/>
          <w:u w:val="single"/>
        </w:rPr>
        <w:t>CP-UP separation</w:t>
      </w:r>
    </w:p>
    <w:p w14:paraId="47A5A3F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configuration of F1-C traffic on the indication of the the leg(s) used for transferring the F1-C traffic is configured to IAB-MT by a new </w:t>
      </w:r>
      <w:proofErr w:type="gramStart"/>
      <w:r>
        <w:rPr>
          <w:rFonts w:ascii="Times New Roman" w:hAnsi="Times New Roman"/>
          <w:b w:val="0"/>
          <w:bCs/>
          <w:szCs w:val="20"/>
          <w:lang w:val="en-US" w:eastAsia="zh-CN"/>
        </w:rPr>
        <w:t>field ,</w:t>
      </w:r>
      <w:proofErr w:type="gramEnd"/>
      <w:r>
        <w:rPr>
          <w:rFonts w:ascii="Times New Roman" w:hAnsi="Times New Roman"/>
          <w:b w:val="0"/>
          <w:bCs/>
          <w:szCs w:val="20"/>
          <w:lang w:val="en-US" w:eastAsia="zh-CN"/>
        </w:rPr>
        <w:t xml:space="preserve"> e.g., f1c-TransferPath-r17  ENUMERATED {MCG, SCG, both}.</w:t>
      </w:r>
    </w:p>
    <w:p w14:paraId="388F765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F1-C-over-BAP is selected as long as BH RLC CH for F1-C on the indicated CG is configured. </w:t>
      </w:r>
    </w:p>
    <w:p w14:paraId="72BB07D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It is not necessary for IAB-node to be aware whether the gNB allows “F1 over BAP” or only allows “F1-C over RRC” during cell (re)selection, in case the gNB broadcasts iab-Support.</w:t>
      </w:r>
    </w:p>
    <w:p w14:paraId="0C28E4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ONLY SRB2 is used for F1-C transport in CP/UP-separation scenario 1.</w:t>
      </w:r>
    </w:p>
    <w:p w14:paraId="17D0064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ONLY split SRB2 is used for F1-C transport in CP/UP-separation scenario 2</w:t>
      </w:r>
    </w:p>
    <w:p w14:paraId="228DEC7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if </w:t>
      </w:r>
      <w:proofErr w:type="gramStart"/>
      <w:r>
        <w:rPr>
          <w:rFonts w:ascii="Times New Roman" w:hAnsi="Times New Roman"/>
          <w:b w:val="0"/>
          <w:bCs/>
          <w:szCs w:val="20"/>
          <w:lang w:val="en-US" w:eastAsia="zh-CN"/>
        </w:rPr>
        <w:t>For</w:t>
      </w:r>
      <w:proofErr w:type="gramEnd"/>
      <w:r>
        <w:rPr>
          <w:rFonts w:ascii="Times New Roman" w:hAnsi="Times New Roman"/>
          <w:b w:val="0"/>
          <w:bCs/>
          <w:szCs w:val="20"/>
          <w:lang w:val="en-US" w:eastAsia="zh-CN"/>
        </w:rPr>
        <w:t xml:space="preserve"> IAB-MT’s RRC message that carries F1-C/F1-C related traffic, the IAB-MT use split SRB2 via SCG in scenario 2 if f1c-TransferPath-r17 indicates ‘SCG’ or ‘both’ regardless of the primaryPath configuration. FFS on how to capture this in specs.</w:t>
      </w:r>
    </w:p>
    <w:p w14:paraId="39B4A7A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if </w:t>
      </w:r>
      <w:proofErr w:type="gramStart"/>
      <w:r>
        <w:rPr>
          <w:rFonts w:ascii="Times New Roman" w:hAnsi="Times New Roman"/>
          <w:b w:val="0"/>
          <w:bCs/>
          <w:szCs w:val="20"/>
          <w:lang w:val="en-US" w:eastAsia="zh-CN"/>
        </w:rPr>
        <w:t>In</w:t>
      </w:r>
      <w:proofErr w:type="gramEnd"/>
      <w:r>
        <w:rPr>
          <w:rFonts w:ascii="Times New Roman" w:hAnsi="Times New Roman"/>
          <w:b w:val="0"/>
          <w:bCs/>
          <w:szCs w:val="20"/>
          <w:lang w:val="en-US" w:eastAsia="zh-CN"/>
        </w:rPr>
        <w:t xml:space="preserve"> case the split SRB2 RRC message contains both F1-C traffic and other information unrelated to IAB, the IAB-MT follows the configuration of F1-C transfer path (if configured) to transmit this RRC message.</w:t>
      </w:r>
    </w:p>
    <w:p w14:paraId="6290B47E" w14:textId="77777777" w:rsidR="003B56F6" w:rsidRDefault="003B56F6">
      <w:pPr>
        <w:pStyle w:val="Doc-text2"/>
        <w:ind w:left="0" w:firstLine="0"/>
      </w:pPr>
    </w:p>
    <w:p w14:paraId="64692528" w14:textId="77777777" w:rsidR="003B56F6" w:rsidRDefault="003B56F6">
      <w:pPr>
        <w:spacing w:afterLines="50" w:after="120"/>
        <w:rPr>
          <w:b/>
          <w:bCs/>
          <w:u w:val="single"/>
        </w:rPr>
      </w:pPr>
    </w:p>
    <w:p w14:paraId="30C35223" w14:textId="77777777" w:rsidR="003B56F6" w:rsidRDefault="003B56F6">
      <w:pPr>
        <w:spacing w:afterLines="50" w:after="120"/>
        <w:rPr>
          <w:b/>
          <w:bCs/>
          <w:u w:val="single"/>
        </w:rPr>
      </w:pPr>
    </w:p>
    <w:p w14:paraId="5032E40D" w14:textId="77777777" w:rsidR="003B56F6" w:rsidRDefault="003B56F6">
      <w:pPr>
        <w:spacing w:afterLines="50" w:after="120"/>
        <w:rPr>
          <w:b/>
          <w:bCs/>
          <w:u w:val="single"/>
        </w:rPr>
      </w:pPr>
    </w:p>
    <w:p w14:paraId="4B63B0AC" w14:textId="77777777" w:rsidR="003B56F6" w:rsidRDefault="00CC57AE">
      <w:pPr>
        <w:spacing w:afterLines="50" w:after="120"/>
        <w:rPr>
          <w:b/>
          <w:bCs/>
          <w:u w:val="single"/>
        </w:rPr>
      </w:pPr>
      <w:r>
        <w:rPr>
          <w:b/>
          <w:bCs/>
          <w:u w:val="single"/>
        </w:rPr>
        <w:t>On Topology adaptation enhancements</w:t>
      </w:r>
    </w:p>
    <w:p w14:paraId="4A7D8A2E" w14:textId="77777777" w:rsidR="003B56F6" w:rsidRDefault="00CC57AE">
      <w:pPr>
        <w:pStyle w:val="Doc-text2"/>
        <w:ind w:left="0" w:firstLine="0"/>
        <w:rPr>
          <w:b/>
        </w:rPr>
      </w:pPr>
      <w:r>
        <w:rPr>
          <w:b/>
        </w:rPr>
        <w:t>Inter Topology Routing</w:t>
      </w:r>
    </w:p>
    <w:p w14:paraId="4D2ADC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Go with B, including the following: </w:t>
      </w:r>
    </w:p>
    <w:p w14:paraId="00573A03" w14:textId="77777777" w:rsidR="003B56F6" w:rsidRDefault="00CC57AE">
      <w:pPr>
        <w:pStyle w:val="Agreement"/>
        <w:widowControl w:val="0"/>
        <w:numPr>
          <w:ilvl w:val="1"/>
          <w:numId w:val="13"/>
        </w:numPr>
        <w:tabs>
          <w:tab w:val="clear" w:pos="1619"/>
          <w:tab w:val="left" w:pos="420"/>
        </w:tabs>
        <w:jc w:val="both"/>
        <w:rPr>
          <w:b w:val="0"/>
          <w:bCs/>
        </w:rPr>
      </w:pPr>
      <w:r>
        <w:rPr>
          <w:b w:val="0"/>
          <w:bCs/>
        </w:rPr>
        <w:t xml:space="preserve">If BAP address matches, deliver to upper </w:t>
      </w:r>
      <w:proofErr w:type="gramStart"/>
      <w:r>
        <w:rPr>
          <w:b w:val="0"/>
          <w:bCs/>
        </w:rPr>
        <w:t>layer;</w:t>
      </w:r>
      <w:proofErr w:type="gramEnd"/>
    </w:p>
    <w:p w14:paraId="2D593499" w14:textId="77777777" w:rsidR="003B56F6" w:rsidRDefault="00CC57AE">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Pr>
          <w:rFonts w:ascii="Times New Roman" w:hAnsi="Times New Roman"/>
          <w:b w:val="0"/>
          <w:bCs/>
          <w:szCs w:val="20"/>
          <w:lang w:val="en-US" w:eastAsia="zh-CN"/>
        </w:rPr>
        <w:t>Else:</w:t>
      </w:r>
    </w:p>
    <w:p w14:paraId="52438B34"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t xml:space="preserve"> </w:t>
      </w:r>
      <w:r>
        <w:rPr>
          <w:rFonts w:ascii="Times New Roman" w:hAnsi="Times New Roman"/>
          <w:b w:val="0"/>
          <w:bCs/>
          <w:szCs w:val="20"/>
          <w:lang w:val="en-US" w:eastAsia="zh-CN"/>
        </w:rPr>
        <w:t xml:space="preserve">If routing ID matches rewriting table, perform the header </w:t>
      </w:r>
      <w:proofErr w:type="gramStart"/>
      <w:r>
        <w:rPr>
          <w:rFonts w:ascii="Times New Roman" w:hAnsi="Times New Roman"/>
          <w:b w:val="0"/>
          <w:bCs/>
          <w:szCs w:val="20"/>
          <w:lang w:val="en-US" w:eastAsia="zh-CN"/>
        </w:rPr>
        <w:t>rewriting;</w:t>
      </w:r>
      <w:proofErr w:type="gramEnd"/>
    </w:p>
    <w:p w14:paraId="044025E8"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 perform routing and mapping to BH RLC CH.</w:t>
      </w:r>
    </w:p>
    <w:p w14:paraId="2BFAEAD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downstream, the boundary node </w:t>
      </w:r>
      <w:proofErr w:type="gramStart"/>
      <w:r>
        <w:rPr>
          <w:rFonts w:ascii="Times New Roman" w:hAnsi="Times New Roman"/>
          <w:b w:val="0"/>
          <w:bCs/>
          <w:szCs w:val="20"/>
          <w:lang w:val="en-US" w:eastAsia="zh-CN"/>
        </w:rPr>
        <w:t>is able to</w:t>
      </w:r>
      <w:proofErr w:type="gramEnd"/>
      <w:r>
        <w:rPr>
          <w:rFonts w:ascii="Times New Roman" w:hAnsi="Times New Roman"/>
          <w:b w:val="0"/>
          <w:bCs/>
          <w:szCs w:val="20"/>
          <w:lang w:val="en-US" w:eastAsia="zh-CN"/>
        </w:rPr>
        <w:t xml:space="preserve"> identify/differentiate the traffic routed from inter-topology vs. the traffic routed from intra-topology, based on the ingress link.</w:t>
      </w:r>
    </w:p>
    <w:p w14:paraId="5410A88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downstream at the boundary node, for any received data from inter-topology identified by the ingress link:</w:t>
      </w:r>
    </w:p>
    <w:p w14:paraId="1E1E1C2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data is delivered to upper layer, if the BAP address in the header is same as the boundary node BAP address configured in the topology of the ingress link (of this packet); otherwise, the data is determined as to be header </w:t>
      </w:r>
      <w:r>
        <w:rPr>
          <w:rFonts w:ascii="Times New Roman" w:hAnsi="Times New Roman"/>
          <w:b w:val="0"/>
          <w:bCs/>
          <w:szCs w:val="20"/>
          <w:lang w:val="en-US" w:eastAsia="zh-CN"/>
        </w:rPr>
        <w:lastRenderedPageBreak/>
        <w:t>rewritten (assumes support only of topology where decedent nodes belong to same topology).</w:t>
      </w:r>
    </w:p>
    <w:p w14:paraId="042A1D1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5EA9F16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Perform the header rewriting based on the configured rewriting table, and then perform routing and mapping to BH RLC CH.</w:t>
      </w:r>
    </w:p>
    <w:p w14:paraId="389F39F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upstream at the boundary node, for any received data from lower layer:</w:t>
      </w:r>
    </w:p>
    <w:p w14:paraId="4F80678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We may keep the ingress BAP text of R16 (that is intended for donor DU but general in Stage-3),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if the BAP address in header match the boundary node BAP address configured in the topology of the ingress link, deliver to upper layer. </w:t>
      </w:r>
    </w:p>
    <w:p w14:paraId="0C100D2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5ED5F8C5" w14:textId="77777777" w:rsidR="003B56F6" w:rsidRDefault="003B56F6">
      <w:pPr>
        <w:rPr>
          <w:rFonts w:eastAsia="SimSun"/>
          <w:lang w:eastAsia="zh-CN"/>
        </w:rPr>
      </w:pPr>
    </w:p>
    <w:p w14:paraId="51B588B7" w14:textId="77777777" w:rsidR="003B56F6" w:rsidRDefault="00CC57AE">
      <w:pPr>
        <w:pStyle w:val="Doc-text2"/>
        <w:ind w:left="0" w:firstLine="0"/>
        <w:rPr>
          <w:b/>
        </w:rPr>
      </w:pPr>
      <w:r>
        <w:rPr>
          <w:b/>
        </w:rPr>
        <w:t>Intra topology</w:t>
      </w:r>
    </w:p>
    <w:p w14:paraId="3C4AA49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Upstream, </w:t>
      </w:r>
      <w:proofErr w:type="gramStart"/>
      <w:r>
        <w:rPr>
          <w:rFonts w:ascii="Times New Roman" w:hAnsi="Times New Roman"/>
          <w:b w:val="0"/>
          <w:bCs/>
          <w:szCs w:val="20"/>
          <w:highlight w:val="cyan"/>
          <w:lang w:val="en-US" w:eastAsia="zh-CN"/>
        </w:rPr>
        <w:t>The</w:t>
      </w:r>
      <w:proofErr w:type="gramEnd"/>
      <w:r>
        <w:rPr>
          <w:rFonts w:ascii="Times New Roman" w:hAnsi="Times New Roman"/>
          <w:b w:val="0"/>
          <w:bCs/>
          <w:szCs w:val="20"/>
          <w:highlight w:val="cyan"/>
          <w:lang w:val="en-US" w:eastAsia="zh-CN"/>
        </w:rPr>
        <w:t xml:space="preserve"> pre-condition/criteria of “BAP header rewriting for re-routing” is that there is no available next hop found based on BAP routing ID and based on BAP address in the routing table (e.g. due to BH RLF, congestion or type2 indication, etc.), as in R16.</w:t>
      </w:r>
    </w:p>
    <w:p w14:paraId="1698A247" w14:textId="77777777" w:rsidR="003B56F6" w:rsidRDefault="003B56F6">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78962F7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Will have rewriting mapping configuration(s) Old routing ID to New routing ID that limits the possible rewriting (for all cases of re-writing),</w:t>
      </w:r>
      <w:r>
        <w:rPr>
          <w:rFonts w:ascii="Times New Roman" w:hAnsi="Times New Roman"/>
          <w:b w:val="0"/>
          <w:bCs/>
          <w:szCs w:val="20"/>
          <w:lang w:val="en-US" w:eastAsia="zh-CN"/>
        </w:rPr>
        <w:t xml:space="preserve"> details FFS</w:t>
      </w:r>
    </w:p>
    <w:p w14:paraId="34A7F8D8" w14:textId="77777777" w:rsidR="003B56F6" w:rsidRDefault="003B56F6">
      <w:pPr>
        <w:rPr>
          <w:rFonts w:eastAsia="SimSun"/>
          <w:lang w:eastAsia="zh-CN"/>
        </w:rPr>
      </w:pPr>
    </w:p>
    <w:p w14:paraId="2B023FD3" w14:textId="77777777" w:rsidR="003B56F6" w:rsidRDefault="00CC57AE">
      <w:pPr>
        <w:pStyle w:val="Heading2"/>
        <w:rPr>
          <w:lang w:eastAsia="zh-CN"/>
        </w:rPr>
      </w:pPr>
      <w:r>
        <w:t>RAN2#11</w:t>
      </w:r>
      <w:r>
        <w:rPr>
          <w:lang w:eastAsia="zh-CN"/>
        </w:rPr>
        <w:t>5</w:t>
      </w:r>
      <w:r>
        <w:rPr>
          <w:rFonts w:hint="eastAsia"/>
        </w:rPr>
        <w:t>-</w:t>
      </w:r>
      <w:r>
        <w:t>e agreements</w:t>
      </w:r>
    </w:p>
    <w:p w14:paraId="105754D3" w14:textId="77777777" w:rsidR="003B56F6" w:rsidRDefault="00CC57AE">
      <w:pPr>
        <w:spacing w:afterLines="50" w:after="120"/>
        <w:rPr>
          <w:b/>
          <w:bCs/>
          <w:u w:val="single"/>
        </w:rPr>
      </w:pPr>
      <w:r>
        <w:rPr>
          <w:b/>
          <w:bCs/>
          <w:u w:val="single"/>
        </w:rPr>
        <w:t>Organizational</w:t>
      </w:r>
    </w:p>
    <w:p w14:paraId="015DEDF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B7E988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12AE9305" w14:textId="77777777" w:rsidR="003B56F6" w:rsidRDefault="003B56F6">
      <w:pPr>
        <w:pStyle w:val="Doc-text2"/>
        <w:rPr>
          <w:rFonts w:eastAsiaTheme="minorEastAsia"/>
          <w:lang w:val="en-US" w:eastAsia="zh-CN"/>
        </w:rPr>
      </w:pPr>
    </w:p>
    <w:p w14:paraId="4E4ADE3A" w14:textId="77777777" w:rsidR="003B56F6" w:rsidRDefault="00CC57AE">
      <w:pPr>
        <w:spacing w:afterLines="50" w:after="120"/>
        <w:rPr>
          <w:b/>
          <w:bCs/>
          <w:u w:val="single"/>
        </w:rPr>
      </w:pPr>
      <w:r>
        <w:rPr>
          <w:b/>
          <w:bCs/>
          <w:u w:val="single"/>
        </w:rPr>
        <w:t>On Enhancements to improve topology-wide fairness multi-hop latency and congestion mitigation</w:t>
      </w:r>
    </w:p>
    <w:p w14:paraId="293C2A2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042908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3526F9A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34412BF" w14:textId="77777777" w:rsidR="003B56F6" w:rsidRDefault="003B56F6">
      <w:pPr>
        <w:pStyle w:val="Doc-text2"/>
        <w:rPr>
          <w:rFonts w:eastAsiaTheme="minorEastAsia"/>
          <w:lang w:val="en-US" w:eastAsia="zh-CN"/>
        </w:rPr>
      </w:pPr>
    </w:p>
    <w:p w14:paraId="55900120" w14:textId="77777777" w:rsidR="003B56F6" w:rsidRDefault="00CC57AE">
      <w:pPr>
        <w:spacing w:afterLines="50" w:after="120"/>
        <w:rPr>
          <w:b/>
          <w:bCs/>
          <w:u w:val="single"/>
        </w:rPr>
      </w:pPr>
      <w:r>
        <w:rPr>
          <w:b/>
          <w:bCs/>
          <w:u w:val="single"/>
        </w:rPr>
        <w:t>On Topology adaptation enhancements</w:t>
      </w:r>
    </w:p>
    <w:p w14:paraId="10881D5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50DB527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08F7D60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Support inter-CU re-routing, </w:t>
      </w:r>
      <w:proofErr w:type="gramStart"/>
      <w:r>
        <w:rPr>
          <w:rFonts w:ascii="Times New Roman" w:hAnsi="Times New Roman"/>
          <w:b w:val="0"/>
          <w:bCs/>
          <w:szCs w:val="20"/>
          <w:highlight w:val="cyan"/>
          <w:lang w:val="en-US" w:eastAsia="zh-CN"/>
        </w:rPr>
        <w:t>i.e.</w:t>
      </w:r>
      <w:proofErr w:type="gramEnd"/>
      <w:r>
        <w:rPr>
          <w:rFonts w:ascii="Times New Roman" w:hAnsi="Times New Roman"/>
          <w:b w:val="0"/>
          <w:bCs/>
          <w:szCs w:val="20"/>
          <w:highlight w:val="cyan"/>
          <w:lang w:val="en-US" w:eastAsia="zh-CN"/>
        </w:rPr>
        <w:t xml:space="preserve"> IAB-node re-routes the data to its original donor-CU via the alternative BAP path over the topology in target CU.</w:t>
      </w:r>
    </w:p>
    <w:p w14:paraId="26DBB8B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564A385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785F7495"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the BAP address of ingress data at the boundary node);</w:t>
      </w:r>
    </w:p>
    <w:p w14:paraId="01086D52"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How to differentiate the concatenated traffic and non-concatenated </w:t>
      </w:r>
      <w:proofErr w:type="gramStart"/>
      <w:r>
        <w:rPr>
          <w:rFonts w:ascii="Times New Roman" w:hAnsi="Times New Roman"/>
          <w:b w:val="0"/>
          <w:bCs/>
          <w:szCs w:val="20"/>
          <w:lang w:val="en-US" w:eastAsia="zh-CN"/>
        </w:rPr>
        <w:t>traffic;</w:t>
      </w:r>
      <w:proofErr w:type="gramEnd"/>
    </w:p>
    <w:p w14:paraId="3B569990"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roofErr w:type="gramStart"/>
      <w:r>
        <w:rPr>
          <w:rFonts w:ascii="Times New Roman" w:hAnsi="Times New Roman"/>
          <w:b w:val="0"/>
          <w:bCs/>
          <w:szCs w:val="20"/>
          <w:lang w:val="en-US" w:eastAsia="zh-CN"/>
        </w:rPr>
        <w:t>);</w:t>
      </w:r>
      <w:proofErr w:type="gramEnd"/>
    </w:p>
    <w:p w14:paraId="044DFAB1"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whether being routed to another topology or its own topology).</w:t>
      </w:r>
    </w:p>
    <w:p w14:paraId="3E96FAE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4124E0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3EB4A5B9" w14:textId="77777777" w:rsidR="003B56F6" w:rsidRDefault="003B56F6">
      <w:pPr>
        <w:pStyle w:val="Doc-text2"/>
        <w:rPr>
          <w:rFonts w:eastAsiaTheme="minorEastAsia"/>
          <w:lang w:eastAsia="zh-CN"/>
        </w:rPr>
      </w:pPr>
    </w:p>
    <w:p w14:paraId="334670DE" w14:textId="77777777" w:rsidR="003B56F6" w:rsidRDefault="00CC57AE">
      <w:pPr>
        <w:pStyle w:val="Heading2"/>
        <w:rPr>
          <w:lang w:eastAsia="zh-CN"/>
        </w:rPr>
      </w:pPr>
      <w:r>
        <w:t>RAN2#11</w:t>
      </w:r>
      <w:r>
        <w:rPr>
          <w:lang w:eastAsia="zh-CN"/>
        </w:rPr>
        <w:t>4</w:t>
      </w:r>
      <w:r>
        <w:rPr>
          <w:rFonts w:hint="eastAsia"/>
        </w:rPr>
        <w:t>-</w:t>
      </w:r>
      <w:r>
        <w:t>e agreements</w:t>
      </w:r>
    </w:p>
    <w:p w14:paraId="3064B324" w14:textId="77777777" w:rsidR="003B56F6" w:rsidRDefault="00CC57AE">
      <w:pPr>
        <w:spacing w:afterLines="50" w:after="120"/>
        <w:rPr>
          <w:b/>
          <w:bCs/>
          <w:u w:val="single"/>
        </w:rPr>
      </w:pPr>
      <w:r>
        <w:rPr>
          <w:b/>
          <w:bCs/>
          <w:u w:val="single"/>
        </w:rPr>
        <w:t>On Topology adaptation enhancements</w:t>
      </w:r>
    </w:p>
    <w:p w14:paraId="2239324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074AFBE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62AF920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04821C1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packets in CP/UP separation.</w:t>
      </w:r>
    </w:p>
    <w:p w14:paraId="0E7B85E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33CBCA1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2C1423B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BAB74D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1BADD63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76FEBBD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2579F19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5236F644" w14:textId="77777777" w:rsidR="003B56F6" w:rsidRDefault="00CC57AE">
      <w:pPr>
        <w:pStyle w:val="Heading2"/>
        <w:rPr>
          <w:lang w:eastAsia="zh-CN"/>
        </w:rPr>
      </w:pPr>
      <w:r>
        <w:t>RAN2#11</w:t>
      </w:r>
      <w:r>
        <w:rPr>
          <w:lang w:eastAsia="zh-CN"/>
        </w:rPr>
        <w:t>3bis</w:t>
      </w:r>
      <w:r>
        <w:rPr>
          <w:rFonts w:hint="eastAsia"/>
        </w:rPr>
        <w:t>-</w:t>
      </w:r>
      <w:r>
        <w:t>e agreements</w:t>
      </w:r>
    </w:p>
    <w:p w14:paraId="21926D91" w14:textId="77777777" w:rsidR="003B56F6" w:rsidRDefault="00CC57AE">
      <w:pPr>
        <w:spacing w:afterLines="50" w:after="120"/>
        <w:rPr>
          <w:b/>
          <w:bCs/>
          <w:u w:val="single"/>
        </w:rPr>
      </w:pPr>
      <w:r>
        <w:rPr>
          <w:b/>
          <w:bCs/>
          <w:u w:val="single"/>
        </w:rPr>
        <w:t>On Enhancements to improve topology-wide fairness multi-hop latency and congestion mitigation</w:t>
      </w:r>
    </w:p>
    <w:p w14:paraId="0982058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5C19F7AF" w14:textId="77777777" w:rsidR="003B56F6" w:rsidRDefault="003B56F6">
      <w:pPr>
        <w:pStyle w:val="Doc-text2"/>
        <w:ind w:left="0" w:firstLine="0"/>
        <w:rPr>
          <w:rFonts w:ascii="Times New Roman" w:hAnsi="Times New Roman"/>
          <w:b/>
          <w:bCs/>
          <w:szCs w:val="20"/>
        </w:rPr>
      </w:pPr>
    </w:p>
    <w:p w14:paraId="6B3FDBE6" w14:textId="77777777" w:rsidR="003B56F6" w:rsidRDefault="00CC57AE">
      <w:pPr>
        <w:spacing w:afterLines="50" w:after="120"/>
        <w:rPr>
          <w:b/>
          <w:bCs/>
          <w:u w:val="single"/>
        </w:rPr>
      </w:pPr>
      <w:r>
        <w:rPr>
          <w:b/>
          <w:bCs/>
          <w:u w:val="single"/>
        </w:rPr>
        <w:t>On Topology adaptation enhancements</w:t>
      </w:r>
    </w:p>
    <w:p w14:paraId="0BE3F2E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42EA549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32BB37E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535CBB7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w:t>
      </w:r>
      <w:proofErr w:type="gramStart"/>
      <w:r>
        <w:rPr>
          <w:rFonts w:ascii="Times New Roman" w:hAnsi="Times New Roman"/>
          <w:b w:val="0"/>
          <w:bCs/>
          <w:szCs w:val="20"/>
          <w:highlight w:val="cyan"/>
          <w:lang w:val="en-US" w:eastAsia="zh-CN"/>
        </w:rPr>
        <w:t>e.g.</w:t>
      </w:r>
      <w:proofErr w:type="gramEnd"/>
      <w:r>
        <w:rPr>
          <w:rFonts w:ascii="Times New Roman" w:hAnsi="Times New Roman"/>
          <w:b w:val="0"/>
          <w:bCs/>
          <w:szCs w:val="20"/>
          <w:highlight w:val="cyan"/>
          <w:lang w:val="en-US" w:eastAsia="zh-CN"/>
        </w:rPr>
        <w:t xml:space="preserve"> whether type 2 RLF indication can be used as trigger)</w:t>
      </w:r>
    </w:p>
    <w:p w14:paraId="278F90B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49AF1B2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5DB0EE12" w14:textId="77777777" w:rsidR="003B56F6" w:rsidRDefault="003B56F6">
      <w:pPr>
        <w:pStyle w:val="Doc-text2"/>
        <w:ind w:left="647"/>
      </w:pPr>
    </w:p>
    <w:p w14:paraId="67AA1901" w14:textId="77777777" w:rsidR="003B56F6" w:rsidRDefault="003B56F6">
      <w:pPr>
        <w:rPr>
          <w:rFonts w:eastAsiaTheme="minorEastAsia"/>
          <w:lang w:eastAsia="zh-CN"/>
        </w:rPr>
      </w:pPr>
    </w:p>
    <w:p w14:paraId="038E2DDC" w14:textId="77777777" w:rsidR="003B56F6" w:rsidRDefault="00CC57AE">
      <w:pPr>
        <w:pStyle w:val="Heading2"/>
        <w:rPr>
          <w:lang w:eastAsia="zh-CN"/>
        </w:rPr>
      </w:pPr>
      <w:r>
        <w:t>RAN2#11</w:t>
      </w:r>
      <w:r>
        <w:rPr>
          <w:lang w:eastAsia="zh-CN"/>
        </w:rPr>
        <w:t>3</w:t>
      </w:r>
      <w:r>
        <w:rPr>
          <w:rFonts w:hint="eastAsia"/>
        </w:rPr>
        <w:t>-</w:t>
      </w:r>
      <w:r>
        <w:t>e agreements</w:t>
      </w:r>
    </w:p>
    <w:p w14:paraId="0081F305" w14:textId="77777777" w:rsidR="003B56F6" w:rsidRDefault="00CC57AE">
      <w:pPr>
        <w:spacing w:afterLines="50" w:after="120"/>
        <w:rPr>
          <w:b/>
          <w:bCs/>
          <w:u w:val="single"/>
        </w:rPr>
      </w:pPr>
      <w:r>
        <w:rPr>
          <w:b/>
          <w:bCs/>
          <w:u w:val="single"/>
        </w:rPr>
        <w:t>On Enhancements to improve topology-wide fairness multi-hop latency and congestion mitigation</w:t>
      </w:r>
    </w:p>
    <w:p w14:paraId="1454ACB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0F73585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57105E0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14:paraId="29F4FE8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w:t>
      </w:r>
      <w:proofErr w:type="gramStart"/>
      <w:r>
        <w:rPr>
          <w:rFonts w:ascii="Times New Roman" w:hAnsi="Times New Roman"/>
          <w:b w:val="0"/>
          <w:bCs/>
          <w:szCs w:val="20"/>
          <w:lang w:val="en-US" w:eastAsia="zh-CN"/>
        </w:rPr>
        <w:t>e.g.</w:t>
      </w:r>
      <w:proofErr w:type="gramEnd"/>
      <w:r>
        <w:rPr>
          <w:rFonts w:ascii="Times New Roman" w:hAnsi="Times New Roman"/>
          <w:b w:val="0"/>
          <w:bCs/>
          <w:szCs w:val="20"/>
          <w:lang w:val="en-US" w:eastAsia="zh-CN"/>
        </w:rPr>
        <w:t xml:space="preserve">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36D4CB6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IF-2: Congestion conditions on BH RLC channels carrying UE bearers with same or similar QoS requirements can be unbalanced and some channels may even be congested, thereby leading to some users experiencing longer </w:t>
      </w:r>
      <w:r>
        <w:rPr>
          <w:rFonts w:ascii="Times New Roman" w:hAnsi="Times New Roman"/>
          <w:b w:val="0"/>
          <w:bCs/>
          <w:szCs w:val="20"/>
          <w:lang w:val="en-US" w:eastAsia="zh-CN"/>
        </w:rPr>
        <w:lastRenderedPageBreak/>
        <w:t>latency and violating fairness requirement.</w:t>
      </w:r>
    </w:p>
    <w:p w14:paraId="1C8BB96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IAB node cannot give more resource to those BH RLC CHs with higher aggregate load)</w:t>
      </w:r>
    </w:p>
    <w:p w14:paraId="3755A5B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14:paraId="6BC29DB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IL-1: IAB node cannot help </w:t>
      </w:r>
      <w:proofErr w:type="gramStart"/>
      <w:r>
        <w:rPr>
          <w:rFonts w:ascii="Times New Roman" w:hAnsi="Times New Roman"/>
          <w:b w:val="0"/>
          <w:bCs/>
          <w:szCs w:val="20"/>
          <w:lang w:val="en-US" w:eastAsia="zh-CN"/>
        </w:rPr>
        <w:t>ensure</w:t>
      </w:r>
      <w:proofErr w:type="gramEnd"/>
      <w:r>
        <w:rPr>
          <w:rFonts w:ascii="Times New Roman" w:hAnsi="Times New Roman"/>
          <w:b w:val="0"/>
          <w:bCs/>
          <w:szCs w:val="20"/>
          <w:lang w:val="en-US" w:eastAsia="zh-CN"/>
        </w:rPr>
        <w:t xml:space="preserv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24295F9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6244926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7BB1208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5539D43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268E9DCB" w14:textId="77777777" w:rsidR="003B56F6" w:rsidRDefault="003B56F6">
      <w:pPr>
        <w:spacing w:afterLines="50" w:after="120"/>
        <w:rPr>
          <w:b/>
          <w:bCs/>
          <w:u w:val="single"/>
        </w:rPr>
      </w:pPr>
    </w:p>
    <w:p w14:paraId="4848327D" w14:textId="77777777" w:rsidR="003B56F6" w:rsidRDefault="00CC57AE">
      <w:pPr>
        <w:spacing w:afterLines="50" w:after="120"/>
        <w:rPr>
          <w:b/>
          <w:bCs/>
          <w:u w:val="single"/>
        </w:rPr>
      </w:pPr>
      <w:r>
        <w:rPr>
          <w:b/>
          <w:bCs/>
          <w:u w:val="single"/>
        </w:rPr>
        <w:t>On Topology adaptation enhancements</w:t>
      </w:r>
    </w:p>
    <w:p w14:paraId="14C5B2A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7F63E1A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35D4787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331F55D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to support </w:t>
      </w:r>
      <w:proofErr w:type="gramStart"/>
      <w:r>
        <w:rPr>
          <w:rFonts w:ascii="Times New Roman" w:hAnsi="Times New Roman"/>
          <w:b w:val="0"/>
          <w:bCs/>
          <w:szCs w:val="20"/>
          <w:highlight w:val="cyan"/>
          <w:lang w:val="en-US" w:eastAsia="zh-CN"/>
        </w:rPr>
        <w:t>type-2</w:t>
      </w:r>
      <w:proofErr w:type="gramEnd"/>
      <w:r>
        <w:rPr>
          <w:rFonts w:ascii="Times New Roman" w:hAnsi="Times New Roman"/>
          <w:b w:val="0"/>
          <w:bCs/>
          <w:szCs w:val="20"/>
          <w:highlight w:val="cyan"/>
          <w:lang w:val="en-US" w:eastAsia="zh-CN"/>
        </w:rPr>
        <w:t>/3 RLF indication (FFS specified behavior(s) TS impact, FFS details).</w:t>
      </w:r>
    </w:p>
    <w:p w14:paraId="542DBBD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798B84D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7874EBB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3884FA1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07B405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7360FADC" w14:textId="77777777" w:rsidR="003B56F6" w:rsidRDefault="00CC57AE">
      <w:pPr>
        <w:pStyle w:val="Heading2"/>
        <w:rPr>
          <w:lang w:eastAsia="zh-CN"/>
        </w:rPr>
      </w:pPr>
      <w:r>
        <w:t>RAN2#11</w:t>
      </w:r>
      <w:r>
        <w:rPr>
          <w:lang w:eastAsia="zh-CN"/>
        </w:rPr>
        <w:t>2</w:t>
      </w:r>
      <w:r>
        <w:rPr>
          <w:rFonts w:hint="eastAsia"/>
        </w:rPr>
        <w:t>-</w:t>
      </w:r>
      <w:r>
        <w:t>e agreements</w:t>
      </w:r>
    </w:p>
    <w:p w14:paraId="6A84CA46" w14:textId="77777777" w:rsidR="003B56F6" w:rsidRDefault="00CC57AE">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350BF1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4BC093A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35ED388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689E48C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B5A6A1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76A58504" w14:textId="77777777" w:rsidR="003B56F6" w:rsidRDefault="003B56F6">
      <w:pPr>
        <w:rPr>
          <w:rFonts w:asciiTheme="minorHAnsi" w:hAnsiTheme="minorHAnsi"/>
          <w:b/>
          <w:bCs/>
          <w:lang w:val="en-US" w:eastAsia="zh-CN"/>
        </w:rPr>
      </w:pPr>
    </w:p>
    <w:p w14:paraId="46ECEA48" w14:textId="77777777" w:rsidR="003B56F6" w:rsidRDefault="00CC57AE">
      <w:pPr>
        <w:spacing w:afterLines="50" w:after="120"/>
        <w:rPr>
          <w:b/>
          <w:bCs/>
          <w:u w:val="single"/>
        </w:rPr>
      </w:pPr>
      <w:r>
        <w:rPr>
          <w:b/>
          <w:bCs/>
          <w:u w:val="single"/>
        </w:rPr>
        <w:t>O</w:t>
      </w:r>
      <w:r>
        <w:rPr>
          <w:rFonts w:hint="eastAsia"/>
          <w:b/>
          <w:bCs/>
          <w:u w:val="single"/>
        </w:rPr>
        <w:t>n Topology adaptation enhancements:</w:t>
      </w:r>
    </w:p>
    <w:p w14:paraId="09E4A18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23148112"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4A853A6"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289DE56B"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4C76F2BE"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0A4B37B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02A464E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77BEF4E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DAPS and potential IAB-specific enhancements of DAPS is not precluded for now (but as there is no PDCP it is not clear how to support DAPS). </w:t>
      </w:r>
    </w:p>
    <w:p w14:paraId="73C775E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4603F4A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3B56F6">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Yulong" w:date="2022-03-08T09:44:00Z" w:initials="HW">
    <w:p w14:paraId="6E645597" w14:textId="77777777" w:rsidR="00966D81" w:rsidRDefault="00966D81">
      <w:pPr>
        <w:pStyle w:val="CommentText"/>
      </w:pPr>
      <w:r>
        <w:t>Typo</w:t>
      </w:r>
    </w:p>
  </w:comment>
  <w:comment w:id="3" w:author="Qualcomm" w:date="2022-03-09T10:07:00Z" w:initials="QC1">
    <w:p w14:paraId="6D8C5207" w14:textId="2968EDF2" w:rsidR="00966D81" w:rsidRDefault="00966D81">
      <w:pPr>
        <w:pStyle w:val="CommentText"/>
      </w:pPr>
      <w:r>
        <w:rPr>
          <w:rStyle w:val="CommentReference"/>
        </w:rPr>
        <w:annotationRef/>
      </w:r>
      <w:r>
        <w:t>Corrected. Thanks</w:t>
      </w:r>
    </w:p>
  </w:comment>
  <w:comment w:id="43" w:author="Apple" w:date="2022-03-09T11:17:00Z" w:initials="Apple">
    <w:p w14:paraId="5C8D7C41" w14:textId="77777777" w:rsidR="00966D81" w:rsidRDefault="00966D81">
      <w:pPr>
        <w:pStyle w:val="CommentText"/>
      </w:pPr>
      <w:r>
        <w:t xml:space="preserve">It would be good to add cross-references to other </w:t>
      </w:r>
      <w:proofErr w:type="spellStart"/>
      <w:r>
        <w:t>eIAB</w:t>
      </w:r>
      <w:proofErr w:type="spellEnd"/>
      <w:r>
        <w:t xml:space="preserve"> specs linked with these changes</w:t>
      </w:r>
    </w:p>
  </w:comment>
  <w:comment w:id="44" w:author="Huawei-Yulong" w:date="2022-03-08T09:45:00Z" w:initials="HW">
    <w:p w14:paraId="330C25F3" w14:textId="77777777" w:rsidR="00966D81" w:rsidRDefault="00966D81">
      <w:pPr>
        <w:pStyle w:val="CommentText"/>
        <w:rPr>
          <w:rFonts w:eastAsiaTheme="minorEastAsia"/>
          <w:lang w:eastAsia="zh-CN"/>
        </w:rPr>
      </w:pPr>
      <w:r>
        <w:rPr>
          <w:rFonts w:eastAsiaTheme="minorEastAsia" w:hint="eastAsia"/>
          <w:lang w:eastAsia="zh-CN"/>
        </w:rPr>
        <w:t>To</w:t>
      </w:r>
      <w:r>
        <w:rPr>
          <w:rFonts w:eastAsiaTheme="minorEastAsia"/>
          <w:lang w:eastAsia="zh-CN"/>
        </w:rPr>
        <w:t xml:space="preserve"> be removed in the final version</w:t>
      </w:r>
    </w:p>
  </w:comment>
  <w:comment w:id="45" w:author="QC9" w:date="2022-03-09T10:15:00Z" w:initials="QC9">
    <w:p w14:paraId="6346154B" w14:textId="3ECBA7DB" w:rsidR="00966D81" w:rsidRDefault="00966D81">
      <w:pPr>
        <w:pStyle w:val="CommentText"/>
      </w:pPr>
      <w:r>
        <w:rPr>
          <w:rStyle w:val="CommentReference"/>
        </w:rPr>
        <w:annotationRef/>
      </w:r>
      <w:r>
        <w:t>Done</w:t>
      </w:r>
    </w:p>
  </w:comment>
  <w:comment w:id="197" w:author="Kyocera - Masato Fujishiro" w:date="2022-03-04T05:14:00Z" w:initials="MF">
    <w:p w14:paraId="31851751" w14:textId="6EAEE30D" w:rsidR="00966D81" w:rsidRPr="006328CD" w:rsidRDefault="00966D81">
      <w:pPr>
        <w:pStyle w:val="CommentText"/>
        <w:rPr>
          <w:rFonts w:eastAsia="MS Mincho"/>
        </w:rPr>
      </w:pPr>
      <w:r>
        <w:rPr>
          <w:rFonts w:eastAsia="MS Mincho" w:hint="eastAsia"/>
        </w:rPr>
        <w:t>W</w:t>
      </w:r>
      <w:r>
        <w:rPr>
          <w:rFonts w:eastAsia="MS Mincho"/>
        </w:rPr>
        <w:t xml:space="preserve">e wonder if this should be “IAB Topology”, to align with the definition </w:t>
      </w:r>
      <w:r>
        <w:rPr>
          <w:rFonts w:eastAsia="MS Mincho" w:hint="eastAsia"/>
        </w:rPr>
        <w:t>b</w:t>
      </w:r>
      <w:r>
        <w:rPr>
          <w:rFonts w:eastAsia="MS Mincho"/>
        </w:rPr>
        <w:t>elow.</w:t>
      </w:r>
    </w:p>
  </w:comment>
  <w:comment w:id="198" w:author="QC9" w:date="2022-03-09T10:19:00Z" w:initials="QC9">
    <w:p w14:paraId="46495877" w14:textId="620D090D" w:rsidR="00966D81" w:rsidRDefault="00966D81">
      <w:pPr>
        <w:pStyle w:val="CommentText"/>
      </w:pPr>
      <w:r>
        <w:rPr>
          <w:rStyle w:val="CommentReference"/>
        </w:rPr>
        <w:annotationRef/>
      </w:r>
      <w:r>
        <w:t xml:space="preserve">It’s all “IAB topology” from now </w:t>
      </w:r>
      <w:proofErr w:type="gramStart"/>
      <w:r>
        <w:t>on..</w:t>
      </w:r>
      <w:proofErr w:type="gramEnd"/>
    </w:p>
  </w:comment>
  <w:comment w:id="207" w:author="Nokia" w:date="2022-03-10T15:16:00Z" w:initials="Nokia">
    <w:p w14:paraId="02FA9B5F" w14:textId="2BF66217" w:rsidR="00116824" w:rsidRDefault="00116824">
      <w:pPr>
        <w:pStyle w:val="CommentText"/>
      </w:pPr>
      <w:r>
        <w:rPr>
          <w:rStyle w:val="CommentReference"/>
        </w:rPr>
        <w:annotationRef/>
      </w:r>
      <w:r>
        <w:t>union</w:t>
      </w:r>
    </w:p>
  </w:comment>
  <w:comment w:id="209" w:author="Nokia" w:date="2022-03-10T17:33:00Z" w:initials="N1">
    <w:p w14:paraId="26F9B980" w14:textId="33329FB2" w:rsidR="007349D5" w:rsidRDefault="007349D5">
      <w:pPr>
        <w:pStyle w:val="CommentText"/>
      </w:pPr>
      <w:r>
        <w:rPr>
          <w:rStyle w:val="CommentReference"/>
        </w:rPr>
        <w:annotationRef/>
      </w:r>
      <w:proofErr w:type="gramStart"/>
      <w:r>
        <w:t>Also</w:t>
      </w:r>
      <w:proofErr w:type="gramEnd"/>
      <w:r>
        <w:t xml:space="preserve"> links should be accounted for somehow: e.g. section 4.7.1 now speaks of DAG IAB topology, as well as route management for a topology. </w:t>
      </w:r>
      <w:proofErr w:type="gramStart"/>
      <w:r>
        <w:t>Also</w:t>
      </w:r>
      <w:proofErr w:type="gramEnd"/>
      <w:r>
        <w:t xml:space="preserve"> intra-CU topology adaptation only involves changes in links under a given CU, but is still considered to adapt i.e. change the topology.</w:t>
      </w:r>
    </w:p>
  </w:comment>
  <w:comment w:id="210" w:author="Qualcomm1" w:date="2022-03-10T14:40:00Z" w:initials="QC1">
    <w:p w14:paraId="5BEEE3D8" w14:textId="03FA3775" w:rsidR="00E72B9F" w:rsidRDefault="00E72B9F">
      <w:pPr>
        <w:pStyle w:val="CommentText"/>
      </w:pPr>
      <w:r>
        <w:rPr>
          <w:rStyle w:val="CommentReference"/>
        </w:rPr>
        <w:annotationRef/>
      </w:r>
      <w:r>
        <w:t>Interface is no removed for RRC. See corrections to DAG below.</w:t>
      </w:r>
    </w:p>
  </w:comment>
  <w:comment w:id="217" w:author="Nokia" w:date="2022-03-10T15:16:00Z" w:initials="Nokia">
    <w:p w14:paraId="6203F5A1" w14:textId="24F62545" w:rsidR="00116824" w:rsidRDefault="00116824">
      <w:pPr>
        <w:pStyle w:val="CommentText"/>
      </w:pPr>
      <w:r>
        <w:rPr>
          <w:rStyle w:val="CommentReference"/>
        </w:rPr>
        <w:annotationRef/>
      </w:r>
      <w:r>
        <w:t>There is no ‘RRC interface’, RRC is enough here (RRC is terminated in IAB-donor-CU).</w:t>
      </w:r>
    </w:p>
  </w:comment>
  <w:comment w:id="203" w:author="QC9" w:date="2022-03-09T10:17:00Z" w:initials="QC9">
    <w:p w14:paraId="1AAAFDA7" w14:textId="77777777" w:rsidR="00966D81" w:rsidRDefault="00966D81" w:rsidP="003C780E">
      <w:pPr>
        <w:pStyle w:val="CommentText"/>
      </w:pPr>
      <w:r>
        <w:rPr>
          <w:rStyle w:val="CommentReference"/>
        </w:rPr>
        <w:annotationRef/>
      </w:r>
      <w:r>
        <w:t>Moved to the right place</w:t>
      </w:r>
    </w:p>
    <w:p w14:paraId="7D4C3F19" w14:textId="509D9909" w:rsidR="00966D81" w:rsidRDefault="00966D81" w:rsidP="003C780E">
      <w:pPr>
        <w:pStyle w:val="CommentText"/>
      </w:pPr>
      <w:r>
        <w:t>Change Topology to topology to better align with Rel-16 terminology.</w:t>
      </w:r>
    </w:p>
  </w:comment>
  <w:comment w:id="225" w:author="Huawei-Yulong" w:date="2022-03-08T09:47:00Z" w:initials="HW">
    <w:p w14:paraId="207410CF" w14:textId="77777777" w:rsidR="00966D81" w:rsidRDefault="00966D81">
      <w:pPr>
        <w:pStyle w:val="CommentText"/>
      </w:pPr>
      <w:r>
        <w:t>descendant IAB-node(s)</w:t>
      </w:r>
      <w:r>
        <w:rPr>
          <w:highlight w:val="yellow"/>
        </w:rPr>
        <w:t>/UE(s)</w:t>
      </w:r>
    </w:p>
  </w:comment>
  <w:comment w:id="226" w:author="QC9" w:date="2022-03-09T10:21:00Z" w:initials="QC9">
    <w:p w14:paraId="71D3F751" w14:textId="04C3D404" w:rsidR="00966D81" w:rsidRDefault="00966D81">
      <w:pPr>
        <w:pStyle w:val="CommentText"/>
      </w:pPr>
      <w:r>
        <w:rPr>
          <w:rStyle w:val="CommentReference"/>
        </w:rPr>
        <w:annotationRef/>
      </w:r>
      <w:r>
        <w:t>The UEs are terminated based on where the DU is terminated. No need to explicitly mention this here.</w:t>
      </w:r>
    </w:p>
  </w:comment>
  <w:comment w:id="230" w:author="QC9" w:date="2022-03-09T10:17:00Z" w:initials="QC9">
    <w:p w14:paraId="56E5EF0F" w14:textId="0284A4E9" w:rsidR="00966D81" w:rsidRDefault="00966D81">
      <w:pPr>
        <w:pStyle w:val="CommentText"/>
      </w:pPr>
      <w:r>
        <w:rPr>
          <w:rStyle w:val="CommentReference"/>
        </w:rPr>
        <w:annotationRef/>
      </w:r>
      <w:r>
        <w:t>Moved to the top</w:t>
      </w:r>
    </w:p>
  </w:comment>
  <w:comment w:id="234" w:author="Kyocera - Masato Fujishiro" w:date="2022-03-04T05:15:00Z" w:initials="MF">
    <w:p w14:paraId="1588036B" w14:textId="77777777" w:rsidR="00966D81" w:rsidRDefault="00966D81">
      <w:pPr>
        <w:pStyle w:val="CommentText"/>
      </w:pPr>
      <w:r>
        <w:rPr>
          <w:rFonts w:eastAsia="MS Mincho" w:hint="eastAsia"/>
        </w:rPr>
        <w:t>W</w:t>
      </w:r>
      <w:r>
        <w:rPr>
          <w:rFonts w:eastAsia="MS Mincho"/>
        </w:rPr>
        <w:t>e wonder if this should be “IAB Topology”, to align with the definition above.</w:t>
      </w:r>
    </w:p>
  </w:comment>
  <w:comment w:id="235" w:author="QC9" w:date="2022-03-09T10:18:00Z" w:initials="QC9">
    <w:p w14:paraId="602B1D1B" w14:textId="1462DB22" w:rsidR="00966D81" w:rsidRDefault="00966D81">
      <w:pPr>
        <w:pStyle w:val="CommentText"/>
      </w:pPr>
      <w:r>
        <w:rPr>
          <w:rStyle w:val="CommentReference"/>
        </w:rPr>
        <w:annotationRef/>
      </w:r>
      <w:r>
        <w:rPr>
          <w:rStyle w:val="CommentReference"/>
        </w:rPr>
        <w:t>Changed “Topology” to “topology” in the definition above.</w:t>
      </w:r>
    </w:p>
  </w:comment>
  <w:comment w:id="248" w:author="Intel - Ziyi" w:date="2022-03-09T03:56:00Z" w:initials="LZ">
    <w:p w14:paraId="47E31C17" w14:textId="77777777" w:rsidR="00966D81" w:rsidRDefault="00966D81">
      <w:pPr>
        <w:pStyle w:val="CommentText"/>
      </w:pPr>
      <w:r>
        <w:t>We think IAB-donor CU is more suitable, as now we support multiple IAB-donor DUs as well as another IAB-donor CU for partial migration/topology redundancy.</w:t>
      </w:r>
    </w:p>
  </w:comment>
  <w:comment w:id="249" w:author="QC9" w:date="2022-03-09T10:22:00Z" w:initials="QC9">
    <w:p w14:paraId="2387721D" w14:textId="116F540F" w:rsidR="00966D81" w:rsidRDefault="00966D81">
      <w:pPr>
        <w:pStyle w:val="CommentText"/>
      </w:pPr>
      <w:r>
        <w:rPr>
          <w:rStyle w:val="CommentReference"/>
        </w:rPr>
        <w:annotationRef/>
      </w:r>
      <w:r>
        <w:t xml:space="preserve">The text refers to “All IAB-nodes that are connected to an </w:t>
      </w:r>
      <w:r w:rsidRPr="00DB7624">
        <w:rPr>
          <w:u w:val="single"/>
        </w:rPr>
        <w:t>IAB-</w:t>
      </w:r>
      <w:proofErr w:type="gramStart"/>
      <w:r w:rsidRPr="00DB7624">
        <w:rPr>
          <w:u w:val="single"/>
        </w:rPr>
        <w:t>donor</w:t>
      </w:r>
      <w:r>
        <w:t>..</w:t>
      </w:r>
      <w:proofErr w:type="gramEnd"/>
      <w:r>
        <w:t>”. There is on mentioning of a CU. The statement is further technically correct.</w:t>
      </w:r>
    </w:p>
  </w:comment>
  <w:comment w:id="267" w:author="Kyocera - Masato Fujishiro" w:date="2022-03-04T00:53:00Z" w:initials="MF">
    <w:p w14:paraId="5B3B6386" w14:textId="77777777" w:rsidR="00966D81" w:rsidRDefault="00966D81">
      <w:pPr>
        <w:pStyle w:val="CommentText"/>
        <w:rPr>
          <w:rFonts w:eastAsia="MS Mincho"/>
        </w:rPr>
      </w:pPr>
      <w:r>
        <w:rPr>
          <w:rFonts w:eastAsia="MS Mincho" w:hint="eastAsia"/>
        </w:rPr>
        <w:t>W</w:t>
      </w:r>
      <w:r>
        <w:rPr>
          <w:rFonts w:eastAsia="MS Mincho"/>
        </w:rPr>
        <w:t xml:space="preserve">e wonder if this should be “IAB </w:t>
      </w:r>
      <w:r>
        <w:rPr>
          <w:rFonts w:eastAsia="MS Mincho"/>
          <w:u w:val="single"/>
        </w:rPr>
        <w:t>T</w:t>
      </w:r>
      <w:r>
        <w:rPr>
          <w:rFonts w:eastAsia="MS Mincho"/>
        </w:rPr>
        <w:t xml:space="preserve">opology”, to align with definition in section 3.2. </w:t>
      </w:r>
    </w:p>
  </w:comment>
  <w:comment w:id="268" w:author="QC9" w:date="2022-03-09T10:23:00Z" w:initials="QC9">
    <w:p w14:paraId="5D611642" w14:textId="127332A2" w:rsidR="00966D81" w:rsidRDefault="00966D81">
      <w:pPr>
        <w:pStyle w:val="CommentText"/>
      </w:pPr>
      <w:r>
        <w:rPr>
          <w:rStyle w:val="CommentReference"/>
        </w:rPr>
        <w:annotationRef/>
      </w:r>
      <w:r>
        <w:t>Changed everything to “IAB topology”</w:t>
      </w:r>
    </w:p>
  </w:comment>
  <w:comment w:id="297" w:author="Intel - Ziyi" w:date="2022-03-09T03:57:00Z" w:initials="LZ">
    <w:p w14:paraId="01365D32" w14:textId="77777777" w:rsidR="00966D81" w:rsidRDefault="00966D81">
      <w:pPr>
        <w:pStyle w:val="CommentText"/>
      </w:pPr>
      <w:r>
        <w:t xml:space="preserve">Since descendant nodes are mentioned in previous sentence, we prefer to use “the IAB-node </w:t>
      </w:r>
      <w:r>
        <w:rPr>
          <w:highlight w:val="yellow"/>
        </w:rPr>
        <w:t>whose IAB-MT migrates to another IAB-donor-CU</w:t>
      </w:r>
      <w:r>
        <w:t xml:space="preserve"> is referred to as a Boundary IAB-node”.</w:t>
      </w:r>
    </w:p>
  </w:comment>
  <w:comment w:id="298" w:author="QC9" w:date="2022-03-09T10:25:00Z" w:initials="QC9">
    <w:p w14:paraId="5F3EA8AA" w14:textId="383D51E4" w:rsidR="00966D81" w:rsidRDefault="00966D81">
      <w:pPr>
        <w:pStyle w:val="CommentText"/>
      </w:pPr>
      <w:r>
        <w:rPr>
          <w:rStyle w:val="CommentReference"/>
        </w:rPr>
        <w:annotationRef/>
      </w:r>
      <w:r>
        <w:t>This is probably unnecessary, but we can add it.</w:t>
      </w:r>
    </w:p>
  </w:comment>
  <w:comment w:id="306" w:author="Huawei-Yulong" w:date="2022-03-08T09:53:00Z" w:initials="HW">
    <w:p w14:paraId="0D3072E5" w14:textId="77777777" w:rsidR="00966D81" w:rsidRDefault="00966D81">
      <w:pPr>
        <w:pStyle w:val="CommentText"/>
      </w:pPr>
      <w:r>
        <w:t xml:space="preserve">the F1 traffic of the IAB-DU and its </w:t>
      </w:r>
      <w:r>
        <w:rPr>
          <w:rFonts w:eastAsia="SimSun" w:hint="eastAsia"/>
          <w:lang w:eastAsia="zh-CN"/>
        </w:rPr>
        <w:t>descendant</w:t>
      </w:r>
      <w:r>
        <w:t xml:space="preserve"> nodes is routed via the BAP layer of the topology to which the IAB-MT has migrated</w:t>
      </w:r>
      <w:r>
        <w:rPr>
          <w:color w:val="FF0000"/>
          <w:u w:val="single"/>
        </w:rPr>
        <w:t xml:space="preserve">, from boundary IAB-node to </w:t>
      </w:r>
      <w:proofErr w:type="gramStart"/>
      <w:r>
        <w:rPr>
          <w:color w:val="FF0000"/>
          <w:u w:val="single"/>
        </w:rPr>
        <w:t>its  IAB</w:t>
      </w:r>
      <w:proofErr w:type="gramEnd"/>
      <w:r>
        <w:rPr>
          <w:color w:val="FF0000"/>
          <w:u w:val="single"/>
        </w:rPr>
        <w:t>-donor CU</w:t>
      </w:r>
      <w:r>
        <w:t>.</w:t>
      </w:r>
    </w:p>
    <w:p w14:paraId="353E76FC" w14:textId="77777777" w:rsidR="00966D81" w:rsidRDefault="00966D81">
      <w:pPr>
        <w:pStyle w:val="CommentText"/>
      </w:pPr>
    </w:p>
    <w:p w14:paraId="32125674" w14:textId="77777777" w:rsidR="00966D81" w:rsidRDefault="00966D81">
      <w:pPr>
        <w:pStyle w:val="CommentText"/>
      </w:pPr>
      <w:r>
        <w:t>This is to clarify the routing via CU2 is only between boundary node and CU1.</w:t>
      </w:r>
    </w:p>
  </w:comment>
  <w:comment w:id="307" w:author="QC9" w:date="2022-03-09T10:27:00Z" w:initials="QC9">
    <w:p w14:paraId="41058694" w14:textId="1B39991C" w:rsidR="00966D81" w:rsidRDefault="00966D81">
      <w:pPr>
        <w:pStyle w:val="CommentText"/>
      </w:pPr>
      <w:r>
        <w:rPr>
          <w:rStyle w:val="CommentReference"/>
        </w:rPr>
        <w:annotationRef/>
      </w:r>
      <w:r>
        <w:t>The sentence is correct in its present form. The modification you propose seems to indicate that BAP routing would be applied up to IAB-donor-CU, which is not correct.</w:t>
      </w:r>
    </w:p>
  </w:comment>
  <w:comment w:id="345" w:author="Kyocera - Masato Fujishiro" w:date="2022-03-04T00:57:00Z" w:initials="MF">
    <w:p w14:paraId="18F427EB" w14:textId="77777777" w:rsidR="00966D81" w:rsidRDefault="00966D81">
      <w:pPr>
        <w:pStyle w:val="CommentText"/>
        <w:rPr>
          <w:rFonts w:eastAsia="MS Mincho"/>
        </w:rPr>
      </w:pPr>
      <w:r>
        <w:rPr>
          <w:rFonts w:eastAsia="MS Mincho" w:hint="eastAsia"/>
        </w:rPr>
        <w:t>W</w:t>
      </w:r>
      <w:r>
        <w:rPr>
          <w:rFonts w:eastAsia="MS Mincho"/>
        </w:rPr>
        <w:t xml:space="preserve">e wonder if “leg” is not used for DC. Instead, we tend to think either “link” or “CG” (cell group) is straightforward. </w:t>
      </w:r>
    </w:p>
  </w:comment>
  <w:comment w:id="346" w:author="Intel - Ziyi" w:date="2022-03-09T03:57:00Z" w:initials="LZ">
    <w:p w14:paraId="066B480A" w14:textId="77777777" w:rsidR="00966D81" w:rsidRDefault="00966D81">
      <w:pPr>
        <w:pStyle w:val="CommentText"/>
      </w:pPr>
      <w:r>
        <w:t>Agree with Kyocera. We prefer CG instead of leg.</w:t>
      </w:r>
    </w:p>
  </w:comment>
  <w:comment w:id="347" w:author="LGE (Gyeong-Cheol)" w:date="2022-03-09T20:01:00Z" w:initials="LGE">
    <w:p w14:paraId="5FCB31CC" w14:textId="77777777" w:rsidR="00966D81" w:rsidRDefault="00966D81">
      <w:pPr>
        <w:pStyle w:val="CommentText"/>
      </w:pPr>
      <w:r>
        <w:t>Agree with above companies</w:t>
      </w:r>
    </w:p>
  </w:comment>
  <w:comment w:id="348" w:author="QC9" w:date="2022-03-09T10:37:00Z" w:initials="QC9">
    <w:p w14:paraId="105B9658" w14:textId="39AFE00C" w:rsidR="00966D81" w:rsidRDefault="00966D81">
      <w:pPr>
        <w:pStyle w:val="CommentText"/>
      </w:pPr>
      <w:r>
        <w:rPr>
          <w:rStyle w:val="CommentReference"/>
        </w:rPr>
        <w:annotationRef/>
      </w:r>
      <w:r>
        <w:t>This is a topology and routing related discussion. The term “CG” does not make a lot of sense in this context. We can use “link” instead.</w:t>
      </w:r>
    </w:p>
  </w:comment>
  <w:comment w:id="358" w:author="Huawei-Yulong" w:date="2022-03-08T10:01:00Z" w:initials="HW">
    <w:p w14:paraId="5E325A5A" w14:textId="77777777" w:rsidR="00966D81" w:rsidRDefault="00966D81">
      <w:pPr>
        <w:pStyle w:val="CommentText"/>
        <w:rPr>
          <w:rFonts w:eastAsiaTheme="minorEastAsia"/>
          <w:lang w:eastAsia="zh-CN"/>
        </w:rPr>
      </w:pPr>
      <w:r>
        <w:rPr>
          <w:rFonts w:eastAsiaTheme="minorEastAsia" w:hint="eastAsia"/>
          <w:lang w:eastAsia="zh-CN"/>
        </w:rPr>
        <w:t>=</w:t>
      </w:r>
      <w:proofErr w:type="gramStart"/>
      <w:r>
        <w:rPr>
          <w:rFonts w:eastAsiaTheme="minorEastAsia"/>
          <w:lang w:eastAsia="zh-CN"/>
        </w:rPr>
        <w:t>&gt;”work</w:t>
      </w:r>
      <w:proofErr w:type="gramEnd"/>
      <w:r>
        <w:rPr>
          <w:rFonts w:eastAsiaTheme="minorEastAsia"/>
          <w:lang w:eastAsia="zh-CN"/>
        </w:rPr>
        <w:t xml:space="preserve"> as”</w:t>
      </w:r>
    </w:p>
    <w:p w14:paraId="1680348F" w14:textId="77777777" w:rsidR="00966D81" w:rsidRDefault="00966D81">
      <w:pPr>
        <w:pStyle w:val="CommentText"/>
        <w:rPr>
          <w:rFonts w:eastAsiaTheme="minorEastAsia"/>
          <w:lang w:eastAsia="zh-CN"/>
        </w:rPr>
      </w:pPr>
    </w:p>
    <w:p w14:paraId="0E126187" w14:textId="77777777" w:rsidR="00966D81" w:rsidRDefault="00966D81">
      <w:pPr>
        <w:pStyle w:val="CommentText"/>
        <w:rPr>
          <w:rFonts w:eastAsiaTheme="minorEastAsia"/>
          <w:lang w:eastAsia="zh-CN"/>
        </w:rPr>
      </w:pPr>
      <w:r>
        <w:rPr>
          <w:rFonts w:eastAsiaTheme="minorEastAsia"/>
          <w:lang w:eastAsia="zh-CN"/>
        </w:rPr>
        <w:t xml:space="preserve">This “assume” seems indicating the </w:t>
      </w:r>
      <w:proofErr w:type="spellStart"/>
      <w:r>
        <w:rPr>
          <w:rFonts w:eastAsiaTheme="minorEastAsia"/>
          <w:lang w:eastAsia="zh-CN"/>
        </w:rPr>
        <w:t>gNB</w:t>
      </w:r>
      <w:proofErr w:type="spellEnd"/>
      <w:r>
        <w:rPr>
          <w:rFonts w:eastAsiaTheme="minorEastAsia"/>
          <w:lang w:eastAsia="zh-CN"/>
        </w:rPr>
        <w:t xml:space="preserve"> capability. We understand this is only about whether </w:t>
      </w:r>
      <w:proofErr w:type="spellStart"/>
      <w:r>
        <w:rPr>
          <w:rFonts w:eastAsiaTheme="minorEastAsia"/>
          <w:lang w:eastAsia="zh-CN"/>
        </w:rPr>
        <w:t>gNB</w:t>
      </w:r>
      <w:proofErr w:type="spellEnd"/>
      <w:r>
        <w:rPr>
          <w:rFonts w:eastAsiaTheme="minorEastAsia"/>
          <w:lang w:eastAsia="zh-CN"/>
        </w:rPr>
        <w:t xml:space="preserve"> choose to play the role of donor. </w:t>
      </w:r>
    </w:p>
  </w:comment>
  <w:comment w:id="359" w:author="QC9" w:date="2022-03-09T10:39:00Z" w:initials="QC9">
    <w:p w14:paraId="3380B4E8" w14:textId="16A69803" w:rsidR="00966D81" w:rsidRDefault="00966D81">
      <w:pPr>
        <w:pStyle w:val="CommentText"/>
      </w:pPr>
      <w:r>
        <w:rPr>
          <w:rStyle w:val="CommentReference"/>
        </w:rPr>
        <w:annotationRef/>
      </w:r>
      <w:r>
        <w:t xml:space="preserve"> “</w:t>
      </w:r>
      <w:proofErr w:type="gramStart"/>
      <w:r>
        <w:t>assuming</w:t>
      </w:r>
      <w:proofErr w:type="gramEnd"/>
      <w:r>
        <w:t xml:space="preserve"> donor role” means that it “taking on the role of a donor”. It certainly </w:t>
      </w:r>
      <w:proofErr w:type="gramStart"/>
      <w:r>
        <w:t>has to</w:t>
      </w:r>
      <w:proofErr w:type="gramEnd"/>
      <w:r>
        <w:t xml:space="preserve"> have the capabilities of a donor. </w:t>
      </w:r>
    </w:p>
  </w:comment>
  <w:comment w:id="363" w:author="Huawei-Yulong" w:date="2022-03-08T10:03:00Z" w:initials="HW">
    <w:p w14:paraId="2A457EFE" w14:textId="77777777" w:rsidR="00966D81" w:rsidRDefault="00966D81">
      <w:pPr>
        <w:pStyle w:val="CommentText"/>
        <w:rPr>
          <w:rFonts w:eastAsiaTheme="minorEastAsia"/>
          <w:lang w:eastAsia="zh-CN"/>
        </w:rPr>
      </w:pPr>
      <w:r>
        <w:rPr>
          <w:rFonts w:eastAsiaTheme="minorEastAsia"/>
          <w:lang w:eastAsia="zh-CN"/>
        </w:rPr>
        <w:t>Prefer to add comma “, and”</w:t>
      </w:r>
    </w:p>
  </w:comment>
  <w:comment w:id="364" w:author="QC9" w:date="2022-03-09T10:41:00Z" w:initials="QC9">
    <w:p w14:paraId="49834568" w14:textId="6C49B1AE" w:rsidR="00966D81" w:rsidRDefault="00966D81">
      <w:pPr>
        <w:pStyle w:val="CommentText"/>
      </w:pPr>
      <w:r>
        <w:rPr>
          <w:rStyle w:val="CommentReference"/>
        </w:rPr>
        <w:annotationRef/>
      </w:r>
      <w:r>
        <w:t>Added.</w:t>
      </w:r>
    </w:p>
  </w:comment>
  <w:comment w:id="385" w:author="ZTE" w:date="2022-03-09T19:31:00Z" w:initials="ZTE">
    <w:p w14:paraId="79054941" w14:textId="77777777" w:rsidR="00966D81" w:rsidRDefault="00966D81">
      <w:pPr>
        <w:pStyle w:val="CommentText"/>
      </w:pPr>
      <w:r>
        <w:rPr>
          <w:rFonts w:eastAsia="SimSun" w:hint="eastAsia"/>
          <w:lang w:val="en-US" w:eastAsia="zh-CN"/>
        </w:rPr>
        <w:t>This has been captured in 37.340. No need to include this in 38.300.</w:t>
      </w:r>
    </w:p>
  </w:comment>
  <w:comment w:id="386" w:author="QC9" w:date="2022-03-09T10:42:00Z" w:initials="QC9">
    <w:p w14:paraId="62324643" w14:textId="24614DD8" w:rsidR="00966D81" w:rsidRDefault="00966D81">
      <w:pPr>
        <w:pStyle w:val="CommentText"/>
      </w:pPr>
      <w:r>
        <w:rPr>
          <w:rStyle w:val="CommentReference"/>
        </w:rPr>
        <w:annotationRef/>
      </w:r>
      <w:r>
        <w:t>Make sense. We can remove it.</w:t>
      </w:r>
    </w:p>
  </w:comment>
  <w:comment w:id="404" w:author="Huawei-Yulong" w:date="2022-03-08T10:04:00Z" w:initials="HW">
    <w:p w14:paraId="02FE35FD" w14:textId="77777777" w:rsidR="00966D81" w:rsidRDefault="00966D81">
      <w:pPr>
        <w:pStyle w:val="CommentText"/>
        <w:rPr>
          <w:rFonts w:eastAsiaTheme="minorEastAsia"/>
          <w:lang w:eastAsia="zh-CN"/>
        </w:rPr>
      </w:pPr>
      <w:r>
        <w:rPr>
          <w:rFonts w:eastAsiaTheme="minorEastAsia"/>
          <w:lang w:eastAsia="zh-CN"/>
        </w:rPr>
        <w:t>We are wondering if we really need to capture this feature in both 38.300 and 37.340 as both for stage2 spec.</w:t>
      </w:r>
    </w:p>
    <w:p w14:paraId="1C241632" w14:textId="77777777" w:rsidR="00966D81" w:rsidRDefault="00966D81">
      <w:pPr>
        <w:pStyle w:val="CommentText"/>
        <w:rPr>
          <w:rFonts w:eastAsiaTheme="minorEastAsia"/>
          <w:lang w:eastAsia="zh-CN"/>
        </w:rPr>
      </w:pPr>
      <w:r>
        <w:rPr>
          <w:rFonts w:eastAsiaTheme="minorEastAsia"/>
          <w:lang w:eastAsia="zh-CN"/>
        </w:rPr>
        <w:t>Many of those description is redundant with the ones in 37.340.</w:t>
      </w:r>
    </w:p>
  </w:comment>
  <w:comment w:id="405" w:author="QC9" w:date="2022-03-09T10:42:00Z" w:initials="QC9">
    <w:p w14:paraId="7BC6E7A2" w14:textId="2E423332" w:rsidR="00966D81" w:rsidRDefault="00966D81">
      <w:pPr>
        <w:pStyle w:val="CommentText"/>
      </w:pPr>
      <w:r>
        <w:rPr>
          <w:rStyle w:val="CommentReference"/>
        </w:rPr>
        <w:annotationRef/>
      </w:r>
      <w:r>
        <w:t xml:space="preserve">We keep the </w:t>
      </w:r>
      <w:proofErr w:type="gramStart"/>
      <w:r>
        <w:t>high level</w:t>
      </w:r>
      <w:proofErr w:type="gramEnd"/>
      <w:r>
        <w:t xml:space="preserve"> description. The SRB details are discussed in 37.340.</w:t>
      </w:r>
    </w:p>
  </w:comment>
  <w:comment w:id="421" w:author="Nokia" w:date="2022-03-10T17:34:00Z" w:initials="N1">
    <w:p w14:paraId="575194FF" w14:textId="47517300" w:rsidR="007349D5" w:rsidRDefault="007349D5">
      <w:pPr>
        <w:pStyle w:val="CommentText"/>
      </w:pPr>
      <w:r>
        <w:rPr>
          <w:rStyle w:val="CommentReference"/>
        </w:rPr>
        <w:annotationRef/>
      </w:r>
      <w:r>
        <w:t>Why migration only to parent under the same donor-CU and recovery only to a parent node under a different donor-CU?</w:t>
      </w:r>
    </w:p>
  </w:comment>
  <w:comment w:id="422" w:author="Qualcomm1" w:date="2022-03-10T14:51:00Z" w:initials="QC1">
    <w:p w14:paraId="417E8936" w14:textId="181B3410" w:rsidR="00547533" w:rsidRDefault="00547533">
      <w:pPr>
        <w:pStyle w:val="CommentText"/>
      </w:pPr>
      <w:r>
        <w:rPr>
          <w:rStyle w:val="CommentReference"/>
        </w:rPr>
        <w:annotationRef/>
      </w:r>
      <w:r>
        <w:t>Reworded to make it more consistent.</w:t>
      </w:r>
    </w:p>
  </w:comment>
  <w:comment w:id="433" w:author="Huawei-Yulong" w:date="2022-03-08T10:07:00Z" w:initials="HW">
    <w:p w14:paraId="0DAF0110" w14:textId="77777777" w:rsidR="00966D81" w:rsidRDefault="00966D81">
      <w:pPr>
        <w:pStyle w:val="CommentText"/>
        <w:rPr>
          <w:rFonts w:eastAsiaTheme="minorEastAsia"/>
          <w:lang w:eastAsia="zh-CN"/>
        </w:rPr>
      </w:pPr>
      <w:r>
        <w:rPr>
          <w:rFonts w:eastAsiaTheme="minorEastAsia"/>
          <w:lang w:eastAsia="zh-CN"/>
        </w:rPr>
        <w:t>Prefer to add “may”.</w:t>
      </w:r>
    </w:p>
    <w:p w14:paraId="0CBE1698" w14:textId="77777777" w:rsidR="00966D81" w:rsidRDefault="00966D81">
      <w:pPr>
        <w:pStyle w:val="CommentText"/>
        <w:rPr>
          <w:rFonts w:eastAsiaTheme="minorEastAsia"/>
          <w:lang w:eastAsia="zh-CN"/>
        </w:rPr>
      </w:pPr>
      <w:r>
        <w:rPr>
          <w:rFonts w:eastAsiaTheme="minorEastAsia" w:hint="eastAsia"/>
          <w:lang w:eastAsia="zh-CN"/>
        </w:rPr>
        <w:t>I</w:t>
      </w:r>
      <w:r>
        <w:rPr>
          <w:rFonts w:eastAsiaTheme="minorEastAsia"/>
          <w:lang w:eastAsia="zh-CN"/>
        </w:rPr>
        <w:t>n case IAB-MT recovery to a new donor, is it possible for the DU part to perform the initiate integration to this new donor by setting up new F1 interface?</w:t>
      </w:r>
    </w:p>
  </w:comment>
  <w:comment w:id="434" w:author="LGE (Gyeong-Cheol)" w:date="2022-03-09T20:01:00Z" w:initials="LGE">
    <w:p w14:paraId="4B35601F" w14:textId="77777777" w:rsidR="00966D81" w:rsidRDefault="00966D81">
      <w:pPr>
        <w:pStyle w:val="CommentTex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also prefer “may” here. </w:t>
      </w:r>
    </w:p>
  </w:comment>
  <w:comment w:id="435" w:author="QC9" w:date="2022-03-09T10:47:00Z" w:initials="QC9">
    <w:p w14:paraId="00D001EC" w14:textId="76D6B85F" w:rsidR="00966D81" w:rsidRDefault="00966D81">
      <w:pPr>
        <w:pStyle w:val="CommentText"/>
      </w:pPr>
      <w:r>
        <w:rPr>
          <w:rStyle w:val="CommentReference"/>
        </w:rPr>
        <w:annotationRef/>
      </w:r>
      <w:r>
        <w:t xml:space="preserve">The IAB-node may certainly go to idle state and start from scratch. We can add “may” </w:t>
      </w:r>
      <w:proofErr w:type="gramStart"/>
      <w:r>
        <w:t>here</w:t>
      </w:r>
      <w:proofErr w:type="gramEnd"/>
      <w:r>
        <w:t xml:space="preserve"> but it doesn’t add a lot of information since all topology adaptation procedures are optional.</w:t>
      </w:r>
    </w:p>
  </w:comment>
  <w:comment w:id="441" w:author="Kyocera - Masato Fujishiro" w:date="2022-03-04T01:10:00Z" w:initials="MF">
    <w:p w14:paraId="3B718398" w14:textId="77777777" w:rsidR="00966D81" w:rsidRDefault="00966D81">
      <w:pPr>
        <w:pStyle w:val="CommentText"/>
        <w:rPr>
          <w:rFonts w:eastAsia="MS Mincho"/>
        </w:rPr>
      </w:pPr>
      <w:r>
        <w:rPr>
          <w:rFonts w:eastAsia="MS Mincho" w:hint="eastAsia"/>
        </w:rPr>
        <w:t>W</w:t>
      </w:r>
      <w:r>
        <w:rPr>
          <w:rFonts w:eastAsia="MS Mincho"/>
        </w:rPr>
        <w:t xml:space="preserve">e wonder if this should be “BH RLF declaration </w:t>
      </w:r>
      <w:r>
        <w:rPr>
          <w:rFonts w:eastAsia="MS Mincho"/>
          <w:u w:val="single"/>
        </w:rPr>
        <w:t>and recovery</w:t>
      </w:r>
      <w:r>
        <w:rPr>
          <w:rFonts w:eastAsia="MS Mincho"/>
        </w:rPr>
        <w:t xml:space="preserve">”, just for clarification that the recovery includes RRC Reestablishment and successful CHO execution after BH RLF. </w:t>
      </w:r>
    </w:p>
    <w:p w14:paraId="1CA70633" w14:textId="50F0A833" w:rsidR="00966D81" w:rsidRDefault="00966D81">
      <w:pPr>
        <w:pStyle w:val="CommentText"/>
        <w:rPr>
          <w:rFonts w:eastAsia="MS Mincho"/>
        </w:rPr>
      </w:pPr>
    </w:p>
  </w:comment>
  <w:comment w:id="442" w:author="QC9" w:date="2022-03-09T10:55:00Z" w:initials="QC9">
    <w:p w14:paraId="0CD23A9C" w14:textId="266BF8FE" w:rsidR="00966D81" w:rsidRDefault="00966D81">
      <w:pPr>
        <w:pStyle w:val="CommentText"/>
      </w:pPr>
      <w:r>
        <w:rPr>
          <w:rStyle w:val="CommentReference"/>
        </w:rPr>
        <w:annotationRef/>
      </w:r>
      <w:r>
        <w:t>The full procedures are captured in 38.401. Section 9.2.7 solely touches certain aspects related to RLF declaration and IAB-MT recovery. I have included this here.</w:t>
      </w:r>
    </w:p>
  </w:comment>
  <w:comment w:id="496" w:author="Kyocera - Masato Fujishiro" w:date="2022-03-04T01:11:00Z" w:initials="MF">
    <w:p w14:paraId="37350E76" w14:textId="77777777" w:rsidR="00966D81" w:rsidRDefault="00966D81">
      <w:pPr>
        <w:pStyle w:val="CommentText"/>
        <w:rPr>
          <w:rFonts w:eastAsia="MS Mincho"/>
        </w:rPr>
      </w:pPr>
      <w:r>
        <w:rPr>
          <w:rFonts w:eastAsia="MS Mincho" w:hint="eastAsia"/>
        </w:rPr>
        <w:t>W</w:t>
      </w:r>
      <w:r>
        <w:rPr>
          <w:rFonts w:eastAsia="MS Mincho"/>
        </w:rPr>
        <w:t>e wonder if this should be “Boundary IAB-node”, to align with definition in section 3.2.</w:t>
      </w:r>
    </w:p>
    <w:p w14:paraId="18D22961" w14:textId="77777777" w:rsidR="00966D81" w:rsidRDefault="00966D81">
      <w:pPr>
        <w:pStyle w:val="CommentText"/>
        <w:rPr>
          <w:rFonts w:eastAsia="MS Mincho"/>
        </w:rPr>
      </w:pPr>
    </w:p>
    <w:p w14:paraId="1B531710" w14:textId="77777777" w:rsidR="00966D81" w:rsidRDefault="00966D81">
      <w:pPr>
        <w:pStyle w:val="CommentText"/>
      </w:pPr>
      <w:r>
        <w:rPr>
          <w:rFonts w:eastAsia="MS Mincho"/>
        </w:rPr>
        <w:t xml:space="preserve">Additionally, we’re just wondering if “dual-connected” is </w:t>
      </w:r>
      <w:proofErr w:type="gramStart"/>
      <w:r>
        <w:rPr>
          <w:rFonts w:eastAsia="MS Mincho"/>
        </w:rPr>
        <w:t>redundant, since</w:t>
      </w:r>
      <w:proofErr w:type="gramEnd"/>
      <w:r>
        <w:rPr>
          <w:rFonts w:eastAsia="MS Mincho"/>
        </w:rPr>
        <w:t xml:space="preserve"> it’s obvious Boundary IAB-node is operated with DC.</w:t>
      </w:r>
    </w:p>
  </w:comment>
  <w:comment w:id="497" w:author="QC9" w:date="2022-03-09T10:56:00Z" w:initials="QC9">
    <w:p w14:paraId="5016E33C" w14:textId="02811C2E" w:rsidR="00966D81" w:rsidRDefault="00966D81">
      <w:pPr>
        <w:pStyle w:val="CommentText"/>
      </w:pPr>
      <w:r>
        <w:rPr>
          <w:rStyle w:val="CommentReference"/>
        </w:rPr>
        <w:annotationRef/>
      </w:r>
      <w:r>
        <w:t xml:space="preserve">The boundary node does not have to be dual connected. However, the traffic mapping configurations may still include topology-related information. </w:t>
      </w:r>
      <w:proofErr w:type="gramStart"/>
      <w:r>
        <w:t>So</w:t>
      </w:r>
      <w:proofErr w:type="gramEnd"/>
      <w:r>
        <w:t xml:space="preserve"> we remove “dual connected” here.</w:t>
      </w:r>
    </w:p>
  </w:comment>
  <w:comment w:id="512" w:author="Kyocera - Masato Fujishiro" w:date="2022-03-04T01:06:00Z" w:initials="MF">
    <w:p w14:paraId="56222388" w14:textId="77777777" w:rsidR="00966D81" w:rsidRDefault="00966D81">
      <w:pPr>
        <w:pStyle w:val="CommentText"/>
      </w:pPr>
      <w:r>
        <w:rPr>
          <w:rFonts w:eastAsia="MS Mincho" w:hint="eastAsia"/>
        </w:rPr>
        <w:t>W</w:t>
      </w:r>
      <w:r>
        <w:rPr>
          <w:rFonts w:eastAsia="MS Mincho"/>
        </w:rPr>
        <w:t>e wonder if this should be “IAB Topology”, to align with definition in section 3.2.</w:t>
      </w:r>
    </w:p>
  </w:comment>
  <w:comment w:id="513" w:author="QC9" w:date="2022-03-09T10:58:00Z" w:initials="QC9">
    <w:p w14:paraId="2E22D1AD" w14:textId="58DDD26D" w:rsidR="00966D81" w:rsidRDefault="00966D81">
      <w:pPr>
        <w:pStyle w:val="CommentText"/>
      </w:pPr>
      <w:r>
        <w:rPr>
          <w:rStyle w:val="CommentReference"/>
        </w:rPr>
        <w:annotationRef/>
      </w:r>
      <w:proofErr w:type="spellStart"/>
      <w:r>
        <w:t>Its</w:t>
      </w:r>
      <w:proofErr w:type="spellEnd"/>
      <w:r>
        <w:t xml:space="preserve"> all “IAB topology” from now on.</w:t>
      </w:r>
    </w:p>
  </w:comment>
  <w:comment w:id="514" w:author="QC9" w:date="2022-03-09T13:44:00Z" w:initials="QC9">
    <w:p w14:paraId="306139E5" w14:textId="1CF6DB16" w:rsidR="00966D81" w:rsidRDefault="00966D81">
      <w:pPr>
        <w:pStyle w:val="CommentText"/>
      </w:pPr>
      <w:r>
        <w:rPr>
          <w:rStyle w:val="CommentReference"/>
        </w:rPr>
        <w:annotationRef/>
      </w:r>
    </w:p>
  </w:comment>
  <w:comment w:id="530" w:author="ZTE" w:date="2022-03-09T19:32:00Z" w:initials="ZTE">
    <w:p w14:paraId="22A47E15" w14:textId="77777777" w:rsidR="00966D81" w:rsidRDefault="00966D81">
      <w:pPr>
        <w:pStyle w:val="CommentText"/>
      </w:pPr>
      <w:r>
        <w:rPr>
          <w:rFonts w:eastAsia="SimSun" w:hint="eastAsia"/>
          <w:lang w:val="en-US" w:eastAsia="zh-CN"/>
        </w:rPr>
        <w:t xml:space="preserve">Only </w:t>
      </w:r>
      <w:r>
        <w:t>dual-connected</w:t>
      </w:r>
      <w:r>
        <w:rPr>
          <w:rFonts w:eastAsia="SimSun" w:hint="eastAsia"/>
          <w:lang w:val="en-US" w:eastAsia="zh-CN"/>
        </w:rPr>
        <w:t xml:space="preserve"> boundary node has two BAP addresses.</w:t>
      </w:r>
    </w:p>
  </w:comment>
  <w:comment w:id="533" w:author="Kyocera - Masato Fujishiro" w:date="2022-03-04T01:12:00Z" w:initials="MF">
    <w:p w14:paraId="007E0CB4" w14:textId="77777777" w:rsidR="00966D81" w:rsidRDefault="00966D81">
      <w:pPr>
        <w:pStyle w:val="CommentText"/>
        <w:rPr>
          <w:rFonts w:eastAsia="MS Mincho"/>
        </w:rPr>
      </w:pPr>
      <w:r>
        <w:rPr>
          <w:rFonts w:eastAsia="MS Mincho" w:hint="eastAsia"/>
        </w:rPr>
        <w:t>W</w:t>
      </w:r>
      <w:r>
        <w:rPr>
          <w:rFonts w:eastAsia="MS Mincho"/>
        </w:rPr>
        <w:t>e wonder if this should be “Boundary IAB-node”, to align with definition in section 3.2.</w:t>
      </w:r>
    </w:p>
  </w:comment>
  <w:comment w:id="534" w:author="QC9" w:date="2022-03-09T11:00:00Z" w:initials="QC9">
    <w:p w14:paraId="107A2E87" w14:textId="13DF9964" w:rsidR="00966D81" w:rsidRDefault="00966D81">
      <w:pPr>
        <w:pStyle w:val="CommentText"/>
      </w:pPr>
      <w:r>
        <w:rPr>
          <w:rStyle w:val="CommentReference"/>
        </w:rPr>
        <w:annotationRef/>
      </w:r>
      <w:r>
        <w:t>No. In Rel-16, we already refer to “parent node”, “child node” or even just “parent” and “child”. The term “boundary node” is clear enough from the context.</w:t>
      </w:r>
    </w:p>
  </w:comment>
  <w:comment w:id="540" w:author="Huawei-Yulong" w:date="2022-03-08T10:11:00Z" w:initials="HW">
    <w:p w14:paraId="416523A1" w14:textId="77777777" w:rsidR="00966D81" w:rsidRDefault="00966D81">
      <w:pPr>
        <w:pStyle w:val="CommentText"/>
        <w:rPr>
          <w:rFonts w:eastAsiaTheme="minorEastAsia"/>
          <w:lang w:eastAsia="zh-CN"/>
        </w:rPr>
      </w:pPr>
      <w:r>
        <w:rPr>
          <w:rFonts w:eastAsiaTheme="minorEastAsia" w:hint="eastAsia"/>
          <w:lang w:eastAsia="zh-CN"/>
        </w:rPr>
        <w:t>P</w:t>
      </w:r>
      <w:r>
        <w:rPr>
          <w:rFonts w:eastAsiaTheme="minorEastAsia"/>
          <w:lang w:eastAsia="zh-CN"/>
        </w:rPr>
        <w:t>refer to change as “when is configured with two BAP addresses”.</w:t>
      </w:r>
    </w:p>
  </w:comment>
  <w:comment w:id="541" w:author="QC9" w:date="2022-03-09T11:01:00Z" w:initials="QC9">
    <w:p w14:paraId="040C579D" w14:textId="2C48A6A4" w:rsidR="00966D81" w:rsidRDefault="00966D81">
      <w:pPr>
        <w:pStyle w:val="CommentText"/>
      </w:pPr>
      <w:r>
        <w:rPr>
          <w:rStyle w:val="CommentReference"/>
        </w:rPr>
        <w:annotationRef/>
      </w:r>
    </w:p>
  </w:comment>
  <w:comment w:id="542" w:author="QC9" w:date="2022-03-09T11:55:00Z" w:initials="QC9">
    <w:p w14:paraId="0305819A" w14:textId="11C9E319" w:rsidR="00966D81" w:rsidRDefault="00966D81">
      <w:pPr>
        <w:pStyle w:val="CommentText"/>
      </w:pPr>
      <w:r>
        <w:rPr>
          <w:rStyle w:val="CommentReference"/>
        </w:rPr>
        <w:annotationRef/>
      </w:r>
      <w:r>
        <w:t>“That” is better</w:t>
      </w:r>
    </w:p>
  </w:comment>
  <w:comment w:id="549" w:author="Huawei-Yulong" w:date="2022-03-08T09:50:00Z" w:initials="HW">
    <w:p w14:paraId="60240A81" w14:textId="77777777" w:rsidR="00966D81" w:rsidRDefault="00966D81">
      <w:pPr>
        <w:pStyle w:val="CommentText"/>
        <w:rPr>
          <w:rFonts w:eastAsiaTheme="minorEastAsia"/>
          <w:lang w:eastAsia="zh-CN"/>
        </w:rPr>
      </w:pPr>
      <w:r>
        <w:rPr>
          <w:rFonts w:eastAsiaTheme="minorEastAsia" w:hint="eastAsia"/>
          <w:lang w:eastAsia="zh-CN"/>
        </w:rPr>
        <w:t>B</w:t>
      </w:r>
      <w:r>
        <w:rPr>
          <w:rFonts w:eastAsiaTheme="minorEastAsia"/>
          <w:lang w:eastAsia="zh-CN"/>
        </w:rPr>
        <w:t>ased on the definition, there seems no “IAB Topology” concept for boundary node, since this boundary node does not terminate F1 and RRC at same CU.</w:t>
      </w:r>
    </w:p>
    <w:p w14:paraId="44ED43C7" w14:textId="77777777" w:rsidR="00966D81" w:rsidRDefault="00966D81">
      <w:pPr>
        <w:pStyle w:val="CommentText"/>
        <w:rPr>
          <w:rFonts w:eastAsiaTheme="minorEastAsia"/>
          <w:lang w:eastAsia="zh-CN"/>
        </w:rPr>
      </w:pPr>
      <w:proofErr w:type="spellStart"/>
      <w:r>
        <w:rPr>
          <w:rFonts w:eastAsiaTheme="minorEastAsia"/>
          <w:lang w:eastAsia="zh-CN"/>
        </w:rPr>
        <w:t>Deleteing</w:t>
      </w:r>
      <w:proofErr w:type="spellEnd"/>
      <w:r>
        <w:rPr>
          <w:rFonts w:eastAsiaTheme="minorEastAsia"/>
          <w:lang w:eastAsia="zh-CN"/>
        </w:rPr>
        <w:t xml:space="preserve"> “all” is better?</w:t>
      </w:r>
    </w:p>
    <w:p w14:paraId="093F703C" w14:textId="77777777" w:rsidR="00966D81" w:rsidRDefault="00966D81">
      <w:pPr>
        <w:pStyle w:val="CommentText"/>
        <w:rPr>
          <w:rFonts w:eastAsiaTheme="minorEastAsia"/>
          <w:lang w:eastAsia="zh-CN"/>
        </w:rPr>
      </w:pPr>
    </w:p>
    <w:p w14:paraId="1FE037D6" w14:textId="77777777" w:rsidR="00966D81" w:rsidRDefault="00966D81">
      <w:pPr>
        <w:spacing w:before="120"/>
      </w:pPr>
      <w:r>
        <w:rPr>
          <w:b/>
        </w:rPr>
        <w:t>IAB Topology:</w:t>
      </w:r>
      <w:r>
        <w:rPr>
          <w:bCs/>
        </w:rPr>
        <w:t xml:space="preserve"> The unison of </w:t>
      </w:r>
      <w:r>
        <w:rPr>
          <w:bCs/>
          <w:highlight w:val="yellow"/>
        </w:rPr>
        <w:t>all</w:t>
      </w:r>
      <w:r>
        <w:rPr>
          <w:bCs/>
        </w:rPr>
        <w:t xml:space="preserve"> </w:t>
      </w:r>
      <w:r>
        <w:t>IAB-nodes and IAB-donor-DUs that terminate the F1 interface and/or RRC interface at the same IAB-donor-CU.</w:t>
      </w:r>
    </w:p>
    <w:p w14:paraId="29BB2A45" w14:textId="77777777" w:rsidR="00966D81" w:rsidRDefault="00966D81">
      <w:pPr>
        <w:pStyle w:val="CommentText"/>
        <w:rPr>
          <w:rFonts w:eastAsiaTheme="minorEastAsia"/>
          <w:lang w:eastAsia="zh-CN"/>
        </w:rPr>
      </w:pPr>
    </w:p>
  </w:comment>
  <w:comment w:id="550" w:author="QC9" w:date="2022-03-09T12:00:00Z" w:initials="QC9">
    <w:p w14:paraId="41221022" w14:textId="6529F28F" w:rsidR="00966D81" w:rsidRDefault="00966D81">
      <w:pPr>
        <w:pStyle w:val="CommentText"/>
      </w:pPr>
      <w:r>
        <w:rPr>
          <w:rStyle w:val="CommentReference"/>
        </w:rPr>
        <w:annotationRef/>
      </w:r>
      <w:r>
        <w:t xml:space="preserve">“All” shouldn’t matter. The definition </w:t>
      </w:r>
      <w:proofErr w:type="gramStart"/>
      <w:r>
        <w:t>refer</w:t>
      </w:r>
      <w:proofErr w:type="gramEnd"/>
      <w:r>
        <w:t xml:space="preserve"> so F1 </w:t>
      </w:r>
      <w:r w:rsidRPr="00465A70">
        <w:rPr>
          <w:b/>
          <w:bCs/>
        </w:rPr>
        <w:t>and/or</w:t>
      </w:r>
      <w:r>
        <w:t xml:space="preserve"> RRC. One of them is enough. For that reason, the boundary node and the donor-DU are included in the topology. The boundary node is part of two topologies.</w:t>
      </w:r>
    </w:p>
  </w:comment>
  <w:comment w:id="551" w:author="Kyocera - Masato Fujishiro" w:date="2022-03-04T01:12:00Z" w:initials="MF">
    <w:p w14:paraId="46A65CDA" w14:textId="77777777" w:rsidR="00966D81" w:rsidRDefault="00966D81">
      <w:pPr>
        <w:pStyle w:val="CommentText"/>
      </w:pPr>
      <w:r>
        <w:rPr>
          <w:rFonts w:eastAsia="MS Mincho" w:hint="eastAsia"/>
        </w:rPr>
        <w:t>W</w:t>
      </w:r>
      <w:r>
        <w:rPr>
          <w:rFonts w:eastAsia="MS Mincho"/>
        </w:rPr>
        <w:t xml:space="preserve">e wonder if this should be “IAB </w:t>
      </w:r>
      <w:r>
        <w:rPr>
          <w:rFonts w:eastAsia="MS Mincho"/>
          <w:u w:val="single"/>
        </w:rPr>
        <w:t>T</w:t>
      </w:r>
      <w:r>
        <w:rPr>
          <w:rFonts w:eastAsia="MS Mincho"/>
        </w:rPr>
        <w:t>opology”, to align with definition in section 3.2.</w:t>
      </w:r>
    </w:p>
  </w:comment>
  <w:comment w:id="552" w:author="QC9" w:date="2022-03-09T12:01:00Z" w:initials="QC9">
    <w:p w14:paraId="7FD628ED" w14:textId="4CBB5159" w:rsidR="00966D81" w:rsidRDefault="00966D81">
      <w:pPr>
        <w:pStyle w:val="CommentText"/>
      </w:pPr>
      <w:r>
        <w:rPr>
          <w:rStyle w:val="CommentReference"/>
        </w:rPr>
        <w:annotationRef/>
      </w:r>
      <w:r>
        <w:t>See above</w:t>
      </w:r>
    </w:p>
  </w:comment>
  <w:comment w:id="562" w:author="Kyocera - Masato Fujishiro" w:date="2022-03-04T01:13:00Z" w:initials="MF">
    <w:p w14:paraId="695878B7" w14:textId="77777777" w:rsidR="00966D81" w:rsidRDefault="00966D81">
      <w:pPr>
        <w:pStyle w:val="CommentText"/>
      </w:pPr>
      <w:r>
        <w:rPr>
          <w:rFonts w:eastAsia="MS Mincho" w:hint="eastAsia"/>
        </w:rPr>
        <w:t>W</w:t>
      </w:r>
      <w:r>
        <w:rPr>
          <w:rFonts w:eastAsia="MS Mincho"/>
        </w:rPr>
        <w:t>e wonder if this should be “Boundary IAB-node”, to align with definition in section 3.2.</w:t>
      </w:r>
    </w:p>
  </w:comment>
  <w:comment w:id="573" w:author="Kyocera - Masato Fujishiro" w:date="2022-03-04T01:13:00Z" w:initials="MF">
    <w:p w14:paraId="301B4366" w14:textId="77777777" w:rsidR="00966D81" w:rsidRDefault="00966D81">
      <w:pPr>
        <w:pStyle w:val="CommentText"/>
      </w:pPr>
      <w:r>
        <w:rPr>
          <w:rFonts w:eastAsia="MS Mincho" w:hint="eastAsia"/>
        </w:rPr>
        <w:t>W</w:t>
      </w:r>
      <w:r>
        <w:rPr>
          <w:rFonts w:eastAsia="MS Mincho"/>
        </w:rPr>
        <w:t>e wonder if this should be “IAB</w:t>
      </w:r>
      <w:r>
        <w:rPr>
          <w:rFonts w:eastAsia="MS Mincho"/>
          <w:u w:val="single"/>
        </w:rPr>
        <w:t xml:space="preserve"> T</w:t>
      </w:r>
      <w:r>
        <w:rPr>
          <w:rFonts w:eastAsia="MS Mincho"/>
        </w:rPr>
        <w:t>opology”, to align with definition in section 3.2.</w:t>
      </w:r>
    </w:p>
  </w:comment>
  <w:comment w:id="609" w:author="Kyocera - Masato Fujishiro" w:date="2022-03-04T01:16:00Z" w:initials="MF">
    <w:p w14:paraId="0FFD3D4B" w14:textId="77777777" w:rsidR="00966D81" w:rsidRDefault="00966D81">
      <w:pPr>
        <w:pStyle w:val="CommentText"/>
        <w:rPr>
          <w:rFonts w:eastAsia="MS Mincho"/>
        </w:rPr>
      </w:pPr>
      <w:r>
        <w:rPr>
          <w:rFonts w:eastAsia="MS Mincho" w:hint="eastAsia"/>
        </w:rPr>
        <w:t>W</w:t>
      </w:r>
      <w:r>
        <w:rPr>
          <w:rFonts w:eastAsia="MS Mincho"/>
        </w:rPr>
        <w:t xml:space="preserve">e wonder if the “parent BH link” may be a bit confusing. We assume this can be “BH link” since it’s obvious the BH link is the link towards the parent node, from an IAB-node’s perspective. </w:t>
      </w:r>
    </w:p>
  </w:comment>
  <w:comment w:id="610" w:author="QC9" w:date="2022-03-09T12:03:00Z" w:initials="QC9">
    <w:p w14:paraId="495F85D5" w14:textId="3029B02F" w:rsidR="00966D81" w:rsidRDefault="00966D81">
      <w:pPr>
        <w:pStyle w:val="CommentText"/>
      </w:pPr>
      <w:r>
        <w:rPr>
          <w:rStyle w:val="CommentReference"/>
        </w:rPr>
        <w:annotationRef/>
      </w:r>
      <w:r>
        <w:t>Indeed, we don’t need “BH”</w:t>
      </w:r>
    </w:p>
  </w:comment>
  <w:comment w:id="616" w:author="Kyocera - Masato Fujishiro" w:date="2022-03-04T01:19:00Z" w:initials="MF">
    <w:p w14:paraId="4E880C91" w14:textId="77777777" w:rsidR="00966D81" w:rsidRDefault="00966D81">
      <w:pPr>
        <w:pStyle w:val="CommentText"/>
        <w:rPr>
          <w:rFonts w:eastAsia="MS Mincho"/>
        </w:rPr>
      </w:pPr>
      <w:r>
        <w:rPr>
          <w:rFonts w:eastAsia="MS Mincho" w:hint="eastAsia"/>
        </w:rPr>
        <w:t>W</w:t>
      </w:r>
      <w:r>
        <w:rPr>
          <w:rFonts w:eastAsia="MS Mincho"/>
        </w:rPr>
        <w:t xml:space="preserve">e just wonder if this can be clarified with “has been received from the parent IAB-node through this BH link”. </w:t>
      </w:r>
    </w:p>
  </w:comment>
  <w:comment w:id="617" w:author="QC9" w:date="2022-03-09T12:04:00Z" w:initials="QC9">
    <w:p w14:paraId="4A07480C" w14:textId="3DB7DBFF" w:rsidR="00966D81" w:rsidRDefault="00966D81">
      <w:pPr>
        <w:pStyle w:val="CommentText"/>
      </w:pPr>
      <w:r>
        <w:rPr>
          <w:rStyle w:val="CommentReference"/>
        </w:rPr>
        <w:annotationRef/>
      </w:r>
      <w:r>
        <w:t>The present version is clear enough</w:t>
      </w:r>
    </w:p>
  </w:comment>
  <w:comment w:id="623" w:author="Huawei-Yulong" w:date="2022-03-08T10:16:00Z" w:initials="HW">
    <w:p w14:paraId="6650607A" w14:textId="77777777" w:rsidR="00966D81" w:rsidRDefault="00966D81">
      <w:pPr>
        <w:pStyle w:val="CommentText"/>
        <w:rPr>
          <w:rFonts w:eastAsiaTheme="minorEastAsia"/>
          <w:lang w:eastAsia="zh-CN"/>
        </w:rPr>
      </w:pPr>
      <w:r>
        <w:rPr>
          <w:rFonts w:eastAsiaTheme="minorEastAsia" w:hint="eastAsia"/>
          <w:lang w:eastAsia="zh-CN"/>
        </w:rPr>
        <w:t>T</w:t>
      </w:r>
      <w:r>
        <w:rPr>
          <w:rFonts w:eastAsiaTheme="minorEastAsia"/>
          <w:lang w:eastAsia="zh-CN"/>
        </w:rPr>
        <w:t>his is not needed, since the source link does not exist anymore after MT migration.</w:t>
      </w:r>
    </w:p>
  </w:comment>
  <w:comment w:id="624" w:author="QC9" w:date="2022-03-09T12:06:00Z" w:initials="QC9">
    <w:p w14:paraId="517FAA1D" w14:textId="6645082E" w:rsidR="00966D81" w:rsidRDefault="00966D81">
      <w:pPr>
        <w:pStyle w:val="CommentText"/>
      </w:pPr>
      <w:r>
        <w:rPr>
          <w:rStyle w:val="CommentReference"/>
        </w:rPr>
        <w:annotationRef/>
      </w:r>
      <w:r>
        <w:t xml:space="preserve">There may be in-flight UL packets that were sent by descendent node on the source </w:t>
      </w:r>
      <w:proofErr w:type="gramStart"/>
      <w:r>
        <w:t>path, but</w:t>
      </w:r>
      <w:proofErr w:type="gramEnd"/>
      <w:r>
        <w:t xml:space="preserve"> arrived at the migrating IAB-node after migration. The IAB-node may locally re-route these packets, since the migrating IAB-node considers the source link as “unavailable”. We need to mention this here to ensure that local rerouting can be applied.</w:t>
      </w:r>
    </w:p>
  </w:comment>
  <w:comment w:id="625" w:author="Huawei-Yulong" w:date="2022-03-10T09:27:00Z" w:initials="HW">
    <w:p w14:paraId="35E0EF80" w14:textId="7CDA05DF" w:rsidR="00966D81" w:rsidRDefault="00966D81">
      <w:pPr>
        <w:pStyle w:val="CommentText"/>
        <w:rPr>
          <w:rFonts w:eastAsiaTheme="minorEastAsia"/>
          <w:lang w:eastAsia="zh-CN"/>
        </w:rPr>
      </w:pPr>
      <w:r>
        <w:rPr>
          <w:rStyle w:val="CommentReference"/>
        </w:rPr>
        <w:annotationRef/>
      </w:r>
      <w:proofErr w:type="gramStart"/>
      <w:r>
        <w:rPr>
          <w:rFonts w:eastAsiaTheme="minorEastAsia" w:hint="eastAsia"/>
          <w:lang w:eastAsia="zh-CN"/>
        </w:rPr>
        <w:t>But</w:t>
      </w:r>
      <w:r>
        <w:rPr>
          <w:rFonts w:eastAsiaTheme="minorEastAsia"/>
          <w:lang w:eastAsia="zh-CN"/>
        </w:rPr>
        <w:t>,</w:t>
      </w:r>
      <w:proofErr w:type="gramEnd"/>
      <w:r>
        <w:rPr>
          <w:rFonts w:eastAsiaTheme="minorEastAsia"/>
          <w:lang w:eastAsia="zh-CN"/>
        </w:rPr>
        <w:t xml:space="preserve"> that source link does not exist anymore. IAB node for sure will never consider one BH link as available, which does not exist anymore.</w:t>
      </w:r>
    </w:p>
    <w:p w14:paraId="53202C8E" w14:textId="09DFBC8B" w:rsidR="00966D81" w:rsidRPr="00966D81" w:rsidRDefault="00966D81">
      <w:pPr>
        <w:pStyle w:val="CommentText"/>
        <w:rPr>
          <w:rFonts w:eastAsiaTheme="minorEastAsia"/>
          <w:lang w:eastAsia="zh-CN"/>
        </w:rPr>
      </w:pPr>
      <w:r>
        <w:rPr>
          <w:rFonts w:eastAsiaTheme="minorEastAsia"/>
          <w:lang w:eastAsia="zh-CN"/>
        </w:rPr>
        <w:t>We should delete this for now. If companies think this is really needed. We can add that based on CR.</w:t>
      </w:r>
    </w:p>
  </w:comment>
  <w:comment w:id="626" w:author="Nokia" w:date="2022-03-10T17:34:00Z" w:initials="N1">
    <w:p w14:paraId="791FC932" w14:textId="0BCD733C" w:rsidR="007349D5" w:rsidRDefault="007349D5">
      <w:pPr>
        <w:pStyle w:val="CommentText"/>
      </w:pPr>
      <w:r>
        <w:rPr>
          <w:rStyle w:val="CommentReference"/>
        </w:rPr>
        <w:annotationRef/>
      </w:r>
      <w:r>
        <w:t>Agree with Huawei. What has changed from Rel16?</w:t>
      </w:r>
    </w:p>
  </w:comment>
  <w:comment w:id="627" w:author="Qualcomm1" w:date="2022-03-10T15:58:00Z" w:initials="QC1">
    <w:p w14:paraId="4CF3BD5E" w14:textId="05B07FD2" w:rsidR="005F5E1F" w:rsidRDefault="005F5E1F">
      <w:pPr>
        <w:pStyle w:val="CommentText"/>
      </w:pPr>
      <w:r>
        <w:rPr>
          <w:rStyle w:val="CommentReference"/>
        </w:rPr>
        <w:annotationRef/>
      </w:r>
      <w:r>
        <w:t>Fine, we will remove it.</w:t>
      </w:r>
    </w:p>
  </w:comment>
  <w:comment w:id="649" w:author="Kyocera - Masato Fujishiro" w:date="2022-03-04T01:22:00Z" w:initials="MF">
    <w:p w14:paraId="14D3183F" w14:textId="77777777" w:rsidR="00966D81" w:rsidRDefault="00966D81">
      <w:pPr>
        <w:pStyle w:val="CommentText"/>
      </w:pPr>
      <w:r>
        <w:rPr>
          <w:rFonts w:eastAsia="MS Mincho" w:hint="eastAsia"/>
        </w:rPr>
        <w:t>W</w:t>
      </w:r>
      <w:r>
        <w:rPr>
          <w:rFonts w:eastAsia="MS Mincho"/>
        </w:rPr>
        <w:t>e wonder if this should be “Boundary IAB-node”, to align with definition in section 3.2.</w:t>
      </w:r>
    </w:p>
  </w:comment>
  <w:comment w:id="660" w:author="Kyocera - Masato Fujishiro" w:date="2022-03-04T01:41:00Z" w:initials="MF">
    <w:p w14:paraId="048311E2" w14:textId="77777777" w:rsidR="00966D81" w:rsidRDefault="00966D81">
      <w:pPr>
        <w:pStyle w:val="CommentText"/>
      </w:pPr>
      <w:r>
        <w:rPr>
          <w:rFonts w:eastAsia="MS Mincho" w:hint="eastAsia"/>
        </w:rPr>
        <w:t>W</w:t>
      </w:r>
      <w:r>
        <w:rPr>
          <w:rFonts w:eastAsia="MS Mincho"/>
        </w:rPr>
        <w:t>e wonder if this should be “IAB Topology”, to align with definition in section 3.2.</w:t>
      </w:r>
    </w:p>
  </w:comment>
  <w:comment w:id="667" w:author="Kyocera - Masato Fujishiro" w:date="2022-03-04T01:41:00Z" w:initials="MF">
    <w:p w14:paraId="5BF268A2" w14:textId="77777777" w:rsidR="00966D81" w:rsidRDefault="00966D81">
      <w:pPr>
        <w:pStyle w:val="CommentText"/>
      </w:pPr>
      <w:r>
        <w:rPr>
          <w:rFonts w:eastAsia="MS Mincho" w:hint="eastAsia"/>
        </w:rPr>
        <w:t>W</w:t>
      </w:r>
      <w:r>
        <w:rPr>
          <w:rFonts w:eastAsia="MS Mincho"/>
        </w:rPr>
        <w:t>e wonder if this should be “Boundary IAB-node”, to align with definition in section 3.2.</w:t>
      </w:r>
    </w:p>
  </w:comment>
  <w:comment w:id="675" w:author="Huawei-Yulong" w:date="2022-03-08T10:21:00Z" w:initials="HW">
    <w:p w14:paraId="037067EB" w14:textId="77777777" w:rsidR="00966D81" w:rsidRDefault="00966D81">
      <w:pPr>
        <w:pStyle w:val="CommentText"/>
      </w:pPr>
      <w:r>
        <w:t>Prefer to add “after BAP header rewriting”</w:t>
      </w:r>
    </w:p>
  </w:comment>
  <w:comment w:id="676" w:author="QC9" w:date="2022-03-09T12:11:00Z" w:initials="QC9">
    <w:p w14:paraId="7C845B74" w14:textId="47D495F6" w:rsidR="00966D81" w:rsidRDefault="00966D81">
      <w:pPr>
        <w:pStyle w:val="CommentText"/>
      </w:pPr>
      <w:r>
        <w:rPr>
          <w:rStyle w:val="CommentReference"/>
        </w:rPr>
        <w:annotationRef/>
      </w:r>
      <w:r>
        <w:t>Fine.</w:t>
      </w:r>
    </w:p>
  </w:comment>
  <w:comment w:id="683" w:author="Huawei-Yulong" w:date="2022-03-08T10:22:00Z" w:initials="HW">
    <w:p w14:paraId="3CA55F00" w14:textId="77777777" w:rsidR="00966D81" w:rsidRDefault="00966D81">
      <w:pPr>
        <w:pStyle w:val="CommentText"/>
        <w:rPr>
          <w:rFonts w:eastAsiaTheme="minorEastAsia"/>
          <w:lang w:eastAsia="zh-CN"/>
        </w:rPr>
      </w:pPr>
      <w:r>
        <w:rPr>
          <w:rFonts w:eastAsiaTheme="minorEastAsia" w:hint="eastAsia"/>
          <w:lang w:eastAsia="zh-CN"/>
        </w:rPr>
        <w:t>=</w:t>
      </w:r>
      <w:r>
        <w:rPr>
          <w:rFonts w:eastAsiaTheme="minorEastAsia"/>
          <w:lang w:eastAsia="zh-CN"/>
        </w:rPr>
        <w:t>&gt;</w:t>
      </w:r>
      <w:r>
        <w:t xml:space="preserve"> BAP address</w:t>
      </w:r>
    </w:p>
  </w:comment>
  <w:comment w:id="684" w:author="QC9" w:date="2022-03-09T12:12:00Z" w:initials="QC9">
    <w:p w14:paraId="7B855A6D" w14:textId="65E6C117" w:rsidR="00966D81" w:rsidRDefault="00966D81">
      <w:pPr>
        <w:pStyle w:val="CommentText"/>
      </w:pPr>
      <w:r>
        <w:rPr>
          <w:rStyle w:val="CommentReference"/>
        </w:rPr>
        <w:annotationRef/>
      </w:r>
      <w:r>
        <w:t>Yes. This would make sense. However, the BAP document refers to DESTINATION in the header field.</w:t>
      </w:r>
    </w:p>
  </w:comment>
  <w:comment w:id="689" w:author="Huawei-Yulong" w:date="2022-03-08T10:22:00Z" w:initials="HW">
    <w:p w14:paraId="43E922AA" w14:textId="77777777" w:rsidR="00966D81" w:rsidRDefault="00966D81">
      <w:pPr>
        <w:pStyle w:val="CommentText"/>
        <w:rPr>
          <w:rFonts w:eastAsiaTheme="minorEastAsia"/>
          <w:lang w:eastAsia="zh-CN"/>
        </w:rPr>
      </w:pPr>
      <w:r>
        <w:rPr>
          <w:rFonts w:eastAsiaTheme="minorEastAsia" w:hint="eastAsia"/>
          <w:lang w:eastAsia="zh-CN"/>
        </w:rPr>
        <w:t>B</w:t>
      </w:r>
      <w:r>
        <w:rPr>
          <w:rFonts w:eastAsiaTheme="minorEastAsia"/>
          <w:lang w:eastAsia="zh-CN"/>
        </w:rPr>
        <w:t>ased on the agreed option C, this is not correct. There is no agreement that the new routing ID really controls any path. With option C, the path ID can be meaningless.</w:t>
      </w:r>
    </w:p>
    <w:p w14:paraId="316535B6" w14:textId="77777777" w:rsidR="00966D81" w:rsidRDefault="00966D81">
      <w:pPr>
        <w:pStyle w:val="CommentText"/>
        <w:rPr>
          <w:rFonts w:eastAsiaTheme="minorEastAsia"/>
          <w:lang w:eastAsia="zh-CN"/>
        </w:rPr>
      </w:pPr>
      <w:r>
        <w:rPr>
          <w:rFonts w:eastAsiaTheme="minorEastAsia"/>
          <w:lang w:eastAsia="zh-CN"/>
        </w:rPr>
        <w:t>So, we should delete at least “</w:t>
      </w:r>
      <w:r>
        <w:t>and the BAP path ID for a path to this alternative IAB-donor-DU</w:t>
      </w:r>
      <w:r>
        <w:rPr>
          <w:rFonts w:eastAsiaTheme="minorEastAsia"/>
          <w:lang w:eastAsia="zh-CN"/>
        </w:rPr>
        <w:t>”.</w:t>
      </w:r>
    </w:p>
  </w:comment>
  <w:comment w:id="690" w:author="QC9" w:date="2022-03-09T12:13:00Z" w:initials="QC9">
    <w:p w14:paraId="774587D8" w14:textId="651C96AE" w:rsidR="00966D81" w:rsidRDefault="00966D81">
      <w:pPr>
        <w:pStyle w:val="CommentText"/>
      </w:pPr>
      <w:r>
        <w:rPr>
          <w:rStyle w:val="CommentReference"/>
        </w:rPr>
        <w:annotationRef/>
      </w:r>
      <w:r>
        <w:t>The path ID is not meaningless. The IAB-node selects a BAP routing ID from the routing table. This BAP routing ID certainly belongs to a well-defined path to the alternative donor-DU.</w:t>
      </w:r>
    </w:p>
  </w:comment>
  <w:comment w:id="703" w:author="Huawei-Yulong" w:date="2022-03-08T10:26:00Z" w:initials="HW">
    <w:p w14:paraId="40491606" w14:textId="77777777" w:rsidR="00966D81" w:rsidRDefault="00966D81">
      <w:pPr>
        <w:pStyle w:val="CommentText"/>
        <w:rPr>
          <w:rFonts w:eastAsiaTheme="minorEastAsia"/>
          <w:lang w:eastAsia="zh-CN"/>
        </w:rPr>
      </w:pPr>
      <w:r>
        <w:rPr>
          <w:rFonts w:eastAsiaTheme="minorEastAsia" w:hint="eastAsia"/>
          <w:lang w:eastAsia="zh-CN"/>
        </w:rPr>
        <w:t>T</w:t>
      </w:r>
      <w:r>
        <w:rPr>
          <w:rFonts w:eastAsiaTheme="minorEastAsia"/>
          <w:lang w:eastAsia="zh-CN"/>
        </w:rPr>
        <w:t>his seems not defined in 38300</w:t>
      </w:r>
    </w:p>
  </w:comment>
  <w:comment w:id="704" w:author="QC9" w:date="2022-03-09T12:17:00Z" w:initials="QC9">
    <w:p w14:paraId="447F3B3C" w14:textId="70E018F6" w:rsidR="00966D81" w:rsidRDefault="00966D81">
      <w:pPr>
        <w:pStyle w:val="CommentText"/>
      </w:pPr>
      <w:r>
        <w:rPr>
          <w:rStyle w:val="CommentReference"/>
        </w:rPr>
        <w:annotationRef/>
      </w:r>
      <w:proofErr w:type="gramStart"/>
      <w:r>
        <w:t>Yes it is</w:t>
      </w:r>
      <w:proofErr w:type="gramEnd"/>
      <w:r>
        <w:t xml:space="preserve"> just a few lines above: “A packet is routed between two IAB topologies via….”</w:t>
      </w:r>
    </w:p>
  </w:comment>
  <w:comment w:id="705" w:author="Huawei-Yulong" w:date="2022-03-10T09:30:00Z" w:initials="HW">
    <w:p w14:paraId="36C1ED73" w14:textId="596F9E3B" w:rsidR="0053329B" w:rsidRDefault="0053329B">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hen, we should add “</w:t>
      </w:r>
      <w:proofErr w:type="gramStart"/>
      <w:r>
        <w:rPr>
          <w:rFonts w:eastAsiaTheme="minorEastAsia"/>
          <w:lang w:eastAsia="zh-CN"/>
        </w:rPr>
        <w:t>i.e.</w:t>
      </w:r>
      <w:proofErr w:type="gramEnd"/>
      <w:r>
        <w:rPr>
          <w:rFonts w:eastAsiaTheme="minorEastAsia"/>
          <w:lang w:eastAsia="zh-CN"/>
        </w:rPr>
        <w:t xml:space="preserve"> inter-topology routing” there. </w:t>
      </w:r>
      <w:r>
        <w:rPr>
          <w:rFonts w:eastAsiaTheme="minorEastAsia" w:hint="eastAsia"/>
          <w:lang w:eastAsia="zh-CN"/>
        </w:rPr>
        <w:t xml:space="preserve"> </w:t>
      </w:r>
      <w:r>
        <w:rPr>
          <w:rFonts w:eastAsiaTheme="minorEastAsia"/>
          <w:lang w:eastAsia="zh-CN"/>
        </w:rPr>
        <w:t>i.e.:</w:t>
      </w:r>
    </w:p>
    <w:p w14:paraId="7478CD79" w14:textId="74136173" w:rsidR="0053329B" w:rsidRPr="0053329B" w:rsidRDefault="0053329B">
      <w:pPr>
        <w:pStyle w:val="CommentText"/>
        <w:rPr>
          <w:rFonts w:eastAsiaTheme="minorEastAsia"/>
          <w:lang w:eastAsia="zh-CN"/>
        </w:rPr>
      </w:pPr>
      <w:r>
        <w:t>“A packet is routed between two IAB topologies</w:t>
      </w:r>
      <w:r>
        <w:rPr>
          <w:rStyle w:val="CommentReference"/>
        </w:rPr>
        <w:annotationRef/>
      </w:r>
      <w:r>
        <w:t xml:space="preserve"> via a boundary IAB-node</w:t>
      </w:r>
      <w:r>
        <w:rPr>
          <w:rStyle w:val="CommentReference"/>
        </w:rPr>
        <w:annotationRef/>
      </w:r>
      <w:r>
        <w:t>,</w:t>
      </w:r>
      <w:r w:rsidRPr="0053329B">
        <w:rPr>
          <w:color w:val="FF0000"/>
          <w:u w:val="single"/>
        </w:rPr>
        <w:t xml:space="preserve"> </w:t>
      </w:r>
      <w:proofErr w:type="gramStart"/>
      <w:r w:rsidRPr="0053329B">
        <w:rPr>
          <w:color w:val="FF0000"/>
          <w:u w:val="single"/>
        </w:rPr>
        <w:t>i.e.</w:t>
      </w:r>
      <w:proofErr w:type="gramEnd"/>
      <w:r w:rsidRPr="0053329B">
        <w:rPr>
          <w:color w:val="FF0000"/>
          <w:u w:val="single"/>
        </w:rPr>
        <w:t xml:space="preserve"> </w:t>
      </w:r>
      <w:r w:rsidRPr="0053329B">
        <w:rPr>
          <w:color w:val="FF0000"/>
          <w:u w:val="single"/>
          <w:lang w:eastAsia="zh-CN"/>
        </w:rPr>
        <w:t>inter-topology routing</w:t>
      </w:r>
      <w:r w:rsidRPr="0053329B">
        <w:rPr>
          <w:rStyle w:val="CommentReference"/>
          <w:color w:val="FF0000"/>
          <w:u w:val="single"/>
        </w:rPr>
        <w:annotationRef/>
      </w:r>
      <w:r>
        <w:rPr>
          <w:rStyle w:val="CommentReference"/>
        </w:rPr>
        <w:annotationRef/>
      </w:r>
      <w:r>
        <w:rPr>
          <w:rStyle w:val="CommentReference"/>
        </w:rPr>
        <w:annotationRef/>
      </w:r>
      <w:r>
        <w:rPr>
          <w:lang w:eastAsia="zh-CN"/>
        </w:rPr>
        <w:t>,</w:t>
      </w:r>
      <w:r>
        <w:t xml:space="preserve"> as defined in TS 38.401[31].”</w:t>
      </w:r>
    </w:p>
  </w:comment>
  <w:comment w:id="706" w:author="Qualcomm1" w:date="2022-03-10T15:58:00Z" w:initials="QC1">
    <w:p w14:paraId="143EF707" w14:textId="04483D13" w:rsidR="005F5E1F" w:rsidRDefault="005F5E1F">
      <w:pPr>
        <w:pStyle w:val="CommentText"/>
      </w:pPr>
      <w:r>
        <w:rPr>
          <w:rStyle w:val="CommentReference"/>
        </w:rPr>
        <w:annotationRef/>
      </w:r>
      <w:r>
        <w:t>These two sections map 1:1 to the above circumstances for header rewriting. To make this clearer, I am now referring to the explicit conditions mentioned above. There is already a reference to 38.401 above.</w:t>
      </w:r>
    </w:p>
  </w:comment>
  <w:comment w:id="699" w:author="Intel - Ziyi" w:date="2022-03-09T04:03:00Z" w:initials="LZ">
    <w:p w14:paraId="14975B7D" w14:textId="77777777" w:rsidR="00966D81" w:rsidRDefault="00966D81">
      <w:pPr>
        <w:pStyle w:val="CommentText"/>
      </w:pPr>
      <w:r>
        <w:t xml:space="preserve">BAP header rewriting configuration is configured via F1AP for both inter-topology routing and intra-topology re-routing. </w:t>
      </w:r>
    </w:p>
    <w:p w14:paraId="1C4F7F19" w14:textId="77777777" w:rsidR="00966D81" w:rsidRDefault="00966D81">
      <w:pPr>
        <w:pStyle w:val="CommentText"/>
      </w:pPr>
    </w:p>
    <w:p w14:paraId="4F0613EC" w14:textId="77777777" w:rsidR="00966D81" w:rsidRDefault="00966D81">
      <w:pPr>
        <w:pStyle w:val="CommentText"/>
      </w:pPr>
      <w:r>
        <w:t>Besides, Header Rewriting Configuration is used in TS38.340, rather than BAP header rewriting configuration.</w:t>
      </w:r>
    </w:p>
  </w:comment>
  <w:comment w:id="700" w:author="QC9" w:date="2022-03-09T12:18:00Z" w:initials="QC9">
    <w:p w14:paraId="602A927F" w14:textId="5C728C24" w:rsidR="00966D81" w:rsidRDefault="00966D81">
      <w:pPr>
        <w:pStyle w:val="CommentText"/>
      </w:pPr>
      <w:r>
        <w:rPr>
          <w:rStyle w:val="CommentReference"/>
        </w:rPr>
        <w:annotationRef/>
      </w:r>
      <w:r>
        <w:t>There is no header rewriting configuration for re-routing. There is only a configuration to disable re-routing.</w:t>
      </w:r>
    </w:p>
  </w:comment>
  <w:comment w:id="731" w:author="Kyocera - Masato Fujishiro" w:date="2022-03-04T01:46:00Z" w:initials="MF">
    <w:p w14:paraId="672D48D9" w14:textId="77777777" w:rsidR="00966D81" w:rsidRDefault="00966D81">
      <w:pPr>
        <w:pStyle w:val="CommentText"/>
        <w:rPr>
          <w:rFonts w:eastAsia="MS Mincho"/>
        </w:rPr>
      </w:pPr>
      <w:r>
        <w:rPr>
          <w:rFonts w:eastAsia="MS Mincho" w:hint="eastAsia"/>
        </w:rPr>
        <w:t>W</w:t>
      </w:r>
      <w:r>
        <w:rPr>
          <w:rFonts w:eastAsia="MS Mincho"/>
        </w:rPr>
        <w:t xml:space="preserve">e just wonder if “id” should be “ID”. </w:t>
      </w:r>
    </w:p>
  </w:comment>
  <w:comment w:id="732" w:author="QC9" w:date="2022-03-09T12:20:00Z" w:initials="QC9">
    <w:p w14:paraId="3177282E" w14:textId="6266BFBE" w:rsidR="00966D81" w:rsidRDefault="00966D81">
      <w:pPr>
        <w:pStyle w:val="CommentText"/>
      </w:pPr>
      <w:r>
        <w:rPr>
          <w:rStyle w:val="CommentReference"/>
        </w:rPr>
        <w:annotationRef/>
      </w:r>
      <w:proofErr w:type="gramStart"/>
      <w:r>
        <w:t>Yes</w:t>
      </w:r>
      <w:proofErr w:type="gramEnd"/>
      <w:r>
        <w:t xml:space="preserve"> it should.</w:t>
      </w:r>
    </w:p>
  </w:comment>
  <w:comment w:id="749" w:author="Kyocera - Masato Fujishiro" w:date="2022-03-04T01:47:00Z" w:initials="MF">
    <w:p w14:paraId="4A90013E" w14:textId="77777777" w:rsidR="00966D81" w:rsidRDefault="00966D81">
      <w:pPr>
        <w:pStyle w:val="CommentText"/>
        <w:rPr>
          <w:rFonts w:eastAsia="MS Mincho"/>
        </w:rPr>
      </w:pPr>
      <w:r>
        <w:rPr>
          <w:rFonts w:eastAsia="MS Mincho" w:hint="eastAsia"/>
        </w:rPr>
        <w:t>W</w:t>
      </w:r>
      <w:r>
        <w:rPr>
          <w:rFonts w:eastAsia="MS Mincho"/>
        </w:rPr>
        <w:t xml:space="preserve">e wonder if this should be “BAP PDU to be forwarded”, to align with the statement in Table 6.11.3-1. </w:t>
      </w:r>
    </w:p>
  </w:comment>
  <w:comment w:id="750" w:author="QC9" w:date="2022-03-09T12:21:00Z" w:initials="QC9">
    <w:p w14:paraId="1A45BAE6" w14:textId="77449A2F" w:rsidR="00966D81" w:rsidRDefault="00966D81">
      <w:pPr>
        <w:pStyle w:val="CommentText"/>
      </w:pPr>
      <w:r>
        <w:rPr>
          <w:rStyle w:val="CommentReference"/>
        </w:rPr>
        <w:annotationRef/>
      </w:r>
      <w:r>
        <w:t>Forwarded is ambiguous. It may include “forwarded to upper layers”.</w:t>
      </w:r>
    </w:p>
  </w:comment>
  <w:comment w:id="759" w:author="Kyocera - Masato Fujishiro" w:date="2022-03-04T01:46:00Z" w:initials="MF">
    <w:p w14:paraId="43DB03F7" w14:textId="77777777" w:rsidR="00966D81" w:rsidRDefault="00966D81">
      <w:pPr>
        <w:pStyle w:val="CommentText"/>
      </w:pPr>
      <w:r>
        <w:rPr>
          <w:rFonts w:eastAsia="MS Mincho" w:hint="eastAsia"/>
        </w:rPr>
        <w:t>W</w:t>
      </w:r>
      <w:r>
        <w:rPr>
          <w:rFonts w:eastAsia="MS Mincho"/>
        </w:rPr>
        <w:t>e wonder if this should be “IAB Topology”, to align with definition in section 3.2.</w:t>
      </w:r>
    </w:p>
  </w:comment>
  <w:comment w:id="752" w:author="Intel - Ziyi" w:date="2022-03-09T04:03:00Z" w:initials="LZ">
    <w:p w14:paraId="7D207B56" w14:textId="77777777" w:rsidR="00966D81" w:rsidRDefault="00966D81">
      <w:pPr>
        <w:pStyle w:val="CommentText"/>
      </w:pPr>
      <w:r>
        <w:t xml:space="preserve">Sine RAN3 use </w:t>
      </w:r>
      <w:proofErr w:type="gramStart"/>
      <w:r>
        <w:t>Non-F1</w:t>
      </w:r>
      <w:proofErr w:type="gramEnd"/>
      <w:r>
        <w:t>-terminating Topology Indicator IE, we think it would be better to describe this indicator as:</w:t>
      </w:r>
    </w:p>
    <w:p w14:paraId="6BB11607" w14:textId="77777777" w:rsidR="00966D81" w:rsidRDefault="00966D81">
      <w:pPr>
        <w:pStyle w:val="CommentText"/>
      </w:pPr>
    </w:p>
    <w:p w14:paraId="1FDC5800" w14:textId="77777777" w:rsidR="00966D81" w:rsidRDefault="00966D81">
      <w:pPr>
        <w:pStyle w:val="CommentText"/>
      </w:pPr>
      <w:r>
        <w:t>Indicates whether the egress topology is a non-F1-terminating topology or not.</w:t>
      </w:r>
    </w:p>
  </w:comment>
  <w:comment w:id="753" w:author="QC9" w:date="2022-03-09T12:20:00Z" w:initials="QC9">
    <w:p w14:paraId="2FCFD2BA" w14:textId="5F960B8B" w:rsidR="00966D81" w:rsidRDefault="00966D81">
      <w:pPr>
        <w:pStyle w:val="CommentText"/>
      </w:pPr>
      <w:r>
        <w:rPr>
          <w:rStyle w:val="CommentReference"/>
        </w:rPr>
        <w:annotationRef/>
      </w:r>
      <w:r>
        <w:t>This is a ST3 detail.</w:t>
      </w:r>
    </w:p>
  </w:comment>
  <w:comment w:id="769" w:author="Huawei-Yulong" w:date="2022-03-08T10:27:00Z" w:initials="HW">
    <w:p w14:paraId="3F3563E2" w14:textId="77777777" w:rsidR="00966D81" w:rsidRDefault="00966D81">
      <w:pPr>
        <w:pStyle w:val="CommentText"/>
        <w:rPr>
          <w:rFonts w:eastAsiaTheme="minorEastAsia"/>
          <w:lang w:eastAsia="zh-CN"/>
        </w:rPr>
      </w:pPr>
      <w:r>
        <w:rPr>
          <w:rFonts w:eastAsiaTheme="minorEastAsia"/>
          <w:lang w:eastAsia="zh-CN"/>
        </w:rPr>
        <w:t>Add “whose next-hop BAP address matches the selected alternative BH link”</w:t>
      </w:r>
    </w:p>
  </w:comment>
  <w:comment w:id="770" w:author="QC9" w:date="2022-03-09T12:22:00Z" w:initials="QC9">
    <w:p w14:paraId="4E603CA4" w14:textId="509236CE" w:rsidR="00966D81" w:rsidRDefault="00966D81">
      <w:pPr>
        <w:pStyle w:val="CommentText"/>
      </w:pPr>
      <w:r>
        <w:rPr>
          <w:rStyle w:val="CommentReference"/>
        </w:rPr>
        <w:annotationRef/>
      </w:r>
      <w:r>
        <w:t>Any further detail is described in 38340, as indicated in the sentence right after.</w:t>
      </w:r>
    </w:p>
  </w:comment>
  <w:comment w:id="803" w:author="Huawei-Yulong" w:date="2022-03-08T10:28:00Z" w:initials="HW">
    <w:p w14:paraId="669F087A" w14:textId="77777777" w:rsidR="00966D81" w:rsidRDefault="00966D81">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n new release, we don’t change the number of legacy </w:t>
      </w:r>
      <w:proofErr w:type="gramStart"/>
      <w:r>
        <w:rPr>
          <w:rFonts w:eastAsiaTheme="minorEastAsia"/>
          <w:lang w:eastAsia="zh-CN"/>
        </w:rPr>
        <w:t>table</w:t>
      </w:r>
      <w:proofErr w:type="gramEnd"/>
      <w:r>
        <w:rPr>
          <w:rFonts w:eastAsiaTheme="minorEastAsia"/>
          <w:lang w:eastAsia="zh-CN"/>
        </w:rPr>
        <w:t>.</w:t>
      </w:r>
    </w:p>
  </w:comment>
  <w:comment w:id="804" w:author="Huawei-Yulong" w:date="2022-03-08T10:30:00Z" w:initials="HW">
    <w:p w14:paraId="59327B48" w14:textId="77777777" w:rsidR="00966D81" w:rsidRDefault="00966D81">
      <w:pPr>
        <w:pStyle w:val="TH"/>
        <w:rPr>
          <w:rFonts w:eastAsia="Malgun Gothic"/>
          <w:b w:val="0"/>
          <w:lang w:eastAsia="en-US"/>
        </w:rPr>
      </w:pPr>
      <w:r>
        <w:rPr>
          <w:rFonts w:eastAsiaTheme="minorEastAsia"/>
          <w:b w:val="0"/>
          <w:lang w:eastAsia="zh-CN"/>
        </w:rPr>
        <w:t xml:space="preserve">We suggest </w:t>
      </w:r>
      <w:proofErr w:type="gramStart"/>
      <w:r>
        <w:rPr>
          <w:rFonts w:eastAsiaTheme="minorEastAsia"/>
          <w:b w:val="0"/>
          <w:lang w:eastAsia="zh-CN"/>
        </w:rPr>
        <w:t>to keep</w:t>
      </w:r>
      <w:proofErr w:type="gramEnd"/>
      <w:r>
        <w:rPr>
          <w:rFonts w:eastAsiaTheme="minorEastAsia"/>
          <w:b w:val="0"/>
          <w:lang w:eastAsia="zh-CN"/>
        </w:rPr>
        <w:t xml:space="preserve"> the legacy one, and use </w:t>
      </w:r>
      <w:r>
        <w:rPr>
          <w:rFonts w:eastAsia="Malgun Gothic"/>
          <w:b w:val="0"/>
          <w:lang w:eastAsia="en-US"/>
        </w:rPr>
        <w:t>Table 6.11.3-</w:t>
      </w:r>
      <w:r>
        <w:rPr>
          <w:rFonts w:eastAsia="Malgun Gothic"/>
          <w:b w:val="0"/>
          <w:highlight w:val="yellow"/>
          <w:lang w:eastAsia="en-US"/>
        </w:rPr>
        <w:t>1a</w:t>
      </w:r>
      <w:r>
        <w:rPr>
          <w:rFonts w:eastAsia="Malgun Gothic"/>
          <w:b w:val="0"/>
          <w:lang w:eastAsia="en-US"/>
        </w:rPr>
        <w:t>: BAP header rewriting configuration</w:t>
      </w:r>
    </w:p>
  </w:comment>
  <w:comment w:id="805" w:author="QC9" w:date="2022-03-09T12:23:00Z" w:initials="QC9">
    <w:p w14:paraId="144D6DFB" w14:textId="09172E97" w:rsidR="00966D81" w:rsidRDefault="00966D81">
      <w:pPr>
        <w:pStyle w:val="CommentText"/>
      </w:pPr>
      <w:r>
        <w:rPr>
          <w:rStyle w:val="CommentReference"/>
        </w:rPr>
        <w:annotationRef/>
      </w:r>
      <w:r>
        <w:t>Fine with me.</w:t>
      </w:r>
    </w:p>
  </w:comment>
  <w:comment w:id="811" w:author="Kyocera - Masato Fujishiro" w:date="2022-03-04T01:49:00Z" w:initials="MF">
    <w:p w14:paraId="4BA93033" w14:textId="77777777" w:rsidR="00966D81" w:rsidRDefault="00966D81">
      <w:pPr>
        <w:pStyle w:val="CommentText"/>
        <w:rPr>
          <w:rFonts w:eastAsia="MS Mincho"/>
        </w:rPr>
      </w:pPr>
      <w:r>
        <w:rPr>
          <w:rFonts w:eastAsia="MS Mincho" w:hint="eastAsia"/>
        </w:rPr>
        <w:t>W</w:t>
      </w:r>
      <w:r>
        <w:rPr>
          <w:rFonts w:eastAsia="MS Mincho"/>
        </w:rPr>
        <w:t xml:space="preserve">e wonder if this should be “BAP PDU to be forwarded”, to align with the statement in Table 6.11.3-1. </w:t>
      </w:r>
    </w:p>
  </w:comment>
  <w:comment w:id="812" w:author="QC9" w:date="2022-03-09T12:25:00Z" w:initials="QC9">
    <w:p w14:paraId="79AC2E9F" w14:textId="40C89053" w:rsidR="00966D81" w:rsidRDefault="00966D81">
      <w:pPr>
        <w:pStyle w:val="CommentText"/>
      </w:pPr>
      <w:r>
        <w:rPr>
          <w:rStyle w:val="CommentReference"/>
        </w:rPr>
        <w:annotationRef/>
      </w:r>
      <w:r>
        <w:t xml:space="preserve">The configuration is delivered to the boundary node. We could say </w:t>
      </w:r>
      <w:proofErr w:type="gramStart"/>
      <w:r>
        <w:t>“..</w:t>
      </w:r>
      <w:proofErr w:type="gramEnd"/>
      <w:r>
        <w:t>the B HRLC CH mapping configuration also includes indicators for the….”</w:t>
      </w:r>
    </w:p>
  </w:comment>
  <w:comment w:id="822" w:author="Kyocera - Masato Fujishiro" w:date="2022-03-04T01:50:00Z" w:initials="MF">
    <w:p w14:paraId="580A7FCA" w14:textId="77777777" w:rsidR="00966D81" w:rsidRDefault="00966D81">
      <w:pPr>
        <w:pStyle w:val="CommentText"/>
      </w:pPr>
      <w:r>
        <w:rPr>
          <w:rFonts w:eastAsia="MS Mincho" w:hint="eastAsia"/>
        </w:rPr>
        <w:t>W</w:t>
      </w:r>
      <w:r>
        <w:rPr>
          <w:rFonts w:eastAsia="MS Mincho"/>
        </w:rPr>
        <w:t>e wonder if this should be “IAB Topology”, to align with definition in section 3.2.</w:t>
      </w:r>
    </w:p>
  </w:comment>
  <w:comment w:id="851" w:author="Kyocera - Masato Fujishiro" w:date="2022-03-04T01:50:00Z" w:initials="MF">
    <w:p w14:paraId="439518D2" w14:textId="77777777" w:rsidR="00966D81" w:rsidRDefault="00966D81">
      <w:pPr>
        <w:pStyle w:val="CommentText"/>
        <w:rPr>
          <w:rFonts w:eastAsia="MS Mincho"/>
        </w:rPr>
      </w:pPr>
      <w:r>
        <w:rPr>
          <w:rFonts w:eastAsia="MS Mincho" w:hint="eastAsia"/>
        </w:rPr>
        <w:t>W</w:t>
      </w:r>
      <w:r>
        <w:rPr>
          <w:rFonts w:eastAsia="MS Mincho"/>
        </w:rPr>
        <w:t>e just wonder if it’s clearer to say “</w:t>
      </w:r>
      <w:r>
        <w:rPr>
          <w:rFonts w:eastAsia="MS Mincho"/>
          <w:u w:val="single"/>
        </w:rPr>
        <w:t>BH</w:t>
      </w:r>
      <w:r>
        <w:rPr>
          <w:rFonts w:eastAsia="MS Mincho"/>
        </w:rPr>
        <w:t xml:space="preserve"> RLF”. </w:t>
      </w:r>
    </w:p>
  </w:comment>
  <w:comment w:id="848" w:author="Huawei-Yulong" w:date="2022-03-08T10:31:00Z" w:initials="HW">
    <w:p w14:paraId="514C5EE7" w14:textId="77777777" w:rsidR="00966D81" w:rsidRDefault="00966D81">
      <w:pPr>
        <w:pStyle w:val="CommentText"/>
        <w:rPr>
          <w:rFonts w:eastAsiaTheme="minorEastAsia"/>
          <w:lang w:eastAsia="zh-CN"/>
        </w:rPr>
      </w:pPr>
      <w:r>
        <w:rPr>
          <w:rFonts w:eastAsiaTheme="minorEastAsia" w:hint="eastAsia"/>
          <w:lang w:eastAsia="zh-CN"/>
        </w:rPr>
        <w:t>I</w:t>
      </w:r>
      <w:r>
        <w:rPr>
          <w:rFonts w:eastAsiaTheme="minorEastAsia"/>
          <w:lang w:eastAsia="zh-CN"/>
        </w:rPr>
        <w:t>f IAB-MT performs CHO to a new parent node, even if due to RLF, this is migration rather than recovery, right? Prefer to delete this “RLF recovery”.</w:t>
      </w:r>
    </w:p>
  </w:comment>
  <w:comment w:id="849" w:author="QC9" w:date="2022-03-09T12:27:00Z" w:initials="QC9">
    <w:p w14:paraId="5F88EBCD" w14:textId="4CF7F91B" w:rsidR="00966D81" w:rsidRDefault="00966D81">
      <w:pPr>
        <w:pStyle w:val="CommentText"/>
      </w:pPr>
      <w:r>
        <w:rPr>
          <w:rStyle w:val="CommentReference"/>
        </w:rPr>
        <w:annotationRef/>
      </w:r>
      <w:r>
        <w:t xml:space="preserve">We had this discussion in RAN2, and it was claimed that RLF recovery from RLF can use CHO execution. This implies that CHO can be used for both, </w:t>
      </w:r>
      <w:proofErr w:type="gramStart"/>
      <w:r>
        <w:t>migration</w:t>
      </w:r>
      <w:proofErr w:type="gramEnd"/>
      <w:r>
        <w:t xml:space="preserve"> and recovery.</w:t>
      </w:r>
    </w:p>
  </w:comment>
  <w:comment w:id="869" w:author="Kyocera - Masato Fujishiro" w:date="2022-03-04T01:52:00Z" w:initials="MF">
    <w:p w14:paraId="6D8C277A" w14:textId="77777777" w:rsidR="00966D81" w:rsidRDefault="00966D81">
      <w:pPr>
        <w:pStyle w:val="CommentText"/>
        <w:rPr>
          <w:rFonts w:eastAsia="MS Mincho"/>
        </w:rPr>
      </w:pPr>
      <w:r>
        <w:rPr>
          <w:rFonts w:eastAsia="MS Mincho" w:hint="eastAsia"/>
        </w:rPr>
        <w:t>W</w:t>
      </w:r>
      <w:r>
        <w:rPr>
          <w:rFonts w:eastAsia="MS Mincho"/>
        </w:rPr>
        <w:t xml:space="preserve">e think this terminology is not changed at the end, i.e., no need to remove and add “RLF”. </w:t>
      </w:r>
    </w:p>
  </w:comment>
  <w:comment w:id="870" w:author="Huawei-Yulong" w:date="2022-03-08T10:33:00Z" w:initials="HW">
    <w:p w14:paraId="23890F76" w14:textId="77777777" w:rsidR="00966D81" w:rsidRDefault="00966D81">
      <w:pPr>
        <w:pStyle w:val="CommentText"/>
        <w:rPr>
          <w:rFonts w:eastAsiaTheme="minorEastAsia"/>
          <w:lang w:eastAsia="zh-CN"/>
        </w:rPr>
      </w:pPr>
      <w:r>
        <w:rPr>
          <w:rFonts w:eastAsiaTheme="minorEastAsia" w:hint="eastAsia"/>
          <w:lang w:eastAsia="zh-CN"/>
        </w:rPr>
        <w:t>A</w:t>
      </w:r>
      <w:r>
        <w:rPr>
          <w:rFonts w:eastAsiaTheme="minorEastAsia"/>
          <w:lang w:eastAsia="zh-CN"/>
        </w:rPr>
        <w:t>gree no change on this.</w:t>
      </w:r>
    </w:p>
  </w:comment>
  <w:comment w:id="871" w:author="QC9" w:date="2022-03-09T12:30:00Z" w:initials="QC9">
    <w:p w14:paraId="3FD51F94" w14:textId="71EB6D84" w:rsidR="00966D81" w:rsidRDefault="00966D81">
      <w:pPr>
        <w:pStyle w:val="CommentText"/>
      </w:pPr>
      <w:r>
        <w:rPr>
          <w:rStyle w:val="CommentReference"/>
        </w:rPr>
        <w:annotationRef/>
      </w:r>
      <w:r>
        <w:t>Yes, there is no change on this. We currently keep the history of changes. It will be removed in the final version of the CR.</w:t>
      </w:r>
    </w:p>
  </w:comment>
  <w:comment w:id="883" w:author="Huawei-Yulong" w:date="2022-03-08T10:34:00Z" w:initials="HW">
    <w:p w14:paraId="13B9374C" w14:textId="77777777" w:rsidR="00966D81" w:rsidRDefault="00966D81">
      <w:pPr>
        <w:pStyle w:val="CommentText"/>
        <w:rPr>
          <w:rFonts w:eastAsiaTheme="minorEastAsia"/>
          <w:lang w:eastAsia="zh-CN"/>
        </w:rPr>
      </w:pPr>
      <w:r>
        <w:rPr>
          <w:rFonts w:eastAsiaTheme="minorEastAsia"/>
          <w:lang w:eastAsia="zh-CN"/>
        </w:rPr>
        <w:t>Those two should be merged, we don’t need to specify the “reason” in the specification. Following is sufficient.</w:t>
      </w:r>
    </w:p>
    <w:p w14:paraId="1A646044" w14:textId="77777777" w:rsidR="00966D81" w:rsidRDefault="00966D81">
      <w:pPr>
        <w:pStyle w:val="CommentText"/>
        <w:rPr>
          <w:rFonts w:eastAsiaTheme="minorEastAsia"/>
          <w:lang w:eastAsia="zh-CN"/>
        </w:rPr>
      </w:pPr>
    </w:p>
    <w:p w14:paraId="0FFC7D2E" w14:textId="77777777" w:rsidR="00966D81" w:rsidRDefault="00966D81">
      <w:pPr>
        <w:ind w:left="568" w:hanging="284"/>
      </w:pPr>
      <w:r>
        <w:t>“-</w:t>
      </w:r>
      <w:r>
        <w:tab/>
        <w:t>The collocated IAB-MT initiates RRC re-establishment”</w:t>
      </w:r>
    </w:p>
  </w:comment>
  <w:comment w:id="884" w:author="QC9" w:date="2022-03-09T12:46:00Z" w:initials="QC9">
    <w:p w14:paraId="1F960117" w14:textId="5F75079D" w:rsidR="00966D81" w:rsidRDefault="00966D81">
      <w:pPr>
        <w:pStyle w:val="CommentText"/>
      </w:pPr>
      <w:r>
        <w:rPr>
          <w:rStyle w:val="CommentReference"/>
        </w:rPr>
        <w:annotationRef/>
      </w:r>
      <w:r>
        <w:t>This original text captures the agreements. We can short cut this and hope we don’t miss a corner case.</w:t>
      </w:r>
    </w:p>
  </w:comment>
  <w:comment w:id="906" w:author="Huawei-Yulong" w:date="2022-03-08T10:35:00Z" w:initials="HW">
    <w:p w14:paraId="18E919FD" w14:textId="77777777" w:rsidR="00966D81" w:rsidRDefault="00966D81">
      <w:pPr>
        <w:pStyle w:val="CommentText"/>
        <w:rPr>
          <w:rFonts w:eastAsiaTheme="minorEastAsia"/>
          <w:lang w:eastAsia="zh-CN"/>
        </w:rPr>
      </w:pPr>
      <w:r>
        <w:rPr>
          <w:rFonts w:eastAsiaTheme="minorEastAsia"/>
          <w:lang w:eastAsia="zh-CN"/>
        </w:rPr>
        <w:t>Delete</w:t>
      </w:r>
    </w:p>
  </w:comment>
  <w:comment w:id="915" w:author="Huawei-Yulong" w:date="2022-03-08T10:36:00Z" w:initials="HW">
    <w:p w14:paraId="68E358CB" w14:textId="77777777" w:rsidR="00966D81" w:rsidRDefault="00966D81">
      <w:pPr>
        <w:pStyle w:val="CommentText"/>
      </w:pPr>
      <w:r>
        <w:t>EN-DC or NR-DC</w:t>
      </w:r>
    </w:p>
  </w:comment>
  <w:comment w:id="930" w:author="Huawei-Yulong" w:date="2022-03-08T10:38:00Z" w:initials="HW">
    <w:p w14:paraId="3E207850" w14:textId="77777777" w:rsidR="00966D81" w:rsidRDefault="00966D81">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hose two should be merged as below:  </w:t>
      </w:r>
    </w:p>
    <w:p w14:paraId="3AD636DB" w14:textId="77777777" w:rsidR="00966D81" w:rsidRDefault="00966D81">
      <w:pPr>
        <w:pStyle w:val="CommentText"/>
      </w:pPr>
      <w:r>
        <w:t>“The collocated IAB-MT has received BH RLF detection indication from its parent node(s), resulting in no remaining backhaul link that is unaffected.”</w:t>
      </w:r>
    </w:p>
  </w:comment>
  <w:comment w:id="931" w:author="Huawei-Yulong" w:date="2022-03-08T10:39:00Z" w:initials="HW">
    <w:p w14:paraId="37E13E4E" w14:textId="77777777" w:rsidR="00966D81" w:rsidRDefault="00966D81">
      <w:pPr>
        <w:pStyle w:val="CommentText"/>
        <w:rPr>
          <w:rFonts w:eastAsiaTheme="minorEastAsia"/>
          <w:lang w:eastAsia="zh-CN"/>
        </w:rPr>
      </w:pPr>
      <w:r>
        <w:rPr>
          <w:rFonts w:eastAsiaTheme="minorEastAsia" w:hint="eastAsia"/>
          <w:lang w:eastAsia="zh-CN"/>
        </w:rPr>
        <w:t>T</w:t>
      </w:r>
      <w:r>
        <w:rPr>
          <w:rFonts w:eastAsiaTheme="minorEastAsia"/>
          <w:lang w:eastAsia="zh-CN"/>
        </w:rPr>
        <w:t>his is also to cover the case when type2 indications are received from both parents.</w:t>
      </w:r>
    </w:p>
  </w:comment>
  <w:comment w:id="932" w:author="QC9" w:date="2022-03-09T12:49:00Z" w:initials="QC9">
    <w:p w14:paraId="31A0C99C" w14:textId="26FFC8BB" w:rsidR="00966D81" w:rsidRDefault="00966D81">
      <w:pPr>
        <w:pStyle w:val="CommentText"/>
      </w:pPr>
      <w:r>
        <w:rPr>
          <w:rStyle w:val="CommentReference"/>
        </w:rPr>
        <w:annotationRef/>
      </w:r>
      <w:r>
        <w:t>Brevity may not necessarily provide clarity.</w:t>
      </w:r>
    </w:p>
  </w:comment>
  <w:comment w:id="976" w:author="Huawei-Yulong" w:date="2022-03-08T10:41:00Z" w:initials="HW">
    <w:p w14:paraId="419168A5" w14:textId="77777777" w:rsidR="00966D81" w:rsidRDefault="00966D81">
      <w:pPr>
        <w:pStyle w:val="CommentText"/>
        <w:rPr>
          <w:rFonts w:eastAsiaTheme="minorEastAsia"/>
          <w:lang w:eastAsia="zh-CN"/>
        </w:rPr>
      </w:pPr>
      <w:r>
        <w:rPr>
          <w:rFonts w:eastAsiaTheme="minorEastAsia"/>
          <w:lang w:eastAsia="zh-CN"/>
        </w:rPr>
        <w:t xml:space="preserve">Maybe “recovery” is more general to </w:t>
      </w:r>
      <w:proofErr w:type="gramStart"/>
      <w:r>
        <w:rPr>
          <w:rFonts w:eastAsiaTheme="minorEastAsia"/>
          <w:lang w:eastAsia="zh-CN"/>
        </w:rPr>
        <w:t>cover also</w:t>
      </w:r>
      <w:proofErr w:type="gramEnd"/>
      <w:r>
        <w:rPr>
          <w:rFonts w:eastAsiaTheme="minorEastAsia"/>
          <w:lang w:eastAsia="zh-CN"/>
        </w:rPr>
        <w:t xml:space="preserve"> CHO case.</w:t>
      </w:r>
    </w:p>
  </w:comment>
  <w:comment w:id="977" w:author="QC9" w:date="2022-03-09T12:52:00Z" w:initials="QC9">
    <w:p w14:paraId="64814427" w14:textId="11878732" w:rsidR="00966D81" w:rsidRDefault="00966D81">
      <w:pPr>
        <w:pStyle w:val="CommentText"/>
      </w:pPr>
      <w:r>
        <w:rPr>
          <w:rStyle w:val="CommentReference"/>
        </w:rPr>
        <w:annotationRef/>
      </w:r>
      <w:r>
        <w:t>I tend to agree. I am not sure everybody agrees.</w:t>
      </w:r>
    </w:p>
  </w:comment>
  <w:comment w:id="985" w:author="Huawei-Yulong" w:date="2022-03-08T10:47:00Z" w:initials="HW">
    <w:p w14:paraId="37E96A13" w14:textId="77777777" w:rsidR="00966D81" w:rsidRDefault="00966D81">
      <w:pPr>
        <w:pStyle w:val="CommentText"/>
        <w:rPr>
          <w:rFonts w:eastAsiaTheme="minorEastAsia"/>
          <w:lang w:eastAsia="zh-CN"/>
        </w:rPr>
      </w:pPr>
      <w:r>
        <w:rPr>
          <w:rFonts w:eastAsiaTheme="minorEastAsia" w:hint="eastAsia"/>
          <w:lang w:eastAsia="zh-CN"/>
        </w:rPr>
        <w:t>W</w:t>
      </w:r>
      <w:r>
        <w:rPr>
          <w:rFonts w:eastAsiaTheme="minorEastAsia"/>
          <w:lang w:eastAsia="zh-CN"/>
        </w:rPr>
        <w:t>e did not agree on this</w:t>
      </w:r>
    </w:p>
  </w:comment>
  <w:comment w:id="986" w:author="QC9" w:date="2022-03-09T13:02:00Z" w:initials="QC9">
    <w:p w14:paraId="040F7D66" w14:textId="3E3FEB96" w:rsidR="00966D81" w:rsidRDefault="00966D81">
      <w:pPr>
        <w:pStyle w:val="CommentText"/>
      </w:pPr>
      <w:r>
        <w:rPr>
          <w:rStyle w:val="CommentReference"/>
        </w:rPr>
        <w:annotationRef/>
      </w:r>
      <w:r>
        <w:t>Yes, we agreed on propagation of type2/3 indications. To make it clearer, I will capture type-3 propagation separately.</w:t>
      </w:r>
    </w:p>
  </w:comment>
  <w:comment w:id="999" w:author="Huawei-Yulong" w:date="2022-03-08T10:45:00Z" w:initials="HW">
    <w:p w14:paraId="15D814C2" w14:textId="77777777" w:rsidR="00966D81" w:rsidRDefault="00966D81">
      <w:pPr>
        <w:pStyle w:val="CommentText"/>
        <w:rPr>
          <w:rFonts w:eastAsiaTheme="minorEastAsia"/>
          <w:lang w:eastAsia="zh-CN"/>
        </w:rPr>
      </w:pPr>
      <w:r>
        <w:rPr>
          <w:rFonts w:eastAsiaTheme="minorEastAsia"/>
          <w:lang w:eastAsia="zh-CN"/>
        </w:rPr>
        <w:t>=&gt;may transmit</w:t>
      </w:r>
    </w:p>
  </w:comment>
  <w:comment w:id="1019" w:author="Huawei-Yulong" w:date="2022-03-08T10:48:00Z" w:initials="HW">
    <w:p w14:paraId="3F2E4BA9" w14:textId="77777777" w:rsidR="00966D81" w:rsidRDefault="00966D81">
      <w:pPr>
        <w:pStyle w:val="CommentText"/>
        <w:rPr>
          <w:rFonts w:eastAsiaTheme="minorEastAsia"/>
          <w:lang w:eastAsia="zh-CN"/>
        </w:rPr>
      </w:pPr>
      <w:r>
        <w:rPr>
          <w:rFonts w:eastAsiaTheme="minorEastAsia" w:hint="eastAsia"/>
          <w:lang w:eastAsia="zh-CN"/>
        </w:rPr>
        <w:t>This</w:t>
      </w:r>
      <w:r>
        <w:rPr>
          <w:rFonts w:eastAsiaTheme="minorEastAsia"/>
          <w:lang w:eastAsia="zh-CN"/>
        </w:rPr>
        <w:t xml:space="preserve"> “revert the actions” is not clear.</w:t>
      </w:r>
    </w:p>
    <w:p w14:paraId="73652523" w14:textId="77777777" w:rsidR="00966D81" w:rsidRDefault="00966D81">
      <w:pPr>
        <w:pStyle w:val="CommentText"/>
        <w:rPr>
          <w:rFonts w:eastAsiaTheme="minorEastAsia"/>
          <w:lang w:eastAsia="zh-CN"/>
        </w:rPr>
      </w:pPr>
      <w:r>
        <w:rPr>
          <w:rFonts w:eastAsiaTheme="minorEastAsia"/>
          <w:lang w:eastAsia="zh-CN"/>
        </w:rPr>
        <w:t>The stage3 behaviours are clear in 38340, which is sufficient.</w:t>
      </w:r>
    </w:p>
    <w:p w14:paraId="33700329" w14:textId="77777777" w:rsidR="00966D81" w:rsidRDefault="00966D81">
      <w:pPr>
        <w:pStyle w:val="CommentText"/>
        <w:rPr>
          <w:rFonts w:eastAsiaTheme="minorEastAsia"/>
          <w:lang w:eastAsia="zh-CN"/>
        </w:rPr>
      </w:pPr>
      <w:r>
        <w:rPr>
          <w:rFonts w:eastAsiaTheme="minorEastAsia"/>
          <w:lang w:eastAsia="zh-CN"/>
        </w:rPr>
        <w:t>Or, we can add 38340 as reference.</w:t>
      </w:r>
    </w:p>
  </w:comment>
  <w:comment w:id="1020" w:author="Nokia" w:date="2022-03-10T15:17:00Z" w:initials="Nokia">
    <w:p w14:paraId="7110739D" w14:textId="6F711EB0" w:rsidR="00116824" w:rsidRDefault="00116824">
      <w:pPr>
        <w:pStyle w:val="CommentText"/>
      </w:pPr>
      <w:r>
        <w:rPr>
          <w:rStyle w:val="CommentReference"/>
        </w:rPr>
        <w:annotationRef/>
      </w:r>
      <w:r>
        <w:t>Support suggestion to add reference clarifying what reverting means</w:t>
      </w:r>
    </w:p>
  </w:comment>
  <w:comment w:id="1059" w:author="Kyocera - Masato Fujishiro" w:date="2022-03-04T01:57:00Z" w:initials="MF">
    <w:p w14:paraId="1B265656" w14:textId="77777777" w:rsidR="00966D81" w:rsidRDefault="00966D81">
      <w:pPr>
        <w:pStyle w:val="CommentText"/>
        <w:rPr>
          <w:rFonts w:eastAsia="MS Mincho"/>
        </w:rPr>
      </w:pPr>
      <w:r>
        <w:rPr>
          <w:rFonts w:eastAsia="MS Mincho" w:hint="eastAsia"/>
        </w:rPr>
        <w:t>W</w:t>
      </w:r>
      <w:r>
        <w:rPr>
          <w:rFonts w:eastAsia="MS Mincho"/>
        </w:rPr>
        <w:t>e think this should be “suppor</w:t>
      </w:r>
      <w:r>
        <w:rPr>
          <w:rFonts w:eastAsia="MS Mincho"/>
          <w:u w:val="single"/>
        </w:rPr>
        <w:t>t</w:t>
      </w:r>
      <w:r>
        <w:rPr>
          <w:rFonts w:eastAsia="MS Mincho"/>
        </w:rPr>
        <w:t xml:space="preserve">s”, although we know the LS from RAN1 said this. </w:t>
      </w:r>
    </w:p>
  </w:comment>
  <w:comment w:id="1060" w:author="QC9" w:date="2022-03-09T13:42:00Z" w:initials="QC9">
    <w:p w14:paraId="192A22A6" w14:textId="0BD49E1E" w:rsidR="00966D81" w:rsidRDefault="00966D81">
      <w:pPr>
        <w:pStyle w:val="CommentText"/>
      </w:pPr>
      <w:r>
        <w:rPr>
          <w:rStyle w:val="CommentReference"/>
        </w:rPr>
        <w:annotationRef/>
      </w:r>
      <w:r>
        <w:t>We can certainly correct their mistakes.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645597" w15:done="1"/>
  <w15:commentEx w15:paraId="6D8C5207" w15:paraIdParent="6E645597" w15:done="1"/>
  <w15:commentEx w15:paraId="5C8D7C41" w15:done="1"/>
  <w15:commentEx w15:paraId="330C25F3" w15:done="1"/>
  <w15:commentEx w15:paraId="6346154B" w15:paraIdParent="330C25F3" w15:done="1"/>
  <w15:commentEx w15:paraId="31851751" w15:done="1"/>
  <w15:commentEx w15:paraId="46495877" w15:paraIdParent="31851751" w15:done="1"/>
  <w15:commentEx w15:paraId="02FA9B5F" w15:done="0"/>
  <w15:commentEx w15:paraId="26F9B980" w15:done="0"/>
  <w15:commentEx w15:paraId="5BEEE3D8" w15:paraIdParent="26F9B980" w15:done="0"/>
  <w15:commentEx w15:paraId="6203F5A1" w15:done="0"/>
  <w15:commentEx w15:paraId="7D4C3F19" w15:done="1"/>
  <w15:commentEx w15:paraId="207410CF" w15:done="1"/>
  <w15:commentEx w15:paraId="71D3F751" w15:paraIdParent="207410CF" w15:done="1"/>
  <w15:commentEx w15:paraId="56E5EF0F" w15:done="1"/>
  <w15:commentEx w15:paraId="1588036B" w15:done="1"/>
  <w15:commentEx w15:paraId="602B1D1B" w15:paraIdParent="1588036B" w15:done="1"/>
  <w15:commentEx w15:paraId="47E31C17" w15:done="1"/>
  <w15:commentEx w15:paraId="2387721D" w15:paraIdParent="47E31C17" w15:done="1"/>
  <w15:commentEx w15:paraId="5B3B6386" w15:done="1"/>
  <w15:commentEx w15:paraId="5D611642" w15:paraIdParent="5B3B6386" w15:done="1"/>
  <w15:commentEx w15:paraId="01365D32" w15:done="1"/>
  <w15:commentEx w15:paraId="5F3EA8AA" w15:paraIdParent="01365D32" w15:done="1"/>
  <w15:commentEx w15:paraId="32125674" w15:done="1"/>
  <w15:commentEx w15:paraId="41058694" w15:paraIdParent="32125674" w15:done="1"/>
  <w15:commentEx w15:paraId="18F427EB" w15:done="1"/>
  <w15:commentEx w15:paraId="066B480A" w15:paraIdParent="18F427EB" w15:done="1"/>
  <w15:commentEx w15:paraId="5FCB31CC" w15:paraIdParent="18F427EB" w15:done="1"/>
  <w15:commentEx w15:paraId="105B9658" w15:paraIdParent="18F427EB" w15:done="1"/>
  <w15:commentEx w15:paraId="0E126187" w15:done="1"/>
  <w15:commentEx w15:paraId="3380B4E8" w15:paraIdParent="0E126187" w15:done="1"/>
  <w15:commentEx w15:paraId="2A457EFE" w15:done="1"/>
  <w15:commentEx w15:paraId="49834568" w15:paraIdParent="2A457EFE" w15:done="1"/>
  <w15:commentEx w15:paraId="79054941" w15:done="1"/>
  <w15:commentEx w15:paraId="62324643" w15:paraIdParent="79054941" w15:done="1"/>
  <w15:commentEx w15:paraId="1C241632" w15:done="1"/>
  <w15:commentEx w15:paraId="7BC6E7A2" w15:paraIdParent="1C241632" w15:done="1"/>
  <w15:commentEx w15:paraId="575194FF" w15:done="0"/>
  <w15:commentEx w15:paraId="417E8936" w15:paraIdParent="575194FF" w15:done="0"/>
  <w15:commentEx w15:paraId="0CBE1698" w15:done="1"/>
  <w15:commentEx w15:paraId="4B35601F" w15:paraIdParent="0CBE1698" w15:done="1"/>
  <w15:commentEx w15:paraId="00D001EC" w15:paraIdParent="0CBE1698" w15:done="1"/>
  <w15:commentEx w15:paraId="1CA70633" w15:done="1"/>
  <w15:commentEx w15:paraId="0CD23A9C" w15:paraIdParent="1CA70633" w15:done="1"/>
  <w15:commentEx w15:paraId="1B531710" w15:done="1"/>
  <w15:commentEx w15:paraId="5016E33C" w15:paraIdParent="1B531710" w15:done="1"/>
  <w15:commentEx w15:paraId="56222388" w15:done="1"/>
  <w15:commentEx w15:paraId="2E22D1AD" w15:paraIdParent="56222388" w15:done="1"/>
  <w15:commentEx w15:paraId="306139E5" w15:paraIdParent="56222388" w15:done="1"/>
  <w15:commentEx w15:paraId="22A47E15" w15:done="1"/>
  <w15:commentEx w15:paraId="007E0CB4" w15:done="1"/>
  <w15:commentEx w15:paraId="107A2E87" w15:paraIdParent="007E0CB4" w15:done="1"/>
  <w15:commentEx w15:paraId="416523A1" w15:done="1"/>
  <w15:commentEx w15:paraId="040C579D" w15:paraIdParent="416523A1" w15:done="1"/>
  <w15:commentEx w15:paraId="0305819A" w15:paraIdParent="416523A1" w15:done="1"/>
  <w15:commentEx w15:paraId="29BB2A45" w15:done="1"/>
  <w15:commentEx w15:paraId="41221022" w15:paraIdParent="29BB2A45" w15:done="1"/>
  <w15:commentEx w15:paraId="46A65CDA" w15:done="1"/>
  <w15:commentEx w15:paraId="7FD628ED" w15:paraIdParent="46A65CDA" w15:done="1"/>
  <w15:commentEx w15:paraId="695878B7" w15:done="1"/>
  <w15:commentEx w15:paraId="301B4366" w15:done="1"/>
  <w15:commentEx w15:paraId="0FFD3D4B" w15:done="1"/>
  <w15:commentEx w15:paraId="495F85D5" w15:paraIdParent="0FFD3D4B" w15:done="1"/>
  <w15:commentEx w15:paraId="4E880C91" w15:done="1"/>
  <w15:commentEx w15:paraId="4A07480C" w15:paraIdParent="4E880C91" w15:done="1"/>
  <w15:commentEx w15:paraId="6650607A" w15:done="1"/>
  <w15:commentEx w15:paraId="517FAA1D" w15:paraIdParent="6650607A" w15:done="0"/>
  <w15:commentEx w15:paraId="53202C8E" w15:paraIdParent="6650607A" w15:done="0"/>
  <w15:commentEx w15:paraId="791FC932" w15:paraIdParent="6650607A" w15:done="0"/>
  <w15:commentEx w15:paraId="4CF3BD5E" w15:paraIdParent="6650607A" w15:done="0"/>
  <w15:commentEx w15:paraId="14D3183F" w15:done="1"/>
  <w15:commentEx w15:paraId="048311E2" w15:done="1"/>
  <w15:commentEx w15:paraId="5BF268A2" w15:done="1"/>
  <w15:commentEx w15:paraId="037067EB" w15:done="1"/>
  <w15:commentEx w15:paraId="7C845B74" w15:paraIdParent="037067EB" w15:done="1"/>
  <w15:commentEx w15:paraId="3CA55F00" w15:done="1"/>
  <w15:commentEx w15:paraId="7B855A6D" w15:paraIdParent="3CA55F00" w15:done="1"/>
  <w15:commentEx w15:paraId="316535B6" w15:done="1"/>
  <w15:commentEx w15:paraId="774587D8" w15:paraIdParent="316535B6" w15:done="1"/>
  <w15:commentEx w15:paraId="40491606" w15:done="1"/>
  <w15:commentEx w15:paraId="447F3B3C" w15:paraIdParent="40491606" w15:done="1"/>
  <w15:commentEx w15:paraId="7478CD79" w15:paraIdParent="40491606" w15:done="0"/>
  <w15:commentEx w15:paraId="143EF707" w15:paraIdParent="40491606" w15:done="0"/>
  <w15:commentEx w15:paraId="4F0613EC" w15:done="1"/>
  <w15:commentEx w15:paraId="602A927F" w15:paraIdParent="4F0613EC" w15:done="1"/>
  <w15:commentEx w15:paraId="672D48D9" w15:done="1"/>
  <w15:commentEx w15:paraId="3177282E" w15:paraIdParent="672D48D9" w15:done="1"/>
  <w15:commentEx w15:paraId="4A90013E" w15:done="1"/>
  <w15:commentEx w15:paraId="1A45BAE6" w15:paraIdParent="4A90013E" w15:done="1"/>
  <w15:commentEx w15:paraId="43DB03F7" w15:done="1"/>
  <w15:commentEx w15:paraId="1FDC5800" w15:done="1"/>
  <w15:commentEx w15:paraId="2FCFD2BA" w15:paraIdParent="1FDC5800" w15:done="1"/>
  <w15:commentEx w15:paraId="3F3563E2" w15:done="1"/>
  <w15:commentEx w15:paraId="4E603CA4" w15:paraIdParent="3F3563E2" w15:done="1"/>
  <w15:commentEx w15:paraId="669F087A" w15:done="1"/>
  <w15:commentEx w15:paraId="59327B48" w15:paraIdParent="669F087A" w15:done="1"/>
  <w15:commentEx w15:paraId="144D6DFB" w15:paraIdParent="669F087A" w15:done="1"/>
  <w15:commentEx w15:paraId="4BA93033" w15:done="1"/>
  <w15:commentEx w15:paraId="79AC2E9F" w15:paraIdParent="4BA93033" w15:done="1"/>
  <w15:commentEx w15:paraId="580A7FCA" w15:done="1"/>
  <w15:commentEx w15:paraId="439518D2" w15:done="1"/>
  <w15:commentEx w15:paraId="514C5EE7" w15:done="1"/>
  <w15:commentEx w15:paraId="5F88EBCD" w15:paraIdParent="514C5EE7" w15:done="1"/>
  <w15:commentEx w15:paraId="6D8C277A" w15:done="1"/>
  <w15:commentEx w15:paraId="23890F76" w15:paraIdParent="6D8C277A" w15:done="1"/>
  <w15:commentEx w15:paraId="3FD51F94" w15:paraIdParent="6D8C277A" w15:done="1"/>
  <w15:commentEx w15:paraId="0FFC7D2E" w15:done="1"/>
  <w15:commentEx w15:paraId="1F960117" w15:paraIdParent="0FFC7D2E" w15:done="1"/>
  <w15:commentEx w15:paraId="18E919FD" w15:done="1"/>
  <w15:commentEx w15:paraId="68E358CB" w15:done="1"/>
  <w15:commentEx w15:paraId="3AD636DB" w15:done="1"/>
  <w15:commentEx w15:paraId="37E13E4E" w15:paraIdParent="3AD636DB" w15:done="1"/>
  <w15:commentEx w15:paraId="31A0C99C" w15:paraIdParent="3AD636DB" w15:done="1"/>
  <w15:commentEx w15:paraId="419168A5" w15:done="1"/>
  <w15:commentEx w15:paraId="64814427" w15:paraIdParent="419168A5" w15:done="1"/>
  <w15:commentEx w15:paraId="37E96A13" w15:done="1"/>
  <w15:commentEx w15:paraId="040F7D66" w15:paraIdParent="37E96A13" w15:done="1"/>
  <w15:commentEx w15:paraId="15D814C2" w15:done="1"/>
  <w15:commentEx w15:paraId="33700329" w15:done="0"/>
  <w15:commentEx w15:paraId="7110739D" w15:paraIdParent="33700329" w15:done="0"/>
  <w15:commentEx w15:paraId="1B265656" w15:done="1"/>
  <w15:commentEx w15:paraId="192A22A6" w15:paraIdParent="1B26565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FB07" w16cex:dateUtc="2022-03-09T15:07:00Z"/>
  <w16cex:commentExtensible w16cex:durableId="25D2FCAE" w16cex:dateUtc="2022-03-09T15:15:00Z"/>
  <w16cex:commentExtensible w16cex:durableId="25D2FDC4" w16cex:dateUtc="2022-03-09T15:19:00Z"/>
  <w16cex:commentExtensible w16cex:durableId="25D49524" w16cex:dateUtc="2022-03-10T14:16:00Z"/>
  <w16cex:commentExtensible w16cex:durableId="25D4B534" w16cex:dateUtc="2022-03-10T15:33:00Z"/>
  <w16cex:commentExtensible w16cex:durableId="25D48C7A" w16cex:dateUtc="2022-03-10T19:40:00Z"/>
  <w16cex:commentExtensible w16cex:durableId="25D49525" w16cex:dateUtc="2022-03-10T14:16:00Z"/>
  <w16cex:commentExtensible w16cex:durableId="25D2FD40" w16cex:dateUtc="2022-03-09T15:17:00Z"/>
  <w16cex:commentExtensible w16cex:durableId="25D2FE2E" w16cex:dateUtc="2022-03-09T15:21:00Z"/>
  <w16cex:commentExtensible w16cex:durableId="25D2FD2C" w16cex:dateUtc="2022-03-09T15:17:00Z"/>
  <w16cex:commentExtensible w16cex:durableId="25D2FD67" w16cex:dateUtc="2022-03-09T15:18:00Z"/>
  <w16cex:commentExtensible w16cex:durableId="25D2FE6E" w16cex:dateUtc="2022-03-09T15:22:00Z"/>
  <w16cex:commentExtensible w16cex:durableId="25D2FEB9" w16cex:dateUtc="2022-03-09T15:23:00Z"/>
  <w16cex:commentExtensible w16cex:durableId="25D2FF02" w16cex:dateUtc="2022-03-09T15:25:00Z"/>
  <w16cex:commentExtensible w16cex:durableId="25D2FFA6" w16cex:dateUtc="2022-03-09T15:27:00Z"/>
  <w16cex:commentExtensible w16cex:durableId="25D301D8" w16cex:dateUtc="2022-03-09T15:37:00Z"/>
  <w16cex:commentExtensible w16cex:durableId="25D30266" w16cex:dateUtc="2022-03-09T15:39:00Z"/>
  <w16cex:commentExtensible w16cex:durableId="25D302D9" w16cex:dateUtc="2022-03-09T15:41:00Z"/>
  <w16cex:commentExtensible w16cex:durableId="25D302FD" w16cex:dateUtc="2022-03-09T15:42:00Z"/>
  <w16cex:commentExtensible w16cex:durableId="25D3031A" w16cex:dateUtc="2022-03-09T15:42:00Z"/>
  <w16cex:commentExtensible w16cex:durableId="25D4B535" w16cex:dateUtc="2022-03-10T15:34:00Z"/>
  <w16cex:commentExtensible w16cex:durableId="25D48EF7" w16cex:dateUtc="2022-03-10T19:51:00Z"/>
  <w16cex:commentExtensible w16cex:durableId="25D3043D" w16cex:dateUtc="2022-03-09T15:47:00Z"/>
  <w16cex:commentExtensible w16cex:durableId="25D3060C" w16cex:dateUtc="2022-03-09T15:55:00Z"/>
  <w16cex:commentExtensible w16cex:durableId="25D30679" w16cex:dateUtc="2022-03-09T15:56:00Z"/>
  <w16cex:commentExtensible w16cex:durableId="25D306EF" w16cex:dateUtc="2022-03-09T15:58:00Z"/>
  <w16cex:commentExtensible w16cex:durableId="25D32DB5" w16cex:dateUtc="2022-03-09T18:44:00Z"/>
  <w16cex:commentExtensible w16cex:durableId="25D3075E" w16cex:dateUtc="2022-03-09T16:00:00Z"/>
  <w16cex:commentExtensible w16cex:durableId="25D307A0" w16cex:dateUtc="2022-03-09T16:01:00Z"/>
  <w16cex:commentExtensible w16cex:durableId="25D31430" w16cex:dateUtc="2022-03-09T16:55:00Z"/>
  <w16cex:commentExtensible w16cex:durableId="25D31573" w16cex:dateUtc="2022-03-09T17:00:00Z"/>
  <w16cex:commentExtensible w16cex:durableId="25D315B1" w16cex:dateUtc="2022-03-09T17:01:00Z"/>
  <w16cex:commentExtensible w16cex:durableId="25D315FA" w16cex:dateUtc="2022-03-09T17:03:00Z"/>
  <w16cex:commentExtensible w16cex:durableId="25D31630" w16cex:dateUtc="2022-03-09T17:04:00Z"/>
  <w16cex:commentExtensible w16cex:durableId="25D316C9" w16cex:dateUtc="2022-03-09T17:06:00Z"/>
  <w16cex:commentExtensible w16cex:durableId="25D4B536" w16cex:dateUtc="2022-03-10T15:34:00Z"/>
  <w16cex:commentExtensible w16cex:durableId="25D49E89" w16cex:dateUtc="2022-03-10T20:58:00Z"/>
  <w16cex:commentExtensible w16cex:durableId="25D317F4" w16cex:dateUtc="2022-03-09T17:11:00Z"/>
  <w16cex:commentExtensible w16cex:durableId="25D31819" w16cex:dateUtc="2022-03-09T17:12:00Z"/>
  <w16cex:commentExtensible w16cex:durableId="25D3186C" w16cex:dateUtc="2022-03-09T17:13:00Z"/>
  <w16cex:commentExtensible w16cex:durableId="25D31947" w16cex:dateUtc="2022-03-09T17:17:00Z"/>
  <w16cex:commentExtensible w16cex:durableId="25D49EB7" w16cex:dateUtc="2022-03-10T20:58:00Z"/>
  <w16cex:commentExtensible w16cex:durableId="25D319A7" w16cex:dateUtc="2022-03-09T17:18:00Z"/>
  <w16cex:commentExtensible w16cex:durableId="25D31A04" w16cex:dateUtc="2022-03-09T17:20:00Z"/>
  <w16cex:commentExtensible w16cex:durableId="25D31A4F" w16cex:dateUtc="2022-03-09T17:21:00Z"/>
  <w16cex:commentExtensible w16cex:durableId="25D31A1B" w16cex:dateUtc="2022-03-09T17:20:00Z"/>
  <w16cex:commentExtensible w16cex:durableId="25D31A9C" w16cex:dateUtc="2022-03-09T17:22:00Z"/>
  <w16cex:commentExtensible w16cex:durableId="25D31ADC" w16cex:dateUtc="2022-03-09T17:23:00Z"/>
  <w16cex:commentExtensible w16cex:durableId="25D31B48" w16cex:dateUtc="2022-03-09T17:25:00Z"/>
  <w16cex:commentExtensible w16cex:durableId="25D31BC9" w16cex:dateUtc="2022-03-09T17:27:00Z"/>
  <w16cex:commentExtensible w16cex:durableId="25D31C4B" w16cex:dateUtc="2022-03-09T17:30:00Z"/>
  <w16cex:commentExtensible w16cex:durableId="25D32031" w16cex:dateUtc="2022-03-09T17:46:00Z"/>
  <w16cex:commentExtensible w16cex:durableId="25D320F1" w16cex:dateUtc="2022-03-09T17:49:00Z"/>
  <w16cex:commentExtensible w16cex:durableId="25D32172" w16cex:dateUtc="2022-03-09T17:52:00Z"/>
  <w16cex:commentExtensible w16cex:durableId="25D323D9" w16cex:dateUtc="2022-03-09T18:02:00Z"/>
  <w16cex:commentExtensible w16cex:durableId="25D49526" w16cex:dateUtc="2022-03-10T14:17:00Z"/>
  <w16cex:commentExtensible w16cex:durableId="25D32D3E" w16cex:dateUtc="2022-03-09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645597" w16cid:durableId="25D2FAC7"/>
  <w16cid:commentId w16cid:paraId="6D8C5207" w16cid:durableId="25D2FB07"/>
  <w16cid:commentId w16cid:paraId="5C8D7C41" w16cid:durableId="25D2FAC8"/>
  <w16cid:commentId w16cid:paraId="330C25F3" w16cid:durableId="25D2FAC9"/>
  <w16cid:commentId w16cid:paraId="6346154B" w16cid:durableId="25D2FCAE"/>
  <w16cid:commentId w16cid:paraId="31851751" w16cid:durableId="25D2FACA"/>
  <w16cid:commentId w16cid:paraId="46495877" w16cid:durableId="25D2FDC4"/>
  <w16cid:commentId w16cid:paraId="02FA9B5F" w16cid:durableId="25D49524"/>
  <w16cid:commentId w16cid:paraId="26F9B980" w16cid:durableId="25D4B534"/>
  <w16cid:commentId w16cid:paraId="5BEEE3D8" w16cid:durableId="25D48C7A"/>
  <w16cid:commentId w16cid:paraId="6203F5A1" w16cid:durableId="25D49525"/>
  <w16cid:commentId w16cid:paraId="7D4C3F19" w16cid:durableId="25D2FD40"/>
  <w16cid:commentId w16cid:paraId="207410CF" w16cid:durableId="25D2FACB"/>
  <w16cid:commentId w16cid:paraId="71D3F751" w16cid:durableId="25D2FE2E"/>
  <w16cid:commentId w16cid:paraId="56E5EF0F" w16cid:durableId="25D2FD2C"/>
  <w16cid:commentId w16cid:paraId="1588036B" w16cid:durableId="25D2FACC"/>
  <w16cid:commentId w16cid:paraId="602B1D1B" w16cid:durableId="25D2FD67"/>
  <w16cid:commentId w16cid:paraId="47E31C17" w16cid:durableId="25D2FACD"/>
  <w16cid:commentId w16cid:paraId="2387721D" w16cid:durableId="25D2FE6E"/>
  <w16cid:commentId w16cid:paraId="5B3B6386" w16cid:durableId="25D2FACE"/>
  <w16cid:commentId w16cid:paraId="5D611642" w16cid:durableId="25D2FEB9"/>
  <w16cid:commentId w16cid:paraId="01365D32" w16cid:durableId="25D2FACF"/>
  <w16cid:commentId w16cid:paraId="5F3EA8AA" w16cid:durableId="25D2FF02"/>
  <w16cid:commentId w16cid:paraId="32125674" w16cid:durableId="25D2FAD1"/>
  <w16cid:commentId w16cid:paraId="41058694" w16cid:durableId="25D2FFA6"/>
  <w16cid:commentId w16cid:paraId="18F427EB" w16cid:durableId="25D2FAD2"/>
  <w16cid:commentId w16cid:paraId="066B480A" w16cid:durableId="25D2FAD3"/>
  <w16cid:commentId w16cid:paraId="5FCB31CC" w16cid:durableId="25D2FAD4"/>
  <w16cid:commentId w16cid:paraId="105B9658" w16cid:durableId="25D301D8"/>
  <w16cid:commentId w16cid:paraId="0E126187" w16cid:durableId="25D2FAD5"/>
  <w16cid:commentId w16cid:paraId="3380B4E8" w16cid:durableId="25D30266"/>
  <w16cid:commentId w16cid:paraId="2A457EFE" w16cid:durableId="25D2FAD6"/>
  <w16cid:commentId w16cid:paraId="49834568" w16cid:durableId="25D302D9"/>
  <w16cid:commentId w16cid:paraId="79054941" w16cid:durableId="25D2FAD7"/>
  <w16cid:commentId w16cid:paraId="62324643" w16cid:durableId="25D302FD"/>
  <w16cid:commentId w16cid:paraId="1C241632" w16cid:durableId="25D2FAD8"/>
  <w16cid:commentId w16cid:paraId="7BC6E7A2" w16cid:durableId="25D3031A"/>
  <w16cid:commentId w16cid:paraId="575194FF" w16cid:durableId="25D4B535"/>
  <w16cid:commentId w16cid:paraId="417E8936" w16cid:durableId="25D48EF7"/>
  <w16cid:commentId w16cid:paraId="0CBE1698" w16cid:durableId="25D2FAD9"/>
  <w16cid:commentId w16cid:paraId="4B35601F" w16cid:durableId="25D2FADA"/>
  <w16cid:commentId w16cid:paraId="00D001EC" w16cid:durableId="25D3043D"/>
  <w16cid:commentId w16cid:paraId="1CA70633" w16cid:durableId="25D2FADB"/>
  <w16cid:commentId w16cid:paraId="0CD23A9C" w16cid:durableId="25D3060C"/>
  <w16cid:commentId w16cid:paraId="1B531710" w16cid:durableId="25D2FADC"/>
  <w16cid:commentId w16cid:paraId="5016E33C" w16cid:durableId="25D30679"/>
  <w16cid:commentId w16cid:paraId="56222388" w16cid:durableId="25D2FADD"/>
  <w16cid:commentId w16cid:paraId="2E22D1AD" w16cid:durableId="25D306EF"/>
  <w16cid:commentId w16cid:paraId="306139E5" w16cid:durableId="25D32DB5"/>
  <w16cid:commentId w16cid:paraId="22A47E15" w16cid:durableId="25D2FADE"/>
  <w16cid:commentId w16cid:paraId="007E0CB4" w16cid:durableId="25D2FADF"/>
  <w16cid:commentId w16cid:paraId="107A2E87" w16cid:durableId="25D3075E"/>
  <w16cid:commentId w16cid:paraId="416523A1" w16cid:durableId="25D2FAE0"/>
  <w16cid:commentId w16cid:paraId="040C579D" w16cid:durableId="25D307A0"/>
  <w16cid:commentId w16cid:paraId="0305819A" w16cid:durableId="25D31430"/>
  <w16cid:commentId w16cid:paraId="29BB2A45" w16cid:durableId="25D2FAE1"/>
  <w16cid:commentId w16cid:paraId="41221022" w16cid:durableId="25D31573"/>
  <w16cid:commentId w16cid:paraId="46A65CDA" w16cid:durableId="25D2FAE2"/>
  <w16cid:commentId w16cid:paraId="7FD628ED" w16cid:durableId="25D315B1"/>
  <w16cid:commentId w16cid:paraId="695878B7" w16cid:durableId="25D2FAE3"/>
  <w16cid:commentId w16cid:paraId="301B4366" w16cid:durableId="25D2FAE4"/>
  <w16cid:commentId w16cid:paraId="0FFD3D4B" w16cid:durableId="25D2FAE5"/>
  <w16cid:commentId w16cid:paraId="495F85D5" w16cid:durableId="25D315FA"/>
  <w16cid:commentId w16cid:paraId="4E880C91" w16cid:durableId="25D2FAE6"/>
  <w16cid:commentId w16cid:paraId="4A07480C" w16cid:durableId="25D31630"/>
  <w16cid:commentId w16cid:paraId="6650607A" w16cid:durableId="25D2FAE7"/>
  <w16cid:commentId w16cid:paraId="517FAA1D" w16cid:durableId="25D316C9"/>
  <w16cid:commentId w16cid:paraId="53202C8E" w16cid:durableId="25D494F1"/>
  <w16cid:commentId w16cid:paraId="791FC932" w16cid:durableId="25D4B536"/>
  <w16cid:commentId w16cid:paraId="4CF3BD5E" w16cid:durableId="25D49E89"/>
  <w16cid:commentId w16cid:paraId="14D3183F" w16cid:durableId="25D2FAE8"/>
  <w16cid:commentId w16cid:paraId="048311E2" w16cid:durableId="25D2FAE9"/>
  <w16cid:commentId w16cid:paraId="5BF268A2" w16cid:durableId="25D2FAEA"/>
  <w16cid:commentId w16cid:paraId="037067EB" w16cid:durableId="25D2FAEB"/>
  <w16cid:commentId w16cid:paraId="7C845B74" w16cid:durableId="25D317F4"/>
  <w16cid:commentId w16cid:paraId="3CA55F00" w16cid:durableId="25D2FAEC"/>
  <w16cid:commentId w16cid:paraId="7B855A6D" w16cid:durableId="25D31819"/>
  <w16cid:commentId w16cid:paraId="316535B6" w16cid:durableId="25D2FAED"/>
  <w16cid:commentId w16cid:paraId="774587D8" w16cid:durableId="25D3186C"/>
  <w16cid:commentId w16cid:paraId="40491606" w16cid:durableId="25D2FAEE"/>
  <w16cid:commentId w16cid:paraId="447F3B3C" w16cid:durableId="25D31947"/>
  <w16cid:commentId w16cid:paraId="7478CD79" w16cid:durableId="25D494FD"/>
  <w16cid:commentId w16cid:paraId="143EF707" w16cid:durableId="25D49EB7"/>
  <w16cid:commentId w16cid:paraId="4F0613EC" w16cid:durableId="25D2FAEF"/>
  <w16cid:commentId w16cid:paraId="602A927F" w16cid:durableId="25D319A7"/>
  <w16cid:commentId w16cid:paraId="672D48D9" w16cid:durableId="25D2FAF0"/>
  <w16cid:commentId w16cid:paraId="3177282E" w16cid:durableId="25D31A04"/>
  <w16cid:commentId w16cid:paraId="4A90013E" w16cid:durableId="25D2FAF1"/>
  <w16cid:commentId w16cid:paraId="1A45BAE6" w16cid:durableId="25D31A4F"/>
  <w16cid:commentId w16cid:paraId="43DB03F7" w16cid:durableId="25D2FAF2"/>
  <w16cid:commentId w16cid:paraId="1FDC5800" w16cid:durableId="25D2FAF3"/>
  <w16cid:commentId w16cid:paraId="2FCFD2BA" w16cid:durableId="25D31A1B"/>
  <w16cid:commentId w16cid:paraId="3F3563E2" w16cid:durableId="25D2FAF4"/>
  <w16cid:commentId w16cid:paraId="4E603CA4" w16cid:durableId="25D31A9C"/>
  <w16cid:commentId w16cid:paraId="669F087A" w16cid:durableId="25D2FAF5"/>
  <w16cid:commentId w16cid:paraId="59327B48" w16cid:durableId="25D2FAF6"/>
  <w16cid:commentId w16cid:paraId="144D6DFB" w16cid:durableId="25D31ADC"/>
  <w16cid:commentId w16cid:paraId="4BA93033" w16cid:durableId="25D2FAF7"/>
  <w16cid:commentId w16cid:paraId="79AC2E9F" w16cid:durableId="25D31B48"/>
  <w16cid:commentId w16cid:paraId="580A7FCA" w16cid:durableId="25D2FAF8"/>
  <w16cid:commentId w16cid:paraId="439518D2" w16cid:durableId="25D2FAF9"/>
  <w16cid:commentId w16cid:paraId="514C5EE7" w16cid:durableId="25D2FAFA"/>
  <w16cid:commentId w16cid:paraId="5F88EBCD" w16cid:durableId="25D31BC9"/>
  <w16cid:commentId w16cid:paraId="6D8C277A" w16cid:durableId="25D2FAFB"/>
  <w16cid:commentId w16cid:paraId="23890F76" w16cid:durableId="25D2FAFC"/>
  <w16cid:commentId w16cid:paraId="3FD51F94" w16cid:durableId="25D31C4B"/>
  <w16cid:commentId w16cid:paraId="0FFC7D2E" w16cid:durableId="25D2FAFD"/>
  <w16cid:commentId w16cid:paraId="1F960117" w16cid:durableId="25D32031"/>
  <w16cid:commentId w16cid:paraId="18E919FD" w16cid:durableId="25D2FAFE"/>
  <w16cid:commentId w16cid:paraId="68E358CB" w16cid:durableId="25D2FAFF"/>
  <w16cid:commentId w16cid:paraId="3AD636DB" w16cid:durableId="25D2FB00"/>
  <w16cid:commentId w16cid:paraId="37E13E4E" w16cid:durableId="25D2FB01"/>
  <w16cid:commentId w16cid:paraId="31A0C99C" w16cid:durableId="25D320F1"/>
  <w16cid:commentId w16cid:paraId="419168A5" w16cid:durableId="25D2FB02"/>
  <w16cid:commentId w16cid:paraId="64814427" w16cid:durableId="25D32172"/>
  <w16cid:commentId w16cid:paraId="37E96A13" w16cid:durableId="25D2FB03"/>
  <w16cid:commentId w16cid:paraId="040F7D66" w16cid:durableId="25D323D9"/>
  <w16cid:commentId w16cid:paraId="15D814C2" w16cid:durableId="25D2FB04"/>
  <w16cid:commentId w16cid:paraId="33700329" w16cid:durableId="25D2FB05"/>
  <w16cid:commentId w16cid:paraId="7110739D" w16cid:durableId="25D49526"/>
  <w16cid:commentId w16cid:paraId="1B265656" w16cid:durableId="25D2FB06"/>
  <w16cid:commentId w16cid:paraId="192A22A6" w16cid:durableId="25D32D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C200" w14:textId="77777777" w:rsidR="00070EBB" w:rsidRDefault="00070EBB">
      <w:pPr>
        <w:spacing w:after="0"/>
      </w:pPr>
      <w:r>
        <w:separator/>
      </w:r>
    </w:p>
  </w:endnote>
  <w:endnote w:type="continuationSeparator" w:id="0">
    <w:p w14:paraId="4C0836EE" w14:textId="77777777" w:rsidR="00070EBB" w:rsidRDefault="00070E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Microsoft YaHei"/>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Times New Roman"/>
    <w:charset w:val="00"/>
    <w:family w:val="auto"/>
    <w:pitch w:val="default"/>
    <w:sig w:usb0="00000000" w:usb1="00000000" w:usb2="00000000" w:usb3="00000000" w:csb0="0004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8E3C" w14:textId="77777777" w:rsidR="00116824" w:rsidRDefault="00116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576E" w14:textId="77777777" w:rsidR="00116824" w:rsidRDefault="00116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C26D" w14:textId="77777777" w:rsidR="00116824" w:rsidRDefault="00116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B84B" w14:textId="77777777" w:rsidR="00070EBB" w:rsidRDefault="00070EBB">
      <w:pPr>
        <w:spacing w:after="0"/>
      </w:pPr>
      <w:r>
        <w:separator/>
      </w:r>
    </w:p>
  </w:footnote>
  <w:footnote w:type="continuationSeparator" w:id="0">
    <w:p w14:paraId="37A53F77" w14:textId="77777777" w:rsidR="00070EBB" w:rsidRDefault="00070E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FD34" w14:textId="77777777" w:rsidR="00966D81" w:rsidRDefault="00966D8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DD10" w14:textId="77777777" w:rsidR="00116824" w:rsidRDefault="001168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5AAF" w14:textId="77777777" w:rsidR="00116824" w:rsidRDefault="001168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BD61" w14:textId="77777777" w:rsidR="00966D81" w:rsidRDefault="00966D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29D9" w14:textId="77777777" w:rsidR="00966D81" w:rsidRDefault="00966D8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9B7A" w14:textId="77777777" w:rsidR="00966D81" w:rsidRDefault="00966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10"/>
  </w:num>
  <w:num w:numId="4">
    <w:abstractNumId w:val="12"/>
  </w:num>
  <w:num w:numId="5">
    <w:abstractNumId w:val="3"/>
  </w:num>
  <w:num w:numId="6">
    <w:abstractNumId w:val="4"/>
  </w:num>
  <w:num w:numId="7">
    <w:abstractNumId w:val="0"/>
  </w:num>
  <w:num w:numId="8">
    <w:abstractNumId w:val="11"/>
  </w:num>
  <w:num w:numId="9">
    <w:abstractNumId w:val="5"/>
  </w:num>
  <w:num w:numId="10">
    <w:abstractNumId w:val="2"/>
  </w:num>
  <w:num w:numId="11">
    <w:abstractNumId w:val="7"/>
  </w:num>
  <w:num w:numId="12">
    <w:abstractNumId w:val="9"/>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7">
    <w15:presenceInfo w15:providerId="None" w15:userId="QC7"/>
  </w15:person>
  <w15:person w15:author="QC9">
    <w15:presenceInfo w15:providerId="None" w15:userId="QC9"/>
  </w15:person>
  <w15:person w15:author="Huawei-Yulong">
    <w15:presenceInfo w15:providerId="None" w15:userId="Huawei-Yulong"/>
  </w15:person>
  <w15:person w15:author="Qualcomm">
    <w15:presenceInfo w15:providerId="None" w15:userId="Qualcomm"/>
  </w15:person>
  <w15:person w15:author="Pre117e-QCOM">
    <w15:presenceInfo w15:providerId="None" w15:userId="Pre117e-QCOM"/>
  </w15:person>
  <w15:person w15:author="Pre117e-QCOM2">
    <w15:presenceInfo w15:providerId="None" w15:userId="Pre117e-QCOM2"/>
  </w15:person>
  <w15:person w15:author="Post116e-QCOM">
    <w15:presenceInfo w15:providerId="None" w15:userId="Post116e-QCOM"/>
  </w15:person>
  <w15:person w15:author="Pre117e-QCOM3">
    <w15:presenceInfo w15:providerId="None" w15:userId="Pre117e-QCOM3"/>
  </w15:person>
  <w15:person w15:author="QC8">
    <w15:presenceInfo w15:providerId="None" w15:userId="QC8"/>
  </w15:person>
  <w15:person w15:author="Kyocera - Masato Fujishiro">
    <w15:presenceInfo w15:providerId="None" w15:userId="Kyocera - Masato Fujishiro"/>
  </w15:person>
  <w15:person w15:author="Nokia">
    <w15:presenceInfo w15:providerId="None" w15:userId="Nokia"/>
  </w15:person>
  <w15:person w15:author="Qualcomm1">
    <w15:presenceInfo w15:providerId="None" w15:userId="Qualcomm1"/>
  </w15:person>
  <w15:person w15:author="QCOM1">
    <w15:presenceInfo w15:providerId="None" w15:userId="QCOM1"/>
  </w15:person>
  <w15:person w15:author="Intel - Ziyi">
    <w15:presenceInfo w15:providerId="None" w15:userId="Intel - Ziyi"/>
  </w15:person>
  <w15:person w15:author="ZTE">
    <w15:presenceInfo w15:providerId="None" w15:userId="ZTE"/>
  </w15:person>
  <w15:person w15:author="Ericsson User">
    <w15:presenceInfo w15:providerId="None" w15:userId="Ericsson User"/>
  </w15:person>
  <w15:person w15:author="LGE (Gyeong-Cheol)">
    <w15:presenceInfo w15:providerId="None" w15:userId="LGE (Gyeong-Cheol)"/>
  </w15:person>
  <w15:person w15:author="QC-4">
    <w15:presenceInfo w15:providerId="None" w15:userId="QC-4"/>
  </w15:person>
  <w15:person w15:author="Post115-e-073-eIAB">
    <w15:presenceInfo w15:providerId="None" w15:userId="Post115-e-073-eIAB"/>
  </w15:person>
  <w15:person w15:author="QC-3">
    <w15:presenceInfo w15:providerId="None" w15:userId="QC-3"/>
  </w15:person>
  <w15:person w15:author="QC-5">
    <w15:presenceInfo w15:providerId="None" w15:userId="QC-5"/>
  </w15:person>
  <w15:person w15:author="vivo">
    <w15:presenceInfo w15:providerId="None" w15:userId="vivo"/>
  </w15:person>
  <w15:person w15:author="Post116e QC1">
    <w15:presenceInfo w15:providerId="None" w15:userId="Post116e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0C23"/>
    <w:rsid w:val="00021E47"/>
    <w:rsid w:val="00021E9A"/>
    <w:rsid w:val="000224F2"/>
    <w:rsid w:val="0002260E"/>
    <w:rsid w:val="00022E4A"/>
    <w:rsid w:val="00023093"/>
    <w:rsid w:val="00023BD4"/>
    <w:rsid w:val="0002480A"/>
    <w:rsid w:val="00027995"/>
    <w:rsid w:val="00027D07"/>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68FE"/>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572E2"/>
    <w:rsid w:val="0006062F"/>
    <w:rsid w:val="00060E0B"/>
    <w:rsid w:val="00060F27"/>
    <w:rsid w:val="00061B38"/>
    <w:rsid w:val="00063C07"/>
    <w:rsid w:val="00064EB9"/>
    <w:rsid w:val="00065FBB"/>
    <w:rsid w:val="000661A3"/>
    <w:rsid w:val="0006755F"/>
    <w:rsid w:val="00070880"/>
    <w:rsid w:val="00070EBB"/>
    <w:rsid w:val="00071115"/>
    <w:rsid w:val="00071264"/>
    <w:rsid w:val="000717F1"/>
    <w:rsid w:val="0007185F"/>
    <w:rsid w:val="0007253B"/>
    <w:rsid w:val="00072677"/>
    <w:rsid w:val="00073B24"/>
    <w:rsid w:val="00074D80"/>
    <w:rsid w:val="00074F66"/>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974"/>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6CC"/>
    <w:rsid w:val="000E3AA9"/>
    <w:rsid w:val="000E3E32"/>
    <w:rsid w:val="000E42B6"/>
    <w:rsid w:val="000E4C91"/>
    <w:rsid w:val="000E50C2"/>
    <w:rsid w:val="000E583A"/>
    <w:rsid w:val="000E73D8"/>
    <w:rsid w:val="000E771F"/>
    <w:rsid w:val="000E78A8"/>
    <w:rsid w:val="000F0DC1"/>
    <w:rsid w:val="000F171E"/>
    <w:rsid w:val="000F2D2B"/>
    <w:rsid w:val="000F372A"/>
    <w:rsid w:val="000F3A6D"/>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824"/>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CAB"/>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4FE9"/>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B7DE4"/>
    <w:rsid w:val="001C0D84"/>
    <w:rsid w:val="001C17C7"/>
    <w:rsid w:val="001C1FE7"/>
    <w:rsid w:val="001C2224"/>
    <w:rsid w:val="001C2A03"/>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0735D"/>
    <w:rsid w:val="00211398"/>
    <w:rsid w:val="00211FBF"/>
    <w:rsid w:val="0021294C"/>
    <w:rsid w:val="00213437"/>
    <w:rsid w:val="0021360F"/>
    <w:rsid w:val="00216B1F"/>
    <w:rsid w:val="002173EB"/>
    <w:rsid w:val="00217863"/>
    <w:rsid w:val="00217965"/>
    <w:rsid w:val="00217C0D"/>
    <w:rsid w:val="00220F26"/>
    <w:rsid w:val="0022361C"/>
    <w:rsid w:val="00223F27"/>
    <w:rsid w:val="002244CD"/>
    <w:rsid w:val="002247D5"/>
    <w:rsid w:val="00224B00"/>
    <w:rsid w:val="00224DBF"/>
    <w:rsid w:val="00225982"/>
    <w:rsid w:val="002262F8"/>
    <w:rsid w:val="00227B95"/>
    <w:rsid w:val="002328C2"/>
    <w:rsid w:val="0023295F"/>
    <w:rsid w:val="00232CCC"/>
    <w:rsid w:val="00233746"/>
    <w:rsid w:val="00234E3A"/>
    <w:rsid w:val="00235A34"/>
    <w:rsid w:val="00236ED4"/>
    <w:rsid w:val="002375EB"/>
    <w:rsid w:val="00237B33"/>
    <w:rsid w:val="0024136D"/>
    <w:rsid w:val="0024216D"/>
    <w:rsid w:val="00242B79"/>
    <w:rsid w:val="00242CAC"/>
    <w:rsid w:val="00242DA2"/>
    <w:rsid w:val="0024373D"/>
    <w:rsid w:val="00243F20"/>
    <w:rsid w:val="002453E6"/>
    <w:rsid w:val="0024577D"/>
    <w:rsid w:val="0024599C"/>
    <w:rsid w:val="00247462"/>
    <w:rsid w:val="00247735"/>
    <w:rsid w:val="002504AF"/>
    <w:rsid w:val="00251DC9"/>
    <w:rsid w:val="002522B5"/>
    <w:rsid w:val="002528CA"/>
    <w:rsid w:val="00252FF8"/>
    <w:rsid w:val="00253C09"/>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252"/>
    <w:rsid w:val="00285342"/>
    <w:rsid w:val="00285B62"/>
    <w:rsid w:val="00285DFA"/>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2BCD"/>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4BDC"/>
    <w:rsid w:val="002D64D3"/>
    <w:rsid w:val="002D6CEC"/>
    <w:rsid w:val="002D74E0"/>
    <w:rsid w:val="002D7E2A"/>
    <w:rsid w:val="002E0193"/>
    <w:rsid w:val="002E298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FAF"/>
    <w:rsid w:val="002F1246"/>
    <w:rsid w:val="002F1448"/>
    <w:rsid w:val="002F1470"/>
    <w:rsid w:val="002F1578"/>
    <w:rsid w:val="002F1AB6"/>
    <w:rsid w:val="002F1ABE"/>
    <w:rsid w:val="002F1EBE"/>
    <w:rsid w:val="002F2365"/>
    <w:rsid w:val="002F284C"/>
    <w:rsid w:val="002F4753"/>
    <w:rsid w:val="002F48E1"/>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44"/>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2E6C"/>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6F6"/>
    <w:rsid w:val="003B5B75"/>
    <w:rsid w:val="003B5CC3"/>
    <w:rsid w:val="003B6496"/>
    <w:rsid w:val="003B665B"/>
    <w:rsid w:val="003B6895"/>
    <w:rsid w:val="003B7379"/>
    <w:rsid w:val="003C04BB"/>
    <w:rsid w:val="003C0577"/>
    <w:rsid w:val="003C06E4"/>
    <w:rsid w:val="003C07D1"/>
    <w:rsid w:val="003C0C75"/>
    <w:rsid w:val="003C28B1"/>
    <w:rsid w:val="003C3969"/>
    <w:rsid w:val="003C3A59"/>
    <w:rsid w:val="003C44BB"/>
    <w:rsid w:val="003C4CBE"/>
    <w:rsid w:val="003C4FB3"/>
    <w:rsid w:val="003C615B"/>
    <w:rsid w:val="003C6882"/>
    <w:rsid w:val="003C6AAE"/>
    <w:rsid w:val="003C780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28A"/>
    <w:rsid w:val="003F2C13"/>
    <w:rsid w:val="003F34B0"/>
    <w:rsid w:val="003F352F"/>
    <w:rsid w:val="003F64EA"/>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4C86"/>
    <w:rsid w:val="004153E8"/>
    <w:rsid w:val="00415CB5"/>
    <w:rsid w:val="0041686D"/>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3BC"/>
    <w:rsid w:val="004424B6"/>
    <w:rsid w:val="004440C3"/>
    <w:rsid w:val="004443B8"/>
    <w:rsid w:val="00444731"/>
    <w:rsid w:val="00445544"/>
    <w:rsid w:val="00446ED3"/>
    <w:rsid w:val="00447CD7"/>
    <w:rsid w:val="00450411"/>
    <w:rsid w:val="00450872"/>
    <w:rsid w:val="00451A0E"/>
    <w:rsid w:val="00451D73"/>
    <w:rsid w:val="004531A1"/>
    <w:rsid w:val="004532BD"/>
    <w:rsid w:val="00453732"/>
    <w:rsid w:val="0045470C"/>
    <w:rsid w:val="00454E79"/>
    <w:rsid w:val="004552F3"/>
    <w:rsid w:val="00455DA8"/>
    <w:rsid w:val="004565FC"/>
    <w:rsid w:val="004566C4"/>
    <w:rsid w:val="00456DED"/>
    <w:rsid w:val="00457A73"/>
    <w:rsid w:val="00457C16"/>
    <w:rsid w:val="00461388"/>
    <w:rsid w:val="00462BEA"/>
    <w:rsid w:val="00463095"/>
    <w:rsid w:val="004637CA"/>
    <w:rsid w:val="004641F1"/>
    <w:rsid w:val="00464446"/>
    <w:rsid w:val="0046498A"/>
    <w:rsid w:val="00465497"/>
    <w:rsid w:val="00465A70"/>
    <w:rsid w:val="0046605F"/>
    <w:rsid w:val="00466895"/>
    <w:rsid w:val="0046740F"/>
    <w:rsid w:val="00467462"/>
    <w:rsid w:val="00471DB6"/>
    <w:rsid w:val="00471F26"/>
    <w:rsid w:val="00473728"/>
    <w:rsid w:val="00473FC7"/>
    <w:rsid w:val="00474A63"/>
    <w:rsid w:val="00474BF2"/>
    <w:rsid w:val="004758A8"/>
    <w:rsid w:val="00476763"/>
    <w:rsid w:val="00476FE4"/>
    <w:rsid w:val="004776D3"/>
    <w:rsid w:val="00477B80"/>
    <w:rsid w:val="00482880"/>
    <w:rsid w:val="004830B8"/>
    <w:rsid w:val="00483CFF"/>
    <w:rsid w:val="00485754"/>
    <w:rsid w:val="00485895"/>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A7B6B"/>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313"/>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616"/>
    <w:rsid w:val="00517E58"/>
    <w:rsid w:val="005204F1"/>
    <w:rsid w:val="00520782"/>
    <w:rsid w:val="00520AA9"/>
    <w:rsid w:val="00520C3D"/>
    <w:rsid w:val="00522307"/>
    <w:rsid w:val="005228AC"/>
    <w:rsid w:val="005238C7"/>
    <w:rsid w:val="005251B5"/>
    <w:rsid w:val="005252EF"/>
    <w:rsid w:val="005256FA"/>
    <w:rsid w:val="00525839"/>
    <w:rsid w:val="00525EA5"/>
    <w:rsid w:val="00526879"/>
    <w:rsid w:val="00526915"/>
    <w:rsid w:val="00530998"/>
    <w:rsid w:val="00530A44"/>
    <w:rsid w:val="00531908"/>
    <w:rsid w:val="00532031"/>
    <w:rsid w:val="0053329B"/>
    <w:rsid w:val="00534367"/>
    <w:rsid w:val="00534B10"/>
    <w:rsid w:val="00534D59"/>
    <w:rsid w:val="005354CE"/>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533"/>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55F"/>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14"/>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4F92"/>
    <w:rsid w:val="005B613F"/>
    <w:rsid w:val="005B6686"/>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CE3"/>
    <w:rsid w:val="005D2E3D"/>
    <w:rsid w:val="005D39E7"/>
    <w:rsid w:val="005D4920"/>
    <w:rsid w:val="005D5F7C"/>
    <w:rsid w:val="005D69B5"/>
    <w:rsid w:val="005D71F3"/>
    <w:rsid w:val="005D728E"/>
    <w:rsid w:val="005E0038"/>
    <w:rsid w:val="005E0699"/>
    <w:rsid w:val="005E109C"/>
    <w:rsid w:val="005E140F"/>
    <w:rsid w:val="005E1B0F"/>
    <w:rsid w:val="005E1FC5"/>
    <w:rsid w:val="005E2C3F"/>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5E1F"/>
    <w:rsid w:val="005F6220"/>
    <w:rsid w:val="005F6E03"/>
    <w:rsid w:val="005F72C7"/>
    <w:rsid w:val="005F73F2"/>
    <w:rsid w:val="005F753A"/>
    <w:rsid w:val="0060092D"/>
    <w:rsid w:val="006021A1"/>
    <w:rsid w:val="00602263"/>
    <w:rsid w:val="00602940"/>
    <w:rsid w:val="00602EE4"/>
    <w:rsid w:val="00603A0B"/>
    <w:rsid w:val="00603A56"/>
    <w:rsid w:val="0060420F"/>
    <w:rsid w:val="0060463F"/>
    <w:rsid w:val="00604BA0"/>
    <w:rsid w:val="00605813"/>
    <w:rsid w:val="00605DA4"/>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250"/>
    <w:rsid w:val="00624675"/>
    <w:rsid w:val="006257ED"/>
    <w:rsid w:val="00626028"/>
    <w:rsid w:val="00626945"/>
    <w:rsid w:val="00631168"/>
    <w:rsid w:val="006328CD"/>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3D1"/>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0EB2"/>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BF0"/>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08E"/>
    <w:rsid w:val="006C1D23"/>
    <w:rsid w:val="006C1DC0"/>
    <w:rsid w:val="006C2DB3"/>
    <w:rsid w:val="006C4314"/>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B94"/>
    <w:rsid w:val="006D49C9"/>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4277"/>
    <w:rsid w:val="00726292"/>
    <w:rsid w:val="00726B57"/>
    <w:rsid w:val="00727B78"/>
    <w:rsid w:val="00730860"/>
    <w:rsid w:val="00730DA3"/>
    <w:rsid w:val="00731409"/>
    <w:rsid w:val="0073226A"/>
    <w:rsid w:val="00732883"/>
    <w:rsid w:val="00732F0F"/>
    <w:rsid w:val="00733893"/>
    <w:rsid w:val="00733FA8"/>
    <w:rsid w:val="007349D5"/>
    <w:rsid w:val="007366E4"/>
    <w:rsid w:val="0073683D"/>
    <w:rsid w:val="007370C9"/>
    <w:rsid w:val="00737107"/>
    <w:rsid w:val="00737EC8"/>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4CDE"/>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3EA"/>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C7872"/>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7F74F0"/>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44B"/>
    <w:rsid w:val="0084087E"/>
    <w:rsid w:val="00840D69"/>
    <w:rsid w:val="00841D3C"/>
    <w:rsid w:val="00842B76"/>
    <w:rsid w:val="00843C3C"/>
    <w:rsid w:val="008440E7"/>
    <w:rsid w:val="00844136"/>
    <w:rsid w:val="00844BA7"/>
    <w:rsid w:val="0084533B"/>
    <w:rsid w:val="00845873"/>
    <w:rsid w:val="00850F1C"/>
    <w:rsid w:val="0085288C"/>
    <w:rsid w:val="00853465"/>
    <w:rsid w:val="0085391C"/>
    <w:rsid w:val="00853CBD"/>
    <w:rsid w:val="00853CDE"/>
    <w:rsid w:val="00855B61"/>
    <w:rsid w:val="008566CD"/>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75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9CB"/>
    <w:rsid w:val="0093004F"/>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66D81"/>
    <w:rsid w:val="00970416"/>
    <w:rsid w:val="0097170F"/>
    <w:rsid w:val="00971883"/>
    <w:rsid w:val="0097242C"/>
    <w:rsid w:val="00972572"/>
    <w:rsid w:val="0097261E"/>
    <w:rsid w:val="00972664"/>
    <w:rsid w:val="00972C66"/>
    <w:rsid w:val="0097333D"/>
    <w:rsid w:val="00973902"/>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7DF"/>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F69"/>
    <w:rsid w:val="009C14D2"/>
    <w:rsid w:val="009C1804"/>
    <w:rsid w:val="009C2083"/>
    <w:rsid w:val="009C21F8"/>
    <w:rsid w:val="009C3840"/>
    <w:rsid w:val="009C48D8"/>
    <w:rsid w:val="009C599E"/>
    <w:rsid w:val="009C643E"/>
    <w:rsid w:val="009C693D"/>
    <w:rsid w:val="009C6F9B"/>
    <w:rsid w:val="009C73D2"/>
    <w:rsid w:val="009C7620"/>
    <w:rsid w:val="009C7B5E"/>
    <w:rsid w:val="009D0011"/>
    <w:rsid w:val="009D0F0A"/>
    <w:rsid w:val="009D19E1"/>
    <w:rsid w:val="009D630A"/>
    <w:rsid w:val="009D6AFB"/>
    <w:rsid w:val="009D7B11"/>
    <w:rsid w:val="009E245D"/>
    <w:rsid w:val="009E2DB8"/>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0FBD"/>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2A04"/>
    <w:rsid w:val="00A44591"/>
    <w:rsid w:val="00A44872"/>
    <w:rsid w:val="00A44AD6"/>
    <w:rsid w:val="00A45599"/>
    <w:rsid w:val="00A4621E"/>
    <w:rsid w:val="00A464ED"/>
    <w:rsid w:val="00A469AE"/>
    <w:rsid w:val="00A46AFA"/>
    <w:rsid w:val="00A46B17"/>
    <w:rsid w:val="00A473CE"/>
    <w:rsid w:val="00A474D8"/>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3F79"/>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2D42"/>
    <w:rsid w:val="00AD34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439"/>
    <w:rsid w:val="00B41FDF"/>
    <w:rsid w:val="00B4273C"/>
    <w:rsid w:val="00B42F63"/>
    <w:rsid w:val="00B43814"/>
    <w:rsid w:val="00B44451"/>
    <w:rsid w:val="00B44462"/>
    <w:rsid w:val="00B44BD7"/>
    <w:rsid w:val="00B45224"/>
    <w:rsid w:val="00B461F1"/>
    <w:rsid w:val="00B466AE"/>
    <w:rsid w:val="00B4729A"/>
    <w:rsid w:val="00B51947"/>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4B7"/>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87BDA"/>
    <w:rsid w:val="00B907CB"/>
    <w:rsid w:val="00B90A10"/>
    <w:rsid w:val="00B90A44"/>
    <w:rsid w:val="00B90E57"/>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1B0"/>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B71"/>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2C3"/>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89C"/>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394C"/>
    <w:rsid w:val="00C44803"/>
    <w:rsid w:val="00C44F88"/>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44F3"/>
    <w:rsid w:val="00C6518B"/>
    <w:rsid w:val="00C66514"/>
    <w:rsid w:val="00C66B5F"/>
    <w:rsid w:val="00C675BE"/>
    <w:rsid w:val="00C67BCB"/>
    <w:rsid w:val="00C7028C"/>
    <w:rsid w:val="00C7284E"/>
    <w:rsid w:val="00C73579"/>
    <w:rsid w:val="00C73D92"/>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8B1"/>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AE"/>
    <w:rsid w:val="00CC57FD"/>
    <w:rsid w:val="00CC5AD4"/>
    <w:rsid w:val="00CC5E44"/>
    <w:rsid w:val="00CC6618"/>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1BD"/>
    <w:rsid w:val="00D2245A"/>
    <w:rsid w:val="00D23429"/>
    <w:rsid w:val="00D238CF"/>
    <w:rsid w:val="00D2527D"/>
    <w:rsid w:val="00D258A7"/>
    <w:rsid w:val="00D26349"/>
    <w:rsid w:val="00D2666E"/>
    <w:rsid w:val="00D266BE"/>
    <w:rsid w:val="00D26716"/>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624"/>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4CF"/>
    <w:rsid w:val="00E02D89"/>
    <w:rsid w:val="00E03501"/>
    <w:rsid w:val="00E03C76"/>
    <w:rsid w:val="00E0501A"/>
    <w:rsid w:val="00E0647D"/>
    <w:rsid w:val="00E065A2"/>
    <w:rsid w:val="00E068C1"/>
    <w:rsid w:val="00E10710"/>
    <w:rsid w:val="00E10737"/>
    <w:rsid w:val="00E119F6"/>
    <w:rsid w:val="00E12451"/>
    <w:rsid w:val="00E12503"/>
    <w:rsid w:val="00E131DA"/>
    <w:rsid w:val="00E13DDB"/>
    <w:rsid w:val="00E1480E"/>
    <w:rsid w:val="00E15DFF"/>
    <w:rsid w:val="00E1603D"/>
    <w:rsid w:val="00E16123"/>
    <w:rsid w:val="00E161DF"/>
    <w:rsid w:val="00E16DA4"/>
    <w:rsid w:val="00E16E5C"/>
    <w:rsid w:val="00E17A91"/>
    <w:rsid w:val="00E22DAF"/>
    <w:rsid w:val="00E25588"/>
    <w:rsid w:val="00E26E58"/>
    <w:rsid w:val="00E26E9F"/>
    <w:rsid w:val="00E30B3D"/>
    <w:rsid w:val="00E318CA"/>
    <w:rsid w:val="00E32624"/>
    <w:rsid w:val="00E32A66"/>
    <w:rsid w:val="00E34CF5"/>
    <w:rsid w:val="00E351C5"/>
    <w:rsid w:val="00E35403"/>
    <w:rsid w:val="00E37709"/>
    <w:rsid w:val="00E4040B"/>
    <w:rsid w:val="00E4164F"/>
    <w:rsid w:val="00E41A35"/>
    <w:rsid w:val="00E41FD1"/>
    <w:rsid w:val="00E4267D"/>
    <w:rsid w:val="00E44264"/>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0A2"/>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2B9F"/>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0AB1"/>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5C3"/>
    <w:rsid w:val="00EA599A"/>
    <w:rsid w:val="00EA5B4F"/>
    <w:rsid w:val="00EA5CA7"/>
    <w:rsid w:val="00EB1151"/>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14A"/>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4E15"/>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2D7F"/>
    <w:rsid w:val="00F538BA"/>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069"/>
    <w:rsid w:val="00FC05EB"/>
    <w:rsid w:val="00FC08E1"/>
    <w:rsid w:val="00FC0C45"/>
    <w:rsid w:val="00FC0FB4"/>
    <w:rsid w:val="00FC1223"/>
    <w:rsid w:val="00FC142E"/>
    <w:rsid w:val="00FC3600"/>
    <w:rsid w:val="00FC39B9"/>
    <w:rsid w:val="00FC3AA6"/>
    <w:rsid w:val="00FC3ABD"/>
    <w:rsid w:val="00FC3EDD"/>
    <w:rsid w:val="00FC4B84"/>
    <w:rsid w:val="00FC4EA0"/>
    <w:rsid w:val="00FC59C4"/>
    <w:rsid w:val="00FC5D60"/>
    <w:rsid w:val="00FC607E"/>
    <w:rsid w:val="00FC678D"/>
    <w:rsid w:val="00FC6F84"/>
    <w:rsid w:val="00FD0363"/>
    <w:rsid w:val="00FD070C"/>
    <w:rsid w:val="00FD0858"/>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6A1B23"/>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17DD5"/>
  <w15:docId w15:val="{B23DC625-5193-4FF3-96ED-3CC0CCDE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40" w:lineRule="auto"/>
    </w:pPr>
    <w:rPr>
      <w:rFonts w:eastAsia="Times New Roman"/>
      <w:lang w:val="en-GB" w:eastAsia="ja-JP"/>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spacing w:before="60"/>
      <w:jc w:val="center"/>
      <w:textAlignment w:val="baseline"/>
    </w:pPr>
    <w:rPr>
      <w:rFonts w:ascii="Arial"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ind w:left="851"/>
      <w:textAlignment w:val="baseline"/>
    </w:pPr>
  </w:style>
  <w:style w:type="paragraph" w:customStyle="1" w:styleId="INDENT2">
    <w:name w:val="INDENT2"/>
    <w:basedOn w:val="Normal"/>
    <w:qFormat/>
    <w:pPr>
      <w:ind w:left="1135" w:hanging="284"/>
      <w:textAlignment w:val="baseline"/>
    </w:pPr>
  </w:style>
  <w:style w:type="paragraph" w:customStyle="1" w:styleId="INDENT3">
    <w:name w:val="INDENT3"/>
    <w:basedOn w:val="Normal"/>
    <w:qFormat/>
    <w:pPr>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textAlignment w:val="baseline"/>
    </w:pPr>
    <w:rPr>
      <w:b/>
      <w:sz w:val="24"/>
    </w:rPr>
  </w:style>
  <w:style w:type="paragraph" w:customStyle="1" w:styleId="RecCCITT">
    <w:name w:val="Rec_CCITT_#"/>
    <w:basedOn w:val="Normal"/>
    <w:qFormat/>
    <w:pPr>
      <w:keepNext/>
      <w:keepLines/>
      <w:textAlignment w:val="baseline"/>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textAlignment w:val="baseline"/>
    </w:pPr>
    <w:rPr>
      <w:lang w:val="en-US"/>
    </w:rPr>
  </w:style>
  <w:style w:type="paragraph" w:customStyle="1" w:styleId="CouvRecTitle">
    <w:name w:val="Couv Rec Title"/>
    <w:basedOn w:val="Normal"/>
    <w:qFormat/>
    <w:pPr>
      <w:keepNext/>
      <w:keepLines/>
      <w:spacing w:before="240"/>
      <w:ind w:left="1418"/>
      <w:textAlignment w:val="baseline"/>
    </w:pPr>
    <w:rPr>
      <w:rFonts w:ascii="Arial" w:hAnsi="Arial"/>
      <w:b/>
      <w:sz w:val="36"/>
      <w:lang w:val="en-US"/>
    </w:rPr>
  </w:style>
  <w:style w:type="paragraph" w:customStyle="1" w:styleId="Figure">
    <w:name w:val="Figure"/>
    <w:basedOn w:val="Normal"/>
    <w:qFormat/>
    <w:pPr>
      <w:tabs>
        <w:tab w:val="left" w:pos="1440"/>
      </w:tabs>
      <w:spacing w:before="180" w:after="240" w:line="280" w:lineRule="atLeast"/>
      <w:ind w:left="720" w:hanging="360"/>
      <w:jc w:val="center"/>
    </w:pPr>
    <w:rPr>
      <w:rFonts w:ascii="Arial" w:hAnsi="Arial"/>
      <w:b/>
      <w:lang w:val="en-US"/>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textAlignment w:val="baseline"/>
    </w:pPr>
  </w:style>
  <w:style w:type="paragraph" w:customStyle="1" w:styleId="TaOC">
    <w:name w:val="TaOC"/>
    <w:basedOn w:val="TAC"/>
    <w:qFormat/>
    <w:pPr>
      <w:textAlignment w:val="baseline"/>
    </w:pPr>
    <w:rPr>
      <w:rFonts w:eastAsia="Times New Roma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spacing w:before="120" w:after="120"/>
      <w:textAlignment w:val="baseline"/>
    </w:pPr>
    <w:rPr>
      <w:rFonts w:eastAsia="MS Mincho"/>
      <w:b/>
      <w:lang w:eastAsia="en-GB"/>
    </w:rPr>
  </w:style>
  <w:style w:type="paragraph" w:customStyle="1" w:styleId="HO">
    <w:name w:val="HO"/>
    <w:basedOn w:val="Normal"/>
    <w:qFormat/>
    <w:pPr>
      <w:spacing w:after="0"/>
      <w:jc w:val="right"/>
      <w:textAlignment w:val="baseline"/>
    </w:pPr>
    <w:rPr>
      <w:rFonts w:eastAsia="MS Mincho"/>
      <w:b/>
      <w:lang w:eastAsia="en-GB"/>
    </w:rPr>
  </w:style>
  <w:style w:type="paragraph" w:customStyle="1" w:styleId="WP">
    <w:name w:val="WP"/>
    <w:basedOn w:val="Normal"/>
    <w:qFormat/>
    <w:pPr>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spacing w:before="120" w:after="120"/>
      <w:textAlignment w:val="baseline"/>
    </w:pPr>
    <w:rPr>
      <w:rFonts w:eastAsia="MS Mincho"/>
      <w:lang w:val="en-US" w:eastAsia="en-GB"/>
    </w:rPr>
  </w:style>
  <w:style w:type="paragraph" w:customStyle="1" w:styleId="Teststep">
    <w:name w:val="Test step"/>
    <w:basedOn w:val="Normal"/>
    <w:qFormat/>
    <w:pPr>
      <w:tabs>
        <w:tab w:val="left" w:pos="720"/>
      </w:tabs>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spacing w:after="60"/>
      <w:ind w:left="210"/>
      <w:jc w:val="center"/>
      <w:textAlignment w:val="baseline"/>
    </w:pPr>
    <w:rPr>
      <w:b/>
      <w:sz w:val="20"/>
      <w:lang w:eastAsia="en-GB"/>
    </w:rPr>
  </w:style>
  <w:style w:type="paragraph" w:customStyle="1" w:styleId="13">
    <w:name w:val="図表目次1"/>
    <w:basedOn w:val="Normal"/>
    <w:next w:val="Normal"/>
    <w:qFormat/>
    <w:pPr>
      <w:ind w:left="400" w:hanging="400"/>
      <w:jc w:val="center"/>
      <w:textAlignment w:val="baseline"/>
    </w:pPr>
    <w:rPr>
      <w:rFonts w:eastAsia="MS Mincho"/>
      <w:b/>
      <w:lang w:eastAsia="en-GB"/>
    </w:rPr>
  </w:style>
  <w:style w:type="paragraph" w:customStyle="1" w:styleId="t2">
    <w:name w:val="t2"/>
    <w:basedOn w:val="Normal"/>
    <w:qFormat/>
    <w:pPr>
      <w:spacing w:after="0"/>
      <w:textAlignment w:val="baseline"/>
    </w:pPr>
    <w:rPr>
      <w:rFonts w:eastAsia="MS Mincho"/>
      <w:lang w:eastAsia="en-GB"/>
    </w:rPr>
  </w:style>
  <w:style w:type="paragraph" w:customStyle="1" w:styleId="CommentNokia">
    <w:name w:val="Comment Nokia"/>
    <w:basedOn w:val="Normal"/>
    <w:qFormat/>
    <w:pPr>
      <w:tabs>
        <w:tab w:val="left" w:pos="360"/>
      </w:tabs>
      <w:ind w:left="360" w:hanging="360"/>
      <w:textAlignment w:val="baseline"/>
    </w:pPr>
    <w:rPr>
      <w:rFonts w:eastAsia="MS Mincho"/>
      <w:sz w:val="22"/>
      <w:lang w:val="en-US" w:eastAsia="en-GB"/>
    </w:rPr>
  </w:style>
  <w:style w:type="paragraph" w:customStyle="1" w:styleId="Copyright">
    <w:name w:val="Copyright"/>
    <w:basedOn w:val="Normal"/>
    <w:qFormat/>
    <w:pPr>
      <w:spacing w:after="0"/>
      <w:jc w:val="center"/>
      <w:textAlignment w:val="baseline"/>
    </w:pPr>
    <w:rPr>
      <w:rFonts w:ascii="Arial" w:eastAsia="MS Mincho" w:hAnsi="Arial"/>
      <w:b/>
      <w:sz w:val="16"/>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textAlignment w:val="baseline"/>
    </w:pPr>
    <w:rPr>
      <w:rFonts w:eastAsia="MS Mincho"/>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spacing w:after="0"/>
      <w:textAlignment w:val="baseline"/>
    </w:pPr>
    <w:rPr>
      <w:rFonts w:ascii="Arial" w:hAnsi="Arial"/>
      <w:sz w:val="18"/>
    </w:rPr>
  </w:style>
  <w:style w:type="paragraph" w:customStyle="1" w:styleId="Comments">
    <w:name w:val="Comments"/>
    <w:basedOn w:val="Normal"/>
    <w:link w:val="CommentsChar"/>
    <w:qFormat/>
    <w:pPr>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ind w:left="3119"/>
      <w:textAlignment w:val="baseline"/>
    </w:pPr>
  </w:style>
  <w:style w:type="character" w:customStyle="1" w:styleId="B10Char">
    <w:name w:val="B10 Char"/>
    <w:basedOn w:val="B5Char"/>
    <w:link w:val="B100"/>
    <w:qFormat/>
    <w:rPr>
      <w:rFonts w:eastAsia="Times New Roman"/>
      <w:lang w:val="en-GB" w:eastAsia="ja-JP"/>
    </w:rPr>
  </w:style>
  <w:style w:type="paragraph" w:customStyle="1" w:styleId="Revision11">
    <w:name w:val="Revision1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Revision2">
    <w:name w:val="Revision2"/>
    <w:hidden/>
    <w:uiPriority w:val="99"/>
    <w:semiHidden/>
    <w:qFormat/>
    <w:pPr>
      <w:spacing w:after="0" w:line="240" w:lineRule="auto"/>
    </w:pPr>
    <w:rPr>
      <w:lang w:val="en-GB"/>
    </w:rPr>
  </w:style>
  <w:style w:type="paragraph" w:customStyle="1" w:styleId="EmailDiscussion2">
    <w:name w:val="EmailDiscussion2"/>
    <w:basedOn w:val="Doc-text2"/>
    <w:uiPriority w:val="99"/>
    <w:qFormat/>
    <w:rPr>
      <w:rFonts w:eastAsia="MS Mincho"/>
    </w:rPr>
  </w:style>
  <w:style w:type="character" w:customStyle="1" w:styleId="TFZchn">
    <w:name w:val="TF Zchn"/>
    <w:qFormat/>
    <w:rPr>
      <w:rFonts w:ascii="Arial" w:hAnsi="Arial"/>
      <w:b/>
      <w:lang w:val="en-GB" w:eastAsia="en-US"/>
    </w:rPr>
  </w:style>
  <w:style w:type="paragraph" w:customStyle="1" w:styleId="paragraph">
    <w:name w:val="paragraph"/>
    <w:basedOn w:val="Normal"/>
    <w:uiPriority w:val="99"/>
    <w:qFormat/>
    <w:pPr>
      <w:spacing w:before="100" w:beforeAutospacing="1" w:after="100" w:afterAutospacing="1"/>
    </w:pPr>
    <w:rPr>
      <w:sz w:val="24"/>
      <w:szCs w:val="24"/>
      <w:lang w:val="en-US" w:eastAsia="ko-KR"/>
    </w:rPr>
  </w:style>
  <w:style w:type="character" w:customStyle="1" w:styleId="eop">
    <w:name w:val="eo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34"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oleObject" Target="embeddings/Microsoft_Visio_2003-2010_Drawing2.vsd"/><Relationship Id="rId33" Type="http://schemas.openxmlformats.org/officeDocument/2006/relationships/header" Target="header5.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1.vsd"/><Relationship Id="rId28" Type="http://schemas.openxmlformats.org/officeDocument/2006/relationships/footer" Target="footer1.xm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63C237E-CBDD-428F-AD45-54E7622383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11022</Words>
  <Characters>62832</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Qualcomm1</cp:lastModifiedBy>
  <cp:revision>7</cp:revision>
  <cp:lastPrinted>2021-06-04T02:10:00Z</cp:lastPrinted>
  <dcterms:created xsi:type="dcterms:W3CDTF">2022-03-10T19:40:00Z</dcterms:created>
  <dcterms:modified xsi:type="dcterms:W3CDTF">2022-03-10T21:00:00Z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(3)gLaFsTKjAWNHtFR17MV6/gzIe3wqqnCKrp62iszNnjH5xTHJkGxliRf40flR9evJzWvy/U7S
z8xBaNXZl5yxK3Pul0VY2Yze6STrMPIXLWyI7e5fc7WCfW3jOP6r1+x1fmjCAw272njsO2gq
2DdHNv2Gtb7Hbbkk3sOhq5EvIqlS78cOaQRHre1v5kHZAko9ylqDFWc27qUO4TKfTgTmuHNj
kgZN7BlFB3ZlZet0Va</vt:lpwstr>
  </property>
  <property fmtid="{D5CDD505-2E9C-101B-9397-08002B2CF9AE}" pid="4" name="_2015_ms_pID_7253431">
    <vt:lpwstr>lolR6rTJbJmfvSZCOMpZsf0cTaHdMnXPhgmZNPTMszK4ciq3PLmdkB
z8liP5vmFBF9XZRq9GRHBDpQ9u1qljSpk6PLdJVzqoz9egkYeYS7p3kIEmsfnxeKDF03ryoW
SYlSj1/CGso/G3gggZ5QlNrw0ukI1Mns97XArCpeM7BogNYrI9myvPk/0tXZNU8Xi5GOt/p2
ku4KfJTZtekd6z6mGEFUE8cT/5b1/sIHLlwl</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kQ==</vt:lpwstr>
  </property>
</Properties>
</file>