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7A16EF9"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D4746F">
        <w:rPr>
          <w:b/>
          <w:noProof/>
          <w:sz w:val="24"/>
        </w:rPr>
        <w:t>7-e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w:t>
      </w:r>
      <w:r w:rsidR="005720AE">
        <w:rPr>
          <w:b/>
          <w:i/>
          <w:noProof/>
          <w:sz w:val="28"/>
        </w:rPr>
        <w:t>2</w:t>
      </w:r>
      <w:r w:rsidR="00C024D1">
        <w:rPr>
          <w:b/>
          <w:i/>
          <w:noProof/>
          <w:sz w:val="28"/>
        </w:rPr>
        <w:t>0</w:t>
      </w:r>
      <w:r w:rsidR="00484CEB">
        <w:rPr>
          <w:b/>
          <w:i/>
          <w:noProof/>
          <w:sz w:val="28"/>
        </w:rPr>
        <w:t>xxxx</w:t>
      </w:r>
      <w:r w:rsidR="00A23F6A">
        <w:rPr>
          <w:b/>
          <w:i/>
          <w:noProof/>
          <w:sz w:val="28"/>
        </w:rPr>
        <w:fldChar w:fldCharType="end"/>
      </w:r>
    </w:p>
    <w:p w14:paraId="7CB45193" w14:textId="3DD412C3"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w:t>
      </w:r>
      <w:r w:rsidR="008323BA">
        <w:rPr>
          <w:b/>
          <w:noProof/>
          <w:sz w:val="24"/>
        </w:rPr>
        <w:t>21</w:t>
      </w:r>
      <w:r w:rsidR="008323BA">
        <w:rPr>
          <w:b/>
          <w:noProof/>
          <w:sz w:val="24"/>
          <w:vertAlign w:val="superscript"/>
        </w:rPr>
        <w:t>st</w:t>
      </w:r>
      <w:r w:rsidR="00547111">
        <w:rPr>
          <w:b/>
          <w:noProof/>
          <w:sz w:val="24"/>
        </w:rPr>
        <w:t xml:space="preserve"> </w:t>
      </w:r>
      <w:r w:rsidR="008323BA">
        <w:rPr>
          <w:b/>
          <w:noProof/>
          <w:sz w:val="24"/>
        </w:rPr>
        <w:t>February –</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323BA">
        <w:rPr>
          <w:b/>
          <w:noProof/>
          <w:sz w:val="24"/>
        </w:rPr>
        <w:t>3</w:t>
      </w:r>
      <w:r w:rsidR="008323BA">
        <w:rPr>
          <w:b/>
          <w:noProof/>
          <w:sz w:val="24"/>
          <w:vertAlign w:val="superscript"/>
        </w:rPr>
        <w:t>rd</w:t>
      </w:r>
      <w:r w:rsidR="00820410">
        <w:rPr>
          <w:b/>
          <w:noProof/>
          <w:sz w:val="24"/>
        </w:rPr>
        <w:t xml:space="preserve"> </w:t>
      </w:r>
      <w:r w:rsidR="008323BA">
        <w:rPr>
          <w:b/>
          <w:noProof/>
          <w:sz w:val="24"/>
        </w:rPr>
        <w:t>March</w:t>
      </w:r>
      <w:r w:rsidR="00820410">
        <w:rPr>
          <w:b/>
          <w:noProof/>
          <w:sz w:val="24"/>
        </w:rPr>
        <w:t xml:space="preserve"> 202</w:t>
      </w:r>
      <w:r w:rsidR="005720A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4F8018" w:rsidR="001E41F3" w:rsidRPr="00820410" w:rsidRDefault="00496F18" w:rsidP="00547111">
            <w:pPr>
              <w:pStyle w:val="CRCoverPage"/>
              <w:spacing w:after="0"/>
              <w:rPr>
                <w:b/>
                <w:bCs/>
                <w:noProof/>
              </w:rPr>
            </w:pPr>
            <w:r>
              <w:rPr>
                <w:b/>
                <w:bCs/>
                <w:sz w:val="28"/>
                <w:szCs w:val="28"/>
              </w:rPr>
              <w:t>0843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A5E00" w:rsidR="001E41F3" w:rsidRPr="00410371" w:rsidRDefault="00BB4F9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BF09B" w:rsidR="001E41F3" w:rsidRDefault="00823EDF">
            <w:pPr>
              <w:pStyle w:val="CRCoverPage"/>
              <w:spacing w:after="0"/>
              <w:ind w:left="100"/>
              <w:rPr>
                <w:noProof/>
              </w:rPr>
            </w:pPr>
            <w:r>
              <w:t xml:space="preserve">Introduction of </w:t>
            </w:r>
            <w:r w:rsidR="005E2BA1">
              <w:t xml:space="preserve">IoT NTN </w:t>
            </w:r>
            <w:r w:rsidR="00C83C82">
              <w:t>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43ADC3" w:rsidR="001E41F3" w:rsidRDefault="00820410">
            <w:pPr>
              <w:pStyle w:val="CRCoverPage"/>
              <w:spacing w:after="0"/>
              <w:ind w:left="100"/>
              <w:rPr>
                <w:noProof/>
              </w:rPr>
            </w:pPr>
            <w:r>
              <w:t>202</w:t>
            </w:r>
            <w:r w:rsidR="005720AE">
              <w:t>2</w:t>
            </w:r>
            <w:r>
              <w:t>-</w:t>
            </w:r>
            <w:r w:rsidR="005720AE">
              <w:t>0</w:t>
            </w:r>
            <w:r w:rsidR="00F04E0B">
              <w:t>2</w:t>
            </w:r>
            <w:r>
              <w:t>-</w:t>
            </w:r>
            <w:r w:rsidR="00F04E0B">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24BA77AD" w:rsidR="001E41F3" w:rsidRDefault="000467E8">
            <w:pPr>
              <w:pStyle w:val="CRCoverPage"/>
              <w:spacing w:after="0"/>
              <w:ind w:left="100"/>
              <w:rPr>
                <w:noProof/>
              </w:rPr>
            </w:pPr>
            <w:r>
              <w:rPr>
                <w:noProof/>
              </w:rPr>
              <w:t>This CR captures agreements for support of NTN in NB-IoT and eMTC from RAN2#115-e</w:t>
            </w:r>
            <w:r w:rsidR="000F3979">
              <w:rPr>
                <w:noProof/>
              </w:rPr>
              <w:t xml:space="preserve">, </w:t>
            </w:r>
            <w:r>
              <w:rPr>
                <w:noProof/>
              </w:rPr>
              <w:t>RAN2#116-e</w:t>
            </w:r>
            <w:r w:rsidR="000F3979">
              <w:rPr>
                <w:noProof/>
              </w:rPr>
              <w:t xml:space="preserve"> and RAN2#116bis-e</w:t>
            </w:r>
            <w:r w:rsidR="00E75AF6">
              <w:rPr>
                <w:noProof/>
              </w:rPr>
              <w:t xml:space="preserve">, </w:t>
            </w:r>
            <w:r w:rsidR="00E656BB">
              <w:rPr>
                <w:noProof/>
              </w:rPr>
              <w:t>excluding editor’s notes</w:t>
            </w:r>
            <w:r w:rsidR="00E75AF6">
              <w:rPr>
                <w:noProof/>
              </w:rPr>
              <w:t xml:space="preserve">: </w:t>
            </w:r>
          </w:p>
          <w:p w14:paraId="132D2225" w14:textId="4D7D5B1C" w:rsidR="00E75AF6" w:rsidRDefault="00E75AF6">
            <w:pPr>
              <w:pStyle w:val="CRCoverPage"/>
              <w:spacing w:after="0"/>
              <w:ind w:left="100"/>
              <w:rPr>
                <w:noProof/>
              </w:rPr>
            </w:pPr>
            <w:r>
              <w:rPr>
                <w:noProof/>
              </w:rPr>
              <w:t>- Section 3: Definitions and abbreviations of NTN.</w:t>
            </w:r>
          </w:p>
          <w:p w14:paraId="5F5B8E3C" w14:textId="66CFEA82" w:rsidR="00E75AF6" w:rsidRDefault="00E75AF6">
            <w:pPr>
              <w:pStyle w:val="CRCoverPage"/>
              <w:spacing w:after="0"/>
              <w:ind w:left="100"/>
              <w:rPr>
                <w:noProof/>
              </w:rPr>
            </w:pPr>
            <w:r>
              <w:rPr>
                <w:noProof/>
              </w:rPr>
              <w:t>- Section 4.1: Description of providing multiple TACs per PLMN</w:t>
            </w:r>
            <w:ins w:id="1" w:author="post RAN2#117-e" w:date="2022-03-06T22:23:00Z">
              <w:r w:rsidR="001F4121">
                <w:rPr>
                  <w:noProof/>
                </w:rPr>
                <w:t xml:space="preserve"> and discontinuous coverage UE behaviour.</w:t>
              </w:r>
            </w:ins>
            <w:del w:id="2" w:author="post RAN2#117-e" w:date="2022-03-06T22:23:00Z">
              <w:r w:rsidDel="001F4121">
                <w:rPr>
                  <w:noProof/>
                </w:rPr>
                <w:delText xml:space="preserve">. </w:delText>
              </w:r>
            </w:del>
          </w:p>
          <w:p w14:paraId="0026303C" w14:textId="29408959" w:rsidR="005720AE" w:rsidRDefault="00E75AF6">
            <w:pPr>
              <w:pStyle w:val="CRCoverPage"/>
              <w:spacing w:after="0"/>
              <w:ind w:left="100"/>
              <w:rPr>
                <w:ins w:id="3" w:author="post RAN2#117-e" w:date="2022-03-06T22:22:00Z"/>
                <w:noProof/>
              </w:rPr>
            </w:pPr>
            <w:r>
              <w:rPr>
                <w:noProof/>
              </w:rPr>
              <w:t>- Section 5.2</w:t>
            </w:r>
            <w:r w:rsidR="00B87DF6">
              <w:rPr>
                <w:noProof/>
              </w:rPr>
              <w:t>.4</w:t>
            </w:r>
            <w:r>
              <w:rPr>
                <w:noProof/>
              </w:rPr>
              <w:t>: Capturing agreement of UE</w:t>
            </w:r>
            <w:r w:rsidR="00E656BB">
              <w:rPr>
                <w:noProof/>
              </w:rPr>
              <w:t xml:space="preserve"> starting</w:t>
            </w:r>
            <w:r>
              <w:rPr>
                <w:noProof/>
              </w:rPr>
              <w:t xml:space="preserve"> measur</w:t>
            </w:r>
            <w:r w:rsidR="00E656BB">
              <w:rPr>
                <w:noProof/>
              </w:rPr>
              <w:t>ements</w:t>
            </w:r>
            <w:r>
              <w:rPr>
                <w:noProof/>
              </w:rPr>
              <w:t xml:space="preserve"> before t-Service. </w:t>
            </w:r>
          </w:p>
          <w:p w14:paraId="2BE1D2C8" w14:textId="0281208E" w:rsidR="001F4121" w:rsidRDefault="001F4121">
            <w:pPr>
              <w:pStyle w:val="CRCoverPage"/>
              <w:spacing w:after="0"/>
              <w:ind w:left="100"/>
              <w:rPr>
                <w:noProof/>
              </w:rPr>
            </w:pPr>
            <w:ins w:id="4" w:author="post RAN2#117-e" w:date="2022-03-06T22:22:00Z">
              <w:r>
                <w:rPr>
                  <w:noProof/>
                </w:rPr>
                <w:t>- Section 5.3.1 Captu</w:t>
              </w:r>
            </w:ins>
            <w:ins w:id="5" w:author="post RAN2#117-e" w:date="2022-03-06T22:23:00Z">
              <w:r>
                <w:rPr>
                  <w:noProof/>
                </w:rPr>
                <w:t xml:space="preserve">ring cell barring in NTN. </w:t>
              </w:r>
            </w:ins>
          </w:p>
          <w:p w14:paraId="7C86054F" w14:textId="09E4CAB0" w:rsidR="00EA0D1D" w:rsidDel="001F4121" w:rsidRDefault="00EA0D1D" w:rsidP="00EA0D1D">
            <w:pPr>
              <w:pStyle w:val="CRCoverPage"/>
              <w:spacing w:after="0"/>
              <w:ind w:left="100"/>
              <w:rPr>
                <w:del w:id="6" w:author="post RAN2#117-e" w:date="2022-03-06T22:22:00Z"/>
                <w:noProof/>
              </w:rPr>
            </w:pPr>
            <w:del w:id="7" w:author="post RAN2#117-e" w:date="2022-03-06T22:22:00Z">
              <w:r w:rsidDel="001F4121">
                <w:rPr>
                  <w:noProof/>
                </w:rPr>
                <w:delText xml:space="preserve">- Section 5.4: </w:delText>
              </w:r>
              <w:r w:rsidR="002703D6" w:rsidDel="001F4121">
                <w:rPr>
                  <w:noProof/>
                </w:rPr>
                <w:delText xml:space="preserve">Capturing UE not perform TAU if one of the currently broadcasted TAC belongs to UE’s registration area. </w:delText>
              </w:r>
              <w:r w:rsidDel="001F4121">
                <w:rPr>
                  <w:noProof/>
                </w:rPr>
                <w:delText xml:space="preserve"> </w:delText>
              </w:r>
            </w:del>
          </w:p>
          <w:p w14:paraId="31C656EC" w14:textId="427E3E3B" w:rsidR="005720AE" w:rsidRDefault="005720A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92D0FD" w:rsidR="001E41F3" w:rsidRDefault="008675CA">
            <w:pPr>
              <w:pStyle w:val="CRCoverPage"/>
              <w:spacing w:after="0"/>
              <w:ind w:left="100"/>
              <w:rPr>
                <w:noProof/>
              </w:rPr>
            </w:pPr>
            <w:r>
              <w:rPr>
                <w:noProof/>
              </w:rPr>
              <w:t>3.1, 3.3</w:t>
            </w:r>
            <w:r w:rsidR="00760317">
              <w:rPr>
                <w:noProof/>
              </w:rPr>
              <w:t>, 4.1</w:t>
            </w:r>
            <w:r>
              <w:rPr>
                <w:noProof/>
              </w:rPr>
              <w:t xml:space="preserve">, </w:t>
            </w:r>
            <w:r w:rsidR="00760317">
              <w:rPr>
                <w:noProof/>
              </w:rPr>
              <w:t xml:space="preserve">5.2.4, 5.3.1, </w:t>
            </w:r>
            <w:del w:id="8" w:author="post RAN2#117-e" w:date="2022-03-06T22:21:00Z">
              <w:r w:rsidR="00760317" w:rsidDel="001F4121">
                <w:rPr>
                  <w:noProof/>
                </w:rPr>
                <w:delText>5.4</w:delText>
              </w:r>
              <w:r w:rsidR="008B55FE" w:rsidDel="001F4121">
                <w:rPr>
                  <w:noProof/>
                </w:rPr>
                <w:delText>, 6</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68564D" w:rsidR="001E41F3" w:rsidRDefault="001F4121">
            <w:pPr>
              <w:pStyle w:val="CRCoverPage"/>
              <w:spacing w:after="0"/>
              <w:jc w:val="center"/>
              <w:rPr>
                <w:b/>
                <w:caps/>
                <w:noProof/>
              </w:rPr>
            </w:pPr>
            <w:ins w:id="9" w:author="post RAN2#117-e" w:date="2022-03-06T22:21:00Z">
              <w:r>
                <w:rPr>
                  <w:b/>
                  <w:caps/>
                  <w:noProof/>
                </w:rPr>
                <w:t>Y</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79196" w14:textId="77777777" w:rsidR="001E41F3" w:rsidRDefault="00145D43">
            <w:pPr>
              <w:pStyle w:val="CRCoverPage"/>
              <w:spacing w:after="0"/>
              <w:ind w:left="99"/>
              <w:rPr>
                <w:ins w:id="10" w:author="post RAN2#117-e" w:date="2022-03-06T22:24:00Z"/>
                <w:noProof/>
              </w:rPr>
            </w:pPr>
            <w:r>
              <w:rPr>
                <w:noProof/>
              </w:rPr>
              <w:t>TS</w:t>
            </w:r>
            <w:del w:id="11" w:author="post RAN2#117-e" w:date="2022-03-06T22:25:00Z">
              <w:r w:rsidDel="008402A0">
                <w:rPr>
                  <w:noProof/>
                </w:rPr>
                <w:delText>/TR</w:delText>
              </w:r>
            </w:del>
            <w:r>
              <w:rPr>
                <w:noProof/>
              </w:rPr>
              <w:t xml:space="preserve"> </w:t>
            </w:r>
            <w:ins w:id="12" w:author="post RAN2#117-e" w:date="2022-03-06T22:22:00Z">
              <w:r w:rsidR="001F4121">
                <w:rPr>
                  <w:noProof/>
                </w:rPr>
                <w:t>36.331</w:t>
              </w:r>
            </w:ins>
            <w:del w:id="13" w:author="post RAN2#117-e" w:date="2022-03-06T22:21:00Z">
              <w:r w:rsidDel="001F4121">
                <w:rPr>
                  <w:noProof/>
                </w:rPr>
                <w:delText>...</w:delText>
              </w:r>
            </w:del>
            <w:r>
              <w:rPr>
                <w:noProof/>
              </w:rPr>
              <w:t xml:space="preserve"> CR ... </w:t>
            </w:r>
          </w:p>
          <w:p w14:paraId="256A5742" w14:textId="77777777" w:rsidR="008402A0" w:rsidRDefault="008402A0">
            <w:pPr>
              <w:pStyle w:val="CRCoverPage"/>
              <w:spacing w:after="0"/>
              <w:ind w:left="99"/>
              <w:rPr>
                <w:ins w:id="14" w:author="post RAN2#117-e" w:date="2022-03-06T22:25:00Z"/>
                <w:noProof/>
              </w:rPr>
            </w:pPr>
            <w:ins w:id="15" w:author="post RAN2#117-e" w:date="2022-03-06T22:24:00Z">
              <w:r>
                <w:rPr>
                  <w:noProof/>
                </w:rPr>
                <w:t xml:space="preserve">TS </w:t>
              </w:r>
            </w:ins>
            <w:ins w:id="16" w:author="post RAN2#117-e" w:date="2022-03-06T22:25:00Z">
              <w:r>
                <w:rPr>
                  <w:noProof/>
                </w:rPr>
                <w:t>36.321 CR …</w:t>
              </w:r>
            </w:ins>
          </w:p>
          <w:p w14:paraId="42398B96" w14:textId="618EF246" w:rsidR="008402A0" w:rsidRDefault="008402A0">
            <w:pPr>
              <w:pStyle w:val="CRCoverPage"/>
              <w:spacing w:after="0"/>
              <w:ind w:left="99"/>
              <w:rPr>
                <w:noProof/>
              </w:rPr>
            </w:pPr>
            <w:ins w:id="17" w:author="post RAN2#117-e" w:date="2022-03-06T22:25:00Z">
              <w:r>
                <w:rPr>
                  <w:noProof/>
                </w:rPr>
                <w:t>TS 36.300 CR …</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35170AD"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0ED478"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B4C26" w14:textId="08FF55B4" w:rsidR="00AB715B" w:rsidRDefault="00AB715B">
            <w:pPr>
              <w:pStyle w:val="CRCoverPage"/>
              <w:spacing w:after="0"/>
              <w:ind w:left="100"/>
              <w:rPr>
                <w:ins w:id="18" w:author="post RAN2#117-e" w:date="2022-03-06T20:24:00Z"/>
                <w:noProof/>
              </w:rPr>
            </w:pPr>
            <w:ins w:id="19" w:author="post RAN2#117-e" w:date="2022-03-06T20:24:00Z">
              <w:r>
                <w:rPr>
                  <w:noProof/>
                </w:rPr>
                <w:t>R2-</w:t>
              </w:r>
            </w:ins>
            <w:ins w:id="20" w:author="post RAN2#117-e" w:date="2022-03-06T20:25:00Z">
              <w:r>
                <w:rPr>
                  <w:noProof/>
                </w:rPr>
                <w:t>22</w:t>
              </w:r>
            </w:ins>
            <w:ins w:id="21" w:author="post RAN2#117-e" w:date="2022-03-06T22:24:00Z">
              <w:r w:rsidR="00D04B6C">
                <w:rPr>
                  <w:noProof/>
                </w:rPr>
                <w:t>03455</w:t>
              </w:r>
            </w:ins>
            <w:ins w:id="22" w:author="post RAN2#117-e" w:date="2022-03-06T20:25:00Z">
              <w:r>
                <w:rPr>
                  <w:noProof/>
                </w:rPr>
                <w:t>: Version 0 submitted to RAN2#117-e</w:t>
              </w:r>
            </w:ins>
          </w:p>
          <w:p w14:paraId="17EBA588" w14:textId="7C5F2AD6" w:rsidR="00D4746F" w:rsidRDefault="00D4746F">
            <w:pPr>
              <w:pStyle w:val="CRCoverPage"/>
              <w:spacing w:after="0"/>
              <w:ind w:left="100"/>
              <w:rPr>
                <w:noProof/>
              </w:rPr>
            </w:pPr>
            <w:r>
              <w:rPr>
                <w:noProof/>
              </w:rPr>
              <w:t>R2-22</w:t>
            </w:r>
            <w:r w:rsidR="00334690">
              <w:rPr>
                <w:noProof/>
              </w:rPr>
              <w:t>02013</w:t>
            </w:r>
            <w:r>
              <w:rPr>
                <w:noProof/>
              </w:rPr>
              <w:t xml:space="preserve">: </w:t>
            </w:r>
            <w:r w:rsidR="00334690">
              <w:rPr>
                <w:noProof/>
              </w:rPr>
              <w:t>Noted v</w:t>
            </w:r>
            <w:r>
              <w:rPr>
                <w:noProof/>
              </w:rPr>
              <w:t>ersion from RAN2bis-e on top of 16.6.0</w:t>
            </w:r>
          </w:p>
          <w:p w14:paraId="52C79B4B" w14:textId="300055E3" w:rsidR="005720AE" w:rsidRDefault="005720AE">
            <w:pPr>
              <w:pStyle w:val="CRCoverPage"/>
              <w:spacing w:after="0"/>
              <w:ind w:left="100"/>
              <w:rPr>
                <w:noProof/>
              </w:rPr>
            </w:pPr>
            <w:r>
              <w:rPr>
                <w:noProof/>
              </w:rPr>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5FB318A9" w14:textId="77777777" w:rsidR="000E1087" w:rsidRPr="00FD0001" w:rsidRDefault="000E1087" w:rsidP="000E1087">
      <w:pPr>
        <w:pStyle w:val="1"/>
      </w:pPr>
      <w:bookmarkStart w:id="23" w:name="_Toc29237865"/>
      <w:bookmarkStart w:id="24" w:name="_Toc37235764"/>
      <w:bookmarkStart w:id="25" w:name="_Toc46499470"/>
      <w:bookmarkStart w:id="26" w:name="_Toc52492202"/>
      <w:bookmarkStart w:id="27" w:name="_Toc90584969"/>
      <w:r w:rsidRPr="00FD0001">
        <w:t>3</w:t>
      </w:r>
      <w:r w:rsidRPr="00FD0001">
        <w:tab/>
        <w:t>Definitions and abbreviations</w:t>
      </w:r>
      <w:bookmarkEnd w:id="23"/>
      <w:bookmarkEnd w:id="24"/>
      <w:bookmarkEnd w:id="25"/>
      <w:bookmarkEnd w:id="26"/>
      <w:bookmarkEnd w:id="27"/>
    </w:p>
    <w:p w14:paraId="74C607FF" w14:textId="77777777" w:rsidR="000E1087" w:rsidRPr="00FD0001" w:rsidRDefault="000E1087" w:rsidP="000E1087">
      <w:pPr>
        <w:pStyle w:val="2"/>
      </w:pPr>
      <w:bookmarkStart w:id="28" w:name="_Toc29237866"/>
      <w:bookmarkStart w:id="29" w:name="_Toc37235765"/>
      <w:bookmarkStart w:id="30" w:name="_Toc46499471"/>
      <w:bookmarkStart w:id="31" w:name="_Toc52492203"/>
      <w:bookmarkStart w:id="32" w:name="_Toc90584970"/>
      <w:r w:rsidRPr="00FD0001">
        <w:t>3.1</w:t>
      </w:r>
      <w:r w:rsidRPr="00FD0001">
        <w:tab/>
        <w:t>Definitions</w:t>
      </w:r>
      <w:bookmarkEnd w:id="28"/>
      <w:bookmarkEnd w:id="29"/>
      <w:bookmarkEnd w:id="30"/>
      <w:bookmarkEnd w:id="31"/>
      <w:bookmarkEnd w:id="32"/>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proofErr w:type="spellStart"/>
      <w:r w:rsidRPr="00FD0001">
        <w:rPr>
          <w:i/>
          <w:iCs/>
          <w:lang w:eastAsia="zh-CN"/>
        </w:rPr>
        <w:t>altCellReselectionPriority</w:t>
      </w:r>
      <w:proofErr w:type="spellEnd"/>
      <w:r w:rsidRPr="00FD0001">
        <w:rPr>
          <w:lang w:eastAsia="zh-CN"/>
        </w:rPr>
        <w:t xml:space="preserve"> and </w:t>
      </w:r>
      <w:proofErr w:type="spellStart"/>
      <w:r w:rsidRPr="00FD0001">
        <w:rPr>
          <w:i/>
          <w:iCs/>
          <w:lang w:eastAsia="zh-CN"/>
        </w:rPr>
        <w:t>altCellReselectionSubPriority</w:t>
      </w:r>
      <w:proofErr w:type="spellEnd"/>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PLMN identity(</w:t>
      </w:r>
      <w:proofErr w:type="spellStart"/>
      <w:r w:rsidRPr="00FD0001">
        <w:t>ies</w:t>
      </w:r>
      <w:proofErr w:type="spellEnd"/>
      <w:r w:rsidRPr="00FD0001">
        <w:t>).</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宋体"/>
          <w:lang w:eastAsia="zh-CN"/>
        </w:rPr>
        <w:t>C</w:t>
      </w:r>
      <w:r w:rsidRPr="00FD0001">
        <w:t xml:space="preserve">losed </w:t>
      </w:r>
      <w:r w:rsidRPr="00FD0001">
        <w:rPr>
          <w:rFonts w:eastAsia="宋体"/>
          <w:lang w:eastAsia="zh-CN"/>
        </w:rPr>
        <w:t>S</w:t>
      </w:r>
      <w:r w:rsidRPr="00FD0001">
        <w:t xml:space="preserve">ubscriber </w:t>
      </w:r>
      <w:r w:rsidRPr="00FD0001">
        <w:rPr>
          <w:rFonts w:eastAsia="宋体"/>
          <w:lang w:eastAsia="zh-CN"/>
        </w:rPr>
        <w:t>G</w:t>
      </w:r>
      <w:r w:rsidRPr="00FD0001">
        <w:t>roup identifies subscribers of an operator who are permitted to access one or more cells of the PLMN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17C981D8" w14:textId="2CC439FF" w:rsidR="00A70A6A" w:rsidRPr="00FD0001" w:rsidDel="0050191D" w:rsidRDefault="00A70A6A" w:rsidP="000E1087">
      <w:pPr>
        <w:rPr>
          <w:del w:id="33" w:author="post RAN2#117-e" w:date="2022-03-06T20:22:00Z"/>
        </w:rPr>
      </w:pPr>
      <w:commentRangeStart w:id="34"/>
      <w:ins w:id="35" w:author="RAN2#115-e" w:date="2021-09-02T13:21:00Z">
        <w:del w:id="36" w:author="post RAN2#117-e" w:date="2022-03-06T20:22:00Z">
          <w:r w:rsidRPr="001035A5" w:rsidDel="0050191D">
            <w:rPr>
              <w:b/>
              <w:bCs/>
            </w:rPr>
            <w:delText>D</w:delText>
          </w:r>
        </w:del>
      </w:ins>
      <w:ins w:id="37" w:author="RAN2#115-e" w:date="2021-09-02T13:22:00Z">
        <w:del w:id="38" w:author="post RAN2#117-e" w:date="2022-03-06T20:22:00Z">
          <w:r w:rsidRPr="001035A5" w:rsidDel="0050191D">
            <w:rPr>
              <w:b/>
              <w:bCs/>
            </w:rPr>
            <w:delText>iscontinuous coverage:</w:delText>
          </w:r>
          <w:r w:rsidDel="0050191D">
            <w:delText xml:space="preserve"> definition FFS. </w:delText>
          </w:r>
        </w:del>
      </w:ins>
      <w:commentRangeEnd w:id="34"/>
      <w:del w:id="39" w:author="post RAN2#117-e" w:date="2022-03-06T20:22:00Z">
        <w:r w:rsidR="007F1F56" w:rsidDel="0050191D">
          <w:rPr>
            <w:rStyle w:val="ac"/>
          </w:rPr>
          <w:commentReference w:id="34"/>
        </w:r>
      </w:del>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490809C4" w14:textId="271ACF02" w:rsidR="00A70A6A" w:rsidRPr="00FD0001" w:rsidDel="0050191D" w:rsidRDefault="00A70A6A" w:rsidP="000E1087">
      <w:pPr>
        <w:rPr>
          <w:del w:id="40" w:author="post RAN2#117-e" w:date="2022-03-06T20:22:00Z"/>
        </w:rPr>
      </w:pPr>
      <w:commentRangeStart w:id="41"/>
      <w:ins w:id="42" w:author="RAN2#115-e" w:date="2021-09-02T13:24:00Z">
        <w:del w:id="43" w:author="post RAN2#117-e" w:date="2022-03-06T20:22:00Z">
          <w:r w:rsidRPr="00CB079D" w:rsidDel="0050191D">
            <w:rPr>
              <w:b/>
              <w:bCs/>
            </w:rPr>
            <w:delText>Earth moving cell:</w:delText>
          </w:r>
          <w:r w:rsidDel="0050191D">
            <w:delText xml:space="preserve"> </w:delText>
          </w:r>
        </w:del>
      </w:ins>
      <w:ins w:id="44" w:author="RAN2#115-e" w:date="2021-09-09T17:35:00Z">
        <w:del w:id="45" w:author="post RAN2#117-e" w:date="2022-03-06T20:22:00Z">
          <w:r w:rsidDel="0050191D">
            <w:delText>An NTN cell with respect to continuously moving geographic area on the ea</w:delText>
          </w:r>
        </w:del>
      </w:ins>
      <w:ins w:id="46" w:author="RAN2#115-e" w:date="2021-09-09T17:36:00Z">
        <w:del w:id="47" w:author="post RAN2#117-e" w:date="2022-03-06T20:22:00Z">
          <w:r w:rsidDel="0050191D">
            <w:delText>rth</w:delText>
          </w:r>
        </w:del>
      </w:ins>
      <w:ins w:id="48" w:author="RAN2#115-e" w:date="2021-09-02T13:24:00Z">
        <w:del w:id="49" w:author="post RAN2#117-e" w:date="2022-03-06T20:22:00Z">
          <w:r w:rsidDel="0050191D">
            <w:delText>.</w:delText>
          </w:r>
        </w:del>
      </w:ins>
      <w:ins w:id="50" w:author="RAN2#115-e" w:date="2021-09-09T17:36:00Z">
        <w:del w:id="51" w:author="post RAN2#117-e" w:date="2022-03-06T20:22:00Z">
          <w:r w:rsidDel="0050191D">
            <w:delText xml:space="preserve"> This can be provisioned by beam(s) which foot print slides </w:delText>
          </w:r>
        </w:del>
      </w:ins>
      <w:ins w:id="52" w:author="RAN2#115-e" w:date="2021-09-09T17:37:00Z">
        <w:del w:id="53" w:author="post RAN2#117-e" w:date="2022-03-06T20:22:00Z">
          <w:r w:rsidDel="0050191D">
            <w:delText>over the Earth surface (e.g.</w:delText>
          </w:r>
        </w:del>
      </w:ins>
      <w:ins w:id="54" w:author="RAN2#115-e" w:date="2021-09-09T17:38:00Z">
        <w:del w:id="55" w:author="post RAN2#117-e" w:date="2022-03-06T20:22:00Z">
          <w:r w:rsidDel="0050191D">
            <w:delText>, the case of NGSO satellites generating fixed or non-steerable beams</w:delText>
          </w:r>
        </w:del>
      </w:ins>
      <w:ins w:id="56" w:author="RAN2#115-e" w:date="2021-09-09T17:37:00Z">
        <w:del w:id="57" w:author="post RAN2#117-e" w:date="2022-03-06T20:22:00Z">
          <w:r w:rsidDel="0050191D">
            <w:delText>)</w:delText>
          </w:r>
        </w:del>
      </w:ins>
      <w:ins w:id="58" w:author="RAN2#115-e" w:date="2021-09-09T17:38:00Z">
        <w:del w:id="59" w:author="post RAN2#117-e" w:date="2022-03-06T20:22:00Z">
          <w:r w:rsidDel="0050191D">
            <w:delText xml:space="preserve">. </w:delText>
          </w:r>
        </w:del>
      </w:ins>
      <w:ins w:id="60" w:author="RAN2#115-e" w:date="2021-09-02T13:24:00Z">
        <w:del w:id="61" w:author="post RAN2#117-e" w:date="2022-03-06T20:22:00Z">
          <w:r w:rsidDel="0050191D">
            <w:delText xml:space="preserve"> </w:delText>
          </w:r>
        </w:del>
      </w:ins>
      <w:commentRangeEnd w:id="41"/>
      <w:del w:id="62" w:author="post RAN2#117-e" w:date="2022-03-06T20:22:00Z">
        <w:r w:rsidR="007F1F56" w:rsidDel="0050191D">
          <w:rPr>
            <w:rStyle w:val="ac"/>
          </w:rPr>
          <w:commentReference w:id="41"/>
        </w:r>
      </w:del>
    </w:p>
    <w:p w14:paraId="6547DF06" w14:textId="77777777" w:rsidR="000E1087" w:rsidRPr="00FD0001" w:rsidRDefault="000E1087" w:rsidP="000E1087">
      <w:proofErr w:type="spellStart"/>
      <w:r w:rsidRPr="00FD0001">
        <w:rPr>
          <w:b/>
        </w:rPr>
        <w:t>eDRX</w:t>
      </w:r>
      <w:proofErr w:type="spellEnd"/>
      <w:r w:rsidRPr="00FD0001">
        <w:rPr>
          <w:b/>
        </w:rPr>
        <w:t xml:space="preserve">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proofErr w:type="spellStart"/>
      <w:r w:rsidRPr="00FD0001">
        <w:rPr>
          <w:b/>
        </w:rPr>
        <w:t>eCall</w:t>
      </w:r>
      <w:proofErr w:type="spellEnd"/>
      <w:r w:rsidRPr="00FD0001">
        <w:rPr>
          <w:b/>
        </w:rPr>
        <w:t xml:space="preserve"> Only Mode:</w:t>
      </w:r>
      <w:r w:rsidRPr="00FD0001">
        <w:t xml:space="preserve"> A UE configuration option that allows the UE to attach at EPS and register in IMS to perform only </w:t>
      </w:r>
      <w:proofErr w:type="spellStart"/>
      <w:r w:rsidRPr="00FD0001">
        <w:t>eCall</w:t>
      </w:r>
      <w:proofErr w:type="spellEnd"/>
      <w:r w:rsidRPr="00FD0001">
        <w:t xml:space="preserve">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lastRenderedPageBreak/>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宋体"/>
          <w:b/>
          <w:lang w:eastAsia="zh-CN"/>
        </w:rPr>
        <w:t>HNB Name</w:t>
      </w:r>
      <w:r w:rsidRPr="00FD0001">
        <w:t xml:space="preserve">: The Home </w:t>
      </w:r>
      <w:proofErr w:type="spellStart"/>
      <w:r w:rsidRPr="00FD0001">
        <w:rPr>
          <w:rFonts w:eastAsia="宋体"/>
          <w:lang w:eastAsia="zh-CN"/>
        </w:rPr>
        <w:t>e</w:t>
      </w:r>
      <w:r w:rsidRPr="00FD0001">
        <w:t>NodeB</w:t>
      </w:r>
      <w:proofErr w:type="spellEnd"/>
      <w:r w:rsidRPr="00FD0001">
        <w:t xml:space="preserve"> </w:t>
      </w:r>
      <w:r w:rsidRPr="00FD0001">
        <w:rPr>
          <w:rFonts w:eastAsia="宋体"/>
          <w:lang w:eastAsia="zh-CN"/>
        </w:rPr>
        <w:t xml:space="preserve">Name </w:t>
      </w:r>
      <w:r w:rsidRPr="00FD0001">
        <w:t xml:space="preserve">is a broadcast string in free text format that provides a human readable name for the Home </w:t>
      </w:r>
      <w:proofErr w:type="spellStart"/>
      <w:r w:rsidRPr="00FD0001">
        <w:t>eNodeB</w:t>
      </w:r>
      <w:proofErr w:type="spellEnd"/>
      <w:r w:rsidRPr="00FD0001">
        <w:t xml:space="preserve"> </w:t>
      </w:r>
      <w:smartTag w:uri="urn:schemas-microsoft-com:office:smarttags" w:element="stockticker">
        <w:r w:rsidRPr="00FD0001">
          <w:t>CSG</w:t>
        </w:r>
      </w:smartTag>
      <w:r w:rsidRPr="00FD0001">
        <w:t xml:space="preserve"> </w:t>
      </w:r>
      <w:r w:rsidRPr="00FD0001">
        <w:rPr>
          <w:rFonts w:eastAsia="宋体"/>
          <w:lang w:eastAsia="zh-CN"/>
        </w:rPr>
        <w:t>identity</w:t>
      </w:r>
      <w:r w:rsidRPr="00FD0001">
        <w:t xml:space="preserve"> and any broadcasted PLMN identity.</w:t>
      </w:r>
    </w:p>
    <w:p w14:paraId="76920E31" w14:textId="77777777" w:rsidR="000E1087" w:rsidRPr="00FD0001" w:rsidRDefault="000E1087" w:rsidP="000E1087">
      <w:r w:rsidRPr="00FD0001">
        <w:rPr>
          <w:b/>
        </w:rPr>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宋体"/>
          <w:b/>
          <w:lang w:eastAsia="zh-CN"/>
        </w:rPr>
        <w:t>Hybrid cell:</w:t>
      </w:r>
      <w:r w:rsidRPr="00FD0001">
        <w:rPr>
          <w:rFonts w:eastAsia="宋体"/>
          <w:lang w:eastAsia="zh-CN"/>
        </w:rPr>
        <w:t xml:space="preserve"> A cell broadcasting a CSG Indicator that is set to FALSE and a specific CSG identity.</w:t>
      </w:r>
    </w:p>
    <w:p w14:paraId="54087F2E" w14:textId="77777777" w:rsidR="000E1087" w:rsidRPr="00FD0001" w:rsidRDefault="000E1087" w:rsidP="000E1087">
      <w:pPr>
        <w:rPr>
          <w:rFonts w:eastAsia="宋体"/>
          <w:lang w:eastAsia="zh-CN"/>
        </w:rPr>
      </w:pPr>
      <w:r w:rsidRPr="00FD0001">
        <w:rPr>
          <w:b/>
          <w:lang w:eastAsia="zh-CN"/>
        </w:rPr>
        <w:t>Hyper SFN:</w:t>
      </w:r>
      <w:r w:rsidRPr="00FD0001">
        <w:rPr>
          <w:lang w:eastAsia="zh-CN"/>
        </w:rPr>
        <w:t xml:space="preserve"> Index broadcast in System Information that increments at every SFN wrap around (</w:t>
      </w:r>
      <w:proofErr w:type="spellStart"/>
      <w:r w:rsidRPr="00FD0001">
        <w:rPr>
          <w:lang w:eastAsia="zh-CN"/>
        </w:rPr>
        <w:t>i.e</w:t>
      </w:r>
      <w:proofErr w:type="spellEnd"/>
      <w:r w:rsidRPr="00FD0001">
        <w:rPr>
          <w:lang w:eastAsia="zh-CN"/>
        </w:rPr>
        <w:t xml:space="preserve"> every 10.24s).</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63" w:name="OLE_LINK43"/>
      <w:bookmarkStart w:id="64" w:name="OLE_LINK44"/>
      <w:r w:rsidRPr="00FD0001">
        <w:rPr>
          <w:b/>
        </w:rPr>
        <w:t>MBMS/</w:t>
      </w:r>
      <w:bookmarkStart w:id="65" w:name="OLE_LINK41"/>
      <w:bookmarkStart w:id="66" w:name="OLE_LINK42"/>
      <w:r w:rsidRPr="00FD0001">
        <w:rPr>
          <w:b/>
        </w:rPr>
        <w:t>Unicast-mixed cell</w:t>
      </w:r>
      <w:bookmarkEnd w:id="63"/>
      <w:bookmarkEnd w:id="64"/>
      <w:r w:rsidRPr="00FD0001">
        <w:t xml:space="preserve">: </w:t>
      </w:r>
      <w:r w:rsidRPr="00FD0001">
        <w:rPr>
          <w:lang w:eastAsia="ko-KR"/>
        </w:rPr>
        <w:t>cell supporting both unicast and MBMS transmissions.</w:t>
      </w:r>
      <w:bookmarkEnd w:id="65"/>
      <w:bookmarkEnd w:id="66"/>
    </w:p>
    <w:p w14:paraId="7AD5C4DC" w14:textId="77777777" w:rsidR="000E1087" w:rsidRPr="00FD0001" w:rsidRDefault="000E1087" w:rsidP="000E1087">
      <w:pPr>
        <w:rPr>
          <w:lang w:eastAsia="ko-KR"/>
        </w:rPr>
      </w:pPr>
      <w:proofErr w:type="spellStart"/>
      <w:r w:rsidRPr="00FD0001">
        <w:rPr>
          <w:b/>
        </w:rPr>
        <w:t>FeMBMS</w:t>
      </w:r>
      <w:proofErr w:type="spellEnd"/>
      <w:r w:rsidRPr="00FD0001">
        <w:rPr>
          <w:b/>
        </w:rPr>
        <w:t>/Unicast-mixed cell</w:t>
      </w:r>
      <w:r w:rsidRPr="00FD0001">
        <w:t xml:space="preserve">: </w:t>
      </w:r>
      <w:r w:rsidRPr="00FD0001">
        <w:rPr>
          <w:lang w:eastAsia="ko-KR"/>
        </w:rPr>
        <w:t xml:space="preserve">cell supporting MBMS transmission and unicast transmission as </w:t>
      </w:r>
      <w:proofErr w:type="spellStart"/>
      <w:r w:rsidRPr="00FD0001">
        <w:rPr>
          <w:lang w:eastAsia="ko-KR"/>
        </w:rPr>
        <w:t>SCell</w:t>
      </w:r>
      <w:proofErr w:type="spellEnd"/>
      <w:r w:rsidRPr="00FD0001">
        <w:rPr>
          <w:lang w:eastAsia="ko-KR"/>
        </w:rPr>
        <w:t>.</w:t>
      </w:r>
    </w:p>
    <w:p w14:paraId="75EE18CA" w14:textId="69D175D0" w:rsidR="000E1087" w:rsidRDefault="000E1087" w:rsidP="000E1087">
      <w:r w:rsidRPr="00FD0001">
        <w:rPr>
          <w:b/>
        </w:rPr>
        <w:t>NB-IoT:</w:t>
      </w:r>
      <w:r w:rsidRPr="00FD0001">
        <w:t xml:space="preserve"> NB-IoT allows access to network services via E-UTRA with a channel bandwidth limited to 200 kHz.</w:t>
      </w:r>
    </w:p>
    <w:p w14:paraId="23A1A25A" w14:textId="232E266B" w:rsidR="00A70A6A" w:rsidRPr="00FD0001" w:rsidRDefault="00A70A6A" w:rsidP="000E1087">
      <w:ins w:id="67" w:author="RAN2#115-e" w:date="2021-08-31T11:03:00Z">
        <w:r w:rsidRPr="00087A99">
          <w:rPr>
            <w:b/>
            <w:bCs/>
          </w:rPr>
          <w:t>Non-Terrestrial Network:</w:t>
        </w:r>
        <w:r>
          <w:t xml:space="preserve"> </w:t>
        </w:r>
      </w:ins>
      <w:commentRangeStart w:id="68"/>
      <w:ins w:id="69" w:author="post RAN2#117-e" w:date="2022-03-06T20:13:00Z">
        <w:r w:rsidR="00E112E9">
          <w:t xml:space="preserve">An </w:t>
        </w:r>
        <w:r w:rsidR="00E112E9">
          <w:rPr>
            <w:lang w:val="en-US" w:eastAsia="zh-CN"/>
          </w:rPr>
          <w:t>E-UTRAN</w:t>
        </w:r>
        <w:r w:rsidR="00E112E9">
          <w:t xml:space="preserve"> consisting of </w:t>
        </w:r>
        <w:r w:rsidR="00E112E9">
          <w:rPr>
            <w:lang w:val="en-US" w:eastAsia="zh-CN"/>
          </w:rPr>
          <w:t>e</w:t>
        </w:r>
        <w:r w:rsidR="00E112E9">
          <w:t xml:space="preserve">NBs, which provide non-terrestrial </w:t>
        </w:r>
        <w:r w:rsidR="00E112E9">
          <w:rPr>
            <w:lang w:val="en-US" w:eastAsia="zh-CN"/>
          </w:rPr>
          <w:t>LTE</w:t>
        </w:r>
        <w:r w:rsidR="00E112E9">
          <w:t xml:space="preserve"> access to UEs by means of an NTN payload embarked on an airborne or space-borne NTN vehicle and an NTN Gateway</w:t>
        </w:r>
      </w:ins>
      <w:ins w:id="70" w:author="RAN2#115-e" w:date="2021-09-06T20:12:00Z">
        <w:del w:id="71" w:author="post RAN2#117-e" w:date="2022-03-06T20:13:00Z">
          <w:r w:rsidDel="00E112E9">
            <w:delText>definition FFS</w:delText>
          </w:r>
        </w:del>
      </w:ins>
      <w:ins w:id="72" w:author="RAN2#115-e" w:date="2021-08-31T11:04:00Z">
        <w:r>
          <w:t xml:space="preserve">. </w:t>
        </w:r>
      </w:ins>
      <w:commentRangeEnd w:id="68"/>
      <w:r w:rsidR="00E112E9">
        <w:rPr>
          <w:rStyle w:val="ac"/>
        </w:rPr>
        <w:commentReference w:id="68"/>
      </w:r>
    </w:p>
    <w:p w14:paraId="4A39FABD" w14:textId="77777777" w:rsidR="000E1087" w:rsidRPr="00FD0001" w:rsidRDefault="000E1087" w:rsidP="000E1087">
      <w:pPr>
        <w:rPr>
          <w:rFonts w:eastAsia="Malgun Gothic"/>
          <w:lang w:eastAsia="ko-KR"/>
        </w:rPr>
      </w:pPr>
      <w:r w:rsidRPr="00FD0001">
        <w:rPr>
          <w:b/>
        </w:rPr>
        <w:t xml:space="preserve">NR </w:t>
      </w:r>
      <w:proofErr w:type="spellStart"/>
      <w:r w:rsidRPr="00FD0001">
        <w:rPr>
          <w:b/>
        </w:rPr>
        <w:t>sidelink</w:t>
      </w:r>
      <w:proofErr w:type="spellEnd"/>
      <w:r w:rsidRPr="00FD0001">
        <w:rPr>
          <w:b/>
          <w:lang w:eastAsia="ko-KR"/>
        </w:rPr>
        <w:t xml:space="preserve"> </w:t>
      </w:r>
      <w:r w:rsidRPr="00FD0001">
        <w:rPr>
          <w:rFonts w:eastAsia="宋体"/>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Mode allowing the UE to reduce its power consumption, as defined in TS 24.301 [16], TS 23.401 [23], TS 23.682 [24].</w:t>
      </w:r>
    </w:p>
    <w:p w14:paraId="1300E1B8" w14:textId="208BD1EB" w:rsidR="000E1087" w:rsidRDefault="000E1087" w:rsidP="000E1087">
      <w:r w:rsidRPr="00FD0001">
        <w:rPr>
          <w:b/>
        </w:rPr>
        <w:t xml:space="preserve">Process: </w:t>
      </w:r>
      <w:r w:rsidRPr="00FD0001">
        <w:t xml:space="preserve">A local action in the UE invoked by </w:t>
      </w:r>
      <w:proofErr w:type="gramStart"/>
      <w:r w:rsidRPr="00FD0001">
        <w:t>a</w:t>
      </w:r>
      <w:proofErr w:type="gramEnd"/>
      <w:r w:rsidRPr="00FD0001">
        <w:t xml:space="preserve"> RRC procedure or an Idle Mode or RRC_INACTIVE state procedure.</w:t>
      </w:r>
    </w:p>
    <w:p w14:paraId="2F00F153" w14:textId="788E6B76" w:rsidR="00A70A6A" w:rsidRPr="00FD0001" w:rsidDel="0050191D" w:rsidRDefault="00A70A6A" w:rsidP="000E1087">
      <w:pPr>
        <w:rPr>
          <w:del w:id="73" w:author="post RAN2#117-e" w:date="2022-03-06T20:22:00Z"/>
        </w:rPr>
      </w:pPr>
      <w:commentRangeStart w:id="74"/>
      <w:ins w:id="75" w:author="RAN2#115-e" w:date="2021-09-02T13:25:00Z">
        <w:del w:id="76" w:author="post RAN2#117-e" w:date="2022-03-06T20:22:00Z">
          <w:r w:rsidRPr="00FF0673" w:rsidDel="0050191D">
            <w:rPr>
              <w:b/>
              <w:bCs/>
            </w:rPr>
            <w:delText>Quasi-earth fixed cell:</w:delText>
          </w:r>
          <w:r w:rsidDel="0050191D">
            <w:delText xml:space="preserve"> </w:delText>
          </w:r>
        </w:del>
      </w:ins>
      <w:ins w:id="77" w:author="RAN2#115-e" w:date="2021-09-09T17:40:00Z">
        <w:del w:id="78" w:author="post RAN2#117-e" w:date="2022-03-06T20:22:00Z">
          <w:r w:rsidDel="0050191D">
            <w:delText xml:space="preserve">An NTN cell fixed with respect to a certain geographic area on the earth during a certain time duration. This can be provided by </w:delText>
          </w:r>
        </w:del>
      </w:ins>
      <w:ins w:id="79" w:author="RAN2#115-e" w:date="2021-09-09T17:41:00Z">
        <w:del w:id="80" w:author="post RAN2#117-e" w:date="2022-03-06T20:22:00Z">
          <w:r w:rsidDel="0050191D">
            <w:delText>beam(s) covering one geographic area for a finite period and a different geographic area during another period (e.g., the case of NGSO satellites generating steerable beams)</w:delText>
          </w:r>
        </w:del>
      </w:ins>
      <w:ins w:id="81" w:author="RAN2#115-e" w:date="2021-09-02T13:26:00Z">
        <w:del w:id="82" w:author="post RAN2#117-e" w:date="2022-03-06T20:22:00Z">
          <w:r w:rsidDel="0050191D">
            <w:delText xml:space="preserve">. </w:delText>
          </w:r>
        </w:del>
      </w:ins>
      <w:commentRangeEnd w:id="74"/>
      <w:del w:id="83" w:author="post RAN2#117-e" w:date="2022-03-06T20:22:00Z">
        <w:r w:rsidR="007F1F56" w:rsidDel="0050191D">
          <w:rPr>
            <w:rStyle w:val="ac"/>
          </w:rPr>
          <w:commentReference w:id="74"/>
        </w:r>
      </w:del>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A cell on which camping is not allowed, except for particular UEs, if so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proofErr w:type="spellStart"/>
      <w:r w:rsidRPr="00FD0001">
        <w:rPr>
          <w:b/>
        </w:rPr>
        <w:lastRenderedPageBreak/>
        <w:t>Sidelink</w:t>
      </w:r>
      <w:proofErr w:type="spellEnd"/>
      <w:r w:rsidRPr="00FD0001">
        <w:t xml:space="preserve">: UE to UE interface for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c</w:t>
      </w:r>
      <w:r w:rsidRPr="00FD0001">
        <w:t>ommunication</w:t>
      </w:r>
      <w:r w:rsidRPr="00FD0001">
        <w:rPr>
          <w:lang w:eastAsia="zh-CN"/>
        </w:rPr>
        <w:t xml:space="preserve">, V2X </w:t>
      </w:r>
      <w:proofErr w:type="spellStart"/>
      <w:r w:rsidRPr="00FD0001">
        <w:rPr>
          <w:lang w:eastAsia="zh-CN"/>
        </w:rPr>
        <w:t>sidelink</w:t>
      </w:r>
      <w:proofErr w:type="spellEnd"/>
      <w:r w:rsidRPr="00FD0001">
        <w:rPr>
          <w:lang w:eastAsia="zh-CN"/>
        </w:rPr>
        <w:t xml:space="preserve"> communication</w:t>
      </w:r>
      <w:r w:rsidRPr="00FD0001">
        <w:t xml:space="preserve"> and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d</w:t>
      </w:r>
      <w:r w:rsidRPr="00FD0001">
        <w:t xml:space="preserve">iscovery. The </w:t>
      </w:r>
      <w:proofErr w:type="spellStart"/>
      <w:r w:rsidRPr="00FD0001">
        <w:t>Sidelink</w:t>
      </w:r>
      <w:proofErr w:type="spellEnd"/>
      <w:r w:rsidRPr="00FD0001">
        <w:t xml:space="preserve"> corresponds to the PC5 interface as defined in TS 23.303 [</w:t>
      </w:r>
      <w:r w:rsidRPr="00FD0001">
        <w:rPr>
          <w:lang w:eastAsia="ko-KR"/>
        </w:rPr>
        <w:t>29</w:t>
      </w:r>
      <w:r w:rsidRPr="00FD0001">
        <w:t>].</w:t>
      </w:r>
    </w:p>
    <w:p w14:paraId="7D24CFED" w14:textId="77777777" w:rsidR="000E1087" w:rsidRPr="00FD0001" w:rsidRDefault="000E1087" w:rsidP="000E1087">
      <w:proofErr w:type="spellStart"/>
      <w:r w:rsidRPr="00FD0001">
        <w:rPr>
          <w:b/>
        </w:rPr>
        <w:t>Sidelink</w:t>
      </w:r>
      <w:proofErr w:type="spellEnd"/>
      <w:r w:rsidRPr="00FD0001">
        <w:rPr>
          <w:b/>
          <w:lang w:eastAsia="ko-KR"/>
        </w:rPr>
        <w:t xml:space="preserve"> communication</w:t>
      </w:r>
      <w:r w:rsidRPr="00FD0001">
        <w:t>:</w:t>
      </w:r>
      <w:r w:rsidRPr="00FD0001">
        <w:rPr>
          <w:rFonts w:eastAsia="Malgun Gothic"/>
          <w:lang w:eastAsia="ko-KR"/>
        </w:rPr>
        <w:t xml:space="preserve"> </w:t>
      </w:r>
      <w:r w:rsidRPr="00FD0001">
        <w:t xml:space="preserve">AS functionality enabling </w:t>
      </w:r>
      <w:proofErr w:type="spellStart"/>
      <w:r w:rsidRPr="00FD0001">
        <w:t>ProSe</w:t>
      </w:r>
      <w:proofErr w:type="spellEnd"/>
      <w:r w:rsidRPr="00FD0001">
        <w:t xml:space="preserv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w:t>
      </w:r>
      <w:proofErr w:type="spellStart"/>
      <w:r w:rsidRPr="00FD0001">
        <w:rPr>
          <w:lang w:eastAsia="zh-CN"/>
        </w:rPr>
        <w:t>sidelink</w:t>
      </w:r>
      <w:proofErr w:type="spellEnd"/>
      <w:r w:rsidRPr="00FD0001">
        <w:rPr>
          <w:lang w:eastAsia="zh-CN"/>
        </w:rPr>
        <w:t xml:space="preserve"> communication" without "V2X" prefix only concerns PS unless specifically stated otherwise.</w:t>
      </w:r>
    </w:p>
    <w:p w14:paraId="0849B62E" w14:textId="77777777" w:rsidR="000E1087" w:rsidRPr="00FD0001" w:rsidRDefault="000E1087" w:rsidP="000E1087">
      <w:proofErr w:type="spellStart"/>
      <w:r w:rsidRPr="00FD0001">
        <w:rPr>
          <w:b/>
        </w:rPr>
        <w:t>Sidelink</w:t>
      </w:r>
      <w:proofErr w:type="spellEnd"/>
      <w:r w:rsidRPr="00FD0001">
        <w:rPr>
          <w:b/>
          <w:lang w:eastAsia="ko-KR"/>
        </w:rPr>
        <w:t xml:space="preserve"> discovery</w:t>
      </w:r>
      <w:r w:rsidRPr="00FD0001">
        <w:t xml:space="preserve">: AS functionality enabling </w:t>
      </w:r>
      <w:proofErr w:type="spellStart"/>
      <w:r w:rsidRPr="00FD0001">
        <w:t>ProSe</w:t>
      </w:r>
      <w:proofErr w:type="spellEnd"/>
      <w:r w:rsidRPr="00FD0001">
        <w:t xml:space="preserv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t>Suitable Cell:</w:t>
      </w:r>
      <w:r w:rsidRPr="00FD0001">
        <w:t xml:space="preserve"> This is a cell on which </w:t>
      </w:r>
      <w:proofErr w:type="gramStart"/>
      <w:r w:rsidRPr="00FD0001">
        <w:t>an</w:t>
      </w:r>
      <w:proofErr w:type="gramEnd"/>
      <w:r w:rsidRPr="00FD0001">
        <w:t xml:space="preserve"> UE may camp. For </w:t>
      </w:r>
      <w:proofErr w:type="gramStart"/>
      <w:r w:rsidRPr="00FD0001">
        <w:t>a</w:t>
      </w:r>
      <w:proofErr w:type="gramEnd"/>
      <w:r w:rsidRPr="00FD0001">
        <w:t xml:space="preserve"> E-UTRA cell, the criteria are defined in clause 4.3, for a UTRA cell in TS 25.304 [8], for a GSM cell in TS 43.022 [9], and for a NR cell in TS 38.304 [38].</w:t>
      </w:r>
    </w:p>
    <w:p w14:paraId="15D04511" w14:textId="7994A0F3" w:rsidR="000E1087" w:rsidRDefault="000E1087" w:rsidP="000E1087">
      <w:r w:rsidRPr="00FD0001">
        <w:rPr>
          <w:b/>
        </w:rPr>
        <w:t>V</w:t>
      </w:r>
      <w:r w:rsidRPr="00FD0001">
        <w:rPr>
          <w:b/>
          <w:lang w:eastAsia="zh-CN"/>
        </w:rPr>
        <w:t>2X</w:t>
      </w:r>
      <w:r w:rsidRPr="00FD0001">
        <w:rPr>
          <w:b/>
        </w:rPr>
        <w:t xml:space="preserve"> </w:t>
      </w:r>
      <w:proofErr w:type="spellStart"/>
      <w:r w:rsidRPr="00FD0001">
        <w:rPr>
          <w:b/>
        </w:rPr>
        <w:t>sidelink</w:t>
      </w:r>
      <w:proofErr w:type="spellEnd"/>
      <w:r w:rsidRPr="00FD0001">
        <w:rPr>
          <w:b/>
        </w:rPr>
        <w:t xml:space="preserve">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6086AF1A" w14:textId="05858184" w:rsidR="00A70A6A" w:rsidRPr="00410DE6" w:rsidDel="0050191D" w:rsidRDefault="00A70A6A" w:rsidP="00A70A6A">
      <w:pPr>
        <w:keepLines/>
        <w:ind w:left="1135" w:hanging="851"/>
        <w:rPr>
          <w:del w:id="84" w:author="post RAN2#117-e" w:date="2022-03-06T20:22:00Z"/>
        </w:rPr>
      </w:pPr>
      <w:ins w:id="85" w:author="RAN2#115-e" w:date="2021-09-09T19:09:00Z">
        <w:del w:id="86" w:author="post RAN2#117-e" w:date="2022-03-06T20:22:00Z">
          <w:r w:rsidRPr="006A2909" w:rsidDel="0050191D">
            <w:rPr>
              <w:color w:val="FF0000"/>
            </w:rPr>
            <w:delText xml:space="preserve">Editor’s Note: </w:delText>
          </w:r>
          <w:r w:rsidDel="0050191D">
            <w:rPr>
              <w:color w:val="FF0000"/>
            </w:rPr>
            <w:delText xml:space="preserve">The editor will keep some of the definitions </w:delText>
          </w:r>
        </w:del>
      </w:ins>
      <w:ins w:id="87" w:author="RAN2#115-e" w:date="2021-09-09T19:10:00Z">
        <w:del w:id="88" w:author="post RAN2#117-e" w:date="2022-03-06T20:22:00Z">
          <w:r w:rsidDel="0050191D">
            <w:rPr>
              <w:color w:val="FF0000"/>
            </w:rPr>
            <w:delText>FFS until stage 2 has defined them and when it is clear that the definitions will be needed for the idle mode procedures</w:delText>
          </w:r>
        </w:del>
      </w:ins>
      <w:ins w:id="89" w:author="RAN2#115-e" w:date="2021-09-09T19:09:00Z">
        <w:del w:id="90" w:author="post RAN2#117-e" w:date="2022-03-06T20:22:00Z">
          <w:r w:rsidRPr="006A2909" w:rsidDel="0050191D">
            <w:rPr>
              <w:color w:val="FF0000"/>
            </w:rPr>
            <w:delText>.</w:delText>
          </w:r>
        </w:del>
      </w:ins>
      <w:ins w:id="91" w:author="RAN2#115-e" w:date="2021-09-09T19:11:00Z">
        <w:del w:id="92" w:author="post RAN2#117-e" w:date="2022-03-06T20:22:00Z">
          <w:r w:rsidDel="0050191D">
            <w:rPr>
              <w:rStyle w:val="ac"/>
            </w:rPr>
            <w:delText xml:space="preserve"> </w:delText>
          </w:r>
        </w:del>
      </w:ins>
    </w:p>
    <w:p w14:paraId="55EF8323" w14:textId="77777777" w:rsidR="00A70A6A" w:rsidRPr="00FD0001" w:rsidRDefault="00A70A6A" w:rsidP="000E1087"/>
    <w:p w14:paraId="71F65106" w14:textId="77777777" w:rsidR="000E1087" w:rsidRPr="00FD0001" w:rsidRDefault="000E1087" w:rsidP="000E1087">
      <w:pPr>
        <w:pStyle w:val="2"/>
      </w:pPr>
      <w:bookmarkStart w:id="93" w:name="_Toc29237867"/>
      <w:bookmarkStart w:id="94" w:name="_Toc37235766"/>
      <w:bookmarkStart w:id="95" w:name="_Toc46499472"/>
      <w:bookmarkStart w:id="96" w:name="_Toc52492204"/>
      <w:bookmarkStart w:id="97" w:name="_Toc90584971"/>
      <w:r w:rsidRPr="00FD0001">
        <w:t>3.2</w:t>
      </w:r>
      <w:r w:rsidRPr="00FD0001">
        <w:tab/>
        <w:t>Symbols</w:t>
      </w:r>
      <w:bookmarkEnd w:id="93"/>
      <w:bookmarkEnd w:id="94"/>
      <w:bookmarkEnd w:id="95"/>
      <w:bookmarkEnd w:id="96"/>
      <w:bookmarkEnd w:id="97"/>
    </w:p>
    <w:p w14:paraId="118F47B2" w14:textId="77777777" w:rsidR="000E1087" w:rsidRPr="00FD0001" w:rsidRDefault="000E1087" w:rsidP="000E1087">
      <w:r w:rsidRPr="00FD0001">
        <w:t>For the purposes of the present document, the following symbols apply:</w:t>
      </w:r>
    </w:p>
    <w:p w14:paraId="40BE3C86" w14:textId="77777777" w:rsidR="000E1087" w:rsidRPr="00FD0001" w:rsidRDefault="000E1087" w:rsidP="000E1087">
      <w:pPr>
        <w:pStyle w:val="EW"/>
      </w:pPr>
      <w:r w:rsidRPr="00FD0001">
        <w:t>&lt;symbol&gt;</w:t>
      </w:r>
      <w:r w:rsidRPr="00FD0001">
        <w:tab/>
        <w:t>&lt;Explanation&gt;</w:t>
      </w:r>
    </w:p>
    <w:p w14:paraId="5D24B7BF" w14:textId="77777777" w:rsidR="000E1087" w:rsidRPr="00FD0001" w:rsidRDefault="000E1087" w:rsidP="000E1087">
      <w:pPr>
        <w:pStyle w:val="2"/>
      </w:pPr>
      <w:bookmarkStart w:id="98" w:name="_Toc29237868"/>
      <w:bookmarkStart w:id="99" w:name="_Toc37235767"/>
      <w:bookmarkStart w:id="100" w:name="_Toc46499473"/>
      <w:bookmarkStart w:id="101" w:name="_Toc52492205"/>
      <w:bookmarkStart w:id="102" w:name="_Toc90584972"/>
      <w:r w:rsidRPr="00FD0001">
        <w:t>3.3</w:t>
      </w:r>
      <w:r w:rsidRPr="00FD0001">
        <w:tab/>
        <w:t>Abbreviations</w:t>
      </w:r>
      <w:bookmarkEnd w:id="98"/>
      <w:bookmarkEnd w:id="99"/>
      <w:bookmarkEnd w:id="100"/>
      <w:bookmarkEnd w:id="101"/>
      <w:bookmarkEnd w:id="102"/>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 xml:space="preserve">Commercial Mobile </w:t>
      </w:r>
      <w:proofErr w:type="spellStart"/>
      <w:r w:rsidRPr="00FD0001">
        <w:t>Altert</w:t>
      </w:r>
      <w:proofErr w:type="spellEnd"/>
      <w:r w:rsidRPr="00FD0001">
        <w:t xml:space="preserve">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t>High Rate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lastRenderedPageBreak/>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NB-IoT</w:t>
      </w:r>
      <w:r w:rsidRPr="00FD0001">
        <w:tab/>
      </w:r>
      <w:proofErr w:type="spellStart"/>
      <w:r w:rsidRPr="00FD0001">
        <w:t>NarrowBand</w:t>
      </w:r>
      <w:proofErr w:type="spellEnd"/>
      <w:r w:rsidRPr="00FD0001">
        <w:t xml:space="preserve"> Internet of Things</w:t>
      </w:r>
    </w:p>
    <w:p w14:paraId="3EA331C5" w14:textId="77777777" w:rsidR="000E1087" w:rsidRPr="00FD0001" w:rsidRDefault="000E1087" w:rsidP="000E1087">
      <w:pPr>
        <w:pStyle w:val="EW"/>
      </w:pPr>
      <w:r w:rsidRPr="00FD0001">
        <w:t>NR</w:t>
      </w:r>
      <w:r w:rsidRPr="00FD0001">
        <w:tab/>
      </w:r>
      <w:proofErr w:type="spellStart"/>
      <w:r w:rsidRPr="00FD0001">
        <w:t>NR</w:t>
      </w:r>
      <w:proofErr w:type="spellEnd"/>
      <w:r w:rsidRPr="00FD0001">
        <w:t xml:space="preserve">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103" w:author="RAN2#115-e" w:date="2021-08-31T11:12:00Z">
        <w:r>
          <w:t>NTN</w:t>
        </w:r>
        <w:r>
          <w:tab/>
          <w:t>Non-Terrestrial Network</w:t>
        </w:r>
      </w:ins>
    </w:p>
    <w:p w14:paraId="7D9E4FCB" w14:textId="77777777" w:rsidR="000E1087" w:rsidRPr="00FD0001" w:rsidRDefault="000E1087" w:rsidP="000E1087">
      <w:pPr>
        <w:pStyle w:val="EW"/>
      </w:pPr>
      <w:r w:rsidRPr="00FD0001">
        <w:t>PLMN</w:t>
      </w:r>
      <w:r w:rsidRPr="00FD0001">
        <w:tab/>
        <w:t>Public Land Mobile Network</w:t>
      </w:r>
    </w:p>
    <w:p w14:paraId="3D6811E9" w14:textId="77777777" w:rsidR="000E1087" w:rsidRPr="00FD0001" w:rsidRDefault="000E1087" w:rsidP="000E1087">
      <w:pPr>
        <w:pStyle w:val="EW"/>
      </w:pPr>
      <w:proofErr w:type="spellStart"/>
      <w:r w:rsidRPr="00FD0001">
        <w:t>ProSe</w:t>
      </w:r>
      <w:proofErr w:type="spellEnd"/>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r w:rsidRPr="00FD0001">
        <w:t>SIBX</w:t>
      </w:r>
      <w:r w:rsidRPr="00FD0001">
        <w:tab/>
      </w:r>
      <w:proofErr w:type="spellStart"/>
      <w:r w:rsidRPr="00FD0001">
        <w:t>SystemInformationBlockTypeX</w:t>
      </w:r>
      <w:proofErr w:type="spellEnd"/>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34681BC0" w14:textId="77777777" w:rsidR="000E1087" w:rsidRPr="00FD0001" w:rsidRDefault="000E1087" w:rsidP="000E1087">
      <w:pPr>
        <w:pStyle w:val="1"/>
      </w:pPr>
      <w:bookmarkStart w:id="104" w:name="_Toc29237869"/>
      <w:bookmarkStart w:id="105" w:name="_Toc37235768"/>
      <w:bookmarkStart w:id="106" w:name="_Toc46499474"/>
      <w:bookmarkStart w:id="107" w:name="_Toc52492206"/>
      <w:bookmarkStart w:id="108" w:name="_Toc90584973"/>
      <w:r w:rsidRPr="00FD0001">
        <w:t>4</w:t>
      </w:r>
      <w:r w:rsidRPr="00FD0001">
        <w:tab/>
        <w:t>General description of Idle mode</w:t>
      </w:r>
      <w:bookmarkStart w:id="109" w:name="_975763386"/>
      <w:bookmarkStart w:id="110" w:name="_977548777"/>
      <w:bookmarkEnd w:id="104"/>
      <w:bookmarkEnd w:id="105"/>
      <w:bookmarkEnd w:id="106"/>
      <w:bookmarkEnd w:id="107"/>
      <w:bookmarkEnd w:id="108"/>
      <w:bookmarkEnd w:id="109"/>
      <w:bookmarkEnd w:id="110"/>
    </w:p>
    <w:p w14:paraId="18FD6DD8" w14:textId="77777777" w:rsidR="000E1087" w:rsidRPr="00FD0001" w:rsidRDefault="000E1087" w:rsidP="000E1087">
      <w:pPr>
        <w:pStyle w:val="2"/>
      </w:pPr>
      <w:bookmarkStart w:id="111" w:name="_Toc29237870"/>
      <w:bookmarkStart w:id="112" w:name="_Toc37235769"/>
      <w:bookmarkStart w:id="113" w:name="_Toc46499475"/>
      <w:bookmarkStart w:id="114" w:name="_Toc52492207"/>
      <w:bookmarkStart w:id="115" w:name="_Toc90584974"/>
      <w:r w:rsidRPr="00FD0001">
        <w:t>4.1</w:t>
      </w:r>
      <w:r w:rsidRPr="00FD0001">
        <w:tab/>
        <w:t>Overview</w:t>
      </w:r>
      <w:bookmarkEnd w:id="111"/>
      <w:bookmarkEnd w:id="112"/>
      <w:bookmarkEnd w:id="113"/>
      <w:bookmarkEnd w:id="114"/>
      <w:bookmarkEnd w:id="115"/>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PLMN selection;</w:t>
      </w:r>
    </w:p>
    <w:p w14:paraId="6B003A85" w14:textId="77777777" w:rsidR="000E1087" w:rsidRPr="00FD0001" w:rsidRDefault="000E1087" w:rsidP="000E1087">
      <w:pPr>
        <w:pStyle w:val="B1"/>
      </w:pPr>
      <w:r w:rsidRPr="00FD0001">
        <w:t>-</w:t>
      </w:r>
      <w:r w:rsidRPr="00FD0001">
        <w:tab/>
        <w:t>Cell selection and reselection;</w:t>
      </w:r>
    </w:p>
    <w:p w14:paraId="02D1EF4A" w14:textId="77777777" w:rsidR="000E1087" w:rsidRPr="00FD0001" w:rsidRDefault="000E1087" w:rsidP="000E1087">
      <w:pPr>
        <w:pStyle w:val="B1"/>
      </w:pPr>
      <w:r w:rsidRPr="00FD0001">
        <w:t>-</w:t>
      </w:r>
      <w:r w:rsidRPr="00FD0001">
        <w:tab/>
        <w:t>Location registration;</w:t>
      </w:r>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116" w:name="_MON_1389163247"/>
    <w:bookmarkEnd w:id="116"/>
    <w:bookmarkStart w:id="117" w:name="_MON_1389162992"/>
    <w:bookmarkEnd w:id="117"/>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312.75pt" o:ole="" fillcolor="window">
            <v:imagedata r:id="rId19" o:title=""/>
          </v:shape>
          <o:OLEObject Type="Embed" ProgID="Word.Picture.8" ShapeID="_x0000_i1025" DrawAspect="Content" ObjectID="_1708327459" r:id="rId20"/>
        </w:object>
      </w:r>
    </w:p>
    <w:p w14:paraId="495987E9" w14:textId="77777777" w:rsidR="000E1087" w:rsidRPr="00FD0001" w:rsidRDefault="000E1087" w:rsidP="000E1087">
      <w:pPr>
        <w:pStyle w:val="TF"/>
      </w:pPr>
      <w:bookmarkStart w:id="118" w:name="_Ref440698934"/>
      <w:r w:rsidRPr="00FD0001">
        <w:t>Figure 4.1-1</w:t>
      </w:r>
      <w:bookmarkEnd w:id="118"/>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FD0001">
        <w:t>applicabe</w:t>
      </w:r>
      <w:proofErr w:type="spellEnd"/>
      <w:r w:rsidRPr="00FD0001">
        <w:t xml:space="preserve"> for UE supporting E-UTRA connected to 5GC.</w:t>
      </w:r>
    </w:p>
    <w:p w14:paraId="1F560E57" w14:textId="4E3322AE" w:rsidR="00E66CD9" w:rsidRPr="00FD0001" w:rsidRDefault="00E66CD9" w:rsidP="000E1087">
      <w:commentRangeStart w:id="119"/>
      <w:ins w:id="120" w:author="RAN2#116-e" w:date="2021-11-19T10:02:00Z">
        <w:r>
          <w:t xml:space="preserve">For E-UTRA a cell may be associated with more than one tracking area. </w:t>
        </w:r>
        <w:commentRangeStart w:id="121"/>
        <w:r>
          <w:t>The tracking areas for which the selected cell is suitable are reported t</w:t>
        </w:r>
      </w:ins>
      <w:commentRangeEnd w:id="121"/>
      <w:r w:rsidR="009D0113">
        <w:rPr>
          <w:rStyle w:val="ac"/>
        </w:rPr>
        <w:commentReference w:id="121"/>
      </w:r>
      <w:ins w:id="122" w:author="RAN2#116-e" w:date="2021-11-19T10:02:00Z">
        <w:r>
          <w:t xml:space="preserve">o </w:t>
        </w:r>
        <w:commentRangeStart w:id="123"/>
        <w:r>
          <w:t>NAS which selects a tracking area to be used for camping</w:t>
        </w:r>
      </w:ins>
      <w:commentRangeEnd w:id="123"/>
      <w:r w:rsidR="00202EB9">
        <w:rPr>
          <w:rStyle w:val="ac"/>
        </w:rPr>
        <w:commentReference w:id="123"/>
      </w:r>
      <w:ins w:id="124" w:author="RAN2#116-e" w:date="2021-11-19T10:02:00Z">
        <w:r>
          <w:t xml:space="preserve"> and for the NAS registration procedure </w:t>
        </w:r>
        <w:commentRangeStart w:id="125"/>
        <w:r>
          <w:t>(see below)</w:t>
        </w:r>
      </w:ins>
      <w:commentRangeEnd w:id="125"/>
      <w:r w:rsidR="000A3BA9">
        <w:rPr>
          <w:rStyle w:val="ac"/>
        </w:rPr>
        <w:commentReference w:id="125"/>
      </w:r>
      <w:ins w:id="126" w:author="RAN2#116-e" w:date="2021-11-19T10:02:00Z">
        <w:r>
          <w:t xml:space="preserve">. </w:t>
        </w:r>
      </w:ins>
      <w:commentRangeEnd w:id="119"/>
      <w:r w:rsidR="003E3E70">
        <w:rPr>
          <w:rStyle w:val="ac"/>
        </w:rPr>
        <w:commentReference w:id="119"/>
      </w:r>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 xml:space="preserve">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FD0001">
        <w:t>a</w:t>
      </w:r>
      <w:proofErr w:type="gramEnd"/>
      <w:r w:rsidRPr="00FD0001">
        <w:t xml:space="preserve">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lastRenderedPageBreak/>
        <w:t>Registration is not performed by UEs only capable of services that need no registration.</w:t>
      </w:r>
    </w:p>
    <w:p w14:paraId="456BB4AD" w14:textId="77777777" w:rsidR="000E1087" w:rsidRPr="00FD0001" w:rsidRDefault="000E1087" w:rsidP="000E1087">
      <w:r w:rsidRPr="00FD0001">
        <w:t xml:space="preserve">The UE may perform </w:t>
      </w:r>
      <w:proofErr w:type="spellStart"/>
      <w:r w:rsidRPr="00FD0001">
        <w:t>sidelink</w:t>
      </w:r>
      <w:proofErr w:type="spellEnd"/>
      <w:r w:rsidRPr="00FD0001">
        <w:t xml:space="preserve"> communication or V2X </w:t>
      </w:r>
      <w:proofErr w:type="spellStart"/>
      <w:r w:rsidRPr="00FD0001">
        <w:t>sidelink</w:t>
      </w:r>
      <w:proofErr w:type="spellEnd"/>
      <w:r w:rsidRPr="00FD0001">
        <w:t xml:space="preserve"> communication</w:t>
      </w:r>
      <w:r w:rsidRPr="00FD0001">
        <w:rPr>
          <w:lang w:eastAsia="zh-CN"/>
        </w:rPr>
        <w:t xml:space="preserve"> </w:t>
      </w:r>
      <w:r w:rsidRPr="00FD0001">
        <w:t xml:space="preserve">or </w:t>
      </w:r>
      <w:proofErr w:type="spellStart"/>
      <w:r w:rsidRPr="00FD0001">
        <w:t>sidelink</w:t>
      </w:r>
      <w:proofErr w:type="spellEnd"/>
      <w:r w:rsidRPr="00FD0001">
        <w:t xml:space="preserve"> discovery</w:t>
      </w:r>
      <w:r w:rsidRPr="00FD0001">
        <w:rPr>
          <w:rFonts w:eastAsia="宋体"/>
          <w:lang w:eastAsia="zh-CN"/>
        </w:rPr>
        <w:t xml:space="preserve"> or NR </w:t>
      </w:r>
      <w:proofErr w:type="spellStart"/>
      <w:r w:rsidRPr="00FD0001">
        <w:rPr>
          <w:rFonts w:eastAsia="宋体"/>
          <w:lang w:eastAsia="zh-CN"/>
        </w:rPr>
        <w:t>sidelink</w:t>
      </w:r>
      <w:proofErr w:type="spellEnd"/>
      <w:r w:rsidRPr="00FD0001">
        <w:rPr>
          <w:rFonts w:eastAsia="宋体"/>
          <w:lang w:eastAsia="zh-CN"/>
        </w:rPr>
        <w:t xml:space="preserve"> communication</w:t>
      </w:r>
      <w:r w:rsidRPr="00FD0001">
        <w:t xml:space="preserve"> while in-coverage </w:t>
      </w:r>
      <w:r w:rsidRPr="00FD0001">
        <w:rPr>
          <w:lang w:eastAsia="ko-KR"/>
        </w:rPr>
        <w:t>or</w:t>
      </w:r>
      <w:r w:rsidRPr="00FD0001">
        <w:t xml:space="preserve"> out-of-coverage for </w:t>
      </w:r>
      <w:proofErr w:type="spellStart"/>
      <w:r w:rsidRPr="00FD0001">
        <w:rPr>
          <w:rFonts w:eastAsia="Malgun Gothic"/>
          <w:lang w:eastAsia="ko-KR"/>
        </w:rPr>
        <w:t>sidelink</w:t>
      </w:r>
      <w:proofErr w:type="spellEnd"/>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61810DF0" w:rsidR="000E1087" w:rsidRDefault="000E1087" w:rsidP="000E1087">
      <w:pPr>
        <w:rPr>
          <w:ins w:id="127" w:author="post RAN2#117-e" w:date="2022-03-06T19:49:00Z"/>
        </w:rPr>
      </w:pPr>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F00A48D" w14:textId="6238A04B" w:rsidR="00333EEA" w:rsidRDefault="00333EEA" w:rsidP="000E1087">
      <w:commentRangeStart w:id="128"/>
      <w:commentRangeStart w:id="129"/>
      <w:commentRangeStart w:id="130"/>
      <w:commentRangeStart w:id="131"/>
      <w:ins w:id="132" w:author="post RAN2#117-e" w:date="2022-03-06T19:49:00Z">
        <w:r>
          <w:t xml:space="preserve">If the UE has detected that it is out of coverage </w:t>
        </w:r>
      </w:ins>
      <w:ins w:id="133" w:author="post RAN2#117-e" w:date="2022-03-06T20:15:00Z">
        <w:r w:rsidR="00E112E9">
          <w:t xml:space="preserve">using the </w:t>
        </w:r>
      </w:ins>
      <w:commentRangeStart w:id="134"/>
      <w:ins w:id="135" w:author="post RAN2#117-e" w:date="2022-03-06T20:16:00Z">
        <w:r w:rsidR="00E112E9">
          <w:t>ephemeris parameters</w:t>
        </w:r>
      </w:ins>
      <w:ins w:id="136" w:author="post RAN2#117-e" w:date="2022-03-06T20:15:00Z">
        <w:r w:rsidR="00E112E9">
          <w:t xml:space="preserve"> </w:t>
        </w:r>
      </w:ins>
      <w:commentRangeEnd w:id="134"/>
      <w:r w:rsidR="001D2DD6">
        <w:rPr>
          <w:rStyle w:val="ac"/>
        </w:rPr>
        <w:commentReference w:id="134"/>
      </w:r>
      <w:ins w:id="137" w:author="post RAN2#117-e" w:date="2022-03-06T20:15:00Z">
        <w:r w:rsidR="00E112E9">
          <w:t>provided in</w:t>
        </w:r>
      </w:ins>
      <w:ins w:id="138" w:author="post RAN2#117-e" w:date="2022-03-06T19:49:00Z">
        <w:r>
          <w:t xml:space="preserve"> </w:t>
        </w:r>
        <w:proofErr w:type="spellStart"/>
        <w:r w:rsidRPr="00333EEA">
          <w:rPr>
            <w:i/>
            <w:iCs/>
          </w:rPr>
          <w:t>SystemInformationBlockTypeYY</w:t>
        </w:r>
        <w:proofErr w:type="spellEnd"/>
        <w:r>
          <w:t xml:space="preserve">, </w:t>
        </w:r>
      </w:ins>
      <w:commentRangeEnd w:id="128"/>
      <w:r w:rsidR="000A3BA9">
        <w:rPr>
          <w:rStyle w:val="ac"/>
        </w:rPr>
        <w:commentReference w:id="128"/>
      </w:r>
      <w:commentRangeEnd w:id="129"/>
      <w:r w:rsidR="009D0113">
        <w:rPr>
          <w:rStyle w:val="ac"/>
        </w:rPr>
        <w:commentReference w:id="129"/>
      </w:r>
      <w:commentRangeEnd w:id="130"/>
      <w:r w:rsidR="00B50975">
        <w:rPr>
          <w:rStyle w:val="ac"/>
        </w:rPr>
        <w:commentReference w:id="130"/>
      </w:r>
      <w:commentRangeEnd w:id="131"/>
      <w:r w:rsidR="00132EEE">
        <w:rPr>
          <w:rStyle w:val="ac"/>
        </w:rPr>
        <w:commentReference w:id="131"/>
      </w:r>
      <w:ins w:id="139" w:author="post RAN2#117-e" w:date="2022-03-06T19:49:00Z">
        <w:r>
          <w:t xml:space="preserve">the </w:t>
        </w:r>
        <w:commentRangeStart w:id="140"/>
        <w:r>
          <w:t xml:space="preserve">UE is not required to perform any idle mode tasks. </w:t>
        </w:r>
      </w:ins>
      <w:commentRangeEnd w:id="140"/>
      <w:r w:rsidR="0063746B">
        <w:rPr>
          <w:rStyle w:val="ac"/>
        </w:rPr>
        <w:commentReference w:id="140"/>
      </w:r>
      <w:ins w:id="141" w:author="post RAN2#117-e" w:date="2022-03-06T19:49:00Z">
        <w:r>
          <w:t xml:space="preserve">The detection of out of coverage </w:t>
        </w:r>
        <w:commentRangeStart w:id="142"/>
        <w:r>
          <w:t xml:space="preserve">using the ephemeris parameters </w:t>
        </w:r>
      </w:ins>
      <w:commentRangeEnd w:id="142"/>
      <w:r w:rsidR="000A3BA9">
        <w:rPr>
          <w:rStyle w:val="ac"/>
        </w:rPr>
        <w:commentReference w:id="142"/>
      </w:r>
      <w:ins w:id="143" w:author="post RAN2#117-e" w:date="2022-03-06T19:49:00Z">
        <w:r>
          <w:t xml:space="preserve">is up to UE implementation and once in coverage the UE shall perform all idle mode tasks. </w:t>
        </w:r>
      </w:ins>
    </w:p>
    <w:p w14:paraId="0677B392" w14:textId="55309015" w:rsidR="00E66CD9" w:rsidDel="0050191D" w:rsidRDefault="00E66CD9" w:rsidP="0050191D">
      <w:pPr>
        <w:keepLines/>
        <w:ind w:left="1135" w:hanging="851"/>
        <w:rPr>
          <w:ins w:id="144" w:author="RAN2#115-e" w:date="2021-09-09T19:14:00Z"/>
          <w:del w:id="145" w:author="post RAN2#117-e" w:date="2022-03-06T20:23:00Z"/>
          <w:rStyle w:val="ac"/>
        </w:rPr>
      </w:pPr>
      <w:ins w:id="146" w:author="RAN2#115-e" w:date="2021-09-09T19:11:00Z">
        <w:del w:id="147" w:author="RAN2#116bis-e" w:date="2022-01-26T20:56:00Z">
          <w:r w:rsidDel="00A43BB1">
            <w:rPr>
              <w:rStyle w:val="ac"/>
            </w:rPr>
            <w:delText xml:space="preserve"> </w:delText>
          </w:r>
        </w:del>
      </w:ins>
      <w:ins w:id="148" w:author="RAN2#115-e" w:date="2021-09-09T19:13:00Z">
        <w:del w:id="149"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It is FFS to what extent it need to be specified the details of UE’s prediction o</w:delText>
          </w:r>
        </w:del>
      </w:ins>
      <w:ins w:id="150" w:author="RAN2#115-e" w:date="2021-09-09T19:14:00Z">
        <w:del w:id="151" w:author="post RAN2#117-e" w:date="2022-03-06T20:23:00Z">
          <w:r w:rsidDel="0050191D">
            <w:rPr>
              <w:color w:val="FF0000"/>
            </w:rPr>
            <w:delText>f discontinuous coverage and its ability to detect when it is back in coverage</w:delText>
          </w:r>
        </w:del>
      </w:ins>
      <w:ins w:id="152" w:author="RAN2#115-e" w:date="2021-09-09T19:13:00Z">
        <w:del w:id="153" w:author="post RAN2#117-e" w:date="2022-03-06T20:23:00Z">
          <w:r w:rsidRPr="006A2909" w:rsidDel="0050191D">
            <w:rPr>
              <w:color w:val="FF0000"/>
            </w:rPr>
            <w:delText>.</w:delText>
          </w:r>
          <w:r w:rsidDel="0050191D">
            <w:rPr>
              <w:rStyle w:val="ac"/>
            </w:rPr>
            <w:delText xml:space="preserve"> </w:delText>
          </w:r>
        </w:del>
      </w:ins>
    </w:p>
    <w:p w14:paraId="39309E37" w14:textId="16AA167D" w:rsidR="00E66CD9" w:rsidDel="0050191D" w:rsidRDefault="00E66CD9">
      <w:pPr>
        <w:keepLines/>
        <w:ind w:left="1135" w:hanging="851"/>
        <w:rPr>
          <w:ins w:id="154" w:author="RAN2#115-e" w:date="2021-09-06T08:51:00Z"/>
          <w:del w:id="155" w:author="post RAN2#117-e" w:date="2022-03-06T20:23:00Z"/>
        </w:rPr>
      </w:pPr>
      <w:ins w:id="156" w:author="RAN2#115-e" w:date="2021-09-09T19:14:00Z">
        <w:del w:id="157" w:author="post RAN2#117-e" w:date="2022-03-06T20:23:00Z">
          <w:r w:rsidRPr="006A2909" w:rsidDel="0050191D">
            <w:rPr>
              <w:color w:val="FF0000"/>
            </w:rPr>
            <w:delText xml:space="preserve">Editor’s Note: </w:delText>
          </w:r>
          <w:r w:rsidRPr="000D6511" w:rsidDel="0050191D">
            <w:rPr>
              <w:i/>
              <w:iCs/>
              <w:color w:val="FF0000"/>
            </w:rPr>
            <w:delText>Agreement</w:delText>
          </w:r>
          <w:r w:rsidDel="0050191D">
            <w:rPr>
              <w:color w:val="FF0000"/>
            </w:rPr>
            <w:delText>: The details of UEs actions when predicted to be out of coverage is FFS, e.g stopping unnece</w:delText>
          </w:r>
        </w:del>
      </w:ins>
      <w:ins w:id="158" w:author="RAN2#115-e" w:date="2021-09-09T19:15:00Z">
        <w:del w:id="159" w:author="post RAN2#117-e" w:date="2022-03-06T20:23:00Z">
          <w:r w:rsidDel="0050191D">
            <w:rPr>
              <w:color w:val="FF0000"/>
            </w:rPr>
            <w:delText>ssary cell search in the idle mode, and FFS to what extent this need to be specified</w:delText>
          </w:r>
        </w:del>
      </w:ins>
      <w:ins w:id="160" w:author="RAN2#115-e" w:date="2021-09-09T19:14:00Z">
        <w:del w:id="161" w:author="post RAN2#117-e" w:date="2022-03-06T20:23:00Z">
          <w:r w:rsidRPr="006A2909" w:rsidDel="0050191D">
            <w:rPr>
              <w:color w:val="FF0000"/>
            </w:rPr>
            <w:delText>.</w:delText>
          </w:r>
          <w:r w:rsidDel="0050191D">
            <w:rPr>
              <w:rStyle w:val="ac"/>
            </w:rPr>
            <w:delText xml:space="preserve"> </w:delText>
          </w:r>
        </w:del>
      </w:ins>
    </w:p>
    <w:p w14:paraId="653B4554" w14:textId="54997CB9" w:rsidR="00A43BB1" w:rsidRDefault="00A43BB1">
      <w:pPr>
        <w:keepLines/>
        <w:ind w:left="1135" w:hanging="851"/>
        <w:rPr>
          <w:ins w:id="162" w:author="RAN2#116bis-e" w:date="2022-01-26T20:52:00Z"/>
          <w:color w:val="FF0000"/>
        </w:rPr>
      </w:pPr>
      <w:ins w:id="163" w:author="RAN2#116bis-e" w:date="2022-01-26T20:52:00Z">
        <w:del w:id="164"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xml:space="preserve">: </w:delText>
          </w:r>
        </w:del>
      </w:ins>
      <w:ins w:id="165" w:author="RAN2#116bis-e" w:date="2022-01-26T20:53:00Z">
        <w:del w:id="166" w:author="post RAN2#117-e" w:date="2022-03-06T20:23:00Z">
          <w:r w:rsidDel="0050191D">
            <w:rPr>
              <w:color w:val="FF0000"/>
            </w:rPr>
            <w:delText xml:space="preserve">The contents of the </w:delText>
          </w:r>
        </w:del>
      </w:ins>
      <w:ins w:id="167" w:author="RAN2#116bis-e" w:date="2022-01-26T20:54:00Z">
        <w:del w:id="168" w:author="post RAN2#117-e" w:date="2022-03-06T20:23:00Z">
          <w:r w:rsidDel="0050191D">
            <w:rPr>
              <w:color w:val="FF0000"/>
            </w:rPr>
            <w:delText>ephemeris / assistance info for non-continuous coverage: Confirm we Reuse the satellite ephemeris orbital parameters, already agreed for UL pre-compensation, for multiple satellites (R</w:delText>
          </w:r>
        </w:del>
      </w:ins>
      <w:ins w:id="169" w:author="RAN2#116bis-e" w:date="2022-01-26T20:55:00Z">
        <w:del w:id="170" w:author="post RAN2#117-e" w:date="2022-03-06T20:23:00Z">
          <w:r w:rsidDel="0050191D">
            <w:rPr>
              <w:color w:val="FF0000"/>
            </w:rPr>
            <w:delText>ef L1 params from R1</w:delText>
          </w:r>
        </w:del>
      </w:ins>
      <w:ins w:id="171" w:author="RAN2#116bis-e" w:date="2022-01-26T20:54:00Z">
        <w:del w:id="172" w:author="post RAN2#117-e" w:date="2022-03-06T20:23:00Z">
          <w:r w:rsidDel="0050191D">
            <w:rPr>
              <w:color w:val="FF0000"/>
            </w:rPr>
            <w:delText>)</w:delText>
          </w:r>
        </w:del>
      </w:ins>
      <w:ins w:id="173" w:author="RAN2#116bis-e" w:date="2022-01-26T20:52:00Z">
        <w:del w:id="174" w:author="post RAN2#117-e" w:date="2022-03-06T20:23:00Z">
          <w:r w:rsidDel="0050191D">
            <w:rPr>
              <w:color w:val="FF0000"/>
            </w:rPr>
            <w:delText xml:space="preserve"> </w:delText>
          </w:r>
          <w:r w:rsidRPr="00B02B0B" w:rsidDel="0050191D">
            <w:rPr>
              <w:i/>
              <w:iCs/>
              <w:color w:val="FF0000"/>
            </w:rPr>
            <w:delText>Editor</w:delText>
          </w:r>
          <w:r w:rsidDel="0050191D">
            <w:rPr>
              <w:color w:val="FF0000"/>
            </w:rPr>
            <w:delText xml:space="preserve">: </w:delText>
          </w:r>
        </w:del>
      </w:ins>
      <w:ins w:id="175" w:author="RAN2#116bis-e" w:date="2022-01-26T20:56:00Z">
        <w:del w:id="176" w:author="post RAN2#117-e" w:date="2022-03-06T20:23:00Z">
          <w:r w:rsidDel="0050191D">
            <w:rPr>
              <w:color w:val="FF0000"/>
            </w:rPr>
            <w:delText>FFS whether idle mode behaviour is needed to be captured</w:delText>
          </w:r>
        </w:del>
      </w:ins>
      <w:ins w:id="177" w:author="RAN2#116bis-e" w:date="2022-01-26T20:52:00Z">
        <w:del w:id="178" w:author="post RAN2#117-e" w:date="2022-03-06T20:23:00Z">
          <w:r w:rsidDel="0050191D">
            <w:rPr>
              <w:color w:val="FF0000"/>
            </w:rPr>
            <w:delText xml:space="preserve">. </w:delText>
          </w:r>
        </w:del>
      </w:ins>
    </w:p>
    <w:p w14:paraId="03A5736B" w14:textId="4E3C39F1" w:rsidR="00E66CD9" w:rsidRDefault="00E66CD9" w:rsidP="000E1087"/>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0CF9A11A" w14:textId="38A284C5" w:rsidR="00E66CD9" w:rsidRDefault="00E66CD9" w:rsidP="000E1087">
      <w:pPr>
        <w:pStyle w:val="B2"/>
      </w:pP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449B707" w14:textId="77777777" w:rsidR="00ED3EFA" w:rsidRPr="00FD0001" w:rsidRDefault="00ED3EFA" w:rsidP="000E1087">
      <w:pPr>
        <w:pStyle w:val="B2"/>
      </w:pPr>
    </w:p>
    <w:p w14:paraId="28318D02" w14:textId="77777777" w:rsidR="000E1087" w:rsidRPr="00FD0001" w:rsidRDefault="000E1087" w:rsidP="000E1087">
      <w:pPr>
        <w:pStyle w:val="4"/>
      </w:pPr>
      <w:bookmarkStart w:id="179" w:name="_Toc29237897"/>
      <w:bookmarkStart w:id="180" w:name="_Toc37235796"/>
      <w:bookmarkStart w:id="181" w:name="_Toc46499502"/>
      <w:bookmarkStart w:id="182" w:name="_Toc52492234"/>
      <w:bookmarkStart w:id="183" w:name="_Toc90585001"/>
      <w:r w:rsidRPr="00FD0001">
        <w:t>5.2.4.2</w:t>
      </w:r>
      <w:r w:rsidRPr="00FD0001">
        <w:tab/>
        <w:t>Measurement rules for cell re-selection</w:t>
      </w:r>
      <w:bookmarkEnd w:id="179"/>
      <w:bookmarkEnd w:id="180"/>
      <w:bookmarkEnd w:id="181"/>
      <w:bookmarkEnd w:id="182"/>
      <w:bookmarkEnd w:id="183"/>
    </w:p>
    <w:p w14:paraId="0FFB46C5" w14:textId="77777777" w:rsidR="000E1087" w:rsidRPr="00FD0001" w:rsidRDefault="000E1087" w:rsidP="000E1087">
      <w:r w:rsidRPr="00FD0001">
        <w:t>For NB-IoT measurement rules for cell re-selection is defined in clause 5.2.4.2.a.</w:t>
      </w:r>
    </w:p>
    <w:p w14:paraId="35D69A28" w14:textId="77777777" w:rsidR="000E1087" w:rsidRPr="00FD0001" w:rsidRDefault="000E1087" w:rsidP="000E1087">
      <w:r w:rsidRPr="00FD0001">
        <w:lastRenderedPageBreak/>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0AA33F1" w14:textId="77777777" w:rsidR="000E1087" w:rsidRPr="00FD0001" w:rsidRDefault="000E1087" w:rsidP="000E1087">
      <w:pPr>
        <w:pStyle w:val="B1"/>
      </w:pPr>
      <w:r w:rsidRPr="00FD0001">
        <w:t>-</w:t>
      </w:r>
      <w:r w:rsidRPr="00FD0001">
        <w:tab/>
        <w:t xml:space="preserve">Else 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IntraSearchQ</w:t>
      </w:r>
      <w:proofErr w:type="spellEnd"/>
      <w:r w:rsidRPr="00FD0001">
        <w:t>, the UE may choose not to perform intra-frequency measurements.</w:t>
      </w:r>
    </w:p>
    <w:p w14:paraId="6C976835" w14:textId="77777777" w:rsidR="000E1087" w:rsidRPr="00FD0001" w:rsidRDefault="000E1087" w:rsidP="000E1087">
      <w:pPr>
        <w:pStyle w:val="B1"/>
      </w:pPr>
      <w:r w:rsidRPr="00FD0001">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 xml:space="preserve">of the current E-UTRA frequency and </w:t>
      </w:r>
      <w:bookmarkStart w:id="184" w:name="_GoBack"/>
      <w:r w:rsidRPr="00FD0001">
        <w:rPr>
          <w:lang w:eastAsia="zh-CN"/>
        </w:rPr>
        <w:t>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w:t>
      </w:r>
      <w:bookmarkEnd w:id="184"/>
      <w:r w:rsidRPr="00FD0001">
        <w:rPr>
          <w:lang w:eastAsia="zh-CN"/>
        </w:rPr>
        <w:t xml:space="preserve">an E-UTRAN inter-frequency which is configured with </w:t>
      </w:r>
      <w:proofErr w:type="spellStart"/>
      <w:r w:rsidRPr="00FD0001">
        <w:rPr>
          <w:i/>
          <w:lang w:eastAsia="zh-CN"/>
        </w:rPr>
        <w:t>redistributionInterFreqInfo</w:t>
      </w:r>
      <w:proofErr w:type="spellEnd"/>
      <w:r w:rsidRPr="00FD0001">
        <w:t>.</w:t>
      </w:r>
    </w:p>
    <w:p w14:paraId="42C0ABAF" w14:textId="77777777" w:rsidR="000E1087" w:rsidRPr="00FD0001" w:rsidRDefault="000E1087" w:rsidP="000E1087">
      <w:pPr>
        <w:pStyle w:val="B3"/>
      </w:pPr>
      <w:r w:rsidRPr="00FD0001">
        <w:t>-</w:t>
      </w:r>
      <w:r w:rsidRPr="00FD0001">
        <w:tab/>
        <w:t xml:space="preserve">Else 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nonIntraSearchQ</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rPr>
          <w:i/>
        </w:rPr>
        <w:t xml:space="preserve"> </w:t>
      </w:r>
      <w:r w:rsidRPr="00FD0001">
        <w:t xml:space="preserve">is present in </w:t>
      </w:r>
      <w:r w:rsidRPr="00FD0001">
        <w:rPr>
          <w:i/>
        </w:rPr>
        <w:t>SystemInformationBlockType3</w:t>
      </w:r>
      <w:r w:rsidRPr="00FD0001">
        <w:t>, the UE may further limit the needed measurements, as specified in clause 5.2.4.12.</w:t>
      </w:r>
    </w:p>
    <w:p w14:paraId="2FF3BA8A" w14:textId="00E9F565" w:rsidR="00E66CD9" w:rsidRDefault="00E66CD9" w:rsidP="00E66CD9">
      <w:pPr>
        <w:rPr>
          <w:ins w:id="185" w:author="RAN2#116-e" w:date="2021-11-15T21:48:00Z"/>
        </w:rPr>
      </w:pPr>
      <w:commentRangeStart w:id="186"/>
      <w:ins w:id="187" w:author="RAN2#116-e" w:date="2021-11-15T21:48:00Z">
        <w:r>
          <w:t xml:space="preserve">If </w:t>
        </w:r>
        <w:r w:rsidRPr="008A0153">
          <w:rPr>
            <w:i/>
            <w:iCs/>
          </w:rPr>
          <w:t>t-Service</w:t>
        </w:r>
        <w:r>
          <w:t xml:space="preserve"> is present in </w:t>
        </w:r>
        <w:commentRangeStart w:id="188"/>
        <w:proofErr w:type="spellStart"/>
        <w:r w:rsidRPr="00E20306">
          <w:rPr>
            <w:i/>
            <w:iCs/>
          </w:rPr>
          <w:t>SystemInformationBlockTypeXX</w:t>
        </w:r>
        <w:proofErr w:type="spellEnd"/>
        <w:r w:rsidRPr="00E20306">
          <w:rPr>
            <w:i/>
            <w:iCs/>
          </w:rPr>
          <w:t xml:space="preserve"> </w:t>
        </w:r>
      </w:ins>
      <w:commentRangeEnd w:id="188"/>
      <w:r w:rsidR="001D2DD6">
        <w:rPr>
          <w:rStyle w:val="ac"/>
        </w:rPr>
        <w:commentReference w:id="188"/>
      </w:r>
      <w:ins w:id="189" w:author="RAN2#116-e" w:date="2021-11-15T21:48:00Z">
        <w:r>
          <w:t xml:space="preserve">of the serving cell, </w:t>
        </w:r>
        <w:commentRangeStart w:id="190"/>
        <w:r>
          <w:t>UE should start to perform intra-frequency or inter-frequency measurements</w:t>
        </w:r>
      </w:ins>
      <w:commentRangeEnd w:id="190"/>
      <w:r w:rsidR="00B75212">
        <w:rPr>
          <w:rStyle w:val="ac"/>
        </w:rPr>
        <w:commentReference w:id="190"/>
      </w:r>
      <w:ins w:id="191" w:author="RAN2#116-e" w:date="2021-11-19T10:05:00Z">
        <w:r>
          <w:t xml:space="preserve">, </w:t>
        </w:r>
      </w:ins>
      <w:commentRangeStart w:id="192"/>
      <w:ins w:id="193" w:author="RAN2#116-e" w:date="2021-11-19T10:03:00Z">
        <w:r>
          <w:t>where the UE does not limit the needed measurements</w:t>
        </w:r>
      </w:ins>
      <w:commentRangeEnd w:id="192"/>
      <w:r w:rsidR="00132EEE">
        <w:rPr>
          <w:rStyle w:val="ac"/>
        </w:rPr>
        <w:commentReference w:id="192"/>
      </w:r>
      <w:ins w:id="194" w:author="RAN2#116-e" w:date="2021-11-19T10:05:00Z">
        <w:r>
          <w:t xml:space="preserve">, </w:t>
        </w:r>
      </w:ins>
      <w:ins w:id="195" w:author="RAN2#116-e" w:date="2021-11-15T21:48:00Z">
        <w:r>
          <w:t xml:space="preserve">before the time </w:t>
        </w:r>
        <w:r w:rsidRPr="00B24CF6">
          <w:rPr>
            <w:i/>
            <w:iCs/>
          </w:rPr>
          <w:t>t-Service</w:t>
        </w:r>
        <w:r>
          <w:t xml:space="preserve">. </w:t>
        </w:r>
      </w:ins>
      <w:ins w:id="196" w:author="RAN2#117-e" w:date="2022-02-11T19:59:00Z">
        <w:r w:rsidR="00482FD1">
          <w:t>UE shall per</w:t>
        </w:r>
      </w:ins>
      <w:ins w:id="197" w:author="RAN2#117-e" w:date="2022-02-11T20:00:00Z">
        <w:r w:rsidR="00482FD1">
          <w:t>form measurements of higher priority inter-frequenc</w:t>
        </w:r>
      </w:ins>
      <w:ins w:id="198" w:author="RAN2#117-e" w:date="2022-02-14T14:44:00Z">
        <w:r w:rsidR="00971CA7">
          <w:t>ies</w:t>
        </w:r>
      </w:ins>
      <w:ins w:id="199" w:author="RAN2#117-e" w:date="2022-02-11T20:00:00Z">
        <w:r w:rsidR="00482FD1">
          <w:t xml:space="preserve"> </w:t>
        </w:r>
      </w:ins>
      <w:ins w:id="200" w:author="RAN2#117-e" w:date="2022-02-14T14:44:00Z">
        <w:r w:rsidR="00F87B7C">
          <w:t>or inter-RAT frequencies</w:t>
        </w:r>
      </w:ins>
      <w:ins w:id="201" w:author="RAN2#117-e" w:date="2022-02-11T20:00:00Z">
        <w:r w:rsidR="00482FD1">
          <w:t xml:space="preserve"> regardless of the remaining service time of the serving cell. </w:t>
        </w:r>
      </w:ins>
      <w:commentRangeEnd w:id="186"/>
      <w:r w:rsidR="009D0113">
        <w:rPr>
          <w:rStyle w:val="ac"/>
        </w:rPr>
        <w:commentReference w:id="186"/>
      </w:r>
    </w:p>
    <w:p w14:paraId="51A7DDC5" w14:textId="63E87689" w:rsidR="00E66CD9" w:rsidRPr="00FD0001" w:rsidDel="005E738E" w:rsidRDefault="00E66CD9" w:rsidP="00E66CD9">
      <w:pPr>
        <w:keepLines/>
        <w:ind w:left="1135" w:hanging="851"/>
        <w:rPr>
          <w:del w:id="202" w:author="RAN2#117-e" w:date="2022-02-11T20:08:00Z"/>
        </w:rPr>
      </w:pPr>
      <w:ins w:id="203" w:author="RAN2#116-e" w:date="2021-11-15T21:48:00Z">
        <w:del w:id="204" w:author="RAN2#117-e" w:date="2022-02-11T20:08:00Z">
          <w:r w:rsidRPr="006A2909" w:rsidDel="005E738E">
            <w:rPr>
              <w:color w:val="FF0000"/>
            </w:rPr>
            <w:delText xml:space="preserve">Editor’s Note: </w:delText>
          </w:r>
          <w:r w:rsidDel="005E738E">
            <w:rPr>
              <w:color w:val="FF0000"/>
            </w:rPr>
            <w:delText xml:space="preserve">FFS whether </w:delText>
          </w:r>
          <w:r w:rsidRPr="009C47A0" w:rsidDel="005E738E">
            <w:rPr>
              <w:i/>
              <w:iCs/>
              <w:color w:val="FF0000"/>
            </w:rPr>
            <w:delText>t-Service</w:delText>
          </w:r>
          <w:r w:rsidDel="005E738E">
            <w:rPr>
              <w:color w:val="FF0000"/>
            </w:rPr>
            <w:delText xml:space="preserve"> applies to higher priority frequencies</w:delText>
          </w:r>
          <w:r w:rsidRPr="006A2909" w:rsidDel="005E738E">
            <w:rPr>
              <w:color w:val="FF0000"/>
            </w:rPr>
            <w:delText>.</w:delText>
          </w:r>
        </w:del>
      </w:ins>
      <w:ins w:id="205" w:author="RAN2#116bis-e" w:date="2022-01-28T11:42:00Z">
        <w:del w:id="206" w:author="RAN2#117-e" w:date="2022-02-11T20:08:00Z">
          <w:r w:rsidR="00E07C7E" w:rsidDel="005E738E">
            <w:rPr>
              <w:color w:val="FF0000"/>
            </w:rPr>
            <w:delText xml:space="preserve"> FFS on needed changes. </w:delText>
          </w:r>
        </w:del>
      </w:ins>
      <w:ins w:id="207" w:author="RAN2#116-e" w:date="2021-11-15T21:48:00Z">
        <w:del w:id="208" w:author="RAN2#117-e" w:date="2022-02-11T20:08:00Z">
          <w:r w:rsidDel="005E738E">
            <w:rPr>
              <w:rStyle w:val="ac"/>
            </w:rPr>
            <w:delText xml:space="preserve"> </w:delText>
          </w:r>
        </w:del>
      </w:ins>
    </w:p>
    <w:p w14:paraId="63796D9D" w14:textId="77777777" w:rsidR="000E1087" w:rsidRPr="00FD0001" w:rsidRDefault="000E1087" w:rsidP="000E1087">
      <w:pPr>
        <w:pStyle w:val="4"/>
      </w:pPr>
      <w:bookmarkStart w:id="209" w:name="_Toc29237898"/>
      <w:bookmarkStart w:id="210" w:name="_Toc37235797"/>
      <w:bookmarkStart w:id="211" w:name="_Toc46499503"/>
      <w:bookmarkStart w:id="212" w:name="_Toc52492235"/>
      <w:bookmarkStart w:id="213" w:name="_Toc90585002"/>
      <w:r w:rsidRPr="00FD0001">
        <w:t>5.2.4.2a</w:t>
      </w:r>
      <w:r w:rsidRPr="00FD0001">
        <w:tab/>
        <w:t>Measurement rules for cell re-selection for NB-IoT</w:t>
      </w:r>
      <w:bookmarkEnd w:id="209"/>
      <w:bookmarkEnd w:id="210"/>
      <w:bookmarkEnd w:id="211"/>
      <w:bookmarkEnd w:id="212"/>
      <w:bookmarkEnd w:id="213"/>
    </w:p>
    <w:p w14:paraId="446F1872"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 xml:space="preserve">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 xml:space="preserve">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inter-frequency measurements.</w:t>
      </w:r>
    </w:p>
    <w:p w14:paraId="036DFE59" w14:textId="77777777" w:rsidR="000E1087" w:rsidRPr="00FD0001" w:rsidRDefault="000E1087" w:rsidP="000E1087">
      <w:pPr>
        <w:pStyle w:val="B2"/>
      </w:pPr>
      <w:r w:rsidRPr="00FD0001">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lastRenderedPageBreak/>
        <w:t>-</w:t>
      </w:r>
      <w:r w:rsidRPr="00FD0001">
        <w:tab/>
        <w:t xml:space="preserve">If the UE supports relaxed monitoring and </w:t>
      </w:r>
      <w:r w:rsidRPr="00FD0001">
        <w:rPr>
          <w:i/>
        </w:rPr>
        <w:t>s-</w:t>
      </w:r>
      <w:proofErr w:type="spellStart"/>
      <w:r w:rsidRPr="00FD0001">
        <w:rPr>
          <w:i/>
        </w:rPr>
        <w:t>SearchDeltaP</w:t>
      </w:r>
      <w:proofErr w:type="spellEnd"/>
      <w:r w:rsidRPr="00FD0001">
        <w:t xml:space="preserve"> is present in </w:t>
      </w:r>
      <w:r w:rsidRPr="00FD0001">
        <w:rPr>
          <w:i/>
        </w:rPr>
        <w:t>SystemInformationBlockType3-NB</w:t>
      </w:r>
      <w:r w:rsidRPr="00FD0001">
        <w:t>, the UE may further limit the needed measurements, as specified in clause 5.2.4.12.</w:t>
      </w:r>
    </w:p>
    <w:p w14:paraId="28CFCABE" w14:textId="0C0FB001" w:rsidR="00A464AD" w:rsidRDefault="00A464AD" w:rsidP="00A464AD">
      <w:ins w:id="214"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of the serving cell, UE should start to perform intra-frequency or inter-frequency measurements</w:t>
        </w:r>
      </w:ins>
      <w:ins w:id="215" w:author="RAN2#116-e" w:date="2021-11-19T10:05:00Z">
        <w:r>
          <w:t xml:space="preserve">, </w:t>
        </w:r>
      </w:ins>
      <w:commentRangeStart w:id="216"/>
      <w:ins w:id="217" w:author="RAN2#116-e" w:date="2021-11-19T10:03:00Z">
        <w:r>
          <w:t>where the UE does not limit the needed measurements</w:t>
        </w:r>
      </w:ins>
      <w:commentRangeEnd w:id="216"/>
      <w:r w:rsidR="00A45E8A">
        <w:rPr>
          <w:rStyle w:val="ac"/>
        </w:rPr>
        <w:commentReference w:id="216"/>
      </w:r>
      <w:ins w:id="218" w:author="RAN2#116-e" w:date="2021-11-19T10:04:00Z">
        <w:r>
          <w:t>,</w:t>
        </w:r>
      </w:ins>
      <w:ins w:id="219"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67FACB7" w14:textId="77777777" w:rsidR="000E1087" w:rsidRPr="00FD0001" w:rsidRDefault="000E1087" w:rsidP="000E1087">
      <w:pPr>
        <w:pStyle w:val="2"/>
      </w:pPr>
      <w:bookmarkStart w:id="220" w:name="_Toc29237925"/>
      <w:bookmarkStart w:id="221" w:name="_Toc37235824"/>
      <w:bookmarkStart w:id="222" w:name="_Toc46499530"/>
      <w:bookmarkStart w:id="223" w:name="_Toc52492262"/>
      <w:bookmarkStart w:id="224" w:name="_Toc90585029"/>
      <w:r w:rsidRPr="00FD0001">
        <w:t>5.3</w:t>
      </w:r>
      <w:r w:rsidRPr="00FD0001">
        <w:tab/>
        <w:t>Cell Reservations and Access Restrictions</w:t>
      </w:r>
      <w:bookmarkEnd w:id="220"/>
      <w:bookmarkEnd w:id="221"/>
      <w:bookmarkEnd w:id="222"/>
      <w:bookmarkEnd w:id="223"/>
      <w:bookmarkEnd w:id="224"/>
    </w:p>
    <w:p w14:paraId="6B119642" w14:textId="77777777" w:rsidR="000E1087" w:rsidRPr="00FD0001" w:rsidRDefault="000E1087" w:rsidP="000E1087">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1CBE6182" w14:textId="77777777" w:rsidR="000E1087" w:rsidRPr="00FD0001" w:rsidRDefault="000E1087" w:rsidP="000E1087">
      <w:pPr>
        <w:rPr>
          <w:lang w:eastAsia="zh-CN"/>
        </w:rPr>
      </w:pPr>
      <w:bookmarkStart w:id="225" w:name="_Toc29237926"/>
      <w:bookmarkStart w:id="226" w:name="_Toc37235825"/>
      <w:r w:rsidRPr="00FD0001">
        <w:rPr>
          <w:lang w:eastAsia="zh-CN"/>
        </w:rPr>
        <w:t>IAB-MT does not apply the access control.</w:t>
      </w:r>
    </w:p>
    <w:p w14:paraId="4EAF71B2" w14:textId="77777777" w:rsidR="000E1087" w:rsidRPr="00FD0001" w:rsidRDefault="000E1087" w:rsidP="000E1087">
      <w:pPr>
        <w:pStyle w:val="3"/>
      </w:pPr>
      <w:bookmarkStart w:id="227" w:name="_Toc46499531"/>
      <w:bookmarkStart w:id="228" w:name="_Toc52492263"/>
      <w:bookmarkStart w:id="229" w:name="_Toc90585030"/>
      <w:r w:rsidRPr="00FD0001">
        <w:t>5.3.1</w:t>
      </w:r>
      <w:r w:rsidRPr="00FD0001">
        <w:tab/>
        <w:t>Cell status and cell reservations</w:t>
      </w:r>
      <w:bookmarkEnd w:id="225"/>
      <w:bookmarkEnd w:id="226"/>
      <w:bookmarkEnd w:id="227"/>
      <w:bookmarkEnd w:id="228"/>
      <w:bookmarkEnd w:id="229"/>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11ED9D19" w:rsidR="000E1087" w:rsidRPr="00FD0001" w:rsidRDefault="000E1087" w:rsidP="000E1087">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ins w:id="230" w:author="post RAN2#117-e" w:date="2022-03-03T15:42:00Z">
        <w:r w:rsidR="00823EDF">
          <w:br/>
        </w:r>
        <w:commentRangeStart w:id="231"/>
        <w:r w:rsidR="00823EDF">
          <w:t xml:space="preserve">This field is ignored by </w:t>
        </w:r>
      </w:ins>
      <w:ins w:id="232" w:author="post RAN2#117-e" w:date="2022-03-03T15:43:00Z">
        <w:r w:rsidR="00823EDF">
          <w:t xml:space="preserve">UEs </w:t>
        </w:r>
      </w:ins>
      <w:ins w:id="233" w:author="post RAN2#117-e" w:date="2022-03-06T19:52:00Z">
        <w:r w:rsidR="00333EEA">
          <w:t>suppor</w:t>
        </w:r>
      </w:ins>
      <w:ins w:id="234" w:author="post RAN2#117-e" w:date="2022-03-06T19:53:00Z">
        <w:r w:rsidR="00333EEA">
          <w:t>ting</w:t>
        </w:r>
      </w:ins>
      <w:ins w:id="235" w:author="post RAN2#117-e" w:date="2022-03-03T15:43:00Z">
        <w:r w:rsidR="00823EDF">
          <w:t xml:space="preserve"> NTN</w:t>
        </w:r>
      </w:ins>
      <w:ins w:id="236" w:author="post RAN2#117-e" w:date="2022-03-06T19:54:00Z">
        <w:r w:rsidR="00333EEA">
          <w:t xml:space="preserve"> while </w:t>
        </w:r>
      </w:ins>
      <w:proofErr w:type="spellStart"/>
      <w:ins w:id="237" w:author="post RAN2#117-e" w:date="2022-03-06T19:55:00Z">
        <w:r w:rsidR="00333EEA" w:rsidRPr="00333EEA">
          <w:rPr>
            <w:i/>
            <w:iCs/>
          </w:rPr>
          <w:t>cellBarred</w:t>
        </w:r>
        <w:proofErr w:type="spellEnd"/>
        <w:r w:rsidR="00333EEA" w:rsidRPr="00333EEA">
          <w:rPr>
            <w:i/>
            <w:iCs/>
          </w:rPr>
          <w:t>-NTN</w:t>
        </w:r>
        <w:r w:rsidR="00333EEA">
          <w:t xml:space="preserve"> is included in SIB1</w:t>
        </w:r>
      </w:ins>
      <w:ins w:id="238" w:author="post RAN2#117-e" w:date="2022-03-06T19:58:00Z">
        <w:r w:rsidR="00B1174B">
          <w:t>-BR</w:t>
        </w:r>
      </w:ins>
      <w:ins w:id="239" w:author="post RAN2#117-e" w:date="2022-03-06T19:56:00Z">
        <w:r w:rsidR="00333EEA">
          <w:t xml:space="preserve"> or SIB1-</w:t>
        </w:r>
      </w:ins>
      <w:ins w:id="240" w:author="post RAN2#117-e" w:date="2022-03-06T19:59:00Z">
        <w:r w:rsidR="00B1174B">
          <w:t>NB</w:t>
        </w:r>
      </w:ins>
      <w:ins w:id="241" w:author="post RAN2#117-e" w:date="2022-03-03T15:43:00Z">
        <w:r w:rsidR="00823EDF">
          <w:t xml:space="preserve">. </w:t>
        </w:r>
      </w:ins>
      <w:commentRangeEnd w:id="231"/>
      <w:r w:rsidR="00B75212">
        <w:rPr>
          <w:rStyle w:val="ac"/>
        </w:rPr>
        <w:commentReference w:id="231"/>
      </w:r>
      <w:r w:rsidRPr="00FD0001">
        <w:br/>
        <w:t>In case of multiple EPC PLMNs indicated in SIB1/SIB1-BR, this field is common for all EPC PLMNs</w:t>
      </w:r>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proofErr w:type="spellStart"/>
      <w:r w:rsidRPr="00FD0001">
        <w:rPr>
          <w:i/>
        </w:rPr>
        <w:t>nw-BasedCRS-InterferenceMitigation</w:t>
      </w:r>
      <w:proofErr w:type="spellEnd"/>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t>-</w:t>
      </w:r>
      <w:r w:rsidRPr="00FD0001">
        <w:tab/>
      </w:r>
      <w:proofErr w:type="spellStart"/>
      <w:r w:rsidRPr="00FD0001">
        <w:rPr>
          <w:i/>
        </w:rPr>
        <w:t>cellBarred</w:t>
      </w:r>
      <w:proofErr w:type="spellEnd"/>
      <w:r w:rsidRPr="00FD0001">
        <w:rPr>
          <w:i/>
        </w:rPr>
        <w:t>-CRS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barred</w:t>
      </w:r>
      <w:r w:rsidRPr="00FD0001">
        <w:rPr>
          <w:lang w:eastAsia="en-GB"/>
        </w:rPr>
        <w:t xml:space="preserve"> means the cell is barred while </w:t>
      </w:r>
      <w:proofErr w:type="spellStart"/>
      <w:r w:rsidRPr="00FD0001">
        <w:rPr>
          <w:i/>
          <w:lang w:eastAsia="en-GB"/>
        </w:rPr>
        <w:t>crs-</w:t>
      </w:r>
      <w:r w:rsidRPr="00FD0001">
        <w:rPr>
          <w:i/>
          <w:lang w:eastAsia="en-GB"/>
        </w:rPr>
        <w:lastRenderedPageBreak/>
        <w:t>IntfMitigNumPRBs</w:t>
      </w:r>
      <w:proofErr w:type="spellEnd"/>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w:t>
      </w:r>
      <w:r w:rsidRPr="00FD0001">
        <w:br/>
      </w:r>
      <w:r w:rsidRPr="00FD0001">
        <w:rPr>
          <w:lang w:eastAsia="en-GB"/>
        </w:rPr>
        <w:t xml:space="preserve">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3D6601CC" w14:textId="499B3047" w:rsidR="00823EDF" w:rsidRDefault="000E1087" w:rsidP="000E1087">
      <w:pPr>
        <w:pStyle w:val="B1"/>
        <w:ind w:firstLine="0"/>
        <w:rPr>
          <w:ins w:id="242" w:author="post RAN2#117-e" w:date="2022-03-03T15:43:00Z"/>
        </w:rPr>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095034F" w14:textId="67BACA66" w:rsidR="00823EDF" w:rsidRPr="00FD0001" w:rsidRDefault="00823EDF" w:rsidP="00823EDF">
      <w:pPr>
        <w:pStyle w:val="B1"/>
        <w:rPr>
          <w:ins w:id="243" w:author="post RAN2#117-e" w:date="2022-03-03T15:43:00Z"/>
        </w:rPr>
      </w:pPr>
      <w:ins w:id="244" w:author="post RAN2#117-e" w:date="2022-03-03T15:43:00Z">
        <w:r w:rsidRPr="00FD0001">
          <w:t>-</w:t>
        </w:r>
        <w:r w:rsidRPr="00FD0001">
          <w:tab/>
        </w:r>
        <w:r>
          <w:rPr>
            <w:bCs/>
            <w:i/>
            <w:noProof/>
          </w:rPr>
          <w:t>cellBarred-NTN</w:t>
        </w:r>
        <w:r w:rsidRPr="00FD0001">
          <w:t xml:space="preserve"> (IE type: "</w:t>
        </w:r>
      </w:ins>
      <w:ins w:id="245" w:author="post RAN2#117-e" w:date="2022-03-03T15:44:00Z">
        <w:r>
          <w:t>barred</w:t>
        </w:r>
      </w:ins>
      <w:ins w:id="246" w:author="post RAN2#117-e" w:date="2022-03-03T15:43:00Z">
        <w:r w:rsidRPr="00FD0001">
          <w:t>"</w:t>
        </w:r>
      </w:ins>
      <w:ins w:id="247" w:author="post RAN2#117-e" w:date="2022-03-03T15:44:00Z">
        <w:r>
          <w:t xml:space="preserve"> or “not barred”</w:t>
        </w:r>
      </w:ins>
      <w:ins w:id="248" w:author="post RAN2#117-e" w:date="2022-03-03T15:43:00Z">
        <w:r w:rsidRPr="00FD0001">
          <w:t>)</w:t>
        </w:r>
      </w:ins>
      <w:ins w:id="249" w:author="post RAN2#117-e" w:date="2022-03-03T15:44:00Z">
        <w:r>
          <w:br/>
        </w:r>
        <w:commentRangeStart w:id="250"/>
        <w:commentRangeStart w:id="251"/>
        <w:r>
          <w:t xml:space="preserve">This field indicates if the cell </w:t>
        </w:r>
      </w:ins>
      <w:ins w:id="252" w:author="post RAN2#117-e" w:date="2022-03-03T15:45:00Z">
        <w:r>
          <w:t xml:space="preserve">is barred for a </w:t>
        </w:r>
        <w:commentRangeStart w:id="253"/>
        <w:r>
          <w:t>UE</w:t>
        </w:r>
      </w:ins>
      <w:commentRangeEnd w:id="253"/>
      <w:r w:rsidR="0096612A">
        <w:rPr>
          <w:rStyle w:val="ac"/>
        </w:rPr>
        <w:commentReference w:id="253"/>
      </w:r>
      <w:ins w:id="254" w:author="post RAN2#117-e" w:date="2022-03-03T15:45:00Z">
        <w:r>
          <w:t xml:space="preserve"> connecting to an NTN cell. </w:t>
        </w:r>
      </w:ins>
      <w:commentRangeEnd w:id="250"/>
      <w:r w:rsidR="000F4342">
        <w:rPr>
          <w:rStyle w:val="ac"/>
        </w:rPr>
        <w:commentReference w:id="250"/>
      </w:r>
      <w:commentRangeEnd w:id="251"/>
      <w:r w:rsidR="003A52C1">
        <w:rPr>
          <w:rStyle w:val="ac"/>
        </w:rPr>
        <w:commentReference w:id="251"/>
      </w:r>
      <w:ins w:id="255" w:author="post RAN2#117-e" w:date="2022-03-03T15:45:00Z">
        <w:r>
          <w:br/>
        </w:r>
        <w:commentRangeStart w:id="256"/>
        <w:r>
          <w:t>barred means the cell is barred for</w:t>
        </w:r>
      </w:ins>
      <w:ins w:id="257" w:author="post RAN2#117-e" w:date="2022-03-06T19:51:00Z">
        <w:r w:rsidR="00333EEA">
          <w:t xml:space="preserve"> UEs supporting</w:t>
        </w:r>
      </w:ins>
      <w:ins w:id="258" w:author="post RAN2#117-e" w:date="2022-03-03T15:45:00Z">
        <w:r>
          <w:t xml:space="preserve"> </w:t>
        </w:r>
      </w:ins>
      <w:ins w:id="259" w:author="post RAN2#117-e" w:date="2022-03-03T15:46:00Z">
        <w:r>
          <w:t xml:space="preserve">NTN. </w:t>
        </w:r>
      </w:ins>
      <w:ins w:id="260" w:author="post RAN2#117-e" w:date="2022-03-03T15:47:00Z">
        <w:r w:rsidR="00791609">
          <w:br/>
        </w:r>
      </w:ins>
      <w:commentRangeEnd w:id="256"/>
      <w:r w:rsidR="000A3BA9">
        <w:rPr>
          <w:rStyle w:val="ac"/>
        </w:rPr>
        <w:commentReference w:id="256"/>
      </w:r>
      <w:ins w:id="261" w:author="post RAN2#117-e" w:date="2022-03-03T15:47:00Z">
        <w:r w:rsidR="00791609">
          <w:t xml:space="preserve">This field is ignored </w:t>
        </w:r>
      </w:ins>
      <w:ins w:id="262" w:author="post RAN2#117-e" w:date="2022-03-03T15:49:00Z">
        <w:r w:rsidR="00DF01A1">
          <w:t xml:space="preserve">if the UE does not support </w:t>
        </w:r>
      </w:ins>
      <w:ins w:id="263" w:author="post RAN2#117-e" w:date="2022-03-03T15:50:00Z">
        <w:r w:rsidR="00DF01A1">
          <w:t xml:space="preserve">NTN connectivity. </w:t>
        </w:r>
      </w:ins>
    </w:p>
    <w:p w14:paraId="761F42CE" w14:textId="77777777" w:rsidR="00823EDF" w:rsidRPr="00FD0001" w:rsidRDefault="00823EDF" w:rsidP="000E1087">
      <w:pPr>
        <w:pStyle w:val="B1"/>
        <w:ind w:firstLine="0"/>
      </w:pP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proofErr w:type="spellStart"/>
      <w:r w:rsidRPr="00FD0001">
        <w:rPr>
          <w:i/>
        </w:rPr>
        <w:t>cellBarred</w:t>
      </w:r>
      <w:proofErr w:type="spellEnd"/>
      <w:r w:rsidRPr="00FD0001">
        <w:rPr>
          <w:i/>
        </w:rPr>
        <w:t>-CRS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t>-</w:t>
      </w:r>
      <w:r w:rsidRPr="00FD0001">
        <w:tab/>
        <w:t>The UE shall consider other cells for cell selection/reselection according to the following rule:</w:t>
      </w:r>
    </w:p>
    <w:p w14:paraId="67D3FE82" w14:textId="05CACD38" w:rsidR="000E1087" w:rsidRPr="00FD0001" w:rsidRDefault="000E1087" w:rsidP="000E1087">
      <w:pPr>
        <w:pStyle w:val="B1"/>
      </w:pPr>
      <w:r w:rsidRPr="00FD0001">
        <w:t>-</w:t>
      </w:r>
      <w:r w:rsidRPr="00FD0001">
        <w:tab/>
        <w:t xml:space="preserve">If the cell is to be treated as if the cell status is "barred" due to being unable to acquire the </w:t>
      </w:r>
      <w:proofErr w:type="spellStart"/>
      <w:r w:rsidRPr="00FD0001">
        <w:rPr>
          <w:i/>
        </w:rPr>
        <w:t>MasterInformationBlock</w:t>
      </w:r>
      <w:proofErr w:type="spellEnd"/>
      <w:r w:rsidRPr="00FD0001">
        <w:rPr>
          <w:i/>
        </w:rPr>
        <w:t xml:space="preserve"> (</w:t>
      </w:r>
      <w:r w:rsidRPr="00FD0001">
        <w:t xml:space="preserve">or </w:t>
      </w:r>
      <w:proofErr w:type="spellStart"/>
      <w:r w:rsidRPr="00FD0001">
        <w:rPr>
          <w:i/>
        </w:rPr>
        <w:t>MasterInformationBlock</w:t>
      </w:r>
      <w:proofErr w:type="spellEnd"/>
      <w:r w:rsidRPr="00FD0001">
        <w:rPr>
          <w:i/>
        </w:rPr>
        <w:t>-NB),</w:t>
      </w:r>
      <w:r w:rsidRPr="00FD0001">
        <w:t xml:space="preserve"> the </w:t>
      </w:r>
      <w:r w:rsidRPr="00FD0001">
        <w:rPr>
          <w:i/>
        </w:rPr>
        <w:t>SystemInformationBlockType1 (</w:t>
      </w:r>
      <w:r w:rsidRPr="00FD0001">
        <w:t xml:space="preserve">or </w:t>
      </w:r>
      <w:r w:rsidRPr="00FD0001">
        <w:rPr>
          <w:i/>
        </w:rPr>
        <w:lastRenderedPageBreak/>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t>the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t>the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proofErr w:type="spellStart"/>
      <w:r w:rsidRPr="00FD0001">
        <w:rPr>
          <w:i/>
          <w:iCs/>
        </w:rPr>
        <w:t>MasterInformationBlock</w:t>
      </w:r>
      <w:proofErr w:type="spellEnd"/>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proofErr w:type="spellStart"/>
      <w:r w:rsidRPr="00FD0001">
        <w:rPr>
          <w:i/>
          <w:iCs/>
        </w:rPr>
        <w:t>MasterInformationBlock</w:t>
      </w:r>
      <w:proofErr w:type="spellEnd"/>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D3A395C" w14:textId="77777777" w:rsidR="000E1087" w:rsidRPr="00FD0001" w:rsidRDefault="000E1087" w:rsidP="000E1087">
      <w:pPr>
        <w:pStyle w:val="B1"/>
      </w:pPr>
      <w:r w:rsidRPr="00FD0001">
        <w:t>-</w:t>
      </w:r>
      <w:r w:rsidRPr="00FD0001">
        <w:tab/>
        <w:t>else</w:t>
      </w:r>
    </w:p>
    <w:p w14:paraId="4DB75C15" w14:textId="77777777" w:rsidR="000E1087" w:rsidRPr="00FD0001" w:rsidRDefault="000E1087" w:rsidP="000E1087">
      <w:pPr>
        <w:pStyle w:val="B2"/>
      </w:pPr>
      <w:r w:rsidRPr="00FD0001">
        <w:t>-</w:t>
      </w:r>
      <w:r w:rsidRPr="00FD0001">
        <w:tab/>
        <w:t>If the cell is a CSG cell:</w:t>
      </w:r>
    </w:p>
    <w:p w14:paraId="0E546D6B" w14:textId="77777777" w:rsidR="000E1087" w:rsidRPr="00FD0001" w:rsidRDefault="000E1087" w:rsidP="000E1087">
      <w:pPr>
        <w:pStyle w:val="B3"/>
      </w:pPr>
      <w:r w:rsidRPr="00FD0001">
        <w:t>-</w:t>
      </w:r>
      <w:r w:rsidRPr="00FD0001">
        <w:tab/>
        <w:t>the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t>else</w:t>
      </w:r>
    </w:p>
    <w:p w14:paraId="23234740"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123E7F0A" w14:textId="0FCAC993" w:rsidR="00783630" w:rsidRPr="008950EE" w:rsidDel="0050191D" w:rsidRDefault="00783630" w:rsidP="00783630">
      <w:pPr>
        <w:keepLines/>
        <w:ind w:left="1135" w:hanging="851"/>
        <w:rPr>
          <w:ins w:id="264" w:author="RAN2#116bis-e" w:date="2022-01-24T14:41:00Z"/>
          <w:del w:id="265" w:author="post RAN2#117-e" w:date="2022-03-06T20:23:00Z"/>
        </w:rPr>
      </w:pPr>
      <w:ins w:id="266" w:author="RAN2#116bis-e" w:date="2022-01-24T14:41:00Z">
        <w:del w:id="267" w:author="post RAN2#117-e" w:date="2022-03-06T20:23:00Z">
          <w:r w:rsidRPr="006A2909" w:rsidDel="0050191D">
            <w:rPr>
              <w:color w:val="FF0000"/>
            </w:rPr>
            <w:delText xml:space="preserve">Editor’s Note: </w:delText>
          </w:r>
          <w:r w:rsidRPr="00D50E1A" w:rsidDel="0050191D">
            <w:rPr>
              <w:i/>
              <w:iCs/>
              <w:color w:val="FF0000"/>
            </w:rPr>
            <w:delText>Agreement</w:delText>
          </w:r>
          <w:r w:rsidDel="0050191D">
            <w:rPr>
              <w:color w:val="FF0000"/>
            </w:rPr>
            <w:delText xml:space="preserve">: We will </w:delText>
          </w:r>
        </w:del>
      </w:ins>
      <w:ins w:id="268" w:author="RAN2#116bis-e" w:date="2022-01-24T14:42:00Z">
        <w:del w:id="269" w:author="post RAN2#117-e" w:date="2022-03-06T20:23:00Z">
          <w:r w:rsidDel="0050191D">
            <w:rPr>
              <w:color w:val="FF0000"/>
            </w:rPr>
            <w:delText>have barring bit to prevent terrestrial UEs to use NTN. FFS if we define a new bit for NTN UEs barring.</w:delText>
          </w:r>
        </w:del>
      </w:ins>
      <w:ins w:id="270" w:author="RAN2#116bis-e" w:date="2022-01-24T14:41:00Z">
        <w:del w:id="271" w:author="post RAN2#117-e" w:date="2022-03-06T20:23:00Z">
          <w:r w:rsidDel="0050191D">
            <w:rPr>
              <w:color w:val="FF0000"/>
            </w:rPr>
            <w:delText xml:space="preserve"> </w:delText>
          </w:r>
          <w:r w:rsidRPr="00D50E1A" w:rsidDel="0050191D">
            <w:rPr>
              <w:i/>
              <w:iCs/>
              <w:color w:val="FF0000"/>
            </w:rPr>
            <w:delText>Editor</w:delText>
          </w:r>
          <w:r w:rsidDel="0050191D">
            <w:rPr>
              <w:color w:val="FF0000"/>
            </w:rPr>
            <w:delText>: This note will be kept here for now until it is clear how/if there are anything to be changed in this section</w:delText>
          </w:r>
          <w:r w:rsidRPr="006A2909" w:rsidDel="0050191D">
            <w:rPr>
              <w:color w:val="FF0000"/>
            </w:rPr>
            <w:delText>.</w:delText>
          </w:r>
          <w:r w:rsidDel="0050191D">
            <w:rPr>
              <w:rStyle w:val="ac"/>
            </w:rPr>
            <w:delText xml:space="preserve"> </w:delText>
          </w:r>
        </w:del>
      </w:ins>
    </w:p>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4DD79419" w14:textId="12A10F59" w:rsidR="00783630" w:rsidRDefault="00783630" w:rsidP="000E1087"/>
    <w:p w14:paraId="47D68640" w14:textId="0BE91294" w:rsidR="007F3504" w:rsidRDefault="007F3504" w:rsidP="000E1087"/>
    <w:p w14:paraId="077A7CA1" w14:textId="4FAC4786" w:rsidR="007F3504" w:rsidRP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4B9D40A4" w14:textId="77777777" w:rsidR="007F3504" w:rsidRPr="00FD0001" w:rsidRDefault="007F3504" w:rsidP="007F3504">
      <w:pPr>
        <w:pStyle w:val="2"/>
      </w:pPr>
      <w:bookmarkStart w:id="272" w:name="_Ref435952694"/>
      <w:bookmarkStart w:id="273" w:name="_Toc29237929"/>
      <w:bookmarkStart w:id="274" w:name="_Toc37235828"/>
      <w:bookmarkStart w:id="275" w:name="_Toc46499534"/>
      <w:bookmarkStart w:id="276" w:name="_Toc52492266"/>
      <w:bookmarkStart w:id="277" w:name="_Toc90585033"/>
      <w:r w:rsidRPr="00FD0001">
        <w:t>5.4</w:t>
      </w:r>
      <w:r w:rsidRPr="00FD0001">
        <w:tab/>
        <w:t>Tracking Area registration</w:t>
      </w:r>
      <w:bookmarkEnd w:id="272"/>
      <w:bookmarkEnd w:id="273"/>
      <w:bookmarkEnd w:id="274"/>
      <w:bookmarkEnd w:id="275"/>
      <w:bookmarkEnd w:id="276"/>
      <w:bookmarkEnd w:id="277"/>
    </w:p>
    <w:p w14:paraId="6AC5B309" w14:textId="77777777" w:rsidR="007F3504" w:rsidRPr="00FD0001" w:rsidRDefault="007F3504" w:rsidP="007F3504">
      <w:pPr>
        <w:rPr>
          <w:snapToGrid w:val="0"/>
        </w:rPr>
      </w:pPr>
      <w:r w:rsidRPr="00FD0001">
        <w:rPr>
          <w:snapToGrid w:val="0"/>
        </w:rPr>
        <w:t>In the UE, the AS shall report tracking area information to the NAS.</w:t>
      </w:r>
    </w:p>
    <w:p w14:paraId="3D7249D8" w14:textId="18A8FC1C" w:rsidR="007F3504" w:rsidRDefault="007F3504" w:rsidP="007F3504">
      <w:pPr>
        <w:rPr>
          <w:ins w:id="278" w:author="RAN2#117-e" w:date="2022-02-11T20:04:00Z"/>
          <w:snapToGrid w:val="0"/>
        </w:rPr>
      </w:pPr>
      <w:r w:rsidRPr="00FD0001">
        <w:rPr>
          <w:snapToGrid w:val="0"/>
        </w:rPr>
        <w:t>If the UE reads more than one PLMN identity in the current cell, the UE shall report the found PLMN identities that make the cell suitable in the tracking area information to NAS.</w:t>
      </w:r>
    </w:p>
    <w:p w14:paraId="25DC8A4D" w14:textId="1E492877" w:rsidR="007F3504" w:rsidRPr="00FD0001" w:rsidDel="00917F47" w:rsidRDefault="007F3504" w:rsidP="007F3504">
      <w:pPr>
        <w:rPr>
          <w:del w:id="279" w:author="post RAN2#117-e" w:date="2022-03-03T15:36:00Z"/>
          <w:snapToGrid w:val="0"/>
        </w:rPr>
      </w:pPr>
      <w:ins w:id="280" w:author="RAN2#117-e" w:date="2022-02-11T20:04:00Z">
        <w:del w:id="281" w:author="post RAN2#117-e" w:date="2022-03-03T15:36:00Z">
          <w:r w:rsidDel="00917F47">
            <w:rPr>
              <w:snapToGrid w:val="0"/>
            </w:rPr>
            <w:delText>If multiple tracking areas per PLMN are broadcast, the UE does not perform location registration if</w:delText>
          </w:r>
        </w:del>
      </w:ins>
      <w:ins w:id="282" w:author="RAN2#117-e" w:date="2022-02-11T20:05:00Z">
        <w:del w:id="283" w:author="post RAN2#117-e" w:date="2022-03-03T15:36:00Z">
          <w:r w:rsidDel="00917F47">
            <w:rPr>
              <w:snapToGrid w:val="0"/>
            </w:rPr>
            <w:delText xml:space="preserve"> the UE is </w:delText>
          </w:r>
        </w:del>
      </w:ins>
      <w:ins w:id="284" w:author="RAN2#117-e" w:date="2022-02-11T20:06:00Z">
        <w:del w:id="285" w:author="post RAN2#117-e" w:date="2022-03-03T15:36:00Z">
          <w:r w:rsidDel="00917F47">
            <w:rPr>
              <w:snapToGrid w:val="0"/>
            </w:rPr>
            <w:delText>registered to</w:delText>
          </w:r>
        </w:del>
      </w:ins>
      <w:ins w:id="286" w:author="RAN2#117-e" w:date="2022-02-11T20:04:00Z">
        <w:del w:id="287" w:author="post RAN2#117-e" w:date="2022-03-03T15:36:00Z">
          <w:r w:rsidDel="00917F47">
            <w:rPr>
              <w:snapToGrid w:val="0"/>
            </w:rPr>
            <w:delText xml:space="preserve"> at least one of the tracking areas</w:delText>
          </w:r>
        </w:del>
      </w:ins>
      <w:ins w:id="288" w:author="RAN2#117-e" w:date="2022-02-11T20:06:00Z">
        <w:del w:id="289" w:author="post RAN2#117-e" w:date="2022-03-03T15:36:00Z">
          <w:r w:rsidDel="00917F47">
            <w:rPr>
              <w:snapToGrid w:val="0"/>
            </w:rPr>
            <w:delText xml:space="preserve">. </w:delText>
          </w:r>
        </w:del>
      </w:ins>
      <w:ins w:id="290" w:author="RAN2#117-e" w:date="2022-02-11T20:05:00Z">
        <w:del w:id="291" w:author="post RAN2#117-e" w:date="2022-03-03T15:36:00Z">
          <w:r w:rsidDel="00917F47">
            <w:rPr>
              <w:snapToGrid w:val="0"/>
            </w:rPr>
            <w:delText xml:space="preserve"> </w:delText>
          </w:r>
        </w:del>
      </w:ins>
    </w:p>
    <w:p w14:paraId="6487BAC2" w14:textId="77777777" w:rsidR="007F3504" w:rsidRPr="00FD0001" w:rsidRDefault="007F3504" w:rsidP="007F3504">
      <w:r w:rsidRPr="00FD0001">
        <w:t>The NAS part of the location registration process is specified in TS 23.122 [5].</w:t>
      </w:r>
    </w:p>
    <w:p w14:paraId="54EF0763" w14:textId="28540AA6" w:rsidR="007F3504" w:rsidRDefault="007F3504" w:rsidP="000E1087">
      <w:r w:rsidRPr="00FD0001">
        <w:lastRenderedPageBreak/>
        <w:t>Actions for the UE AS upon reception of Location Registration reject are specified in TS 22.011 [4] and TS 24.301 [16].</w:t>
      </w:r>
    </w:p>
    <w:p w14:paraId="49E3C0D3" w14:textId="77777777" w:rsid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70034E67" w14:textId="77777777" w:rsidR="007F3504" w:rsidRDefault="007F3504" w:rsidP="000E1087"/>
    <w:p w14:paraId="6D6E8C56" w14:textId="77777777" w:rsidR="007F3504" w:rsidRDefault="007F3504" w:rsidP="000E1087"/>
    <w:p w14:paraId="15344F22" w14:textId="77777777" w:rsidR="00CB63A9" w:rsidRPr="006C6B42"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62B55C41" w14:textId="77777777" w:rsidR="005C6D3A" w:rsidRPr="00FD0001" w:rsidRDefault="005C6D3A" w:rsidP="000E1087"/>
    <w:p w14:paraId="21855818" w14:textId="77777777" w:rsidR="000E1087" w:rsidRPr="00FD0001" w:rsidRDefault="000E1087" w:rsidP="000E1087">
      <w:pPr>
        <w:pStyle w:val="1"/>
      </w:pPr>
      <w:bookmarkStart w:id="292" w:name="_Toc29237937"/>
      <w:bookmarkStart w:id="293" w:name="_Toc37235836"/>
      <w:bookmarkStart w:id="294" w:name="_Toc46499542"/>
      <w:bookmarkStart w:id="295" w:name="_Toc52492274"/>
      <w:bookmarkStart w:id="296" w:name="_Toc90585041"/>
      <w:r w:rsidRPr="00FD0001">
        <w:t>6</w:t>
      </w:r>
      <w:r w:rsidRPr="00FD0001">
        <w:tab/>
        <w:t>Reception of broadcast information</w:t>
      </w:r>
      <w:bookmarkEnd w:id="292"/>
      <w:bookmarkEnd w:id="293"/>
      <w:bookmarkEnd w:id="294"/>
      <w:bookmarkEnd w:id="295"/>
      <w:bookmarkEnd w:id="296"/>
    </w:p>
    <w:p w14:paraId="139153B5" w14:textId="77777777" w:rsidR="000E1087" w:rsidRPr="00FD0001" w:rsidRDefault="000E1087" w:rsidP="000E1087">
      <w:pPr>
        <w:pStyle w:val="2"/>
      </w:pPr>
      <w:bookmarkStart w:id="297" w:name="_Toc29237938"/>
      <w:bookmarkStart w:id="298" w:name="_Toc37235837"/>
      <w:bookmarkStart w:id="299" w:name="_Toc46499543"/>
      <w:bookmarkStart w:id="300" w:name="_Toc52492275"/>
      <w:bookmarkStart w:id="301" w:name="_Toc90585042"/>
      <w:r w:rsidRPr="00FD0001">
        <w:t>6.1</w:t>
      </w:r>
      <w:r w:rsidRPr="00FD0001">
        <w:tab/>
        <w:t>Reception of system information</w:t>
      </w:r>
      <w:bookmarkEnd w:id="297"/>
      <w:bookmarkEnd w:id="298"/>
      <w:bookmarkEnd w:id="299"/>
      <w:bookmarkEnd w:id="300"/>
      <w:bookmarkEnd w:id="301"/>
    </w:p>
    <w:p w14:paraId="49450911" w14:textId="77777777" w:rsidR="000E1087" w:rsidRPr="00FD0001" w:rsidRDefault="000E1087" w:rsidP="000E1087">
      <w:r w:rsidRPr="00FD0001">
        <w:t>The NAS is informed if the cell selection and reselection results in changes in the received NAS system information.</w:t>
      </w:r>
    </w:p>
    <w:p w14:paraId="7879A17F" w14:textId="5B43FE0D" w:rsidR="000E1087" w:rsidRDefault="000E1087" w:rsidP="000E1087">
      <w:r w:rsidRPr="00FD0001">
        <w:t xml:space="preserve">The UE shall monitor the </w:t>
      </w:r>
      <w:r w:rsidRPr="00FD0001">
        <w:rPr>
          <w:lang w:eastAsia="zh-CN"/>
        </w:rPr>
        <w:t>P</w:t>
      </w:r>
      <w:r w:rsidRPr="00FD0001">
        <w:rPr>
          <w:rFonts w:eastAsia="宋体"/>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5A7627D7" w14:textId="4B79AEC5" w:rsidR="00783630" w:rsidDel="00A1213E" w:rsidRDefault="00783630" w:rsidP="00783630">
      <w:pPr>
        <w:keepLines/>
        <w:ind w:left="1135" w:hanging="851"/>
        <w:rPr>
          <w:del w:id="302" w:author="post RAN2#117-e" w:date="2022-03-06T22:06:00Z"/>
          <w:rStyle w:val="ac"/>
        </w:rPr>
      </w:pPr>
      <w:commentRangeStart w:id="303"/>
      <w:ins w:id="304" w:author="RAN2#116bis-e" w:date="2022-01-24T14:44:00Z">
        <w:del w:id="305" w:author="post RAN2#117-e" w:date="2022-03-06T22:06:00Z">
          <w:r w:rsidRPr="006A2909" w:rsidDel="00A1213E">
            <w:rPr>
              <w:color w:val="FF0000"/>
            </w:rPr>
            <w:delText xml:space="preserve">Editor’s Note: </w:delText>
          </w:r>
          <w:r w:rsidRPr="00D50E1A" w:rsidDel="00A1213E">
            <w:rPr>
              <w:i/>
              <w:iCs/>
              <w:color w:val="FF0000"/>
            </w:rPr>
            <w:delText>Agreement</w:delText>
          </w:r>
          <w:r w:rsidDel="00A1213E">
            <w:rPr>
              <w:color w:val="FF0000"/>
            </w:rPr>
            <w:delText>: It is up to th</w:delText>
          </w:r>
        </w:del>
      </w:ins>
      <w:ins w:id="306" w:author="RAN2#116bis-e" w:date="2022-01-24T14:45:00Z">
        <w:del w:id="307" w:author="post RAN2#117-e" w:date="2022-03-06T22:06:00Z">
          <w:r w:rsidDel="00A1213E">
            <w:rPr>
              <w:color w:val="FF0000"/>
            </w:rPr>
            <w:delText>e UE implementation whether or when to check SIB1 for TAC removal (for R17)</w:delText>
          </w:r>
        </w:del>
      </w:ins>
      <w:ins w:id="308" w:author="RAN2#116bis-e" w:date="2022-01-24T14:44:00Z">
        <w:del w:id="309" w:author="post RAN2#117-e" w:date="2022-03-06T22:06:00Z">
          <w:r w:rsidDel="00A1213E">
            <w:rPr>
              <w:color w:val="FF0000"/>
            </w:rPr>
            <w:delText>.</w:delText>
          </w:r>
        </w:del>
      </w:ins>
      <w:ins w:id="310" w:author="RAN2#116bis-e" w:date="2022-01-24T14:45:00Z">
        <w:del w:id="311" w:author="post RAN2#117-e" w:date="2022-03-06T22:06:00Z">
          <w:r w:rsidDel="00A1213E">
            <w:rPr>
              <w:color w:val="FF0000"/>
            </w:rPr>
            <w:delText xml:space="preserve"> Mobile UEs may need to check. No additional mechanism is needed. Can capture in a NOTE in Stage-2.</w:delText>
          </w:r>
        </w:del>
      </w:ins>
      <w:ins w:id="312" w:author="RAN2#116bis-e" w:date="2022-01-24T14:44:00Z">
        <w:del w:id="313" w:author="post RAN2#117-e" w:date="2022-03-06T22:06:00Z">
          <w:r w:rsidDel="00A1213E">
            <w:rPr>
              <w:color w:val="FF0000"/>
            </w:rPr>
            <w:delText xml:space="preserve"> </w:delText>
          </w:r>
          <w:r w:rsidRPr="00D50E1A" w:rsidDel="00A1213E">
            <w:rPr>
              <w:i/>
              <w:iCs/>
              <w:color w:val="FF0000"/>
            </w:rPr>
            <w:delText>Editor</w:delText>
          </w:r>
          <w:r w:rsidDel="00A1213E">
            <w:rPr>
              <w:color w:val="FF0000"/>
            </w:rPr>
            <w:delText>: This note will be kept here for now until it is clear how/if there are anything to be changed in this section</w:delText>
          </w:r>
          <w:r w:rsidRPr="006A2909" w:rsidDel="00A1213E">
            <w:rPr>
              <w:color w:val="FF0000"/>
            </w:rPr>
            <w:delText>.</w:delText>
          </w:r>
          <w:r w:rsidDel="00A1213E">
            <w:rPr>
              <w:rStyle w:val="ac"/>
            </w:rPr>
            <w:delText xml:space="preserve"> </w:delText>
          </w:r>
        </w:del>
      </w:ins>
      <w:commentRangeEnd w:id="303"/>
      <w:del w:id="314" w:author="post RAN2#117-e" w:date="2022-03-06T22:06:00Z">
        <w:r w:rsidR="0050191D" w:rsidDel="00A1213E">
          <w:rPr>
            <w:rStyle w:val="ac"/>
          </w:rPr>
          <w:commentReference w:id="303"/>
        </w:r>
      </w:del>
    </w:p>
    <w:p w14:paraId="0FE4F840" w14:textId="5B6ADD17" w:rsidR="00CB63A9" w:rsidRDefault="00CB63A9" w:rsidP="00783630">
      <w:pPr>
        <w:keepLines/>
        <w:ind w:left="1135" w:hanging="851"/>
      </w:pPr>
    </w:p>
    <w:p w14:paraId="6C04BD90" w14:textId="77777777" w:rsidR="00CB63A9" w:rsidRPr="00E72F35"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p w14:paraId="2DB0A05C" w14:textId="77777777" w:rsidR="00CB63A9" w:rsidRPr="00FD0001" w:rsidRDefault="00CB63A9" w:rsidP="00783630">
      <w:pPr>
        <w:keepLines/>
        <w:ind w:left="1135" w:hanging="851"/>
      </w:pPr>
    </w:p>
    <w:p w14:paraId="3F373125" w14:textId="59DD2689" w:rsidR="00400DA3" w:rsidRDefault="00400DA3" w:rsidP="00400DA3">
      <w:pPr>
        <w:pStyle w:val="1"/>
      </w:pPr>
      <w:r>
        <w:t>Annex – Agreements related to idle mode in NTN</w:t>
      </w:r>
    </w:p>
    <w:p w14:paraId="1C7F08E7" w14:textId="508556D7" w:rsidR="00400DA3" w:rsidRDefault="00400DA3" w:rsidP="00400DA3"/>
    <w:p w14:paraId="7F41BD34" w14:textId="1D263B10" w:rsidR="00400DA3" w:rsidRDefault="00400DA3" w:rsidP="00400DA3">
      <w:pPr>
        <w:pStyle w:val="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numPr>
          <w:ilvl w:val="0"/>
          <w:numId w:val="45"/>
        </w:numPr>
        <w:rPr>
          <w:rFonts w:eastAsia="Arial"/>
        </w:rPr>
      </w:pPr>
      <w:r w:rsidRPr="00087A99">
        <w:t xml:space="preserve">RAN2 confirms that the following will be supported: discontinuous coverage without excessive UE power consumption and without excessive failures / recovery actions. It is expected that this need to be </w:t>
      </w:r>
      <w:proofErr w:type="gramStart"/>
      <w:r w:rsidRPr="00087A99">
        <w:t>taken into account</w:t>
      </w:r>
      <w:proofErr w:type="gramEnd"/>
      <w:r w:rsidRPr="00087A99">
        <w:t xml:space="preserve"> at least for Idle mode. The requirement is applicable for all reference scenarios (GEO, MEO and LEO).</w:t>
      </w:r>
    </w:p>
    <w:p w14:paraId="3974E445" w14:textId="77777777" w:rsidR="00087A99" w:rsidRPr="00087A99" w:rsidRDefault="00087A99" w:rsidP="00087A99">
      <w:pPr>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w:t>
      </w:r>
      <w:proofErr w:type="gramStart"/>
      <w:r w:rsidRPr="00087A99">
        <w:t>is</w:t>
      </w:r>
      <w:proofErr w:type="gramEnd"/>
      <w:r w:rsidRPr="00087A99">
        <w:t xml:space="preserve"> FFS. FFS whether any applicable agreements made in NR-NTN can be reused.</w:t>
      </w:r>
    </w:p>
    <w:p w14:paraId="0824E8C3" w14:textId="77777777" w:rsidR="00087A99" w:rsidRPr="00087A99" w:rsidRDefault="00087A99" w:rsidP="00087A99">
      <w:pPr>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numPr>
          <w:ilvl w:val="0"/>
          <w:numId w:val="45"/>
        </w:numPr>
        <w:rPr>
          <w:rFonts w:eastAsia="Arial"/>
        </w:rPr>
      </w:pPr>
      <w:r w:rsidRPr="00087A99">
        <w:t xml:space="preserve">It is FFS to what extent it </w:t>
      </w:r>
      <w:proofErr w:type="gramStart"/>
      <w:r w:rsidRPr="00087A99">
        <w:t>need</w:t>
      </w:r>
      <w:proofErr w:type="gramEnd"/>
      <w:r w:rsidRPr="00087A99">
        <w:t xml:space="preserve"> to be specified the details of UE’s prediction of discontinuous coverage and its ability to detect when it is back in coverage.</w:t>
      </w:r>
    </w:p>
    <w:p w14:paraId="723CE9DE" w14:textId="77777777" w:rsidR="00087A99" w:rsidRDefault="00087A99" w:rsidP="00087A99">
      <w:pPr>
        <w:numPr>
          <w:ilvl w:val="0"/>
          <w:numId w:val="45"/>
        </w:numPr>
      </w:pPr>
      <w:r>
        <w:lastRenderedPageBreak/>
        <w:t>Cell selection / reselection procedures for NB-IoT and LTE-M in TN is the baseline in NB-IoT/LTE-M NTN.</w:t>
      </w:r>
    </w:p>
    <w:p w14:paraId="25E4DE77" w14:textId="77777777" w:rsidR="00087A99" w:rsidRDefault="00087A99" w:rsidP="00087A99">
      <w:pPr>
        <w:numPr>
          <w:ilvl w:val="0"/>
          <w:numId w:val="45"/>
        </w:numPr>
      </w:pPr>
      <w:r>
        <w:t>RAN2 assumes that Satellite assistance information, e.g. for cell selection reselection, for serving cell is provided to UE.</w:t>
      </w:r>
    </w:p>
    <w:p w14:paraId="59101B87" w14:textId="77777777" w:rsidR="00087A99" w:rsidRDefault="00087A99" w:rsidP="00087A99">
      <w:pPr>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numPr>
          <w:ilvl w:val="0"/>
          <w:numId w:val="45"/>
        </w:numPr>
      </w:pPr>
      <w:r>
        <w:t>The network may broadcast more than one TAC per PLMN in a cell, which is up to network implementation.</w:t>
      </w:r>
    </w:p>
    <w:p w14:paraId="565A5FCA" w14:textId="77777777" w:rsidR="00087A99" w:rsidRDefault="00087A99" w:rsidP="00087A99">
      <w:pPr>
        <w:numPr>
          <w:ilvl w:val="0"/>
          <w:numId w:val="45"/>
        </w:numPr>
      </w:pPr>
      <w:r>
        <w:t>The UE determines the Tracking Area based on the broadcast information (the use of other information is not excluded).</w:t>
      </w:r>
    </w:p>
    <w:p w14:paraId="6419A96A" w14:textId="77777777" w:rsidR="00087A99" w:rsidRDefault="00087A99" w:rsidP="00087A99">
      <w:pPr>
        <w:numPr>
          <w:ilvl w:val="0"/>
          <w:numId w:val="45"/>
        </w:numPr>
      </w:pPr>
      <w:r>
        <w:t xml:space="preserve">When the network stops broadcasting a TAC, the UE needs to know it. FFS how this is done. </w:t>
      </w:r>
    </w:p>
    <w:p w14:paraId="478529F7" w14:textId="77777777" w:rsidR="00087A99" w:rsidRDefault="00087A99" w:rsidP="00087A99">
      <w:pPr>
        <w:numPr>
          <w:ilvl w:val="0"/>
          <w:numId w:val="45"/>
        </w:numPr>
      </w:pPr>
      <w:r>
        <w:t>UE does not do TAU if one of the currently broadcasted TAC belongs to UE’s registration area.</w:t>
      </w:r>
    </w:p>
    <w:p w14:paraId="0C9FBD9A" w14:textId="77777777" w:rsidR="008C51C7" w:rsidRDefault="008C51C7" w:rsidP="008C51C7">
      <w:pPr>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numPr>
          <w:ilvl w:val="0"/>
          <w:numId w:val="45"/>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numPr>
          <w:ilvl w:val="0"/>
          <w:numId w:val="45"/>
        </w:numPr>
        <w:rPr>
          <w:rFonts w:eastAsia="Arial"/>
        </w:rPr>
      </w:pPr>
      <w:r>
        <w:rPr>
          <w:rFonts w:eastAsia="Arial"/>
        </w:rPr>
        <w:t xml:space="preserve">From RAN2 point of view, the existing </w:t>
      </w:r>
      <w:r w:rsidR="00723625">
        <w:rPr>
          <w:rFonts w:eastAsia="Arial"/>
        </w:rPr>
        <w:t xml:space="preserve">power saving mechanisms e.g. DRX, PSM,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numPr>
          <w:ilvl w:val="0"/>
          <w:numId w:val="45"/>
        </w:numPr>
        <w:rPr>
          <w:rFonts w:eastAsia="Arial"/>
        </w:rPr>
      </w:pPr>
      <w:r>
        <w:rPr>
          <w:rFonts w:eastAsia="Arial"/>
        </w:rPr>
        <w:t>The AS layer indicates to NAS layer all of the received TACs for the selected PLMN</w:t>
      </w:r>
      <w:r w:rsidRPr="00B513AC">
        <w:rPr>
          <w:rFonts w:eastAsia="Arial"/>
        </w:rPr>
        <w:t>.</w:t>
      </w:r>
    </w:p>
    <w:p w14:paraId="251BE8E7" w14:textId="44C296A6" w:rsidR="00CB0C71" w:rsidRDefault="00B513AC" w:rsidP="00B513AC">
      <w:pPr>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numPr>
          <w:ilvl w:val="0"/>
          <w:numId w:val="45"/>
        </w:numPr>
        <w:rPr>
          <w:rFonts w:eastAsia="Arial"/>
        </w:rPr>
      </w:pPr>
      <w:r>
        <w:rPr>
          <w:rFonts w:eastAsia="Arial"/>
        </w:rPr>
        <w:t xml:space="preserve">Location-assisted cell reselection (e.g. as for IoT NTN) is not supported for IoT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numPr>
          <w:ilvl w:val="0"/>
          <w:numId w:val="45"/>
        </w:numPr>
        <w:rPr>
          <w:rFonts w:eastAsia="Arial"/>
        </w:rPr>
      </w:pPr>
      <w:r>
        <w:rPr>
          <w:rFonts w:eastAsia="Arial"/>
        </w:rPr>
        <w:lastRenderedPageBreak/>
        <w:t>Updates to serving cell ephemeris information are not bound to the BCCH modification period.</w:t>
      </w:r>
      <w:r w:rsidRPr="00143DC5">
        <w:rPr>
          <w:rFonts w:eastAsia="Arial"/>
        </w:rPr>
        <w:t xml:space="preserve"> </w:t>
      </w:r>
    </w:p>
    <w:p w14:paraId="4A43AF9F" w14:textId="27FF4B98" w:rsidR="00984B17" w:rsidRDefault="00984B17" w:rsidP="00984B17">
      <w:pPr>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numPr>
          <w:ilvl w:val="0"/>
          <w:numId w:val="45"/>
        </w:numPr>
        <w:tabs>
          <w:tab w:val="num" w:pos="6930"/>
        </w:tabs>
        <w:rPr>
          <w:rFonts w:eastAsia="Arial"/>
        </w:rPr>
      </w:pPr>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ind w:left="928"/>
        <w:rPr>
          <w:rFonts w:eastAsia="Arial"/>
        </w:rPr>
      </w:pPr>
    </w:p>
    <w:p w14:paraId="2DB17DE5" w14:textId="77777777" w:rsidR="00B513AC" w:rsidRPr="00B513AC" w:rsidRDefault="00B513AC" w:rsidP="00B513AC">
      <w:pPr>
        <w:rPr>
          <w:rFonts w:eastAsia="Arial"/>
          <w:lang w:eastAsia="en-GB"/>
        </w:rPr>
      </w:pPr>
    </w:p>
    <w:p w14:paraId="76779D63" w14:textId="6600AB17" w:rsidR="00A11B27" w:rsidRDefault="00A11B27" w:rsidP="00A11B27">
      <w:pPr>
        <w:pStyle w:val="2"/>
      </w:pPr>
      <w:r>
        <w:t>RAN2#116bis-e</w:t>
      </w:r>
    </w:p>
    <w:p w14:paraId="42B08EDC" w14:textId="1D27831C" w:rsidR="00E574BE" w:rsidRPr="00337F26" w:rsidRDefault="00E574BE" w:rsidP="00E574BE">
      <w:pPr>
        <w:rPr>
          <w:rFonts w:ascii="Arial" w:hAnsi="Arial" w:cs="Arial"/>
        </w:rPr>
      </w:pPr>
      <w:r w:rsidRPr="00337F26">
        <w:rPr>
          <w:rFonts w:ascii="Arial" w:hAnsi="Arial" w:cs="Arial"/>
        </w:rPr>
        <w:t xml:space="preserve">Agreements: </w:t>
      </w:r>
    </w:p>
    <w:p w14:paraId="31AB4CDE" w14:textId="118C9AEB" w:rsidR="006175E4" w:rsidRPr="00884029" w:rsidRDefault="00A11B27" w:rsidP="00A11B27">
      <w:pPr>
        <w:numPr>
          <w:ilvl w:val="0"/>
          <w:numId w:val="48"/>
        </w:numPr>
        <w:rPr>
          <w:rFonts w:eastAsia="Arial"/>
          <w:lang w:eastAsia="en-GB"/>
        </w:rPr>
      </w:pPr>
      <w:r w:rsidRPr="00884029">
        <w:rPr>
          <w:rFonts w:eastAsia="Arial"/>
          <w:lang w:eastAsia="en-GB"/>
        </w:rPr>
        <w:t xml:space="preserve">It is up to UE implementation whether or </w:t>
      </w:r>
      <w:r w:rsidR="0083132F" w:rsidRPr="00884029">
        <w:rPr>
          <w:rFonts w:eastAsia="Arial"/>
          <w:lang w:eastAsia="en-GB"/>
        </w:rPr>
        <w:t>when</w:t>
      </w:r>
      <w:r w:rsidRPr="00884029">
        <w:rPr>
          <w:rFonts w:eastAsia="Arial"/>
          <w:lang w:eastAsia="en-GB"/>
        </w:rPr>
        <w:t xml:space="preserve"> check SIB1 for TAC removal (for R17). Mobile UEs may need to check. No additional mechanism is needed. Can capture in a NOTE in Stage-2. </w:t>
      </w:r>
    </w:p>
    <w:p w14:paraId="2F5C78C8" w14:textId="68BA7E11" w:rsidR="00A11B27" w:rsidRPr="00884029" w:rsidRDefault="00A11B27" w:rsidP="00A11B27">
      <w:pPr>
        <w:numPr>
          <w:ilvl w:val="0"/>
          <w:numId w:val="48"/>
        </w:numPr>
        <w:rPr>
          <w:rFonts w:eastAsia="Arial"/>
          <w:lang w:eastAsia="en-GB"/>
        </w:rPr>
      </w:pPr>
      <w:r w:rsidRPr="00884029">
        <w:rPr>
          <w:rFonts w:eastAsia="Arial"/>
          <w:lang w:eastAsia="en-GB"/>
        </w:rPr>
        <w:t xml:space="preserve">We will have the barring bit to prevent terrestrial UEs to use NTN. FFS if we define a new barring bit for NTN UEs barring. </w:t>
      </w:r>
    </w:p>
    <w:p w14:paraId="558333BC" w14:textId="0D2A42B9" w:rsidR="00A11B27" w:rsidRPr="00884029" w:rsidRDefault="00A11B27" w:rsidP="00A11B27">
      <w:pPr>
        <w:numPr>
          <w:ilvl w:val="0"/>
          <w:numId w:val="48"/>
        </w:numPr>
        <w:rPr>
          <w:rFonts w:eastAsia="Arial"/>
          <w:lang w:eastAsia="en-GB"/>
        </w:rPr>
      </w:pPr>
      <w:r w:rsidRPr="00884029">
        <w:rPr>
          <w:rFonts w:eastAsia="Arial"/>
          <w:lang w:eastAsia="en-GB"/>
        </w:rPr>
        <w:t xml:space="preserve">When SI used for UL synch (pre-compensation) is no longer valid, the UE autonomously tunes away and re-acquires the required SI, and then comes back. FFS whether anything additional is needed. </w:t>
      </w:r>
    </w:p>
    <w:p w14:paraId="294E73DF" w14:textId="67DC9FA7" w:rsidR="00A11B27" w:rsidRPr="00884029" w:rsidRDefault="00A11B27" w:rsidP="00A11B27">
      <w:pPr>
        <w:numPr>
          <w:ilvl w:val="0"/>
          <w:numId w:val="48"/>
        </w:numPr>
        <w:rPr>
          <w:rFonts w:eastAsia="Arial"/>
          <w:lang w:eastAsia="en-GB"/>
        </w:rPr>
      </w:pPr>
      <w:r w:rsidRPr="00884029">
        <w:rPr>
          <w:rFonts w:eastAsia="Arial"/>
          <w:lang w:eastAsia="en-GB"/>
        </w:rPr>
        <w:t xml:space="preserve">UE acquires the NTN specific SIB before accessing the cell. </w:t>
      </w:r>
    </w:p>
    <w:p w14:paraId="15E5BF15" w14:textId="3B45793E" w:rsidR="00A11B27" w:rsidRPr="00884029" w:rsidRDefault="00A11B27" w:rsidP="00A11B27">
      <w:pPr>
        <w:numPr>
          <w:ilvl w:val="0"/>
          <w:numId w:val="48"/>
        </w:numPr>
        <w:rPr>
          <w:rFonts w:eastAsia="Arial"/>
          <w:lang w:eastAsia="en-GB"/>
        </w:rPr>
      </w:pPr>
      <w:r w:rsidRPr="00884029">
        <w:rPr>
          <w:rFonts w:eastAsia="Arial"/>
          <w:lang w:eastAsia="en-GB"/>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73491696" w14:textId="7A9CEAFC" w:rsidR="00A11B27" w:rsidRDefault="00A11B27" w:rsidP="00A11B27">
      <w:pPr>
        <w:numPr>
          <w:ilvl w:val="0"/>
          <w:numId w:val="48"/>
        </w:numPr>
        <w:rPr>
          <w:rFonts w:eastAsia="Arial"/>
          <w:lang w:eastAsia="en-GB"/>
        </w:rPr>
      </w:pPr>
      <w:r w:rsidRPr="00884029">
        <w:rPr>
          <w:rFonts w:eastAsia="Arial"/>
          <w:lang w:eastAsia="en-GB"/>
        </w:rPr>
        <w:t xml:space="preserve">When the GNSS fix becomes outdated in RRC_CONNECTED mode, the UE goes to IDLE mode. </w:t>
      </w:r>
    </w:p>
    <w:p w14:paraId="1D4706E9" w14:textId="238B0B44" w:rsidR="00884029" w:rsidRPr="00884029" w:rsidRDefault="00884029" w:rsidP="00884029">
      <w:pPr>
        <w:numPr>
          <w:ilvl w:val="0"/>
          <w:numId w:val="48"/>
        </w:numPr>
        <w:rPr>
          <w:rFonts w:eastAsia="Arial"/>
          <w:lang w:eastAsia="en-GB"/>
        </w:rPr>
      </w:pPr>
      <w:r>
        <w:rPr>
          <w:rFonts w:eastAsia="Arial"/>
          <w:lang w:eastAsia="en-GB"/>
        </w:rPr>
        <w:t>The contents of the ephemeris / assistance info for non-continuous coverage: Confirm that we Reuse the satellite ephemeris orbital parameters, already agreed for UL pre-compensation, for multiple satellite (Ref L1 params from R1)</w:t>
      </w:r>
    </w:p>
    <w:p w14:paraId="24EF037D" w14:textId="77777777" w:rsidR="001A203C" w:rsidRDefault="001A203C" w:rsidP="00400DA3"/>
    <w:p w14:paraId="7B3A6D3E" w14:textId="0B7DD99D" w:rsidR="00400DA3" w:rsidRDefault="00400DA3" w:rsidP="00400DA3"/>
    <w:p w14:paraId="5C60E67A" w14:textId="438421B5" w:rsidR="00484CEB" w:rsidRDefault="00484CEB" w:rsidP="00484CEB">
      <w:pPr>
        <w:pStyle w:val="2"/>
      </w:pPr>
      <w:r>
        <w:t>RAN2#117-e</w:t>
      </w:r>
    </w:p>
    <w:p w14:paraId="60CA6355" w14:textId="77777777" w:rsidR="00484CEB" w:rsidRPr="00337F26" w:rsidRDefault="00484CEB" w:rsidP="00484CEB">
      <w:pPr>
        <w:rPr>
          <w:rFonts w:ascii="Arial" w:hAnsi="Arial" w:cs="Arial"/>
        </w:rPr>
      </w:pPr>
      <w:r w:rsidRPr="00337F26">
        <w:rPr>
          <w:rFonts w:ascii="Arial" w:hAnsi="Arial" w:cs="Arial"/>
        </w:rPr>
        <w:t xml:space="preserve">Agreements: </w:t>
      </w:r>
    </w:p>
    <w:p w14:paraId="7E68C18B" w14:textId="77777777" w:rsidR="00484CEB" w:rsidRDefault="00484CEB" w:rsidP="00484CEB">
      <w:pPr>
        <w:numPr>
          <w:ilvl w:val="0"/>
          <w:numId w:val="48"/>
        </w:numPr>
        <w:rPr>
          <w:rFonts w:eastAsia="Arial"/>
          <w:lang w:eastAsia="en-GB"/>
        </w:rPr>
      </w:pPr>
      <w:r>
        <w:rPr>
          <w:rFonts w:eastAsia="Arial"/>
          <w:lang w:eastAsia="en-GB"/>
        </w:rPr>
        <w:t xml:space="preserve">A new bit, </w:t>
      </w:r>
      <w:proofErr w:type="spellStart"/>
      <w:r>
        <w:rPr>
          <w:rFonts w:eastAsia="Arial"/>
          <w:lang w:eastAsia="en-GB"/>
        </w:rPr>
        <w:t>e.g</w:t>
      </w:r>
      <w:proofErr w:type="spellEnd"/>
      <w:r>
        <w:rPr>
          <w:rFonts w:eastAsia="Arial"/>
          <w:lang w:eastAsia="en-GB"/>
        </w:rPr>
        <w:t xml:space="preserve">, </w:t>
      </w:r>
      <w:proofErr w:type="spellStart"/>
      <w:r>
        <w:rPr>
          <w:rFonts w:eastAsia="Arial"/>
          <w:lang w:eastAsia="en-GB"/>
        </w:rPr>
        <w:t>cellBarred</w:t>
      </w:r>
      <w:proofErr w:type="spellEnd"/>
      <w:r>
        <w:rPr>
          <w:rFonts w:eastAsia="Arial"/>
          <w:lang w:eastAsia="en-GB"/>
        </w:rPr>
        <w:t xml:space="preserve">-NTN, is introduced in SIB1 to bar NTN UEs from accessing </w:t>
      </w:r>
      <w:proofErr w:type="gramStart"/>
      <w:r>
        <w:rPr>
          <w:rFonts w:eastAsia="Arial"/>
          <w:lang w:eastAsia="en-GB"/>
        </w:rPr>
        <w:t>a</w:t>
      </w:r>
      <w:proofErr w:type="gramEnd"/>
      <w:r>
        <w:rPr>
          <w:rFonts w:eastAsia="Arial"/>
          <w:lang w:eastAsia="en-GB"/>
        </w:rPr>
        <w:t xml:space="preserve"> NTN cell. FFS whether to consider MIB instead of SIB1 for NB-IoT. NTN UE ignores the legacy bit</w:t>
      </w:r>
      <w:r w:rsidRPr="00884029">
        <w:rPr>
          <w:rFonts w:eastAsia="Arial"/>
          <w:lang w:eastAsia="en-GB"/>
        </w:rPr>
        <w:t>.</w:t>
      </w:r>
    </w:p>
    <w:p w14:paraId="0F9BA9BE" w14:textId="77777777" w:rsidR="00484CEB" w:rsidRDefault="00484CEB" w:rsidP="00484CEB">
      <w:pPr>
        <w:numPr>
          <w:ilvl w:val="0"/>
          <w:numId w:val="48"/>
        </w:numPr>
        <w:rPr>
          <w:rFonts w:eastAsia="Arial"/>
          <w:lang w:eastAsia="en-GB"/>
        </w:rPr>
      </w:pPr>
      <w:r>
        <w:rPr>
          <w:rFonts w:eastAsia="Arial"/>
          <w:lang w:eastAsia="en-GB"/>
        </w:rPr>
        <w:t xml:space="preserve">SIBXX is an essential SIB, </w:t>
      </w:r>
      <w:proofErr w:type="spellStart"/>
      <w:r>
        <w:rPr>
          <w:rFonts w:eastAsia="Arial"/>
          <w:lang w:eastAsia="en-GB"/>
        </w:rPr>
        <w:t>i.e</w:t>
      </w:r>
      <w:proofErr w:type="spellEnd"/>
      <w:r>
        <w:rPr>
          <w:rFonts w:eastAsia="Arial"/>
          <w:lang w:eastAsia="en-GB"/>
        </w:rPr>
        <w:t xml:space="preserve"> the UE shall consider the cell barred if it is unable to acquire the SIB when scheduled. </w:t>
      </w:r>
    </w:p>
    <w:p w14:paraId="0BD98B32" w14:textId="77777777" w:rsidR="00484CEB" w:rsidRDefault="00484CEB" w:rsidP="00484CEB">
      <w:pPr>
        <w:numPr>
          <w:ilvl w:val="0"/>
          <w:numId w:val="48"/>
        </w:numPr>
        <w:rPr>
          <w:rFonts w:eastAsia="Arial"/>
          <w:lang w:eastAsia="en-GB"/>
        </w:rPr>
      </w:pPr>
      <w:r>
        <w:rPr>
          <w:rFonts w:eastAsia="Arial"/>
          <w:lang w:eastAsia="en-GB"/>
        </w:rPr>
        <w:t xml:space="preserve">RAN2 will use a new SIB to share the ephemeris information for Discontinuous Coverage with the UEs. Sharing the information using dedicated RRC signalling is FFS. </w:t>
      </w:r>
    </w:p>
    <w:p w14:paraId="24AD046D" w14:textId="77777777" w:rsidR="00EE42C9" w:rsidRDefault="00484CEB" w:rsidP="00484CEB">
      <w:pPr>
        <w:numPr>
          <w:ilvl w:val="0"/>
          <w:numId w:val="48"/>
        </w:numPr>
        <w:rPr>
          <w:rFonts w:eastAsia="Arial"/>
          <w:lang w:eastAsia="en-GB"/>
        </w:rPr>
      </w:pPr>
      <w:r>
        <w:rPr>
          <w:rFonts w:eastAsia="Arial"/>
          <w:lang w:eastAsia="en-GB"/>
        </w:rPr>
        <w:t xml:space="preserve">While Out of Coverage in Discontinuous Coverage deployment (in Idle Mode or PSM mode) the UE is not required to perform any cell search and may </w:t>
      </w:r>
      <w:proofErr w:type="spellStart"/>
      <w:r>
        <w:rPr>
          <w:rFonts w:eastAsia="Arial"/>
          <w:lang w:eastAsia="en-GB"/>
        </w:rPr>
        <w:t>deactive</w:t>
      </w:r>
      <w:proofErr w:type="spellEnd"/>
      <w:r>
        <w:rPr>
          <w:rFonts w:eastAsia="Arial"/>
          <w:lang w:eastAsia="en-GB"/>
        </w:rPr>
        <w:t xml:space="preserve"> its AS functions to optimize the power consumption. </w:t>
      </w:r>
      <w:r w:rsidR="00181304">
        <w:rPr>
          <w:rFonts w:eastAsia="Arial"/>
          <w:lang w:eastAsia="en-GB"/>
        </w:rPr>
        <w:t xml:space="preserve">The remaining UE behaviour is left to UE implementation. FFS whether anything need to be specified for ASNAS interaction. </w:t>
      </w:r>
    </w:p>
    <w:p w14:paraId="1647EFF3" w14:textId="77777777" w:rsidR="00917F47" w:rsidRDefault="00EE42C9" w:rsidP="00917F47">
      <w:pPr>
        <w:numPr>
          <w:ilvl w:val="0"/>
          <w:numId w:val="48"/>
        </w:numPr>
        <w:rPr>
          <w:rFonts w:eastAsia="Arial"/>
          <w:lang w:eastAsia="en-GB"/>
        </w:rPr>
      </w:pPr>
      <w:r>
        <w:rPr>
          <w:rFonts w:eastAsia="Arial"/>
          <w:lang w:eastAsia="en-GB"/>
        </w:rPr>
        <w:t xml:space="preserve">RAN2 assumes that for discontinuous coverage, network can signal mean ephemeris parameters (for neighbours and potentially serving satellite for coverage prediction purpose), using the same (already </w:t>
      </w:r>
      <w:r>
        <w:rPr>
          <w:rFonts w:eastAsia="Arial"/>
          <w:lang w:eastAsia="en-GB"/>
        </w:rPr>
        <w:lastRenderedPageBreak/>
        <w:t xml:space="preserve">introduced) ephemeris format. UE can always assume these are mean values and It is up to network implementation to derive mean value (and any trade-off between instantaneous and mean values if needed). FFS whether additional assumptions (like averaging time) need to be clarified, </w:t>
      </w:r>
      <w:proofErr w:type="spellStart"/>
      <w:r>
        <w:rPr>
          <w:rFonts w:eastAsia="Arial"/>
          <w:lang w:eastAsia="en-GB"/>
        </w:rPr>
        <w:t>e.g</w:t>
      </w:r>
      <w:proofErr w:type="spellEnd"/>
      <w:r>
        <w:rPr>
          <w:rFonts w:eastAsia="Arial"/>
          <w:lang w:eastAsia="en-GB"/>
        </w:rPr>
        <w:t xml:space="preserve"> to have predictable performance. </w:t>
      </w:r>
      <w:r w:rsidR="00484CEB" w:rsidRPr="00884029">
        <w:rPr>
          <w:rFonts w:eastAsia="Arial"/>
          <w:lang w:eastAsia="en-GB"/>
        </w:rPr>
        <w:t xml:space="preserve"> </w:t>
      </w:r>
    </w:p>
    <w:p w14:paraId="3E708A22" w14:textId="77777777" w:rsidR="00917F47" w:rsidRPr="00917F47" w:rsidRDefault="00917F47" w:rsidP="00917F47">
      <w:pPr>
        <w:numPr>
          <w:ilvl w:val="0"/>
          <w:numId w:val="48"/>
        </w:numPr>
        <w:rPr>
          <w:rFonts w:eastAsia="Arial"/>
          <w:lang w:eastAsia="en-GB"/>
        </w:rPr>
      </w:pPr>
      <w:r w:rsidRPr="00917F47">
        <w:rPr>
          <w:bCs/>
        </w:rPr>
        <w:t>Do not capture UE behaviour w.r.t to registration update in multiple tracking areas case in TS 36.304 section 5.4.</w:t>
      </w:r>
    </w:p>
    <w:p w14:paraId="3D7CD2C9" w14:textId="77777777" w:rsidR="00917F47" w:rsidRPr="00917F47" w:rsidRDefault="00917F47" w:rsidP="00917F47">
      <w:pPr>
        <w:numPr>
          <w:ilvl w:val="0"/>
          <w:numId w:val="48"/>
        </w:numPr>
        <w:rPr>
          <w:rFonts w:eastAsia="Arial"/>
          <w:lang w:eastAsia="en-GB"/>
        </w:rPr>
      </w:pPr>
      <w:r w:rsidRPr="00917F47">
        <w:rPr>
          <w:bCs/>
        </w:rPr>
        <w:t xml:space="preserve">P1: No further enhancement on cell reselection priority is needed in IoT-NTN. </w:t>
      </w:r>
    </w:p>
    <w:p w14:paraId="50B61454" w14:textId="3D3F390F" w:rsidR="00917F47" w:rsidRPr="00917F47" w:rsidRDefault="00917F47" w:rsidP="00917F47">
      <w:pPr>
        <w:numPr>
          <w:ilvl w:val="0"/>
          <w:numId w:val="48"/>
        </w:numPr>
        <w:rPr>
          <w:rFonts w:eastAsia="Arial"/>
          <w:lang w:eastAsia="en-GB"/>
        </w:rPr>
      </w:pPr>
      <w:r w:rsidRPr="00917F47">
        <w:rPr>
          <w:bCs/>
        </w:rP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761219B3" w14:textId="77777777" w:rsidR="00400DA3" w:rsidRPr="00400DA3" w:rsidRDefault="00400DA3" w:rsidP="00400DA3"/>
    <w:sectPr w:rsidR="00400DA3" w:rsidRPr="00400DA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post RAN2#117-e" w:date="2022-03-06T11:21:00Z" w:initials="ER">
    <w:p w14:paraId="373049DA" w14:textId="557B4DF8" w:rsidR="003A52C1" w:rsidRDefault="003A52C1">
      <w:pPr>
        <w:pStyle w:val="ad"/>
      </w:pPr>
      <w:r>
        <w:rPr>
          <w:rStyle w:val="ac"/>
        </w:rPr>
        <w:annotationRef/>
      </w:r>
      <w:r>
        <w:t xml:space="preserve">Removed as it is not referred to in the current CR.  </w:t>
      </w:r>
    </w:p>
  </w:comment>
  <w:comment w:id="41" w:author="post RAN2#117-e" w:date="2022-03-06T11:22:00Z" w:initials="ER">
    <w:p w14:paraId="766B0D0A" w14:textId="49033450" w:rsidR="003A52C1" w:rsidRDefault="003A52C1">
      <w:pPr>
        <w:pStyle w:val="ad"/>
      </w:pPr>
      <w:r>
        <w:rPr>
          <w:rStyle w:val="ac"/>
        </w:rPr>
        <w:annotationRef/>
      </w:r>
      <w:r>
        <w:t xml:space="preserve">Removed as we are not referring to it in the current CR. </w:t>
      </w:r>
    </w:p>
  </w:comment>
  <w:comment w:id="68" w:author="post RAN2#117-e" w:date="2022-03-06T11:13:00Z" w:initials="ER">
    <w:p w14:paraId="681F1866" w14:textId="02C7C5C5" w:rsidR="003A52C1" w:rsidRDefault="003A52C1">
      <w:pPr>
        <w:pStyle w:val="ad"/>
      </w:pPr>
      <w:r>
        <w:rPr>
          <w:rStyle w:val="ac"/>
        </w:rPr>
        <w:annotationRef/>
      </w:r>
      <w:r>
        <w:t>Copied from RAN3 stage 2 CR (R3-221597)</w:t>
      </w:r>
    </w:p>
  </w:comment>
  <w:comment w:id="74" w:author="post RAN2#117-e" w:date="2022-03-06T11:22:00Z" w:initials="ER">
    <w:p w14:paraId="1AFAAB78" w14:textId="0EDFA157" w:rsidR="003A52C1" w:rsidRDefault="003A52C1">
      <w:pPr>
        <w:pStyle w:val="ad"/>
      </w:pPr>
      <w:r>
        <w:rPr>
          <w:rStyle w:val="ac"/>
        </w:rPr>
        <w:annotationRef/>
      </w:r>
      <w:r>
        <w:t>Removed as it is not referred to in the current CR.</w:t>
      </w:r>
    </w:p>
  </w:comment>
  <w:comment w:id="121" w:author="Nokia" w:date="2022-03-07T21:39:00Z" w:initials="SS(-I">
    <w:p w14:paraId="1BDAF7BA" w14:textId="62DBBE86" w:rsidR="003A52C1" w:rsidRDefault="003A52C1">
      <w:pPr>
        <w:pStyle w:val="ad"/>
      </w:pPr>
      <w:r>
        <w:rPr>
          <w:rStyle w:val="ac"/>
        </w:rPr>
        <w:annotationRef/>
      </w:r>
      <w:r>
        <w:t>Rephrasing needed. UE simply report the tracking area list to NAS if cell broadcast more than one. It indicates whenever this list broadcasted changes also. We should cover these aspects.</w:t>
      </w:r>
    </w:p>
  </w:comment>
  <w:comment w:id="123" w:author="Qualcomm-Bharat" w:date="2022-03-08T14:14:00Z" w:initials="BS">
    <w:p w14:paraId="0013FEF0" w14:textId="0B768DCD" w:rsidR="003A52C1" w:rsidRDefault="003A52C1">
      <w:pPr>
        <w:pStyle w:val="ad"/>
      </w:pPr>
      <w:r>
        <w:rPr>
          <w:rStyle w:val="ac"/>
        </w:rPr>
        <w:annotationRef/>
      </w:r>
      <w:r>
        <w:t xml:space="preserve">We do not think this is clear yet in CT1, how NAS selects one. </w:t>
      </w:r>
      <w:proofErr w:type="gramStart"/>
      <w:r>
        <w:t>So</w:t>
      </w:r>
      <w:proofErr w:type="gramEnd"/>
      <w:r>
        <w:t xml:space="preserve"> we suggest to remove this. We suggest:</w:t>
      </w:r>
    </w:p>
    <w:p w14:paraId="5E2AAD0A" w14:textId="77777777" w:rsidR="003A52C1" w:rsidRDefault="003A52C1">
      <w:pPr>
        <w:pStyle w:val="ad"/>
      </w:pPr>
    </w:p>
    <w:p w14:paraId="4BE3F1E9" w14:textId="00143BAF" w:rsidR="003A52C1" w:rsidRDefault="003A52C1">
      <w:pPr>
        <w:pStyle w:val="ad"/>
      </w:pPr>
      <w:r>
        <w:t>The UE reports all the broadcast tracking area codes in the selected cell to NAS for registration procedure.</w:t>
      </w:r>
    </w:p>
  </w:comment>
  <w:comment w:id="125" w:author="Huawei" w:date="2022-03-07T13:27:00Z" w:initials="HW">
    <w:p w14:paraId="51F8F7CA" w14:textId="189425F6" w:rsidR="003A52C1" w:rsidRDefault="003A52C1">
      <w:pPr>
        <w:pStyle w:val="ad"/>
      </w:pPr>
      <w:r>
        <w:rPr>
          <w:rStyle w:val="ac"/>
        </w:rPr>
        <w:annotationRef/>
      </w:r>
      <w:r>
        <w:t xml:space="preserve">Do not think we need ‘(see below)’. In any case, not sure what exactly is referred by this </w:t>
      </w:r>
    </w:p>
  </w:comment>
  <w:comment w:id="119" w:author="OPPO" w:date="2022-03-09T10:24:00Z" w:initials="XY">
    <w:p w14:paraId="21AE333D" w14:textId="7E8D3335" w:rsidR="003E3E70" w:rsidRDefault="003E3E70">
      <w:pPr>
        <w:pStyle w:val="ad"/>
      </w:pPr>
      <w:r>
        <w:rPr>
          <w:rStyle w:val="ac"/>
        </w:rPr>
        <w:annotationRef/>
      </w:r>
      <w:r>
        <w:t xml:space="preserve">Or this paragraph could be removed and captured in clause </w:t>
      </w:r>
      <w:r w:rsidRPr="00220B8C">
        <w:t>5.2.2.7</w:t>
      </w:r>
      <w:r>
        <w:t xml:space="preserve"> “</w:t>
      </w:r>
      <w:r w:rsidRPr="00220B8C">
        <w:t>Actions upon reception of the SystemInformationBlockType1 message</w:t>
      </w:r>
      <w:r>
        <w:t>” of TS 36.331 instead.</w:t>
      </w:r>
    </w:p>
  </w:comment>
  <w:comment w:id="134" w:author="Xiaomi" w:date="2022-03-07T14:51:00Z" w:initials="Xiaomi">
    <w:p w14:paraId="3C3D172A" w14:textId="27C44C3B" w:rsidR="003A52C1" w:rsidRDefault="003A52C1">
      <w:pPr>
        <w:pStyle w:val="ad"/>
        <w:rPr>
          <w:lang w:eastAsia="zh-CN"/>
        </w:rPr>
      </w:pPr>
      <w:r>
        <w:rPr>
          <w:rStyle w:val="ac"/>
        </w:rPr>
        <w:annotationRef/>
      </w:r>
      <w:r>
        <w:rPr>
          <w:lang w:eastAsia="zh-CN"/>
        </w:rPr>
        <w:t>Int the RAN2#116e, it was agreed:</w:t>
      </w:r>
    </w:p>
    <w:p w14:paraId="028BB2D7" w14:textId="77777777" w:rsidR="003A52C1" w:rsidRDefault="003A52C1" w:rsidP="001D2DD6">
      <w:pPr>
        <w:pStyle w:val="Agreement"/>
        <w:tabs>
          <w:tab w:val="clear" w:pos="928"/>
          <w:tab w:val="num" w:pos="1620"/>
        </w:tabs>
        <w:ind w:left="1620"/>
      </w:pPr>
      <w:r>
        <w:t xml:space="preserve">Providing the start-time of (incoming) satellite’s coverage and end-time of serving satellite’s coverage is needed for </w:t>
      </w:r>
      <w:r w:rsidRPr="00BD5EC8">
        <w:t>Quasi-Earth Fixed satellites</w:t>
      </w:r>
      <w:r>
        <w:t>.</w:t>
      </w:r>
    </w:p>
    <w:p w14:paraId="30AD470E" w14:textId="08701BD6" w:rsidR="003A52C1" w:rsidRPr="001D2DD6" w:rsidRDefault="003A52C1">
      <w:pPr>
        <w:pStyle w:val="ad"/>
        <w:rPr>
          <w:lang w:eastAsia="zh-CN"/>
        </w:rPr>
      </w:pPr>
      <w:proofErr w:type="gramStart"/>
      <w:r>
        <w:rPr>
          <w:lang w:eastAsia="zh-CN"/>
        </w:rPr>
        <w:t>So</w:t>
      </w:r>
      <w:proofErr w:type="gramEnd"/>
      <w:r>
        <w:rPr>
          <w:lang w:eastAsia="zh-CN"/>
        </w:rPr>
        <w:t xml:space="preserve"> we understand UE can also only use the timing information to detect that it is out of coverage is some case, this is based on UE implementation.  </w:t>
      </w:r>
      <w:proofErr w:type="spellStart"/>
      <w:r>
        <w:rPr>
          <w:lang w:eastAsia="zh-CN"/>
        </w:rPr>
        <w:t>Mayb</w:t>
      </w:r>
      <w:proofErr w:type="spellEnd"/>
      <w:r>
        <w:rPr>
          <w:lang w:eastAsia="zh-CN"/>
        </w:rPr>
        <w:t xml:space="preserve"> we can use general description such as ‘information’ instead of ‘’ ephemeris parameters.</w:t>
      </w:r>
    </w:p>
  </w:comment>
  <w:comment w:id="128" w:author="Huawei" w:date="2022-03-07T13:31:00Z" w:initials="HW">
    <w:p w14:paraId="2BB3640E" w14:textId="209175EC" w:rsidR="003A52C1" w:rsidRDefault="003A52C1">
      <w:pPr>
        <w:pStyle w:val="ad"/>
      </w:pPr>
      <w:r>
        <w:rPr>
          <w:rStyle w:val="ac"/>
        </w:rPr>
        <w:annotationRef/>
      </w:r>
      <w:r>
        <w:t xml:space="preserve">can the UE only use information from </w:t>
      </w:r>
      <w:proofErr w:type="gramStart"/>
      <w:r>
        <w:t>SIBYY  or</w:t>
      </w:r>
      <w:proofErr w:type="gramEnd"/>
      <w:r>
        <w:t xml:space="preserve"> can it also use other information, provided by provisioning. May </w:t>
      </w:r>
      <w:proofErr w:type="gramStart"/>
      <w:r>
        <w:t>be ,</w:t>
      </w:r>
      <w:proofErr w:type="gramEnd"/>
      <w:r>
        <w:t xml:space="preserve"> we should </w:t>
      </w:r>
    </w:p>
    <w:p w14:paraId="2190F975" w14:textId="5EE91050" w:rsidR="003A52C1" w:rsidRDefault="003A52C1">
      <w:pPr>
        <w:pStyle w:val="ad"/>
      </w:pPr>
      <w:r>
        <w:t xml:space="preserve">make the sentence a bit more general, </w:t>
      </w:r>
      <w:proofErr w:type="spellStart"/>
      <w:r>
        <w:t>e.g</w:t>
      </w:r>
      <w:proofErr w:type="spellEnd"/>
      <w:r>
        <w:t>:</w:t>
      </w:r>
    </w:p>
    <w:p w14:paraId="261AB102" w14:textId="77777777" w:rsidR="003A52C1" w:rsidRDefault="003A52C1">
      <w:pPr>
        <w:pStyle w:val="ad"/>
      </w:pPr>
    </w:p>
    <w:p w14:paraId="0C330CC6" w14:textId="5E5C83A1" w:rsidR="003A52C1" w:rsidRDefault="003A52C1">
      <w:pPr>
        <w:pStyle w:val="ad"/>
      </w:pPr>
      <w:r>
        <w:t>If the UE has detected that it is out of coverage using available satellite assistance information (e.g. provided via SIBYY or provisioning), …</w:t>
      </w:r>
    </w:p>
    <w:p w14:paraId="1DCEA561" w14:textId="77777777" w:rsidR="003A52C1" w:rsidRDefault="003A52C1">
      <w:pPr>
        <w:pStyle w:val="ad"/>
      </w:pPr>
    </w:p>
  </w:comment>
  <w:comment w:id="129" w:author="Nokia" w:date="2022-03-07T21:41:00Z" w:initials="SS(-I">
    <w:p w14:paraId="7A97662B" w14:textId="5C64C3FC" w:rsidR="003A52C1" w:rsidRDefault="003A52C1">
      <w:pPr>
        <w:pStyle w:val="ad"/>
      </w:pPr>
      <w:r>
        <w:rPr>
          <w:rStyle w:val="ac"/>
        </w:rPr>
        <w:annotationRef/>
      </w:r>
      <w:r>
        <w:t xml:space="preserve">Detected can be changed to </w:t>
      </w:r>
      <w:proofErr w:type="gramStart"/>
      <w:r>
        <w:t>determined..</w:t>
      </w:r>
      <w:proofErr w:type="gramEnd"/>
      <w:r>
        <w:t xml:space="preserve"> using the information provided in SIBYY is better as other parameter T-service also impact this decision.</w:t>
      </w:r>
    </w:p>
  </w:comment>
  <w:comment w:id="130" w:author="Qualcomm-Bharat" w:date="2022-03-08T14:18:00Z" w:initials="BS">
    <w:p w14:paraId="2975C030" w14:textId="77777777" w:rsidR="003A52C1" w:rsidRDefault="003A52C1">
      <w:pPr>
        <w:pStyle w:val="ad"/>
      </w:pPr>
      <w:r>
        <w:rPr>
          <w:rStyle w:val="ac"/>
        </w:rPr>
        <w:annotationRef/>
      </w:r>
      <w:r>
        <w:t>We think “if the UE determines it is out of …” is better.</w:t>
      </w:r>
    </w:p>
    <w:p w14:paraId="1D91209C" w14:textId="77777777" w:rsidR="003A52C1" w:rsidRDefault="003A52C1">
      <w:pPr>
        <w:pStyle w:val="ad"/>
      </w:pPr>
    </w:p>
    <w:p w14:paraId="5E658E3A" w14:textId="77777777" w:rsidR="003A52C1" w:rsidRDefault="003A52C1">
      <w:pPr>
        <w:pStyle w:val="ad"/>
      </w:pPr>
      <w:r>
        <w:t>Also leaving everything to UE without network control is risky and not future compatible. Any future enhancement won’t work.</w:t>
      </w:r>
    </w:p>
    <w:p w14:paraId="6F84C522" w14:textId="52675FE0" w:rsidR="003A52C1" w:rsidRDefault="003A52C1">
      <w:pPr>
        <w:pStyle w:val="ad"/>
      </w:pPr>
      <w:r>
        <w:t>Therefore, “if SIB indicates the network supports discontinuous coverage” will be needed, but unfortunately, this has not got discussion time.</w:t>
      </w:r>
    </w:p>
  </w:comment>
  <w:comment w:id="131" w:author="OPPO" w:date="2022-03-09T10:21:00Z" w:initials="XY">
    <w:p w14:paraId="6A523A42" w14:textId="4A485ACB" w:rsidR="00132EEE" w:rsidRDefault="00132EEE">
      <w:pPr>
        <w:pStyle w:val="ad"/>
      </w:pPr>
      <w:r>
        <w:rPr>
          <w:rStyle w:val="ac"/>
        </w:rPr>
        <w:annotationRef/>
      </w:r>
      <w:r>
        <w:t>We think SIBXX should not be excluded here because it can also be used for predicting out-of-coverage.</w:t>
      </w:r>
    </w:p>
  </w:comment>
  <w:comment w:id="140" w:author="Qualcomm-Bharat" w:date="2022-03-08T14:23:00Z" w:initials="BS">
    <w:p w14:paraId="7FF89CC8" w14:textId="77777777" w:rsidR="003A52C1" w:rsidRDefault="003A52C1">
      <w:pPr>
        <w:pStyle w:val="ad"/>
      </w:pPr>
      <w:r>
        <w:rPr>
          <w:rStyle w:val="ac"/>
        </w:rPr>
        <w:annotationRef/>
      </w:r>
      <w:r>
        <w:t>The agreement is that other actions are left to UEs. It is better to follow legacy text for PSM.</w:t>
      </w:r>
    </w:p>
    <w:p w14:paraId="4A2C0239" w14:textId="77777777" w:rsidR="003A52C1" w:rsidRDefault="003A52C1">
      <w:pPr>
        <w:pStyle w:val="ad"/>
      </w:pPr>
    </w:p>
    <w:p w14:paraId="0EA96156" w14:textId="05898227" w:rsidR="003A52C1" w:rsidRDefault="003A52C1">
      <w:pPr>
        <w:pStyle w:val="ad"/>
      </w:pPr>
      <w:r w:rsidRPr="00FD0001">
        <w:t>the AS configuration (e.g. priorities provided by dedicated signalling and logged measurements) is kept, but the UE need not perform any idle mode tasks.</w:t>
      </w:r>
      <w:r>
        <w:t xml:space="preserve"> It is up to UE implementation to handle all the running </w:t>
      </w:r>
      <w:proofErr w:type="spellStart"/>
      <w:r>
        <w:t>timiers</w:t>
      </w:r>
      <w:proofErr w:type="spellEnd"/>
      <w:r>
        <w:t>.</w:t>
      </w:r>
    </w:p>
  </w:comment>
  <w:comment w:id="142" w:author="Huawei" w:date="2022-03-07T13:36:00Z" w:initials="HW">
    <w:p w14:paraId="1E32A33D" w14:textId="663C87B2" w:rsidR="003A52C1" w:rsidRDefault="003A52C1">
      <w:pPr>
        <w:pStyle w:val="ad"/>
      </w:pPr>
      <w:r>
        <w:rPr>
          <w:rStyle w:val="ac"/>
        </w:rPr>
        <w:annotationRef/>
      </w:r>
      <w:r>
        <w:t>same here</w:t>
      </w:r>
    </w:p>
  </w:comment>
  <w:comment w:id="188" w:author="Xiaomi" w:date="2022-03-07T14:57:00Z" w:initials="Xiaomi">
    <w:p w14:paraId="1DCC37C8" w14:textId="5A67CC2B" w:rsidR="003A52C1" w:rsidRDefault="003A52C1">
      <w:pPr>
        <w:pStyle w:val="ad"/>
        <w:rPr>
          <w:lang w:eastAsia="zh-CN"/>
        </w:rPr>
      </w:pPr>
      <w:r>
        <w:rPr>
          <w:rStyle w:val="ac"/>
        </w:rPr>
        <w:annotationRef/>
      </w:r>
      <w:r>
        <w:rPr>
          <w:rFonts w:hint="eastAsia"/>
          <w:lang w:eastAsia="zh-CN"/>
        </w:rPr>
        <w:t>It</w:t>
      </w:r>
      <w:r>
        <w:rPr>
          <w:lang w:eastAsia="zh-CN"/>
        </w:rPr>
        <w:t xml:space="preserve"> should be SIB3 based on the agreements made in RAN#117e.</w:t>
      </w:r>
    </w:p>
  </w:comment>
  <w:comment w:id="190" w:author="OPPO" w:date="2022-03-09T09:26:00Z" w:initials="XY">
    <w:p w14:paraId="307501CA" w14:textId="77777777" w:rsidR="003A52C1" w:rsidRDefault="003A52C1" w:rsidP="00B75212">
      <w:pPr>
        <w:pStyle w:val="ad"/>
      </w:pPr>
      <w:r>
        <w:rPr>
          <w:rStyle w:val="ac"/>
        </w:rPr>
        <w:annotationRef/>
      </w:r>
      <w:r>
        <w:t xml:space="preserve">UE should start to </w:t>
      </w:r>
      <w:r w:rsidRPr="00750557">
        <w:rPr>
          <w:color w:val="FF0000"/>
        </w:rPr>
        <w:t xml:space="preserve">perform E-UTRAN intra-frequency, inter-frequencies or inter-RAT frequency </w:t>
      </w:r>
      <w:r>
        <w:t>measurements</w:t>
      </w:r>
    </w:p>
    <w:p w14:paraId="3F8756D6" w14:textId="461B3498" w:rsidR="003A52C1" w:rsidRDefault="003A52C1">
      <w:pPr>
        <w:pStyle w:val="ad"/>
      </w:pPr>
    </w:p>
  </w:comment>
  <w:comment w:id="192" w:author="OPPO" w:date="2022-03-09T10:22:00Z" w:initials="XY">
    <w:p w14:paraId="728D5C3B" w14:textId="77777777" w:rsidR="00132EEE" w:rsidRDefault="00132EEE" w:rsidP="00132EEE">
      <w:pPr>
        <w:pStyle w:val="ad"/>
        <w:rPr>
          <w:lang w:eastAsia="zh-CN"/>
        </w:rPr>
      </w:pPr>
      <w:r>
        <w:rPr>
          <w:rStyle w:val="ac"/>
        </w:rPr>
        <w:annotationRef/>
      </w:r>
      <w:r>
        <w:rPr>
          <w:lang w:eastAsia="zh-CN"/>
        </w:rPr>
        <w:t>Suggest to remove as it does not add anything.</w:t>
      </w:r>
    </w:p>
    <w:p w14:paraId="5AF7598D" w14:textId="5E335694" w:rsidR="00132EEE" w:rsidRDefault="00132EEE">
      <w:pPr>
        <w:pStyle w:val="ad"/>
      </w:pPr>
    </w:p>
  </w:comment>
  <w:comment w:id="186" w:author="Nokia" w:date="2022-03-07T21:43:00Z" w:initials="SS(-I">
    <w:p w14:paraId="20BF70A4" w14:textId="31D758B6" w:rsidR="003A52C1" w:rsidRDefault="003A52C1">
      <w:pPr>
        <w:pStyle w:val="ad"/>
      </w:pPr>
      <w:r>
        <w:rPr>
          <w:rStyle w:val="ac"/>
        </w:rPr>
        <w:annotationRef/>
      </w:r>
      <w:r>
        <w:t xml:space="preserve">In our understanding there should be no impact to ongoing Inter-frequency measurements. It is </w:t>
      </w:r>
      <w:proofErr w:type="spellStart"/>
      <w:r>
        <w:t>upto</w:t>
      </w:r>
      <w:proofErr w:type="spellEnd"/>
      <w:r>
        <w:t xml:space="preserve"> UE to start additional measurements based on the timer value. It is not required to be specified.</w:t>
      </w:r>
    </w:p>
  </w:comment>
  <w:comment w:id="216" w:author="OPPO" w:date="2022-03-09T10:22:00Z" w:initials="XY">
    <w:p w14:paraId="69DFEB25" w14:textId="77777777" w:rsidR="00A45E8A" w:rsidRDefault="00A45E8A" w:rsidP="00A45E8A">
      <w:pPr>
        <w:pStyle w:val="ad"/>
        <w:rPr>
          <w:lang w:eastAsia="zh-CN"/>
        </w:rPr>
      </w:pPr>
      <w:r>
        <w:rPr>
          <w:rStyle w:val="ac"/>
        </w:rPr>
        <w:annotationRef/>
      </w:r>
      <w:r>
        <w:rPr>
          <w:lang w:eastAsia="zh-CN"/>
        </w:rPr>
        <w:t>Same views as above. Should be removed.</w:t>
      </w:r>
    </w:p>
    <w:p w14:paraId="25E4F8EA" w14:textId="5C2DF369" w:rsidR="00A45E8A" w:rsidRDefault="00A45E8A">
      <w:pPr>
        <w:pStyle w:val="ad"/>
      </w:pPr>
    </w:p>
  </w:comment>
  <w:comment w:id="231" w:author="OPPO" w:date="2022-03-09T09:26:00Z" w:initials="XY">
    <w:p w14:paraId="6D5A9769" w14:textId="77777777" w:rsidR="003A52C1" w:rsidRDefault="003A52C1" w:rsidP="00B75212">
      <w:pPr>
        <w:pStyle w:val="ad"/>
      </w:pPr>
      <w:r>
        <w:rPr>
          <w:rStyle w:val="ac"/>
        </w:rPr>
        <w:annotationRef/>
      </w:r>
      <w:r>
        <w:t xml:space="preserve">We are not sure whether we consider some UEs that are only capable of NTN but not capable of TN, e.g. NTN-only UEs. </w:t>
      </w:r>
    </w:p>
    <w:p w14:paraId="476F8451" w14:textId="77777777" w:rsidR="003A52C1" w:rsidRDefault="003A52C1" w:rsidP="00B75212">
      <w:pPr>
        <w:pStyle w:val="ad"/>
      </w:pPr>
    </w:p>
    <w:p w14:paraId="1C33E3EE" w14:textId="77777777" w:rsidR="003A52C1" w:rsidRDefault="003A52C1" w:rsidP="00B75212">
      <w:pPr>
        <w:pStyle w:val="ad"/>
      </w:pPr>
      <w:r>
        <w:t xml:space="preserve">For these UEs, the current restrictions seem to be </w:t>
      </w:r>
      <w:r w:rsidRPr="00025185">
        <w:t>problematic</w:t>
      </w:r>
      <w:r>
        <w:rPr>
          <w:rFonts w:hint="eastAsia"/>
          <w:lang w:eastAsia="zh-CN"/>
        </w:rPr>
        <w:t>.</w:t>
      </w:r>
      <w:r>
        <w:t xml:space="preserve"> If the NTN-only UE attempts to access a TN cell with </w:t>
      </w:r>
      <w:proofErr w:type="spellStart"/>
      <w:r>
        <w:t>cellBarred</w:t>
      </w:r>
      <w:proofErr w:type="spellEnd"/>
      <w:r>
        <w:t xml:space="preserve"> = “not barred” but without </w:t>
      </w:r>
      <w:proofErr w:type="spellStart"/>
      <w:r>
        <w:t>cellBarred</w:t>
      </w:r>
      <w:proofErr w:type="spellEnd"/>
      <w:r>
        <w:t xml:space="preserve">-NTN, it cannot prevent this NTN-only UE to access the TN cell. </w:t>
      </w:r>
    </w:p>
    <w:p w14:paraId="19967E81" w14:textId="3D7FDD53" w:rsidR="003A52C1" w:rsidRDefault="003A52C1">
      <w:pPr>
        <w:pStyle w:val="ad"/>
      </w:pPr>
    </w:p>
  </w:comment>
  <w:comment w:id="253" w:author="Nokia" w:date="2022-03-07T21:48:00Z" w:initials="SS(-I">
    <w:p w14:paraId="3883AC7B" w14:textId="2179C8A9" w:rsidR="003A52C1" w:rsidRDefault="003A52C1">
      <w:pPr>
        <w:pStyle w:val="ad"/>
      </w:pPr>
      <w:r>
        <w:rPr>
          <w:rStyle w:val="ac"/>
        </w:rPr>
        <w:annotationRef/>
      </w:r>
      <w:r>
        <w:t xml:space="preserve">NTN capable UE…  </w:t>
      </w:r>
    </w:p>
  </w:comment>
  <w:comment w:id="250" w:author="Qualcomm-Bharat" w:date="2022-03-08T14:34:00Z" w:initials="BS">
    <w:p w14:paraId="78999DE1" w14:textId="70DF70C8" w:rsidR="003A52C1" w:rsidRDefault="003A52C1">
      <w:pPr>
        <w:pStyle w:val="ad"/>
      </w:pPr>
      <w:r>
        <w:rPr>
          <w:rStyle w:val="ac"/>
        </w:rPr>
        <w:annotationRef/>
      </w:r>
      <w:r>
        <w:t>We suggest to align with existing text, as (also as in RRC CR)</w:t>
      </w:r>
    </w:p>
    <w:p w14:paraId="6A54AB27" w14:textId="77777777" w:rsidR="003A52C1" w:rsidRDefault="003A52C1">
      <w:pPr>
        <w:pStyle w:val="ad"/>
      </w:pPr>
    </w:p>
    <w:p w14:paraId="6CA34586" w14:textId="6D161295" w:rsidR="003A52C1" w:rsidRDefault="003A52C1">
      <w:pPr>
        <w:pStyle w:val="ad"/>
      </w:pPr>
      <w:r w:rsidRPr="00FD0001">
        <w:t xml:space="preserve">This field indicates if the cell is barred for connectivity to </w:t>
      </w:r>
      <w:r>
        <w:t>NTN EPC.</w:t>
      </w:r>
    </w:p>
  </w:comment>
  <w:comment w:id="251" w:author="OPPO" w:date="2022-03-09T09:39:00Z" w:initials="XY">
    <w:p w14:paraId="6A778E82" w14:textId="2B02A809" w:rsidR="007854B9" w:rsidRDefault="003A52C1">
      <w:pPr>
        <w:pStyle w:val="ad"/>
      </w:pPr>
      <w:r>
        <w:rPr>
          <w:rStyle w:val="ac"/>
        </w:rPr>
        <w:annotationRef/>
      </w:r>
      <w:r w:rsidR="007854B9">
        <w:t>Suggest to revise as</w:t>
      </w:r>
    </w:p>
    <w:p w14:paraId="1BF825EA" w14:textId="3F138239" w:rsidR="003A52C1" w:rsidRDefault="003A52C1">
      <w:pPr>
        <w:pStyle w:val="ad"/>
      </w:pPr>
      <w:r w:rsidRPr="00FD0001">
        <w:t>This field indicates if the cell is barred for connectivity to</w:t>
      </w:r>
      <w:r w:rsidR="007854B9">
        <w:t xml:space="preserve"> </w:t>
      </w:r>
      <w:r>
        <w:t>EPC</w:t>
      </w:r>
      <w:r w:rsidR="007854B9">
        <w:t xml:space="preserve"> via NTN</w:t>
      </w:r>
      <w:r>
        <w:t>.</w:t>
      </w:r>
    </w:p>
  </w:comment>
  <w:comment w:id="256" w:author="Huawei" w:date="2022-03-07T13:39:00Z" w:initials="HW">
    <w:p w14:paraId="2E23BAC2" w14:textId="1247C046" w:rsidR="003A52C1" w:rsidRDefault="003A52C1">
      <w:pPr>
        <w:pStyle w:val="ad"/>
      </w:pPr>
      <w:r>
        <w:rPr>
          <w:rStyle w:val="ac"/>
        </w:rPr>
        <w:annotationRef/>
      </w:r>
      <w:r>
        <w:t xml:space="preserve">do we need </w:t>
      </w:r>
      <w:proofErr w:type="gramStart"/>
      <w:r>
        <w:t>this ?</w:t>
      </w:r>
      <w:proofErr w:type="gramEnd"/>
    </w:p>
  </w:comment>
  <w:comment w:id="303" w:author="post RAN2#117-e" w:date="2022-03-06T11:24:00Z" w:initials="ER">
    <w:p w14:paraId="71A3BCA7" w14:textId="72A9667F" w:rsidR="003A52C1" w:rsidRDefault="003A52C1">
      <w:pPr>
        <w:pStyle w:val="ad"/>
      </w:pPr>
      <w:r>
        <w:rPr>
          <w:rStyle w:val="ac"/>
        </w:rPr>
        <w:annotationRef/>
      </w:r>
      <w:r>
        <w:t xml:space="preserve">This is covered in Stage 2. Removing this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3049DA" w15:done="0"/>
  <w15:commentEx w15:paraId="766B0D0A" w15:done="0"/>
  <w15:commentEx w15:paraId="681F1866" w15:done="0"/>
  <w15:commentEx w15:paraId="1AFAAB78" w15:done="0"/>
  <w15:commentEx w15:paraId="1BDAF7BA" w15:done="0"/>
  <w15:commentEx w15:paraId="4BE3F1E9" w15:done="0"/>
  <w15:commentEx w15:paraId="51F8F7CA" w15:done="0"/>
  <w15:commentEx w15:paraId="21AE333D" w15:done="0"/>
  <w15:commentEx w15:paraId="30AD470E" w15:done="0"/>
  <w15:commentEx w15:paraId="1DCEA561" w15:done="0"/>
  <w15:commentEx w15:paraId="7A97662B" w15:paraIdParent="1DCEA561" w15:done="0"/>
  <w15:commentEx w15:paraId="6F84C522" w15:paraIdParent="1DCEA561" w15:done="0"/>
  <w15:commentEx w15:paraId="6A523A42" w15:paraIdParent="1DCEA561" w15:done="0"/>
  <w15:commentEx w15:paraId="0EA96156" w15:done="0"/>
  <w15:commentEx w15:paraId="1E32A33D" w15:done="0"/>
  <w15:commentEx w15:paraId="1DCC37C8" w15:done="0"/>
  <w15:commentEx w15:paraId="3F8756D6" w15:done="0"/>
  <w15:commentEx w15:paraId="5AF7598D" w15:done="0"/>
  <w15:commentEx w15:paraId="20BF70A4" w15:done="0"/>
  <w15:commentEx w15:paraId="25E4F8EA" w15:done="0"/>
  <w15:commentEx w15:paraId="19967E81" w15:done="0"/>
  <w15:commentEx w15:paraId="3883AC7B" w15:done="0"/>
  <w15:commentEx w15:paraId="6CA34586" w15:done="0"/>
  <w15:commentEx w15:paraId="1BF825EA" w15:paraIdParent="6CA34586" w15:done="0"/>
  <w15:commentEx w15:paraId="2E23BAC2" w15:done="0"/>
  <w15:commentEx w15:paraId="71A3B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965F" w16cex:dateUtc="2022-03-06T19:21:00Z"/>
  <w16cex:commentExtensible w16cex:durableId="25CF966D" w16cex:dateUtc="2022-03-06T19:22:00Z"/>
  <w16cex:commentExtensible w16cex:durableId="25CF9473" w16cex:dateUtc="2022-03-06T19:13:00Z"/>
  <w16cex:commentExtensible w16cex:durableId="25CF967E" w16cex:dateUtc="2022-03-06T19:22:00Z"/>
  <w16cex:commentExtensible w16cex:durableId="25D1B7DA" w16cex:dateUtc="2022-03-08T05:39:00Z"/>
  <w16cex:commentExtensible w16cex:durableId="25D1E35A" w16cex:dateUtc="2022-03-08T22:14:00Z"/>
  <w16cex:commentExtensible w16cex:durableId="25D1B6C4" w16cex:dateUtc="2022-03-07T21:27:00Z"/>
  <w16cex:commentExtensible w16cex:durableId="25D1B6C5" w16cex:dateUtc="2022-03-07T22:51:00Z"/>
  <w16cex:commentExtensible w16cex:durableId="25D1B6C6" w16cex:dateUtc="2022-03-07T21:31:00Z"/>
  <w16cex:commentExtensible w16cex:durableId="25D1B877" w16cex:dateUtc="2022-03-08T05:41:00Z"/>
  <w16cex:commentExtensible w16cex:durableId="25D1E442" w16cex:dateUtc="2022-03-08T22:18:00Z"/>
  <w16cex:commentExtensible w16cex:durableId="25D1E564" w16cex:dateUtc="2022-03-08T22:23:00Z"/>
  <w16cex:commentExtensible w16cex:durableId="25D1B6C7" w16cex:dateUtc="2022-03-07T21:36:00Z"/>
  <w16cex:commentExtensible w16cex:durableId="25D1B6C8" w16cex:dateUtc="2022-03-07T22:57:00Z"/>
  <w16cex:commentExtensible w16cex:durableId="25D1B8EB" w16cex:dateUtc="2022-03-08T05:43:00Z"/>
  <w16cex:commentExtensible w16cex:durableId="25D1B9EB" w16cex:dateUtc="2022-03-08T05:48:00Z"/>
  <w16cex:commentExtensible w16cex:durableId="25D1E801" w16cex:dateUtc="2022-03-08T22:34:00Z"/>
  <w16cex:commentExtensible w16cex:durableId="25D1B6C9" w16cex:dateUtc="2022-03-07T21:39:00Z"/>
  <w16cex:commentExtensible w16cex:durableId="25CF96E2" w16cex:dateUtc="2022-03-06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049DA" w16cid:durableId="25CF965F"/>
  <w16cid:commentId w16cid:paraId="766B0D0A" w16cid:durableId="25CF966D"/>
  <w16cid:commentId w16cid:paraId="681F1866" w16cid:durableId="25CF9473"/>
  <w16cid:commentId w16cid:paraId="1AFAAB78" w16cid:durableId="25CF967E"/>
  <w16cid:commentId w16cid:paraId="1BDAF7BA" w16cid:durableId="25D1B7DA"/>
  <w16cid:commentId w16cid:paraId="4BE3F1E9" w16cid:durableId="25D1E35A"/>
  <w16cid:commentId w16cid:paraId="51F8F7CA" w16cid:durableId="25D1B6C4"/>
  <w16cid:commentId w16cid:paraId="21AE333D" w16cid:durableId="25D2FEE9"/>
  <w16cid:commentId w16cid:paraId="30AD470E" w16cid:durableId="25D1B6C5"/>
  <w16cid:commentId w16cid:paraId="1DCEA561" w16cid:durableId="25D1B6C6"/>
  <w16cid:commentId w16cid:paraId="7A97662B" w16cid:durableId="25D1B877"/>
  <w16cid:commentId w16cid:paraId="6F84C522" w16cid:durableId="25D1E442"/>
  <w16cid:commentId w16cid:paraId="6A523A42" w16cid:durableId="25D2FE38"/>
  <w16cid:commentId w16cid:paraId="0EA96156" w16cid:durableId="25D1E564"/>
  <w16cid:commentId w16cid:paraId="1E32A33D" w16cid:durableId="25D1B6C7"/>
  <w16cid:commentId w16cid:paraId="1DCC37C8" w16cid:durableId="25D1B6C8"/>
  <w16cid:commentId w16cid:paraId="3F8756D6" w16cid:durableId="25D2F12C"/>
  <w16cid:commentId w16cid:paraId="5AF7598D" w16cid:durableId="25D2FE55"/>
  <w16cid:commentId w16cid:paraId="20BF70A4" w16cid:durableId="25D1B8EB"/>
  <w16cid:commentId w16cid:paraId="25E4F8EA" w16cid:durableId="25D2FE73"/>
  <w16cid:commentId w16cid:paraId="19967E81" w16cid:durableId="25D2F14C"/>
  <w16cid:commentId w16cid:paraId="3883AC7B" w16cid:durableId="25D1B9EB"/>
  <w16cid:commentId w16cid:paraId="6CA34586" w16cid:durableId="25D1E801"/>
  <w16cid:commentId w16cid:paraId="1BF825EA" w16cid:durableId="25D2F467"/>
  <w16cid:commentId w16cid:paraId="2E23BAC2" w16cid:durableId="25D1B6C9"/>
  <w16cid:commentId w16cid:paraId="71A3BCA7" w16cid:durableId="25CF96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57BD6" w14:textId="77777777" w:rsidR="00CF20DD" w:rsidRDefault="00CF20DD">
      <w:r>
        <w:separator/>
      </w:r>
    </w:p>
  </w:endnote>
  <w:endnote w:type="continuationSeparator" w:id="0">
    <w:p w14:paraId="12318DDD" w14:textId="77777777" w:rsidR="00CF20DD" w:rsidRDefault="00CF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HP Simplified Han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D9953" w14:textId="77777777" w:rsidR="00CF20DD" w:rsidRDefault="00CF20DD">
      <w:r>
        <w:separator/>
      </w:r>
    </w:p>
  </w:footnote>
  <w:footnote w:type="continuationSeparator" w:id="0">
    <w:p w14:paraId="5F9165CD" w14:textId="77777777" w:rsidR="00CF20DD" w:rsidRDefault="00CF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A52C1" w:rsidRDefault="003A52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A52C1" w:rsidRDefault="003A52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A52C1" w:rsidRDefault="003A52C1">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A52C1" w:rsidRDefault="003A52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 RAN2#117-e">
    <w15:presenceInfo w15:providerId="None" w15:userId="post RAN2#117-e"/>
  </w15:person>
  <w15:person w15:author="RAN2#115-e">
    <w15:presenceInfo w15:providerId="None" w15:userId="RAN2#115-e"/>
  </w15:person>
  <w15:person w15:author="RAN2#116-e">
    <w15:presenceInfo w15:providerId="None" w15:userId="RAN2#116-e"/>
  </w15:person>
  <w15:person w15:author="Nokia">
    <w15:presenceInfo w15:providerId="None" w15:userId="Nokia"/>
  </w15:person>
  <w15:person w15:author="Qualcomm-Bharat">
    <w15:presenceInfo w15:providerId="None" w15:userId="Qualcomm-Bharat"/>
  </w15:person>
  <w15:person w15:author="Huawei">
    <w15:presenceInfo w15:providerId="None" w15:userId="Huawei"/>
  </w15:person>
  <w15:person w15:author="OPPO">
    <w15:presenceInfo w15:providerId="None" w15:userId="OPPO"/>
  </w15:person>
  <w15:person w15:author="Xiaomi">
    <w15:presenceInfo w15:providerId="None" w15:userId="Xiaomi"/>
  </w15:person>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D66"/>
    <w:rsid w:val="00022E4A"/>
    <w:rsid w:val="00036192"/>
    <w:rsid w:val="00045142"/>
    <w:rsid w:val="000467E8"/>
    <w:rsid w:val="000468F8"/>
    <w:rsid w:val="000563D5"/>
    <w:rsid w:val="00065B19"/>
    <w:rsid w:val="0007132A"/>
    <w:rsid w:val="00087A99"/>
    <w:rsid w:val="000908E4"/>
    <w:rsid w:val="000A3BA9"/>
    <w:rsid w:val="000A3F4D"/>
    <w:rsid w:val="000A6394"/>
    <w:rsid w:val="000B2614"/>
    <w:rsid w:val="000B7FED"/>
    <w:rsid w:val="000C02B6"/>
    <w:rsid w:val="000C038A"/>
    <w:rsid w:val="000C06CC"/>
    <w:rsid w:val="000C6598"/>
    <w:rsid w:val="000D1E92"/>
    <w:rsid w:val="000D44B3"/>
    <w:rsid w:val="000D516D"/>
    <w:rsid w:val="000E1087"/>
    <w:rsid w:val="000E6407"/>
    <w:rsid w:val="000F3979"/>
    <w:rsid w:val="000F4342"/>
    <w:rsid w:val="000F586B"/>
    <w:rsid w:val="001020DC"/>
    <w:rsid w:val="00110A3C"/>
    <w:rsid w:val="00132EEE"/>
    <w:rsid w:val="00140C2E"/>
    <w:rsid w:val="001429B0"/>
    <w:rsid w:val="00143DC5"/>
    <w:rsid w:val="0014564A"/>
    <w:rsid w:val="00145D43"/>
    <w:rsid w:val="001610D0"/>
    <w:rsid w:val="001623E8"/>
    <w:rsid w:val="00181304"/>
    <w:rsid w:val="00182FA6"/>
    <w:rsid w:val="0018685E"/>
    <w:rsid w:val="00192C46"/>
    <w:rsid w:val="001A08B3"/>
    <w:rsid w:val="001A203C"/>
    <w:rsid w:val="001A7B60"/>
    <w:rsid w:val="001B52F0"/>
    <w:rsid w:val="001B7A65"/>
    <w:rsid w:val="001D2DD6"/>
    <w:rsid w:val="001D4AD7"/>
    <w:rsid w:val="001E2084"/>
    <w:rsid w:val="001E41F3"/>
    <w:rsid w:val="001F4121"/>
    <w:rsid w:val="00202BEB"/>
    <w:rsid w:val="00202EB9"/>
    <w:rsid w:val="0021527F"/>
    <w:rsid w:val="0022569B"/>
    <w:rsid w:val="002310A9"/>
    <w:rsid w:val="0025084C"/>
    <w:rsid w:val="00252755"/>
    <w:rsid w:val="00254697"/>
    <w:rsid w:val="00255EFA"/>
    <w:rsid w:val="002579B7"/>
    <w:rsid w:val="0026004D"/>
    <w:rsid w:val="002640DD"/>
    <w:rsid w:val="002703D6"/>
    <w:rsid w:val="00273EBB"/>
    <w:rsid w:val="00275BAB"/>
    <w:rsid w:val="00275D12"/>
    <w:rsid w:val="00281E93"/>
    <w:rsid w:val="00284FEB"/>
    <w:rsid w:val="002860C4"/>
    <w:rsid w:val="00291FB0"/>
    <w:rsid w:val="002A6E9B"/>
    <w:rsid w:val="002B1819"/>
    <w:rsid w:val="002B5741"/>
    <w:rsid w:val="002E472E"/>
    <w:rsid w:val="003042C2"/>
    <w:rsid w:val="00304A0F"/>
    <w:rsid w:val="00305409"/>
    <w:rsid w:val="00332B43"/>
    <w:rsid w:val="00333EEA"/>
    <w:rsid w:val="00334690"/>
    <w:rsid w:val="0033598E"/>
    <w:rsid w:val="00337F26"/>
    <w:rsid w:val="00357F79"/>
    <w:rsid w:val="003609EF"/>
    <w:rsid w:val="0036231A"/>
    <w:rsid w:val="003651E8"/>
    <w:rsid w:val="00374DD4"/>
    <w:rsid w:val="0037684E"/>
    <w:rsid w:val="003A52C1"/>
    <w:rsid w:val="003A6FAA"/>
    <w:rsid w:val="003B6889"/>
    <w:rsid w:val="003C0C9F"/>
    <w:rsid w:val="003C28AF"/>
    <w:rsid w:val="003C2FD3"/>
    <w:rsid w:val="003C448D"/>
    <w:rsid w:val="003D65B3"/>
    <w:rsid w:val="003E1A36"/>
    <w:rsid w:val="003E3E70"/>
    <w:rsid w:val="00400DA3"/>
    <w:rsid w:val="00410371"/>
    <w:rsid w:val="004242F1"/>
    <w:rsid w:val="004254FA"/>
    <w:rsid w:val="00437125"/>
    <w:rsid w:val="00443CB8"/>
    <w:rsid w:val="00443D17"/>
    <w:rsid w:val="00482FD1"/>
    <w:rsid w:val="00483BC6"/>
    <w:rsid w:val="00484CEB"/>
    <w:rsid w:val="00485A89"/>
    <w:rsid w:val="004860AF"/>
    <w:rsid w:val="00487277"/>
    <w:rsid w:val="00496F18"/>
    <w:rsid w:val="004A5DB8"/>
    <w:rsid w:val="004A660E"/>
    <w:rsid w:val="004B75B7"/>
    <w:rsid w:val="004C5A31"/>
    <w:rsid w:val="004F0CA7"/>
    <w:rsid w:val="004F4FD8"/>
    <w:rsid w:val="0050191D"/>
    <w:rsid w:val="00506DE3"/>
    <w:rsid w:val="00507215"/>
    <w:rsid w:val="00512235"/>
    <w:rsid w:val="0051580D"/>
    <w:rsid w:val="00523B2C"/>
    <w:rsid w:val="005258C1"/>
    <w:rsid w:val="005322FA"/>
    <w:rsid w:val="0054231E"/>
    <w:rsid w:val="0054496C"/>
    <w:rsid w:val="00546E8B"/>
    <w:rsid w:val="00547111"/>
    <w:rsid w:val="005616D4"/>
    <w:rsid w:val="00563A7B"/>
    <w:rsid w:val="005720AE"/>
    <w:rsid w:val="00592D74"/>
    <w:rsid w:val="00593F7B"/>
    <w:rsid w:val="005C6D3A"/>
    <w:rsid w:val="005D0BF6"/>
    <w:rsid w:val="005E2BA1"/>
    <w:rsid w:val="005E2C44"/>
    <w:rsid w:val="005E47BA"/>
    <w:rsid w:val="005E738E"/>
    <w:rsid w:val="005E7C54"/>
    <w:rsid w:val="005F3C02"/>
    <w:rsid w:val="005F4CBD"/>
    <w:rsid w:val="006076ED"/>
    <w:rsid w:val="006175E4"/>
    <w:rsid w:val="00621188"/>
    <w:rsid w:val="006257ED"/>
    <w:rsid w:val="006373D2"/>
    <w:rsid w:val="0063746B"/>
    <w:rsid w:val="0066567C"/>
    <w:rsid w:val="00665C47"/>
    <w:rsid w:val="00677173"/>
    <w:rsid w:val="00680D48"/>
    <w:rsid w:val="00684492"/>
    <w:rsid w:val="00690C0B"/>
    <w:rsid w:val="00694449"/>
    <w:rsid w:val="00695808"/>
    <w:rsid w:val="006B46FB"/>
    <w:rsid w:val="006C22C6"/>
    <w:rsid w:val="006C6B42"/>
    <w:rsid w:val="006D5D1D"/>
    <w:rsid w:val="006D61A3"/>
    <w:rsid w:val="006E21FB"/>
    <w:rsid w:val="006E4256"/>
    <w:rsid w:val="006F338E"/>
    <w:rsid w:val="00723625"/>
    <w:rsid w:val="00724B99"/>
    <w:rsid w:val="00760317"/>
    <w:rsid w:val="00774D45"/>
    <w:rsid w:val="0078171F"/>
    <w:rsid w:val="00783630"/>
    <w:rsid w:val="007854B9"/>
    <w:rsid w:val="00791609"/>
    <w:rsid w:val="00792342"/>
    <w:rsid w:val="00792896"/>
    <w:rsid w:val="007977A8"/>
    <w:rsid w:val="007B2EC9"/>
    <w:rsid w:val="007B512A"/>
    <w:rsid w:val="007C2097"/>
    <w:rsid w:val="007C655B"/>
    <w:rsid w:val="007D36C7"/>
    <w:rsid w:val="007D475F"/>
    <w:rsid w:val="007D6A07"/>
    <w:rsid w:val="007E46E8"/>
    <w:rsid w:val="007E4C23"/>
    <w:rsid w:val="007F1F56"/>
    <w:rsid w:val="007F3504"/>
    <w:rsid w:val="007F7259"/>
    <w:rsid w:val="00803AFA"/>
    <w:rsid w:val="008040A8"/>
    <w:rsid w:val="00820410"/>
    <w:rsid w:val="00823EDF"/>
    <w:rsid w:val="008279FA"/>
    <w:rsid w:val="0083132F"/>
    <w:rsid w:val="008323BA"/>
    <w:rsid w:val="008402A0"/>
    <w:rsid w:val="00853F83"/>
    <w:rsid w:val="008626E7"/>
    <w:rsid w:val="008675CA"/>
    <w:rsid w:val="00870EE7"/>
    <w:rsid w:val="00882AE7"/>
    <w:rsid w:val="00884029"/>
    <w:rsid w:val="008863B9"/>
    <w:rsid w:val="008A0153"/>
    <w:rsid w:val="008A2AC8"/>
    <w:rsid w:val="008A45A6"/>
    <w:rsid w:val="008B2D6F"/>
    <w:rsid w:val="008B55FE"/>
    <w:rsid w:val="008B6BD2"/>
    <w:rsid w:val="008C51C7"/>
    <w:rsid w:val="008C5CF8"/>
    <w:rsid w:val="008E67B0"/>
    <w:rsid w:val="008F35AB"/>
    <w:rsid w:val="008F3789"/>
    <w:rsid w:val="008F686C"/>
    <w:rsid w:val="008F756A"/>
    <w:rsid w:val="009148DE"/>
    <w:rsid w:val="00917F47"/>
    <w:rsid w:val="00941E30"/>
    <w:rsid w:val="0094338D"/>
    <w:rsid w:val="009533B0"/>
    <w:rsid w:val="00963D5C"/>
    <w:rsid w:val="0096612A"/>
    <w:rsid w:val="00971CA7"/>
    <w:rsid w:val="009777D9"/>
    <w:rsid w:val="00984B17"/>
    <w:rsid w:val="00991B88"/>
    <w:rsid w:val="00997C32"/>
    <w:rsid w:val="009A5753"/>
    <w:rsid w:val="009A579D"/>
    <w:rsid w:val="009A79D2"/>
    <w:rsid w:val="009B6A9C"/>
    <w:rsid w:val="009C47A0"/>
    <w:rsid w:val="009C4AA8"/>
    <w:rsid w:val="009C5BBA"/>
    <w:rsid w:val="009D0113"/>
    <w:rsid w:val="009E3297"/>
    <w:rsid w:val="009E7512"/>
    <w:rsid w:val="009F734F"/>
    <w:rsid w:val="00A034DE"/>
    <w:rsid w:val="00A05DFE"/>
    <w:rsid w:val="00A06C6C"/>
    <w:rsid w:val="00A11B27"/>
    <w:rsid w:val="00A1213E"/>
    <w:rsid w:val="00A23F6A"/>
    <w:rsid w:val="00A246B6"/>
    <w:rsid w:val="00A267B5"/>
    <w:rsid w:val="00A27E04"/>
    <w:rsid w:val="00A3212A"/>
    <w:rsid w:val="00A43BB1"/>
    <w:rsid w:val="00A45E8A"/>
    <w:rsid w:val="00A464AD"/>
    <w:rsid w:val="00A47E70"/>
    <w:rsid w:val="00A50CF0"/>
    <w:rsid w:val="00A70157"/>
    <w:rsid w:val="00A70A6A"/>
    <w:rsid w:val="00A7571F"/>
    <w:rsid w:val="00A7671C"/>
    <w:rsid w:val="00A86C77"/>
    <w:rsid w:val="00A947E1"/>
    <w:rsid w:val="00AA2CBC"/>
    <w:rsid w:val="00AB5C10"/>
    <w:rsid w:val="00AB715B"/>
    <w:rsid w:val="00AC0FA3"/>
    <w:rsid w:val="00AC5820"/>
    <w:rsid w:val="00AD1CD8"/>
    <w:rsid w:val="00AE45F2"/>
    <w:rsid w:val="00B1174B"/>
    <w:rsid w:val="00B11B95"/>
    <w:rsid w:val="00B2025F"/>
    <w:rsid w:val="00B22F65"/>
    <w:rsid w:val="00B24CF6"/>
    <w:rsid w:val="00B258BB"/>
    <w:rsid w:val="00B30603"/>
    <w:rsid w:val="00B31E75"/>
    <w:rsid w:val="00B50975"/>
    <w:rsid w:val="00B513AC"/>
    <w:rsid w:val="00B52B37"/>
    <w:rsid w:val="00B635CA"/>
    <w:rsid w:val="00B64F6E"/>
    <w:rsid w:val="00B67B97"/>
    <w:rsid w:val="00B748B4"/>
    <w:rsid w:val="00B75212"/>
    <w:rsid w:val="00B87DF6"/>
    <w:rsid w:val="00B968C8"/>
    <w:rsid w:val="00B97AE8"/>
    <w:rsid w:val="00BA22B5"/>
    <w:rsid w:val="00BA3EC5"/>
    <w:rsid w:val="00BA51D9"/>
    <w:rsid w:val="00BB4F9F"/>
    <w:rsid w:val="00BB5DFC"/>
    <w:rsid w:val="00BD0ACE"/>
    <w:rsid w:val="00BD279D"/>
    <w:rsid w:val="00BD6BB8"/>
    <w:rsid w:val="00BE60B9"/>
    <w:rsid w:val="00BF4B72"/>
    <w:rsid w:val="00BF4F53"/>
    <w:rsid w:val="00C024D1"/>
    <w:rsid w:val="00C064F3"/>
    <w:rsid w:val="00C12248"/>
    <w:rsid w:val="00C21BB7"/>
    <w:rsid w:val="00C30946"/>
    <w:rsid w:val="00C3715F"/>
    <w:rsid w:val="00C43A39"/>
    <w:rsid w:val="00C6159E"/>
    <w:rsid w:val="00C66BA2"/>
    <w:rsid w:val="00C700F5"/>
    <w:rsid w:val="00C73FA1"/>
    <w:rsid w:val="00C83C82"/>
    <w:rsid w:val="00C906B0"/>
    <w:rsid w:val="00C90BF8"/>
    <w:rsid w:val="00C95985"/>
    <w:rsid w:val="00CB0C71"/>
    <w:rsid w:val="00CB4626"/>
    <w:rsid w:val="00CB63A9"/>
    <w:rsid w:val="00CC5026"/>
    <w:rsid w:val="00CC68D0"/>
    <w:rsid w:val="00CE1777"/>
    <w:rsid w:val="00CF20DD"/>
    <w:rsid w:val="00CF4234"/>
    <w:rsid w:val="00CF7790"/>
    <w:rsid w:val="00D03F9A"/>
    <w:rsid w:val="00D040B5"/>
    <w:rsid w:val="00D04B6C"/>
    <w:rsid w:val="00D06D51"/>
    <w:rsid w:val="00D07D21"/>
    <w:rsid w:val="00D17673"/>
    <w:rsid w:val="00D24991"/>
    <w:rsid w:val="00D4746F"/>
    <w:rsid w:val="00D50255"/>
    <w:rsid w:val="00D66520"/>
    <w:rsid w:val="00D673CC"/>
    <w:rsid w:val="00D917E9"/>
    <w:rsid w:val="00DC0B33"/>
    <w:rsid w:val="00DC5342"/>
    <w:rsid w:val="00DC6D4C"/>
    <w:rsid w:val="00DC71AB"/>
    <w:rsid w:val="00DE34CF"/>
    <w:rsid w:val="00DF01A1"/>
    <w:rsid w:val="00DF2080"/>
    <w:rsid w:val="00DF45E3"/>
    <w:rsid w:val="00E07C7E"/>
    <w:rsid w:val="00E112E9"/>
    <w:rsid w:val="00E13F3D"/>
    <w:rsid w:val="00E20306"/>
    <w:rsid w:val="00E33D5A"/>
    <w:rsid w:val="00E34898"/>
    <w:rsid w:val="00E574BE"/>
    <w:rsid w:val="00E656BB"/>
    <w:rsid w:val="00E66CD9"/>
    <w:rsid w:val="00E75AF6"/>
    <w:rsid w:val="00E769D8"/>
    <w:rsid w:val="00EA0D1D"/>
    <w:rsid w:val="00EB09B7"/>
    <w:rsid w:val="00EC2E06"/>
    <w:rsid w:val="00ED3EFA"/>
    <w:rsid w:val="00ED43CA"/>
    <w:rsid w:val="00EE42C9"/>
    <w:rsid w:val="00EE7D7C"/>
    <w:rsid w:val="00F04E0B"/>
    <w:rsid w:val="00F117BC"/>
    <w:rsid w:val="00F178F9"/>
    <w:rsid w:val="00F2028A"/>
    <w:rsid w:val="00F25D98"/>
    <w:rsid w:val="00F300FB"/>
    <w:rsid w:val="00F52589"/>
    <w:rsid w:val="00F52C9C"/>
    <w:rsid w:val="00F634A3"/>
    <w:rsid w:val="00F73526"/>
    <w:rsid w:val="00F76741"/>
    <w:rsid w:val="00F87B7C"/>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rsid w:val="000B7FED"/>
    <w:pPr>
      <w:pBdr>
        <w:top w:val="none" w:sz="0" w:space="0" w:color="auto"/>
      </w:pBdr>
      <w:spacing w:before="180"/>
      <w:outlineLvl w:val="1"/>
    </w:pPr>
    <w:rPr>
      <w:sz w:val="32"/>
    </w:rPr>
  </w:style>
  <w:style w:type="paragraph" w:styleId="3">
    <w:name w:val="heading 3"/>
    <w:aliases w:val="Underrubrik2,H3,Memo Heading 3,h3,no break,hello,0H,0h,3h,3H"/>
    <w:basedOn w:val="2"/>
    <w:next w:val="a"/>
    <w:link w:val="30"/>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rsid w:val="000B7FED"/>
    <w:pPr>
      <w:ind w:left="1418" w:hanging="1418"/>
      <w:outlineLvl w:val="3"/>
    </w:pPr>
    <w:rPr>
      <w:sz w:val="24"/>
    </w:rPr>
  </w:style>
  <w:style w:type="paragraph" w:styleId="5">
    <w:name w:val="heading 5"/>
    <w:aliases w:val="M5,mh2,Module heading 2,heading 8,Numbered Sub-list,h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Head2A 字符,2 字符,H2 字符,h2 字符"/>
    <w:link w:val="2"/>
    <w:rsid w:val="00400DA3"/>
    <w:rPr>
      <w:rFonts w:ascii="Arial" w:hAnsi="Arial"/>
      <w:sz w:val="32"/>
      <w:lang w:val="en-GB" w:eastAsia="en-US"/>
    </w:rPr>
  </w:style>
  <w:style w:type="character" w:customStyle="1" w:styleId="30">
    <w:name w:val="标题 3 字符"/>
    <w:aliases w:val="Underrubrik2 字符,H3 字符,Memo Heading 3 字符,h3 字符,no break 字符,hello 字符,0H 字符,0h 字符,3h 字符,3H 字符"/>
    <w:link w:val="3"/>
    <w:rsid w:val="00400DA3"/>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400DA3"/>
    <w:rPr>
      <w:rFonts w:ascii="Arial" w:hAnsi="Arial"/>
      <w:sz w:val="24"/>
      <w:lang w:val="en-GB" w:eastAsia="en-US"/>
    </w:rPr>
  </w:style>
  <w:style w:type="paragraph" w:customStyle="1" w:styleId="H6">
    <w:name w:val="H6"/>
    <w:basedOn w:val="5"/>
    <w:next w:val="a"/>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a"/>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32"/>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50"/>
    <w:rsid w:val="000B7FED"/>
  </w:style>
  <w:style w:type="paragraph" w:styleId="a9">
    <w:name w:val="footer"/>
    <w:basedOn w:val="a5"/>
    <w:link w:val="aa"/>
    <w:rsid w:val="000B7FED"/>
    <w:pPr>
      <w:jc w:val="center"/>
    </w:pPr>
    <w:rPr>
      <w:i/>
    </w:rPr>
  </w:style>
  <w:style w:type="character" w:customStyle="1" w:styleId="aa">
    <w:name w:val="页脚 字符"/>
    <w:basedOn w:val="a0"/>
    <w:link w:val="a9"/>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
    <w:link w:val="ae"/>
    <w:rsid w:val="000B7FED"/>
  </w:style>
  <w:style w:type="character" w:customStyle="1" w:styleId="ae">
    <w:name w:val="批注文字 字符"/>
    <w:basedOn w:val="a0"/>
    <w:link w:val="ad"/>
    <w:rsid w:val="00400DA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link w:val="af2"/>
    <w:rsid w:val="000B7FED"/>
    <w:rPr>
      <w:b/>
      <w:bCs/>
    </w:rPr>
  </w:style>
  <w:style w:type="character" w:customStyle="1" w:styleId="af2">
    <w:name w:val="批注主题 字符"/>
    <w:basedOn w:val="ae"/>
    <w:link w:val="af1"/>
    <w:rsid w:val="000E1087"/>
    <w:rPr>
      <w:rFonts w:ascii="Times New Roman" w:hAnsi="Times New Roman"/>
      <w:b/>
      <w:bCs/>
      <w:lang w:val="en-GB" w:eastAsia="en-US"/>
    </w:rPr>
  </w:style>
  <w:style w:type="paragraph" w:styleId="af3">
    <w:name w:val="Document Map"/>
    <w:basedOn w:val="a"/>
    <w:semiHidden/>
    <w:rsid w:val="005E2C44"/>
    <w:pPr>
      <w:shd w:val="clear" w:color="auto" w:fill="000080"/>
    </w:pPr>
    <w:rPr>
      <w:rFonts w:ascii="Tahoma" w:hAnsi="Tahoma" w:cs="Tahoma"/>
    </w:rPr>
  </w:style>
  <w:style w:type="paragraph" w:customStyle="1" w:styleId="INDENT1">
    <w:name w:val="INDENT1"/>
    <w:basedOn w:val="a"/>
    <w:rsid w:val="00400DA3"/>
    <w:pPr>
      <w:ind w:left="851"/>
    </w:pPr>
    <w:rPr>
      <w:rFonts w:eastAsia="MS Mincho"/>
    </w:rPr>
  </w:style>
  <w:style w:type="paragraph" w:customStyle="1" w:styleId="INDENT2">
    <w:name w:val="INDENT2"/>
    <w:basedOn w:val="a"/>
    <w:rsid w:val="00400DA3"/>
    <w:pPr>
      <w:ind w:left="1135" w:hanging="284"/>
    </w:pPr>
    <w:rPr>
      <w:rFonts w:eastAsia="MS Mincho"/>
    </w:rPr>
  </w:style>
  <w:style w:type="paragraph" w:customStyle="1" w:styleId="INDENT3">
    <w:name w:val="INDENT3"/>
    <w:basedOn w:val="a"/>
    <w:rsid w:val="00400DA3"/>
    <w:pPr>
      <w:ind w:left="1701" w:hanging="567"/>
    </w:pPr>
    <w:rPr>
      <w:rFonts w:eastAsia="MS Mincho"/>
    </w:rPr>
  </w:style>
  <w:style w:type="paragraph" w:customStyle="1" w:styleId="FigureTitle">
    <w:name w:val="Figure_Title"/>
    <w:basedOn w:val="a"/>
    <w:next w:val="a"/>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400DA3"/>
    <w:pPr>
      <w:keepNext/>
      <w:keepLines/>
    </w:pPr>
    <w:rPr>
      <w:rFonts w:eastAsia="MS Mincho"/>
      <w:b/>
    </w:rPr>
  </w:style>
  <w:style w:type="paragraph" w:customStyle="1" w:styleId="enumlev2">
    <w:name w:val="enumlev2"/>
    <w:basedOn w:val="a"/>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400DA3"/>
    <w:pPr>
      <w:keepNext/>
      <w:keepLines/>
      <w:spacing w:before="240"/>
      <w:ind w:left="1418"/>
    </w:pPr>
    <w:rPr>
      <w:rFonts w:ascii="Arial" w:eastAsia="MS Mincho" w:hAnsi="Arial"/>
      <w:b/>
      <w:sz w:val="36"/>
      <w:lang w:val="en-US"/>
    </w:rPr>
  </w:style>
  <w:style w:type="paragraph" w:styleId="af4">
    <w:name w:val="caption"/>
    <w:basedOn w:val="a"/>
    <w:next w:val="a"/>
    <w:qFormat/>
    <w:rsid w:val="00400DA3"/>
    <w:pPr>
      <w:spacing w:before="120" w:after="120"/>
    </w:pPr>
    <w:rPr>
      <w:rFonts w:eastAsia="MS Mincho"/>
      <w:b/>
    </w:rPr>
  </w:style>
  <w:style w:type="paragraph" w:styleId="af5">
    <w:name w:val="Plain Text"/>
    <w:basedOn w:val="a"/>
    <w:link w:val="af6"/>
    <w:rsid w:val="00400DA3"/>
    <w:rPr>
      <w:rFonts w:ascii="Courier New" w:eastAsia="MS Mincho" w:hAnsi="Courier New"/>
      <w:lang w:val="nb-NO"/>
    </w:rPr>
  </w:style>
  <w:style w:type="character" w:customStyle="1" w:styleId="af6">
    <w:name w:val="纯文本 字符"/>
    <w:basedOn w:val="a0"/>
    <w:link w:val="af5"/>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af7">
    <w:name w:val="Body Text"/>
    <w:aliases w:val="bt"/>
    <w:basedOn w:val="a"/>
    <w:link w:val="af8"/>
    <w:rsid w:val="00400DA3"/>
    <w:rPr>
      <w:rFonts w:eastAsia="MS Mincho"/>
    </w:rPr>
  </w:style>
  <w:style w:type="character" w:customStyle="1" w:styleId="af8">
    <w:name w:val="正文文本 字符"/>
    <w:aliases w:val="bt 字符"/>
    <w:basedOn w:val="a0"/>
    <w:link w:val="af7"/>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a"/>
    <w:rsid w:val="00400DA3"/>
    <w:rPr>
      <w:rFonts w:eastAsia="MS Mincho"/>
      <w:i/>
      <w:color w:val="0000FF"/>
    </w:rPr>
  </w:style>
  <w:style w:type="paragraph" w:customStyle="1" w:styleId="bullet">
    <w:name w:val="bullet"/>
    <w:basedOn w:val="a"/>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af9">
    <w:name w:val="Table Grid"/>
    <w:basedOn w:val="a1"/>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a"/>
    <w:next w:val="a"/>
    <w:uiPriority w:val="99"/>
    <w:qFormat/>
    <w:rsid w:val="00087A99"/>
    <w:pPr>
      <w:numPr>
        <w:numId w:val="44"/>
      </w:numPr>
      <w:spacing w:before="60" w:after="0"/>
    </w:pPr>
    <w:rPr>
      <w:rFonts w:ascii="Arial" w:eastAsia="MS Mincho" w:hAnsi="Arial"/>
      <w:b/>
      <w:szCs w:val="24"/>
      <w:lang w:eastAsia="en-GB"/>
    </w:rPr>
  </w:style>
  <w:style w:type="paragraph" w:styleId="afa">
    <w:name w:val="List Paragraph"/>
    <w:basedOn w:val="a"/>
    <w:uiPriority w:val="34"/>
    <w:qFormat/>
    <w:rsid w:val="00A11B27"/>
    <w:pPr>
      <w:ind w:left="720"/>
      <w:contextualSpacing/>
    </w:pPr>
  </w:style>
  <w:style w:type="paragraph" w:styleId="afb">
    <w:name w:val="Revision"/>
    <w:hidden/>
    <w:uiPriority w:val="99"/>
    <w:semiHidden/>
    <w:rsid w:val="00202E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9D9EF-FE10-4339-A2D7-6C308FD9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2588060-8B1D-42A9-8DEB-6E1758AF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15</Pages>
  <Words>6182</Words>
  <Characters>35242</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cp:lastModifiedBy>
  <cp:revision>5</cp:revision>
  <cp:lastPrinted>1900-01-01T08:00:00Z</cp:lastPrinted>
  <dcterms:created xsi:type="dcterms:W3CDTF">2022-03-09T01:27:00Z</dcterms:created>
  <dcterms:modified xsi:type="dcterms:W3CDTF">2022-03-09T02:29:00Z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CWM46c5d6e3a34c4f77be96b6cecfa31351">
    <vt:lpwstr>CWMRjVxUGELZa77BXLWB7g1X5a5qAzF8qvW+Wk44+MgGflbJRFiPptVqNtzBNud6Qwswj4EormSKZ3tekANE/V3YQ==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1646659532</vt:lpwstr>
  </property>
</Properties>
</file>