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r>
              <w:t>LTE_NBIOT_eMTC_NTN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8"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9"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0" w:author="post RAN2#117-e" w:date="2022-03-06T22:24:00Z"/>
                <w:noProof/>
              </w:rPr>
            </w:pPr>
            <w:r>
              <w:rPr>
                <w:noProof/>
              </w:rPr>
              <w:t>TS</w:t>
            </w:r>
            <w:del w:id="11" w:author="post RAN2#117-e" w:date="2022-03-06T22:25:00Z">
              <w:r w:rsidDel="008402A0">
                <w:rPr>
                  <w:noProof/>
                </w:rPr>
                <w:delText>/TR</w:delText>
              </w:r>
            </w:del>
            <w:r>
              <w:rPr>
                <w:noProof/>
              </w:rPr>
              <w:t xml:space="preserve"> </w:t>
            </w:r>
            <w:ins w:id="12" w:author="post RAN2#117-e" w:date="2022-03-06T22:22:00Z">
              <w:r w:rsidR="001F4121">
                <w:rPr>
                  <w:noProof/>
                </w:rPr>
                <w:t>36.331</w:t>
              </w:r>
            </w:ins>
            <w:del w:id="13"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4" w:author="post RAN2#117-e" w:date="2022-03-06T22:25:00Z"/>
                <w:noProof/>
              </w:rPr>
            </w:pPr>
            <w:ins w:id="15" w:author="post RAN2#117-e" w:date="2022-03-06T22:24:00Z">
              <w:r>
                <w:rPr>
                  <w:noProof/>
                </w:rPr>
                <w:t xml:space="preserve">TS </w:t>
              </w:r>
            </w:ins>
            <w:ins w:id="16" w:author="post RAN2#117-e" w:date="2022-03-06T22:25:00Z">
              <w:r>
                <w:rPr>
                  <w:noProof/>
                </w:rPr>
                <w:t>36.321 CR …</w:t>
              </w:r>
            </w:ins>
          </w:p>
          <w:p w14:paraId="42398B96" w14:textId="618EF246" w:rsidR="008402A0" w:rsidRDefault="008402A0">
            <w:pPr>
              <w:pStyle w:val="CRCoverPage"/>
              <w:spacing w:after="0"/>
              <w:ind w:left="99"/>
              <w:rPr>
                <w:noProof/>
              </w:rPr>
            </w:pPr>
            <w:ins w:id="17"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8" w:author="post RAN2#117-e" w:date="2022-03-06T20:24:00Z"/>
                <w:noProof/>
              </w:rPr>
            </w:pPr>
            <w:ins w:id="19" w:author="post RAN2#117-e" w:date="2022-03-06T20:24:00Z">
              <w:r>
                <w:rPr>
                  <w:noProof/>
                </w:rPr>
                <w:t>R2-</w:t>
              </w:r>
            </w:ins>
            <w:ins w:id="20" w:author="post RAN2#117-e" w:date="2022-03-06T20:25:00Z">
              <w:r>
                <w:rPr>
                  <w:noProof/>
                </w:rPr>
                <w:t>22</w:t>
              </w:r>
            </w:ins>
            <w:ins w:id="21" w:author="post RAN2#117-e" w:date="2022-03-06T22:24:00Z">
              <w:r w:rsidR="00D04B6C">
                <w:rPr>
                  <w:noProof/>
                </w:rPr>
                <w:t>03455</w:t>
              </w:r>
            </w:ins>
            <w:ins w:id="22"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3" w:name="_Toc29237865"/>
      <w:bookmarkStart w:id="24" w:name="_Toc37235764"/>
      <w:bookmarkStart w:id="25" w:name="_Toc46499470"/>
      <w:bookmarkStart w:id="26" w:name="_Toc52492202"/>
      <w:bookmarkStart w:id="27" w:name="_Toc90584969"/>
      <w:r w:rsidRPr="00FD0001">
        <w:t>3</w:t>
      </w:r>
      <w:r w:rsidRPr="00FD0001">
        <w:tab/>
        <w:t>Definitions and abbreviations</w:t>
      </w:r>
      <w:bookmarkEnd w:id="23"/>
      <w:bookmarkEnd w:id="24"/>
      <w:bookmarkEnd w:id="25"/>
      <w:bookmarkEnd w:id="26"/>
      <w:bookmarkEnd w:id="27"/>
    </w:p>
    <w:p w14:paraId="74C607FF" w14:textId="77777777" w:rsidR="000E1087" w:rsidRPr="00FD0001" w:rsidRDefault="000E1087" w:rsidP="000E1087">
      <w:pPr>
        <w:pStyle w:val="Heading2"/>
      </w:pPr>
      <w:bookmarkStart w:id="28" w:name="_Toc29237866"/>
      <w:bookmarkStart w:id="29" w:name="_Toc37235765"/>
      <w:bookmarkStart w:id="30" w:name="_Toc46499471"/>
      <w:bookmarkStart w:id="31" w:name="_Toc52492203"/>
      <w:bookmarkStart w:id="32" w:name="_Toc90584970"/>
      <w:r w:rsidRPr="00FD0001">
        <w:t>3.1</w:t>
      </w:r>
      <w:r w:rsidRPr="00FD0001">
        <w:tab/>
        <w:t>Definitions</w:t>
      </w:r>
      <w:bookmarkEnd w:id="28"/>
      <w:bookmarkEnd w:id="29"/>
      <w:bookmarkEnd w:id="30"/>
      <w:bookmarkEnd w:id="31"/>
      <w:bookmarkEnd w:id="32"/>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identity(ies).</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3" w:author="post RAN2#117-e" w:date="2022-03-06T20:22:00Z"/>
        </w:rPr>
      </w:pPr>
      <w:commentRangeStart w:id="34"/>
      <w:ins w:id="35" w:author="RAN2#115-e" w:date="2021-09-02T13:21:00Z">
        <w:del w:id="36" w:author="post RAN2#117-e" w:date="2022-03-06T20:22:00Z">
          <w:r w:rsidRPr="001035A5" w:rsidDel="0050191D">
            <w:rPr>
              <w:b/>
              <w:bCs/>
            </w:rPr>
            <w:delText>D</w:delText>
          </w:r>
        </w:del>
      </w:ins>
      <w:ins w:id="37" w:author="RAN2#115-e" w:date="2021-09-02T13:22:00Z">
        <w:del w:id="38" w:author="post RAN2#117-e" w:date="2022-03-06T20:22:00Z">
          <w:r w:rsidRPr="001035A5" w:rsidDel="0050191D">
            <w:rPr>
              <w:b/>
              <w:bCs/>
            </w:rPr>
            <w:delText>iscontinuous coverage:</w:delText>
          </w:r>
          <w:r w:rsidDel="0050191D">
            <w:delText xml:space="preserve"> definition FFS. </w:delText>
          </w:r>
        </w:del>
      </w:ins>
      <w:commentRangeEnd w:id="34"/>
      <w:del w:id="39" w:author="post RAN2#117-e" w:date="2022-03-06T20:22:00Z">
        <w:r w:rsidR="007F1F56" w:rsidDel="0050191D">
          <w:rPr>
            <w:rStyle w:val="CommentReference"/>
          </w:rPr>
          <w:commentReference w:id="34"/>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0" w:author="post RAN2#117-e" w:date="2022-03-06T20:22:00Z"/>
        </w:rPr>
      </w:pPr>
      <w:commentRangeStart w:id="41"/>
      <w:ins w:id="42" w:author="RAN2#115-e" w:date="2021-09-02T13:24:00Z">
        <w:del w:id="43" w:author="post RAN2#117-e" w:date="2022-03-06T20:22:00Z">
          <w:r w:rsidRPr="00CB079D" w:rsidDel="0050191D">
            <w:rPr>
              <w:b/>
              <w:bCs/>
            </w:rPr>
            <w:delText>Earth moving cell:</w:delText>
          </w:r>
          <w:r w:rsidDel="0050191D">
            <w:delText xml:space="preserve"> </w:delText>
          </w:r>
        </w:del>
      </w:ins>
      <w:ins w:id="44" w:author="RAN2#115-e" w:date="2021-09-09T17:35:00Z">
        <w:del w:id="45" w:author="post RAN2#117-e" w:date="2022-03-06T20:22:00Z">
          <w:r w:rsidDel="0050191D">
            <w:delText>An NTN cell with respect to continuously moving geographic area on the ea</w:delText>
          </w:r>
        </w:del>
      </w:ins>
      <w:ins w:id="46" w:author="RAN2#115-e" w:date="2021-09-09T17:36:00Z">
        <w:del w:id="47" w:author="post RAN2#117-e" w:date="2022-03-06T20:22:00Z">
          <w:r w:rsidDel="0050191D">
            <w:delText>rth</w:delText>
          </w:r>
        </w:del>
      </w:ins>
      <w:ins w:id="48" w:author="RAN2#115-e" w:date="2021-09-02T13:24:00Z">
        <w:del w:id="49" w:author="post RAN2#117-e" w:date="2022-03-06T20:22:00Z">
          <w:r w:rsidDel="0050191D">
            <w:delText>.</w:delText>
          </w:r>
        </w:del>
      </w:ins>
      <w:ins w:id="50" w:author="RAN2#115-e" w:date="2021-09-09T17:36:00Z">
        <w:del w:id="51" w:author="post RAN2#117-e" w:date="2022-03-06T20:22:00Z">
          <w:r w:rsidDel="0050191D">
            <w:delText xml:space="preserve"> This can be provisioned by beam(s) which foot print slides </w:delText>
          </w:r>
        </w:del>
      </w:ins>
      <w:ins w:id="52" w:author="RAN2#115-e" w:date="2021-09-09T17:37:00Z">
        <w:del w:id="53" w:author="post RAN2#117-e" w:date="2022-03-06T20:22:00Z">
          <w:r w:rsidDel="0050191D">
            <w:delText>over the Earth surface (e.g.</w:delText>
          </w:r>
        </w:del>
      </w:ins>
      <w:ins w:id="54" w:author="RAN2#115-e" w:date="2021-09-09T17:38:00Z">
        <w:del w:id="55" w:author="post RAN2#117-e" w:date="2022-03-06T20:22:00Z">
          <w:r w:rsidDel="0050191D">
            <w:delText>, the case of NGSO satellites generating fixed or non-steerable beams</w:delText>
          </w:r>
        </w:del>
      </w:ins>
      <w:ins w:id="56" w:author="RAN2#115-e" w:date="2021-09-09T17:37:00Z">
        <w:del w:id="57" w:author="post RAN2#117-e" w:date="2022-03-06T20:22:00Z">
          <w:r w:rsidDel="0050191D">
            <w:delText>)</w:delText>
          </w:r>
        </w:del>
      </w:ins>
      <w:ins w:id="58" w:author="RAN2#115-e" w:date="2021-09-09T17:38:00Z">
        <w:del w:id="59" w:author="post RAN2#117-e" w:date="2022-03-06T20:22:00Z">
          <w:r w:rsidDel="0050191D">
            <w:delText xml:space="preserve">. </w:delText>
          </w:r>
        </w:del>
      </w:ins>
      <w:ins w:id="60" w:author="RAN2#115-e" w:date="2021-09-02T13:24:00Z">
        <w:del w:id="61" w:author="post RAN2#117-e" w:date="2022-03-06T20:22:00Z">
          <w:r w:rsidDel="0050191D">
            <w:delText xml:space="preserve"> </w:delText>
          </w:r>
        </w:del>
      </w:ins>
      <w:commentRangeEnd w:id="41"/>
      <w:del w:id="62" w:author="post RAN2#117-e" w:date="2022-03-06T20:22:00Z">
        <w:r w:rsidR="007F1F56" w:rsidDel="0050191D">
          <w:rPr>
            <w:rStyle w:val="CommentReference"/>
          </w:rPr>
          <w:commentReference w:id="41"/>
        </w:r>
      </w:del>
    </w:p>
    <w:p w14:paraId="6547DF06" w14:textId="77777777" w:rsidR="000E1087" w:rsidRPr="00FD0001" w:rsidRDefault="000E1087" w:rsidP="000E1087">
      <w:r w:rsidRPr="00FD0001">
        <w:rPr>
          <w:b/>
        </w:rPr>
        <w:t>eDRX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lastRenderedPageBreak/>
        <w:t>HNB Name</w:t>
      </w:r>
      <w:r w:rsidRPr="00FD0001">
        <w:t xml:space="preserve">: The Home </w:t>
      </w:r>
      <w:r w:rsidRPr="00FD0001">
        <w:rPr>
          <w:rFonts w:eastAsia="SimSun"/>
          <w:lang w:eastAsia="zh-CN"/>
        </w:rPr>
        <w:t>e</w:t>
      </w:r>
      <w:r w:rsidRPr="00FD0001">
        <w:t xml:space="preserve">NodeB </w:t>
      </w:r>
      <w:r w:rsidRPr="00FD0001">
        <w:rPr>
          <w:rFonts w:eastAsia="SimSun"/>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3" w:name="OLE_LINK43"/>
      <w:bookmarkStart w:id="64" w:name="OLE_LINK44"/>
      <w:r w:rsidRPr="00FD0001">
        <w:rPr>
          <w:b/>
        </w:rPr>
        <w:t>MBMS/</w:t>
      </w:r>
      <w:bookmarkStart w:id="65" w:name="OLE_LINK41"/>
      <w:bookmarkStart w:id="66" w:name="OLE_LINK42"/>
      <w:r w:rsidRPr="00FD0001">
        <w:rPr>
          <w:b/>
        </w:rPr>
        <w:t>Unicast-mixed cell</w:t>
      </w:r>
      <w:bookmarkEnd w:id="63"/>
      <w:bookmarkEnd w:id="64"/>
      <w:r w:rsidRPr="00FD0001">
        <w:t xml:space="preserve">: </w:t>
      </w:r>
      <w:r w:rsidRPr="00FD0001">
        <w:rPr>
          <w:lang w:eastAsia="ko-KR"/>
        </w:rPr>
        <w:t>cell supporting both unicast and MBMS transmissions.</w:t>
      </w:r>
      <w:bookmarkEnd w:id="65"/>
      <w:bookmarkEnd w:id="66"/>
    </w:p>
    <w:p w14:paraId="7AD5C4DC" w14:textId="77777777" w:rsidR="000E1087" w:rsidRPr="00FD0001" w:rsidRDefault="000E1087" w:rsidP="000E1087">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7" w:author="RAN2#115-e" w:date="2021-08-31T11:03:00Z">
        <w:r w:rsidRPr="00087A99">
          <w:rPr>
            <w:b/>
            <w:bCs/>
          </w:rPr>
          <w:t>Non-Terrestrial Network:</w:t>
        </w:r>
        <w:r>
          <w:t xml:space="preserve"> </w:t>
        </w:r>
      </w:ins>
      <w:commentRangeStart w:id="68"/>
      <w:ins w:id="69"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0" w:author="RAN2#115-e" w:date="2021-09-06T20:12:00Z">
        <w:del w:id="71" w:author="post RAN2#117-e" w:date="2022-03-06T20:13:00Z">
          <w:r w:rsidDel="00E112E9">
            <w:delText>definition FFS</w:delText>
          </w:r>
        </w:del>
      </w:ins>
      <w:ins w:id="72" w:author="RAN2#115-e" w:date="2021-08-31T11:04:00Z">
        <w:r>
          <w:t xml:space="preserve">. </w:t>
        </w:r>
      </w:ins>
      <w:commentRangeEnd w:id="68"/>
      <w:r w:rsidR="00E112E9">
        <w:rPr>
          <w:rStyle w:val="CommentReference"/>
        </w:rPr>
        <w:commentReference w:id="68"/>
      </w:r>
    </w:p>
    <w:p w14:paraId="4A39FABD" w14:textId="77777777" w:rsidR="000E1087" w:rsidRPr="00FD0001" w:rsidRDefault="000E1087" w:rsidP="000E1087">
      <w:pPr>
        <w:rPr>
          <w:rFonts w:eastAsia="Malgun Gothic"/>
          <w:lang w:eastAsia="ko-KR"/>
        </w:rPr>
      </w:pPr>
      <w:r w:rsidRPr="00FD0001">
        <w:rPr>
          <w:b/>
        </w:rPr>
        <w:t>NR sidelink</w:t>
      </w:r>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788E6B76" w:rsidR="00A70A6A" w:rsidRPr="00FD0001" w:rsidDel="0050191D" w:rsidRDefault="00A70A6A" w:rsidP="000E1087">
      <w:pPr>
        <w:rPr>
          <w:del w:id="73" w:author="post RAN2#117-e" w:date="2022-03-06T20:22:00Z"/>
        </w:rPr>
      </w:pPr>
      <w:commentRangeStart w:id="74"/>
      <w:ins w:id="75" w:author="RAN2#115-e" w:date="2021-09-02T13:25:00Z">
        <w:del w:id="76" w:author="post RAN2#117-e" w:date="2022-03-06T20:22:00Z">
          <w:r w:rsidRPr="00FF0673" w:rsidDel="0050191D">
            <w:rPr>
              <w:b/>
              <w:bCs/>
            </w:rPr>
            <w:delText>Quasi-earth fixed cell:</w:delText>
          </w:r>
          <w:r w:rsidDel="0050191D">
            <w:delText xml:space="preserve"> </w:delText>
          </w:r>
        </w:del>
      </w:ins>
      <w:ins w:id="77" w:author="RAN2#115-e" w:date="2021-09-09T17:40:00Z">
        <w:del w:id="78" w:author="post RAN2#117-e" w:date="2022-03-06T20:22:00Z">
          <w:r w:rsidDel="0050191D">
            <w:delText xml:space="preserve">An NTN cell fixed with respect to a certain geographic area on the earth during a certain time duration. This can be provided by </w:delText>
          </w:r>
        </w:del>
      </w:ins>
      <w:ins w:id="79" w:author="RAN2#115-e" w:date="2021-09-09T17:41:00Z">
        <w:del w:id="80" w:author="post RAN2#117-e" w:date="2022-03-06T20:22:00Z">
          <w:r w:rsidDel="0050191D">
            <w:delText>beam(s) covering one geographic area for a finite period and a different geographic area during another period (e.g., the case of NGSO satellites generating steerable beams)</w:delText>
          </w:r>
        </w:del>
      </w:ins>
      <w:ins w:id="81" w:author="RAN2#115-e" w:date="2021-09-02T13:26:00Z">
        <w:del w:id="82" w:author="post RAN2#117-e" w:date="2022-03-06T20:22:00Z">
          <w:r w:rsidDel="0050191D">
            <w:delText xml:space="preserve">. </w:delText>
          </w:r>
        </w:del>
      </w:ins>
      <w:commentRangeEnd w:id="74"/>
      <w:del w:id="83" w:author="post RAN2#117-e" w:date="2022-03-06T20:22:00Z">
        <w:r w:rsidR="007F1F56" w:rsidDel="0050191D">
          <w:rPr>
            <w:rStyle w:val="CommentReference"/>
          </w:rPr>
          <w:commentReference w:id="74"/>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r w:rsidRPr="00FD0001">
        <w:rPr>
          <w:b/>
        </w:rPr>
        <w:t>Sidelink</w:t>
      </w:r>
      <w:r w:rsidRPr="00FD0001">
        <w:t xml:space="preserve">: UE to UE interface for </w:t>
      </w:r>
      <w:r w:rsidRPr="00FD0001">
        <w:rPr>
          <w:rFonts w:eastAsia="Malgun Gothic"/>
          <w:lang w:eastAsia="ko-KR"/>
        </w:rPr>
        <w:t>s</w:t>
      </w:r>
      <w:r w:rsidRPr="00FD0001">
        <w:rPr>
          <w:lang w:eastAsia="ko-KR"/>
        </w:rPr>
        <w:t>idelink</w:t>
      </w:r>
      <w:r w:rsidRPr="00FD0001">
        <w:t xml:space="preserve"> </w:t>
      </w:r>
      <w:r w:rsidRPr="00FD0001">
        <w:rPr>
          <w:lang w:eastAsia="ko-KR"/>
        </w:rPr>
        <w:t>c</w:t>
      </w:r>
      <w:r w:rsidRPr="00FD0001">
        <w:t>ommunication</w:t>
      </w:r>
      <w:r w:rsidRPr="00FD0001">
        <w:rPr>
          <w:lang w:eastAsia="zh-CN"/>
        </w:rPr>
        <w:t>, V2X sidelink communication</w:t>
      </w:r>
      <w:r w:rsidRPr="00FD0001">
        <w:t xml:space="preserve"> and </w:t>
      </w:r>
      <w:r w:rsidRPr="00FD0001">
        <w:rPr>
          <w:rFonts w:eastAsia="Malgun Gothic"/>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7D24CFED" w14:textId="77777777" w:rsidR="000E1087" w:rsidRPr="00FD0001" w:rsidRDefault="000E1087" w:rsidP="000E1087">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AS functionality enabling ProSe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"sidelink communication" without "V2X" prefix only concerns PS unless specifically stated otherwise.</w:t>
      </w:r>
    </w:p>
    <w:p w14:paraId="0849B62E" w14:textId="77777777" w:rsidR="000E1087" w:rsidRPr="00FD0001" w:rsidRDefault="000E1087" w:rsidP="000E1087">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lastRenderedPageBreak/>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4" w:author="post RAN2#117-e" w:date="2022-03-06T20:22:00Z"/>
        </w:rPr>
      </w:pPr>
      <w:ins w:id="85" w:author="RAN2#115-e" w:date="2021-09-09T19:09:00Z">
        <w:del w:id="86"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7" w:author="RAN2#115-e" w:date="2021-09-09T19:10:00Z">
        <w:del w:id="88" w:author="post RAN2#117-e" w:date="2022-03-06T20:22:00Z">
          <w:r w:rsidDel="0050191D">
            <w:rPr>
              <w:color w:val="FF0000"/>
            </w:rPr>
            <w:delText>FFS until stage 2 has defined them and when it is clear that the definitions will be needed for the idle mode procedures</w:delText>
          </w:r>
        </w:del>
      </w:ins>
      <w:ins w:id="89" w:author="RAN2#115-e" w:date="2021-09-09T19:09:00Z">
        <w:del w:id="90" w:author="post RAN2#117-e" w:date="2022-03-06T20:22:00Z">
          <w:r w:rsidRPr="006A2909" w:rsidDel="0050191D">
            <w:rPr>
              <w:color w:val="FF0000"/>
            </w:rPr>
            <w:delText>.</w:delText>
          </w:r>
        </w:del>
      </w:ins>
      <w:ins w:id="91" w:author="RAN2#115-e" w:date="2021-09-09T19:11:00Z">
        <w:del w:id="92" w:author="post RAN2#117-e" w:date="2022-03-06T20:22:00Z">
          <w:r w:rsidDel="0050191D">
            <w:rPr>
              <w:rStyle w:val="CommentReference"/>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Heading2"/>
      </w:pPr>
      <w:bookmarkStart w:id="93" w:name="_Toc29237867"/>
      <w:bookmarkStart w:id="94" w:name="_Toc37235766"/>
      <w:bookmarkStart w:id="95" w:name="_Toc46499472"/>
      <w:bookmarkStart w:id="96" w:name="_Toc52492204"/>
      <w:bookmarkStart w:id="97" w:name="_Toc90584971"/>
      <w:r w:rsidRPr="00FD0001">
        <w:t>3.2</w:t>
      </w:r>
      <w:r w:rsidRPr="00FD0001">
        <w:tab/>
        <w:t>Symbols</w:t>
      </w:r>
      <w:bookmarkEnd w:id="93"/>
      <w:bookmarkEnd w:id="94"/>
      <w:bookmarkEnd w:id="95"/>
      <w:bookmarkEnd w:id="96"/>
      <w:bookmarkEnd w:id="97"/>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Heading2"/>
      </w:pPr>
      <w:bookmarkStart w:id="98" w:name="_Toc29237868"/>
      <w:bookmarkStart w:id="99" w:name="_Toc37235767"/>
      <w:bookmarkStart w:id="100" w:name="_Toc46499473"/>
      <w:bookmarkStart w:id="101" w:name="_Toc52492205"/>
      <w:bookmarkStart w:id="102" w:name="_Toc90584972"/>
      <w:r w:rsidRPr="00FD0001">
        <w:t>3.3</w:t>
      </w:r>
      <w:r w:rsidRPr="00FD0001">
        <w:tab/>
        <w:t>Abbreviations</w:t>
      </w:r>
      <w:bookmarkEnd w:id="98"/>
      <w:bookmarkEnd w:id="99"/>
      <w:bookmarkEnd w:id="100"/>
      <w:bookmarkEnd w:id="101"/>
      <w:bookmarkEnd w:id="102"/>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Commercial Mobile Altert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t>NarrowBand Internet of Things</w:t>
      </w:r>
    </w:p>
    <w:p w14:paraId="3EA331C5" w14:textId="77777777" w:rsidR="000E1087" w:rsidRPr="00FD0001" w:rsidRDefault="000E1087" w:rsidP="000E1087">
      <w:pPr>
        <w:pStyle w:val="EW"/>
      </w:pPr>
      <w:r w:rsidRPr="00FD0001">
        <w:t>NR</w:t>
      </w:r>
      <w:r w:rsidRPr="00FD0001">
        <w:tab/>
        <w:t>NR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3" w:author="RAN2#115-e" w:date="2021-08-31T11:12:00Z">
        <w:r>
          <w:t>NTN</w:t>
        </w:r>
        <w:r>
          <w:tab/>
          <w:t>Non-Terrestrial Network</w:t>
        </w:r>
      </w:ins>
    </w:p>
    <w:p w14:paraId="7D9E4FCB" w14:textId="77777777" w:rsidR="000E1087" w:rsidRPr="00FD0001" w:rsidRDefault="000E1087" w:rsidP="000E1087">
      <w:pPr>
        <w:pStyle w:val="EW"/>
      </w:pPr>
      <w:r w:rsidRPr="00FD0001">
        <w:lastRenderedPageBreak/>
        <w:t>PLMN</w:t>
      </w:r>
      <w:r w:rsidRPr="00FD0001">
        <w:tab/>
        <w:t>Public Land Mobile Network</w:t>
      </w:r>
    </w:p>
    <w:p w14:paraId="3D6811E9" w14:textId="77777777" w:rsidR="000E1087" w:rsidRPr="00FD0001" w:rsidRDefault="000E1087" w:rsidP="000E1087">
      <w:pPr>
        <w:pStyle w:val="EW"/>
      </w:pPr>
      <w:r w:rsidRPr="00FD0001">
        <w:t>ProSe</w:t>
      </w:r>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t>SystemInformationBlockTypeX</w:t>
      </w:r>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104" w:name="_Toc29237869"/>
      <w:bookmarkStart w:id="105" w:name="_Toc37235768"/>
      <w:bookmarkStart w:id="106" w:name="_Toc46499474"/>
      <w:bookmarkStart w:id="107" w:name="_Toc52492206"/>
      <w:bookmarkStart w:id="108" w:name="_Toc90584973"/>
      <w:r w:rsidRPr="00FD0001">
        <w:t>4</w:t>
      </w:r>
      <w:r w:rsidRPr="00FD0001">
        <w:tab/>
        <w:t>General description of Idle mode</w:t>
      </w:r>
      <w:bookmarkStart w:id="109" w:name="_975763386"/>
      <w:bookmarkStart w:id="110" w:name="_977548777"/>
      <w:bookmarkEnd w:id="104"/>
      <w:bookmarkEnd w:id="105"/>
      <w:bookmarkEnd w:id="106"/>
      <w:bookmarkEnd w:id="107"/>
      <w:bookmarkEnd w:id="108"/>
      <w:bookmarkEnd w:id="109"/>
      <w:bookmarkEnd w:id="110"/>
    </w:p>
    <w:p w14:paraId="18FD6DD8" w14:textId="77777777" w:rsidR="000E1087" w:rsidRPr="00FD0001" w:rsidRDefault="000E1087" w:rsidP="000E1087">
      <w:pPr>
        <w:pStyle w:val="Heading2"/>
      </w:pPr>
      <w:bookmarkStart w:id="111" w:name="_Toc29237870"/>
      <w:bookmarkStart w:id="112" w:name="_Toc37235769"/>
      <w:bookmarkStart w:id="113" w:name="_Toc46499475"/>
      <w:bookmarkStart w:id="114" w:name="_Toc52492207"/>
      <w:bookmarkStart w:id="115" w:name="_Toc90584974"/>
      <w:r w:rsidRPr="00FD0001">
        <w:t>4.1</w:t>
      </w:r>
      <w:r w:rsidRPr="00FD0001">
        <w:tab/>
        <w:t>Overview</w:t>
      </w:r>
      <w:bookmarkEnd w:id="111"/>
      <w:bookmarkEnd w:id="112"/>
      <w:bookmarkEnd w:id="113"/>
      <w:bookmarkEnd w:id="114"/>
      <w:bookmarkEnd w:id="115"/>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6" w:name="_MON_1389163247"/>
    <w:bookmarkEnd w:id="116"/>
    <w:bookmarkStart w:id="117" w:name="_MON_1389162992"/>
    <w:bookmarkEnd w:id="117"/>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313pt" o:ole="" fillcolor="window">
            <v:imagedata r:id="rId25" o:title=""/>
          </v:shape>
          <o:OLEObject Type="Embed" ProgID="Word.Picture.8" ShapeID="_x0000_i1025" DrawAspect="Content" ObjectID="_1708243520" r:id="rId26"/>
        </w:object>
      </w:r>
    </w:p>
    <w:p w14:paraId="495987E9" w14:textId="77777777" w:rsidR="000E1087" w:rsidRPr="00FD0001" w:rsidRDefault="000E1087" w:rsidP="000E1087">
      <w:pPr>
        <w:pStyle w:val="TF"/>
      </w:pPr>
      <w:bookmarkStart w:id="118" w:name="_Ref440698934"/>
      <w:r w:rsidRPr="00FD0001">
        <w:t>Figure 4.1-1</w:t>
      </w:r>
      <w:bookmarkEnd w:id="118"/>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1F560E57" w14:textId="4E3322AE" w:rsidR="00E66CD9" w:rsidRPr="00FD0001" w:rsidRDefault="00E66CD9" w:rsidP="000E1087">
      <w:ins w:id="119" w:author="RAN2#116-e" w:date="2021-11-19T10:02:00Z">
        <w:r>
          <w:t xml:space="preserve">For E-UTRA a cell may be associated with more than one tracking area. </w:t>
        </w:r>
        <w:commentRangeStart w:id="120"/>
        <w:r>
          <w:t>The tracking areas for which the selected cell is suitable are reported t</w:t>
        </w:r>
      </w:ins>
      <w:commentRangeEnd w:id="120"/>
      <w:r w:rsidR="009D0113">
        <w:rPr>
          <w:rStyle w:val="CommentReference"/>
        </w:rPr>
        <w:commentReference w:id="120"/>
      </w:r>
      <w:ins w:id="121" w:author="RAN2#116-e" w:date="2021-11-19T10:02:00Z">
        <w:r>
          <w:t xml:space="preserve">o NAS which selects a tracking area to be used for camping and for the NAS registration procedure </w:t>
        </w:r>
        <w:commentRangeStart w:id="122"/>
        <w:r>
          <w:t>(see below)</w:t>
        </w:r>
      </w:ins>
      <w:commentRangeEnd w:id="122"/>
      <w:r w:rsidR="000A3BA9">
        <w:rPr>
          <w:rStyle w:val="CommentReference"/>
        </w:rPr>
        <w:commentReference w:id="122"/>
      </w:r>
      <w:ins w:id="123" w:author="RAN2#116-e" w:date="2021-11-19T10:02:00Z">
        <w:r>
          <w:t xml:space="preserve">.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The UE may perform sidelink communication or V2X sidelink communication</w:t>
      </w:r>
      <w:r w:rsidRPr="00FD0001">
        <w:rPr>
          <w:lang w:eastAsia="zh-CN"/>
        </w:rPr>
        <w:t xml:space="preserve"> </w:t>
      </w:r>
      <w:r w:rsidRPr="00FD0001">
        <w:t>or sidelink discovery</w:t>
      </w:r>
      <w:r w:rsidRPr="00FD0001">
        <w:rPr>
          <w:rFonts w:eastAsia="SimSun"/>
          <w:lang w:eastAsia="zh-CN"/>
        </w:rPr>
        <w:t xml:space="preserve"> or NR sidelink communication</w:t>
      </w:r>
      <w:r w:rsidRPr="00FD0001">
        <w:t xml:space="preserve"> while in-coverage </w:t>
      </w:r>
      <w:r w:rsidRPr="00FD0001">
        <w:rPr>
          <w:lang w:eastAsia="ko-KR"/>
        </w:rPr>
        <w:t>or</w:t>
      </w:r>
      <w:r w:rsidRPr="00FD0001">
        <w:t xml:space="preserve"> out-of-coverage for </w:t>
      </w:r>
      <w:r w:rsidRPr="00FD0001">
        <w:rPr>
          <w:rFonts w:eastAsia="Malgun Gothic"/>
          <w:lang w:eastAsia="ko-KR"/>
        </w:rPr>
        <w:t>sidelink</w:t>
      </w:r>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24"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6238A04B" w:rsidR="00333EEA" w:rsidRDefault="00333EEA" w:rsidP="000E1087">
      <w:commentRangeStart w:id="125"/>
      <w:commentRangeStart w:id="126"/>
      <w:ins w:id="127" w:author="post RAN2#117-e" w:date="2022-03-06T19:49:00Z">
        <w:r>
          <w:t xml:space="preserve">If the UE has detected that it is out of coverage </w:t>
        </w:r>
      </w:ins>
      <w:ins w:id="128" w:author="post RAN2#117-e" w:date="2022-03-06T20:15:00Z">
        <w:r w:rsidR="00E112E9">
          <w:t xml:space="preserve">using the </w:t>
        </w:r>
      </w:ins>
      <w:commentRangeStart w:id="129"/>
      <w:ins w:id="130" w:author="post RAN2#117-e" w:date="2022-03-06T20:16:00Z">
        <w:r w:rsidR="00E112E9">
          <w:t>ephemeris parameters</w:t>
        </w:r>
      </w:ins>
      <w:ins w:id="131" w:author="post RAN2#117-e" w:date="2022-03-06T20:15:00Z">
        <w:r w:rsidR="00E112E9">
          <w:t xml:space="preserve"> </w:t>
        </w:r>
      </w:ins>
      <w:commentRangeEnd w:id="129"/>
      <w:r w:rsidR="001D2DD6">
        <w:rPr>
          <w:rStyle w:val="CommentReference"/>
        </w:rPr>
        <w:commentReference w:id="129"/>
      </w:r>
      <w:ins w:id="132" w:author="post RAN2#117-e" w:date="2022-03-06T20:15:00Z">
        <w:r w:rsidR="00E112E9">
          <w:t>provided in</w:t>
        </w:r>
      </w:ins>
      <w:ins w:id="133" w:author="post RAN2#117-e" w:date="2022-03-06T19:49:00Z">
        <w:r>
          <w:t xml:space="preserve"> </w:t>
        </w:r>
        <w:r w:rsidRPr="00333EEA">
          <w:rPr>
            <w:i/>
            <w:iCs/>
          </w:rPr>
          <w:t>SystemInformationBlockTypeYY</w:t>
        </w:r>
        <w:r>
          <w:t xml:space="preserve">, </w:t>
        </w:r>
      </w:ins>
      <w:commentRangeEnd w:id="125"/>
      <w:r w:rsidR="000A3BA9">
        <w:rPr>
          <w:rStyle w:val="CommentReference"/>
        </w:rPr>
        <w:commentReference w:id="125"/>
      </w:r>
      <w:commentRangeEnd w:id="126"/>
      <w:r w:rsidR="009D0113">
        <w:rPr>
          <w:rStyle w:val="CommentReference"/>
        </w:rPr>
        <w:commentReference w:id="126"/>
      </w:r>
      <w:ins w:id="134" w:author="post RAN2#117-e" w:date="2022-03-06T19:49:00Z">
        <w:r>
          <w:t xml:space="preserve">the UE is not required to perform any idle mode tasks. The detection of out of coverage </w:t>
        </w:r>
        <w:commentRangeStart w:id="135"/>
        <w:r>
          <w:t xml:space="preserve">using the ephemeris parameters </w:t>
        </w:r>
      </w:ins>
      <w:commentRangeEnd w:id="135"/>
      <w:r w:rsidR="000A3BA9">
        <w:rPr>
          <w:rStyle w:val="CommentReference"/>
        </w:rPr>
        <w:commentReference w:id="135"/>
      </w:r>
      <w:ins w:id="136" w:author="post RAN2#117-e" w:date="2022-03-06T19:49:00Z">
        <w:r>
          <w:t xml:space="preserve">is up to UE implementation and once in coverage the UE shall perform all idle mode tasks. </w:t>
        </w:r>
      </w:ins>
    </w:p>
    <w:p w14:paraId="0677B392" w14:textId="55309015" w:rsidR="00E66CD9" w:rsidDel="0050191D" w:rsidRDefault="00E66CD9" w:rsidP="0050191D">
      <w:pPr>
        <w:keepLines/>
        <w:ind w:left="1135" w:hanging="851"/>
        <w:rPr>
          <w:ins w:id="137" w:author="RAN2#115-e" w:date="2021-09-09T19:14:00Z"/>
          <w:del w:id="138" w:author="post RAN2#117-e" w:date="2022-03-06T20:23:00Z"/>
          <w:rStyle w:val="CommentReference"/>
        </w:rPr>
      </w:pPr>
      <w:ins w:id="139" w:author="RAN2#115-e" w:date="2021-09-09T19:11:00Z">
        <w:del w:id="140" w:author="RAN2#116bis-e" w:date="2022-01-26T20:56:00Z">
          <w:r w:rsidDel="00A43BB1">
            <w:rPr>
              <w:rStyle w:val="CommentReference"/>
            </w:rPr>
            <w:delText xml:space="preserve"> </w:delText>
          </w:r>
        </w:del>
      </w:ins>
      <w:ins w:id="141" w:author="RAN2#115-e" w:date="2021-09-09T19:13:00Z">
        <w:del w:id="142"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43" w:author="RAN2#115-e" w:date="2021-09-09T19:14:00Z">
        <w:del w:id="144" w:author="post RAN2#117-e" w:date="2022-03-06T20:23:00Z">
          <w:r w:rsidDel="0050191D">
            <w:rPr>
              <w:color w:val="FF0000"/>
            </w:rPr>
            <w:delText>f discontinuous coverage and its ability to detect when it is back in coverage</w:delText>
          </w:r>
        </w:del>
      </w:ins>
      <w:ins w:id="145" w:author="RAN2#115-e" w:date="2021-09-09T19:13:00Z">
        <w:del w:id="146" w:author="post RAN2#117-e" w:date="2022-03-06T20:23:00Z">
          <w:r w:rsidRPr="006A2909" w:rsidDel="0050191D">
            <w:rPr>
              <w:color w:val="FF0000"/>
            </w:rPr>
            <w:delText>.</w:delText>
          </w:r>
          <w:r w:rsidDel="0050191D">
            <w:rPr>
              <w:rStyle w:val="CommentReference"/>
            </w:rPr>
            <w:delText xml:space="preserve"> </w:delText>
          </w:r>
        </w:del>
      </w:ins>
    </w:p>
    <w:p w14:paraId="39309E37" w14:textId="16AA167D" w:rsidR="00E66CD9" w:rsidDel="0050191D" w:rsidRDefault="00E66CD9">
      <w:pPr>
        <w:keepLines/>
        <w:ind w:left="1135" w:hanging="851"/>
        <w:rPr>
          <w:ins w:id="147" w:author="RAN2#115-e" w:date="2021-09-06T08:51:00Z"/>
          <w:del w:id="148" w:author="post RAN2#117-e" w:date="2022-03-06T20:23:00Z"/>
        </w:rPr>
      </w:pPr>
      <w:ins w:id="149" w:author="RAN2#115-e" w:date="2021-09-09T19:14:00Z">
        <w:del w:id="150"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151" w:author="RAN2#115-e" w:date="2021-09-09T19:15:00Z">
        <w:del w:id="152" w:author="post RAN2#117-e" w:date="2022-03-06T20:23:00Z">
          <w:r w:rsidDel="0050191D">
            <w:rPr>
              <w:color w:val="FF0000"/>
            </w:rPr>
            <w:delText>ssary cell search in the idle mode, and FFS to what extent this need to be specified</w:delText>
          </w:r>
        </w:del>
      </w:ins>
      <w:ins w:id="153" w:author="RAN2#115-e" w:date="2021-09-09T19:14:00Z">
        <w:del w:id="154" w:author="post RAN2#117-e" w:date="2022-03-06T20:23:00Z">
          <w:r w:rsidRPr="006A2909" w:rsidDel="0050191D">
            <w:rPr>
              <w:color w:val="FF0000"/>
            </w:rPr>
            <w:delText>.</w:delText>
          </w:r>
          <w:r w:rsidDel="0050191D">
            <w:rPr>
              <w:rStyle w:val="CommentReference"/>
            </w:rPr>
            <w:delText xml:space="preserve"> </w:delText>
          </w:r>
        </w:del>
      </w:ins>
    </w:p>
    <w:p w14:paraId="653B4554" w14:textId="54997CB9" w:rsidR="00A43BB1" w:rsidRDefault="00A43BB1">
      <w:pPr>
        <w:keepLines/>
        <w:ind w:left="1135" w:hanging="851"/>
        <w:rPr>
          <w:ins w:id="155" w:author="RAN2#116bis-e" w:date="2022-01-26T20:52:00Z"/>
          <w:color w:val="FF0000"/>
        </w:rPr>
      </w:pPr>
      <w:ins w:id="156" w:author="RAN2#116bis-e" w:date="2022-01-26T20:52:00Z">
        <w:del w:id="157"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158" w:author="RAN2#116bis-e" w:date="2022-01-26T20:53:00Z">
        <w:del w:id="159" w:author="post RAN2#117-e" w:date="2022-03-06T20:23:00Z">
          <w:r w:rsidDel="0050191D">
            <w:rPr>
              <w:color w:val="FF0000"/>
            </w:rPr>
            <w:delText xml:space="preserve">The contents of the </w:delText>
          </w:r>
        </w:del>
      </w:ins>
      <w:ins w:id="160" w:author="RAN2#116bis-e" w:date="2022-01-26T20:54:00Z">
        <w:del w:id="161"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162" w:author="RAN2#116bis-e" w:date="2022-01-26T20:55:00Z">
        <w:del w:id="163" w:author="post RAN2#117-e" w:date="2022-03-06T20:23:00Z">
          <w:r w:rsidDel="0050191D">
            <w:rPr>
              <w:color w:val="FF0000"/>
            </w:rPr>
            <w:delText>ef L1 params from R1</w:delText>
          </w:r>
        </w:del>
      </w:ins>
      <w:ins w:id="164" w:author="RAN2#116bis-e" w:date="2022-01-26T20:54:00Z">
        <w:del w:id="165" w:author="post RAN2#117-e" w:date="2022-03-06T20:23:00Z">
          <w:r w:rsidDel="0050191D">
            <w:rPr>
              <w:color w:val="FF0000"/>
            </w:rPr>
            <w:delText>)</w:delText>
          </w:r>
        </w:del>
      </w:ins>
      <w:ins w:id="166" w:author="RAN2#116bis-e" w:date="2022-01-26T20:52:00Z">
        <w:del w:id="167"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168" w:author="RAN2#116bis-e" w:date="2022-01-26T20:56:00Z">
        <w:del w:id="169" w:author="post RAN2#117-e" w:date="2022-03-06T20:23:00Z">
          <w:r w:rsidDel="0050191D">
            <w:rPr>
              <w:color w:val="FF0000"/>
            </w:rPr>
            <w:delText>FFS whether idle mode behaviour is needed to be captured</w:delText>
          </w:r>
        </w:del>
      </w:ins>
      <w:ins w:id="170" w:author="RAN2#116bis-e" w:date="2022-01-26T20:52:00Z">
        <w:del w:id="171"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172" w:name="_Toc29237897"/>
      <w:bookmarkStart w:id="173" w:name="_Toc37235796"/>
      <w:bookmarkStart w:id="174" w:name="_Toc46499502"/>
      <w:bookmarkStart w:id="175" w:name="_Toc52492234"/>
      <w:bookmarkStart w:id="176" w:name="_Toc90585001"/>
      <w:r w:rsidRPr="00FD0001">
        <w:t>5.2.4.2</w:t>
      </w:r>
      <w:r w:rsidRPr="00FD0001">
        <w:tab/>
        <w:t>Measurement rules for cell re-selection</w:t>
      </w:r>
      <w:bookmarkEnd w:id="172"/>
      <w:bookmarkEnd w:id="173"/>
      <w:bookmarkEnd w:id="174"/>
      <w:bookmarkEnd w:id="175"/>
      <w:bookmarkEnd w:id="176"/>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When evaluating Srxlev and Squal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Else if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6C976835" w14:textId="77777777" w:rsidR="000E1087" w:rsidRPr="00FD0001" w:rsidRDefault="000E1087" w:rsidP="000E1087">
      <w:pPr>
        <w:pStyle w:val="B1"/>
      </w:pPr>
      <w:r w:rsidRPr="00FD0001">
        <w:lastRenderedPageBreak/>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42C0ABAF" w14:textId="77777777" w:rsidR="000E1087" w:rsidRPr="00FD0001" w:rsidRDefault="000E1087" w:rsidP="000E1087">
      <w:pPr>
        <w:pStyle w:val="B3"/>
      </w:pPr>
      <w:r w:rsidRPr="00FD0001">
        <w:t>-</w:t>
      </w:r>
      <w:r w:rsidRPr="00FD0001">
        <w:tab/>
        <w:t>Else if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2FF3BA8A" w14:textId="00E9F565" w:rsidR="00E66CD9" w:rsidRDefault="00E66CD9" w:rsidP="00E66CD9">
      <w:pPr>
        <w:rPr>
          <w:ins w:id="177" w:author="RAN2#116-e" w:date="2021-11-15T21:48:00Z"/>
        </w:rPr>
      </w:pPr>
      <w:commentRangeStart w:id="178"/>
      <w:ins w:id="179" w:author="RAN2#116-e" w:date="2021-11-15T21:48:00Z">
        <w:r>
          <w:t xml:space="preserve">If </w:t>
        </w:r>
        <w:r w:rsidRPr="008A0153">
          <w:rPr>
            <w:i/>
            <w:iCs/>
          </w:rPr>
          <w:t>t-Service</w:t>
        </w:r>
        <w:r>
          <w:t xml:space="preserve"> is present in </w:t>
        </w:r>
        <w:commentRangeStart w:id="180"/>
        <w:r w:rsidRPr="00E20306">
          <w:rPr>
            <w:i/>
            <w:iCs/>
          </w:rPr>
          <w:t xml:space="preserve">SystemInformationBlockTypeXX </w:t>
        </w:r>
      </w:ins>
      <w:commentRangeEnd w:id="180"/>
      <w:r w:rsidR="001D2DD6">
        <w:rPr>
          <w:rStyle w:val="CommentReference"/>
        </w:rPr>
        <w:commentReference w:id="180"/>
      </w:r>
      <w:ins w:id="181" w:author="RAN2#116-e" w:date="2021-11-15T21:48:00Z">
        <w:r>
          <w:t>of the serving cell, UE should start to perform intra-frequency or inter-frequency measurements</w:t>
        </w:r>
      </w:ins>
      <w:ins w:id="182" w:author="RAN2#116-e" w:date="2021-11-19T10:05:00Z">
        <w:r>
          <w:t xml:space="preserve">, </w:t>
        </w:r>
      </w:ins>
      <w:ins w:id="183" w:author="RAN2#116-e" w:date="2021-11-19T10:03:00Z">
        <w:r>
          <w:t>where the UE does not limit the needed measurements</w:t>
        </w:r>
      </w:ins>
      <w:ins w:id="184" w:author="RAN2#116-e" w:date="2021-11-19T10:05:00Z">
        <w:r>
          <w:t xml:space="preserve">, </w:t>
        </w:r>
      </w:ins>
      <w:ins w:id="185" w:author="RAN2#116-e" w:date="2021-11-15T21:48:00Z">
        <w:r>
          <w:t xml:space="preserve">before the time </w:t>
        </w:r>
        <w:r w:rsidRPr="00B24CF6">
          <w:rPr>
            <w:i/>
            <w:iCs/>
          </w:rPr>
          <w:t>t-Service</w:t>
        </w:r>
        <w:r>
          <w:t xml:space="preserve">. </w:t>
        </w:r>
      </w:ins>
      <w:ins w:id="186" w:author="RAN2#117-e" w:date="2022-02-11T19:59:00Z">
        <w:r w:rsidR="00482FD1">
          <w:t>UE shall per</w:t>
        </w:r>
      </w:ins>
      <w:ins w:id="187" w:author="RAN2#117-e" w:date="2022-02-11T20:00:00Z">
        <w:r w:rsidR="00482FD1">
          <w:t>form measurements of higher priority inter-frequenc</w:t>
        </w:r>
      </w:ins>
      <w:ins w:id="188" w:author="RAN2#117-e" w:date="2022-02-14T14:44:00Z">
        <w:r w:rsidR="00971CA7">
          <w:t>ies</w:t>
        </w:r>
      </w:ins>
      <w:ins w:id="189" w:author="RAN2#117-e" w:date="2022-02-11T20:00:00Z">
        <w:r w:rsidR="00482FD1">
          <w:t xml:space="preserve"> </w:t>
        </w:r>
      </w:ins>
      <w:ins w:id="190" w:author="RAN2#117-e" w:date="2022-02-14T14:44:00Z">
        <w:r w:rsidR="00F87B7C">
          <w:t>or inter-RAT frequencies</w:t>
        </w:r>
      </w:ins>
      <w:ins w:id="191" w:author="RAN2#117-e" w:date="2022-02-11T20:00:00Z">
        <w:r w:rsidR="00482FD1">
          <w:t xml:space="preserve"> regardless of the remaining service time of the serving cell. </w:t>
        </w:r>
      </w:ins>
      <w:commentRangeEnd w:id="178"/>
      <w:r w:rsidR="009D0113">
        <w:rPr>
          <w:rStyle w:val="CommentReference"/>
        </w:rPr>
        <w:commentReference w:id="178"/>
      </w:r>
    </w:p>
    <w:p w14:paraId="51A7DDC5" w14:textId="63E87689" w:rsidR="00E66CD9" w:rsidRPr="00FD0001" w:rsidDel="005E738E" w:rsidRDefault="00E66CD9" w:rsidP="00E66CD9">
      <w:pPr>
        <w:keepLines/>
        <w:ind w:left="1135" w:hanging="851"/>
        <w:rPr>
          <w:del w:id="192" w:author="RAN2#117-e" w:date="2022-02-11T20:08:00Z"/>
        </w:rPr>
      </w:pPr>
      <w:ins w:id="193" w:author="RAN2#116-e" w:date="2021-11-15T21:48:00Z">
        <w:del w:id="194"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195" w:author="RAN2#116bis-e" w:date="2022-01-28T11:42:00Z">
        <w:del w:id="196" w:author="RAN2#117-e" w:date="2022-02-11T20:08:00Z">
          <w:r w:rsidR="00E07C7E" w:rsidDel="005E738E">
            <w:rPr>
              <w:color w:val="FF0000"/>
            </w:rPr>
            <w:delText xml:space="preserve"> FFS on needed changes. </w:delText>
          </w:r>
        </w:del>
      </w:ins>
      <w:ins w:id="197" w:author="RAN2#116-e" w:date="2021-11-15T21:48:00Z">
        <w:del w:id="198" w:author="RAN2#117-e" w:date="2022-02-11T20:08:00Z">
          <w:r w:rsidDel="005E738E">
            <w:rPr>
              <w:rStyle w:val="CommentReference"/>
            </w:rPr>
            <w:delText xml:space="preserve"> </w:delText>
          </w:r>
        </w:del>
      </w:ins>
    </w:p>
    <w:p w14:paraId="63796D9D" w14:textId="77777777" w:rsidR="000E1087" w:rsidRPr="00FD0001" w:rsidRDefault="000E1087" w:rsidP="000E1087">
      <w:pPr>
        <w:pStyle w:val="Heading4"/>
      </w:pPr>
      <w:bookmarkStart w:id="199" w:name="_Toc29237898"/>
      <w:bookmarkStart w:id="200" w:name="_Toc37235797"/>
      <w:bookmarkStart w:id="201" w:name="_Toc46499503"/>
      <w:bookmarkStart w:id="202" w:name="_Toc52492235"/>
      <w:bookmarkStart w:id="203" w:name="_Toc90585002"/>
      <w:r w:rsidRPr="00FD0001">
        <w:t>5.2.4.2a</w:t>
      </w:r>
      <w:r w:rsidRPr="00FD0001">
        <w:tab/>
        <w:t>Measurement rules for cell re-selection for NB-IoT</w:t>
      </w:r>
      <w:bookmarkEnd w:id="199"/>
      <w:bookmarkEnd w:id="200"/>
      <w:bookmarkEnd w:id="201"/>
      <w:bookmarkEnd w:id="202"/>
      <w:bookmarkEnd w:id="203"/>
    </w:p>
    <w:p w14:paraId="446F1872" w14:textId="77777777" w:rsidR="000E1087" w:rsidRPr="00FD0001" w:rsidRDefault="000E1087" w:rsidP="000E1087">
      <w:r w:rsidRPr="00FD0001">
        <w:t>When evaluating Srxlev and Squal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s-SearchDeltaP</w:t>
      </w:r>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204" w:author="RAN2#116-e" w:date="2021-11-15T21:51:00Z">
        <w:r>
          <w:t xml:space="preserve">If </w:t>
        </w:r>
        <w:r w:rsidRPr="008A0153">
          <w:rPr>
            <w:i/>
            <w:iCs/>
          </w:rPr>
          <w:t>t-Service</w:t>
        </w:r>
        <w:r>
          <w:t xml:space="preserve"> is present in </w:t>
        </w:r>
        <w:r w:rsidRPr="00E20306">
          <w:rPr>
            <w:i/>
            <w:iCs/>
          </w:rPr>
          <w:t>SystemInformationBlockTypeXX-NB</w:t>
        </w:r>
        <w:r w:rsidRPr="008A0153">
          <w:t xml:space="preserve"> </w:t>
        </w:r>
        <w:r>
          <w:t>of the serving cell, UE should start to perform intra-frequency or inter-frequency measurements</w:t>
        </w:r>
      </w:ins>
      <w:ins w:id="205" w:author="RAN2#116-e" w:date="2021-11-19T10:05:00Z">
        <w:r>
          <w:t xml:space="preserve">, </w:t>
        </w:r>
      </w:ins>
      <w:ins w:id="206" w:author="RAN2#116-e" w:date="2021-11-19T10:03:00Z">
        <w:r>
          <w:t>where the UE does not limit the needed measurements</w:t>
        </w:r>
      </w:ins>
      <w:ins w:id="207" w:author="RAN2#116-e" w:date="2021-11-19T10:04:00Z">
        <w:r>
          <w:t>,</w:t>
        </w:r>
      </w:ins>
      <w:ins w:id="208"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209" w:name="_Toc29237925"/>
      <w:bookmarkStart w:id="210" w:name="_Toc37235824"/>
      <w:bookmarkStart w:id="211" w:name="_Toc46499530"/>
      <w:bookmarkStart w:id="212" w:name="_Toc52492262"/>
      <w:bookmarkStart w:id="213" w:name="_Toc90585029"/>
      <w:r w:rsidRPr="00FD0001">
        <w:lastRenderedPageBreak/>
        <w:t>5.3</w:t>
      </w:r>
      <w:r w:rsidRPr="00FD0001">
        <w:tab/>
        <w:t>Cell Reservations and Access Restrictions</w:t>
      </w:r>
      <w:bookmarkEnd w:id="209"/>
      <w:bookmarkEnd w:id="210"/>
      <w:bookmarkEnd w:id="211"/>
      <w:bookmarkEnd w:id="212"/>
      <w:bookmarkEnd w:id="213"/>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14" w:name="_Toc29237926"/>
      <w:bookmarkStart w:id="215" w:name="_Toc37235825"/>
      <w:r w:rsidRPr="00FD0001">
        <w:rPr>
          <w:lang w:eastAsia="zh-CN"/>
        </w:rPr>
        <w:t>IAB-MT does not apply the access control.</w:t>
      </w:r>
    </w:p>
    <w:p w14:paraId="4EAF71B2" w14:textId="77777777" w:rsidR="000E1087" w:rsidRPr="00FD0001" w:rsidRDefault="000E1087" w:rsidP="000E1087">
      <w:pPr>
        <w:pStyle w:val="Heading3"/>
      </w:pPr>
      <w:bookmarkStart w:id="216" w:name="_Toc46499531"/>
      <w:bookmarkStart w:id="217" w:name="_Toc52492263"/>
      <w:bookmarkStart w:id="218" w:name="_Toc90585030"/>
      <w:r w:rsidRPr="00FD0001">
        <w:t>5.3.1</w:t>
      </w:r>
      <w:r w:rsidRPr="00FD0001">
        <w:tab/>
        <w:t>Cell status and cell reservations</w:t>
      </w:r>
      <w:bookmarkEnd w:id="214"/>
      <w:bookmarkEnd w:id="215"/>
      <w:bookmarkEnd w:id="216"/>
      <w:bookmarkEnd w:id="217"/>
      <w:bookmarkEnd w:id="218"/>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11ED9D19"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ins w:id="219" w:author="post RAN2#117-e" w:date="2022-03-03T15:42:00Z">
        <w:r w:rsidR="00823EDF">
          <w:br/>
          <w:t xml:space="preserve">This field is ignored by </w:t>
        </w:r>
      </w:ins>
      <w:ins w:id="220" w:author="post RAN2#117-e" w:date="2022-03-03T15:43:00Z">
        <w:r w:rsidR="00823EDF">
          <w:t xml:space="preserve">UEs </w:t>
        </w:r>
      </w:ins>
      <w:ins w:id="221" w:author="post RAN2#117-e" w:date="2022-03-06T19:52:00Z">
        <w:r w:rsidR="00333EEA">
          <w:t>suppor</w:t>
        </w:r>
      </w:ins>
      <w:ins w:id="222" w:author="post RAN2#117-e" w:date="2022-03-06T19:53:00Z">
        <w:r w:rsidR="00333EEA">
          <w:t>ting</w:t>
        </w:r>
      </w:ins>
      <w:ins w:id="223" w:author="post RAN2#117-e" w:date="2022-03-03T15:43:00Z">
        <w:r w:rsidR="00823EDF">
          <w:t xml:space="preserve"> NTN</w:t>
        </w:r>
      </w:ins>
      <w:ins w:id="224" w:author="post RAN2#117-e" w:date="2022-03-06T19:54:00Z">
        <w:r w:rsidR="00333EEA">
          <w:t xml:space="preserve"> while </w:t>
        </w:r>
      </w:ins>
      <w:ins w:id="225" w:author="post RAN2#117-e" w:date="2022-03-06T19:55:00Z">
        <w:r w:rsidR="00333EEA" w:rsidRPr="00333EEA">
          <w:rPr>
            <w:i/>
            <w:iCs/>
          </w:rPr>
          <w:t>cellBarred-NTN</w:t>
        </w:r>
        <w:r w:rsidR="00333EEA">
          <w:t xml:space="preserve"> is included in SIB1</w:t>
        </w:r>
      </w:ins>
      <w:ins w:id="226" w:author="post RAN2#117-e" w:date="2022-03-06T19:58:00Z">
        <w:r w:rsidR="00B1174B">
          <w:t>-BR</w:t>
        </w:r>
      </w:ins>
      <w:ins w:id="227" w:author="post RAN2#117-e" w:date="2022-03-06T19:56:00Z">
        <w:r w:rsidR="00333EEA">
          <w:t xml:space="preserve"> or SIB1-</w:t>
        </w:r>
      </w:ins>
      <w:ins w:id="228" w:author="post RAN2#117-e" w:date="2022-03-06T19:59:00Z">
        <w:r w:rsidR="00B1174B">
          <w:t>NB</w:t>
        </w:r>
      </w:ins>
      <w:ins w:id="229" w:author="post RAN2#117-e" w:date="2022-03-03T15:43:00Z">
        <w:r w:rsidR="00823EDF">
          <w:t xml:space="preserve">. </w:t>
        </w:r>
      </w:ins>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For BL UEs or UEs in CE capable of </w:t>
      </w:r>
      <w:r w:rsidRPr="00FD0001">
        <w:rPr>
          <w:i/>
          <w:lang w:eastAsia="en-GB"/>
        </w:rPr>
        <w:t>ce-CRS-IntfMitig</w:t>
      </w:r>
      <w:r w:rsidRPr="00FD0001">
        <w:t xml:space="preserve">, </w:t>
      </w:r>
      <w:r w:rsidRPr="00FD0001">
        <w:rPr>
          <w:i/>
          <w:lang w:eastAsia="en-GB"/>
        </w:rPr>
        <w:t>barred</w:t>
      </w:r>
      <w:r w:rsidRPr="00FD0001">
        <w:rPr>
          <w:lang w:eastAsia="en-GB"/>
        </w:rPr>
        <w:t xml:space="preserve"> means the cell is barred while </w:t>
      </w:r>
      <w:r w:rsidRPr="00FD0001">
        <w:rPr>
          <w:i/>
          <w:lang w:eastAsia="en-GB"/>
        </w:rPr>
        <w:t>crs-IntfMitigNumPRBs</w:t>
      </w:r>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r w:rsidRPr="00FD0001">
        <w:rPr>
          <w:i/>
          <w:iCs/>
        </w:rPr>
        <w:t>crs-IntfMitigConfig</w:t>
      </w:r>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 xml:space="preserve">network-based CRS interference </w:t>
      </w:r>
      <w:r w:rsidRPr="00FD0001">
        <w:rPr>
          <w:noProof/>
        </w:rPr>
        <w:lastRenderedPageBreak/>
        <w:t>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w:t>
      </w:r>
      <w:r w:rsidRPr="00FD0001">
        <w:br/>
      </w:r>
      <w:r w:rsidRPr="00FD0001">
        <w:rPr>
          <w:lang w:eastAsia="en-GB"/>
        </w:rPr>
        <w:t xml:space="preserve">For BL UEs or UEs in CE capable of </w:t>
      </w:r>
      <w:r w:rsidRPr="00FD0001">
        <w:rPr>
          <w:i/>
          <w:lang w:eastAsia="en-GB"/>
        </w:rPr>
        <w:t>ce-CRS-IntfMitig</w:t>
      </w:r>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r w:rsidRPr="00FD0001">
        <w:rPr>
          <w:i/>
          <w:lang w:eastAsia="en-GB"/>
        </w:rPr>
        <w:t>crs-IntfMitigNumPRBs</w:t>
      </w:r>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r w:rsidRPr="00FD0001">
        <w:rPr>
          <w:i/>
          <w:iCs/>
        </w:rPr>
        <w:t>crs-IntfMitigConfig</w:t>
      </w:r>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30"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67BACA66" w:rsidR="00823EDF" w:rsidRPr="00FD0001" w:rsidRDefault="00823EDF" w:rsidP="00823EDF">
      <w:pPr>
        <w:pStyle w:val="B1"/>
        <w:rPr>
          <w:ins w:id="231" w:author="post RAN2#117-e" w:date="2022-03-03T15:43:00Z"/>
        </w:rPr>
      </w:pPr>
      <w:ins w:id="232" w:author="post RAN2#117-e" w:date="2022-03-03T15:43:00Z">
        <w:r w:rsidRPr="00FD0001">
          <w:t>-</w:t>
        </w:r>
        <w:r w:rsidRPr="00FD0001">
          <w:tab/>
        </w:r>
        <w:r>
          <w:rPr>
            <w:bCs/>
            <w:i/>
            <w:noProof/>
          </w:rPr>
          <w:t>cellBarred-NTN</w:t>
        </w:r>
        <w:r w:rsidRPr="00FD0001">
          <w:t xml:space="preserve"> (IE type: "</w:t>
        </w:r>
      </w:ins>
      <w:ins w:id="233" w:author="post RAN2#117-e" w:date="2022-03-03T15:44:00Z">
        <w:r>
          <w:t>barred</w:t>
        </w:r>
      </w:ins>
      <w:ins w:id="234" w:author="post RAN2#117-e" w:date="2022-03-03T15:43:00Z">
        <w:r w:rsidRPr="00FD0001">
          <w:t>"</w:t>
        </w:r>
      </w:ins>
      <w:ins w:id="235" w:author="post RAN2#117-e" w:date="2022-03-03T15:44:00Z">
        <w:r>
          <w:t xml:space="preserve"> or “not barred”</w:t>
        </w:r>
      </w:ins>
      <w:ins w:id="236" w:author="post RAN2#117-e" w:date="2022-03-03T15:43:00Z">
        <w:r w:rsidRPr="00FD0001">
          <w:t>)</w:t>
        </w:r>
      </w:ins>
      <w:ins w:id="237" w:author="post RAN2#117-e" w:date="2022-03-03T15:44:00Z">
        <w:r>
          <w:br/>
          <w:t xml:space="preserve">This field indicates if the cell </w:t>
        </w:r>
      </w:ins>
      <w:ins w:id="238" w:author="post RAN2#117-e" w:date="2022-03-03T15:45:00Z">
        <w:r>
          <w:t xml:space="preserve">is barred for a </w:t>
        </w:r>
        <w:commentRangeStart w:id="239"/>
        <w:r>
          <w:t>UE</w:t>
        </w:r>
      </w:ins>
      <w:commentRangeEnd w:id="239"/>
      <w:r w:rsidR="0096612A">
        <w:rPr>
          <w:rStyle w:val="CommentReference"/>
        </w:rPr>
        <w:commentReference w:id="239"/>
      </w:r>
      <w:ins w:id="240" w:author="post RAN2#117-e" w:date="2022-03-03T15:45:00Z">
        <w:r>
          <w:t xml:space="preserve"> connecting to an NTN cell. </w:t>
        </w:r>
        <w:r>
          <w:br/>
        </w:r>
        <w:commentRangeStart w:id="241"/>
        <w:r>
          <w:t>barred means the cell is barred for</w:t>
        </w:r>
      </w:ins>
      <w:ins w:id="242" w:author="post RAN2#117-e" w:date="2022-03-06T19:51:00Z">
        <w:r w:rsidR="00333EEA">
          <w:t xml:space="preserve"> UEs supporting</w:t>
        </w:r>
      </w:ins>
      <w:ins w:id="243" w:author="post RAN2#117-e" w:date="2022-03-03T15:45:00Z">
        <w:r>
          <w:t xml:space="preserve"> </w:t>
        </w:r>
      </w:ins>
      <w:ins w:id="244" w:author="post RAN2#117-e" w:date="2022-03-03T15:46:00Z">
        <w:r>
          <w:t xml:space="preserve">NTN. </w:t>
        </w:r>
      </w:ins>
      <w:ins w:id="245" w:author="post RAN2#117-e" w:date="2022-03-03T15:47:00Z">
        <w:r w:rsidR="00791609">
          <w:br/>
        </w:r>
      </w:ins>
      <w:commentRangeEnd w:id="241"/>
      <w:r w:rsidR="000A3BA9">
        <w:rPr>
          <w:rStyle w:val="CommentReference"/>
        </w:rPr>
        <w:commentReference w:id="241"/>
      </w:r>
      <w:ins w:id="246" w:author="post RAN2#117-e" w:date="2022-03-03T15:47:00Z">
        <w:r w:rsidR="00791609">
          <w:t xml:space="preserve">This field is ignored </w:t>
        </w:r>
      </w:ins>
      <w:ins w:id="247" w:author="post RAN2#117-e" w:date="2022-03-03T15:49:00Z">
        <w:r w:rsidR="00DF01A1">
          <w:t xml:space="preserve">if the UE does not support </w:t>
        </w:r>
      </w:ins>
      <w:ins w:id="248"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r w:rsidRPr="00FD0001">
        <w:rPr>
          <w:i/>
        </w:rPr>
        <w:t>MasterInformationBlock (</w:t>
      </w:r>
      <w:r w:rsidRPr="00FD0001">
        <w:t xml:space="preserve">or </w:t>
      </w:r>
      <w:r w:rsidRPr="00FD0001">
        <w:rPr>
          <w:i/>
        </w:rPr>
        <w:t>MasterInformationBlock-NB),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w:t>
      </w:r>
      <w:r w:rsidRPr="00FD0001">
        <w:lastRenderedPageBreak/>
        <w:t xml:space="preserve">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249" w:author="RAN2#116bis-e" w:date="2022-01-24T14:41:00Z"/>
          <w:del w:id="250" w:author="post RAN2#117-e" w:date="2022-03-06T20:23:00Z"/>
        </w:rPr>
      </w:pPr>
      <w:ins w:id="251" w:author="RAN2#116bis-e" w:date="2022-01-24T14:41:00Z">
        <w:del w:id="252"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253" w:author="RAN2#116bis-e" w:date="2022-01-24T14:42:00Z">
        <w:del w:id="254" w:author="post RAN2#117-e" w:date="2022-03-06T20:23:00Z">
          <w:r w:rsidDel="0050191D">
            <w:rPr>
              <w:color w:val="FF0000"/>
            </w:rPr>
            <w:delText>have barring bit to prevent terrestrial UEs to use NTN. FFS if we define a new bit for NTN UEs barring.</w:delText>
          </w:r>
        </w:del>
      </w:ins>
      <w:ins w:id="255" w:author="RAN2#116bis-e" w:date="2022-01-24T14:41:00Z">
        <w:del w:id="256"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CommentReference"/>
            </w:rPr>
            <w:delText xml:space="preserve"> </w:delText>
          </w:r>
        </w:del>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Heading2"/>
      </w:pPr>
      <w:bookmarkStart w:id="257" w:name="_Ref435952694"/>
      <w:bookmarkStart w:id="258" w:name="_Toc29237929"/>
      <w:bookmarkStart w:id="259" w:name="_Toc37235828"/>
      <w:bookmarkStart w:id="260" w:name="_Toc46499534"/>
      <w:bookmarkStart w:id="261" w:name="_Toc52492266"/>
      <w:bookmarkStart w:id="262" w:name="_Toc90585033"/>
      <w:r w:rsidRPr="00FD0001">
        <w:t>5.4</w:t>
      </w:r>
      <w:r w:rsidRPr="00FD0001">
        <w:tab/>
        <w:t>Tracking Area registration</w:t>
      </w:r>
      <w:bookmarkEnd w:id="257"/>
      <w:bookmarkEnd w:id="258"/>
      <w:bookmarkEnd w:id="259"/>
      <w:bookmarkEnd w:id="260"/>
      <w:bookmarkEnd w:id="261"/>
      <w:bookmarkEnd w:id="262"/>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263"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264" w:author="post RAN2#117-e" w:date="2022-03-03T15:36:00Z"/>
          <w:snapToGrid w:val="0"/>
        </w:rPr>
      </w:pPr>
      <w:ins w:id="265" w:author="RAN2#117-e" w:date="2022-02-11T20:04:00Z">
        <w:del w:id="266" w:author="post RAN2#117-e" w:date="2022-03-03T15:36:00Z">
          <w:r w:rsidDel="00917F47">
            <w:rPr>
              <w:snapToGrid w:val="0"/>
            </w:rPr>
            <w:delText>If multiple tracking areas per PLMN are broadcast, the UE does not perform location registration if</w:delText>
          </w:r>
        </w:del>
      </w:ins>
      <w:ins w:id="267" w:author="RAN2#117-e" w:date="2022-02-11T20:05:00Z">
        <w:del w:id="268" w:author="post RAN2#117-e" w:date="2022-03-03T15:36:00Z">
          <w:r w:rsidDel="00917F47">
            <w:rPr>
              <w:snapToGrid w:val="0"/>
            </w:rPr>
            <w:delText xml:space="preserve"> the UE is </w:delText>
          </w:r>
        </w:del>
      </w:ins>
      <w:ins w:id="269" w:author="RAN2#117-e" w:date="2022-02-11T20:06:00Z">
        <w:del w:id="270" w:author="post RAN2#117-e" w:date="2022-03-03T15:36:00Z">
          <w:r w:rsidDel="00917F47">
            <w:rPr>
              <w:snapToGrid w:val="0"/>
            </w:rPr>
            <w:delText>registered to</w:delText>
          </w:r>
        </w:del>
      </w:ins>
      <w:ins w:id="271" w:author="RAN2#117-e" w:date="2022-02-11T20:04:00Z">
        <w:del w:id="272" w:author="post RAN2#117-e" w:date="2022-03-03T15:36:00Z">
          <w:r w:rsidDel="00917F47">
            <w:rPr>
              <w:snapToGrid w:val="0"/>
            </w:rPr>
            <w:delText xml:space="preserve"> at least one of the tracking areas</w:delText>
          </w:r>
        </w:del>
      </w:ins>
      <w:ins w:id="273" w:author="RAN2#117-e" w:date="2022-02-11T20:06:00Z">
        <w:del w:id="274" w:author="post RAN2#117-e" w:date="2022-03-03T15:36:00Z">
          <w:r w:rsidDel="00917F47">
            <w:rPr>
              <w:snapToGrid w:val="0"/>
            </w:rPr>
            <w:delText xml:space="preserve">. </w:delText>
          </w:r>
        </w:del>
      </w:ins>
      <w:ins w:id="275" w:author="RAN2#117-e" w:date="2022-02-11T20:05:00Z">
        <w:del w:id="276"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277" w:name="_Toc29237937"/>
      <w:bookmarkStart w:id="278" w:name="_Toc37235836"/>
      <w:bookmarkStart w:id="279" w:name="_Toc46499542"/>
      <w:bookmarkStart w:id="280" w:name="_Toc52492274"/>
      <w:bookmarkStart w:id="281" w:name="_Toc90585041"/>
      <w:r w:rsidRPr="00FD0001">
        <w:lastRenderedPageBreak/>
        <w:t>6</w:t>
      </w:r>
      <w:r w:rsidRPr="00FD0001">
        <w:tab/>
        <w:t>Reception of broadcast information</w:t>
      </w:r>
      <w:bookmarkEnd w:id="277"/>
      <w:bookmarkEnd w:id="278"/>
      <w:bookmarkEnd w:id="279"/>
      <w:bookmarkEnd w:id="280"/>
      <w:bookmarkEnd w:id="281"/>
    </w:p>
    <w:p w14:paraId="139153B5" w14:textId="77777777" w:rsidR="000E1087" w:rsidRPr="00FD0001" w:rsidRDefault="000E1087" w:rsidP="000E1087">
      <w:pPr>
        <w:pStyle w:val="Heading2"/>
      </w:pPr>
      <w:bookmarkStart w:id="282" w:name="_Toc29237938"/>
      <w:bookmarkStart w:id="283" w:name="_Toc37235837"/>
      <w:bookmarkStart w:id="284" w:name="_Toc46499543"/>
      <w:bookmarkStart w:id="285" w:name="_Toc52492275"/>
      <w:bookmarkStart w:id="286" w:name="_Toc90585042"/>
      <w:r w:rsidRPr="00FD0001">
        <w:t>6.1</w:t>
      </w:r>
      <w:r w:rsidRPr="00FD0001">
        <w:tab/>
        <w:t>Reception of system information</w:t>
      </w:r>
      <w:bookmarkEnd w:id="282"/>
      <w:bookmarkEnd w:id="283"/>
      <w:bookmarkEnd w:id="284"/>
      <w:bookmarkEnd w:id="285"/>
      <w:bookmarkEnd w:id="286"/>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287" w:author="post RAN2#117-e" w:date="2022-03-06T22:06:00Z"/>
          <w:rStyle w:val="CommentReference"/>
        </w:rPr>
      </w:pPr>
      <w:commentRangeStart w:id="288"/>
      <w:ins w:id="289" w:author="RAN2#116bis-e" w:date="2022-01-24T14:44:00Z">
        <w:del w:id="290"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291" w:author="RAN2#116bis-e" w:date="2022-01-24T14:45:00Z">
        <w:del w:id="292" w:author="post RAN2#117-e" w:date="2022-03-06T22:06:00Z">
          <w:r w:rsidDel="00A1213E">
            <w:rPr>
              <w:color w:val="FF0000"/>
            </w:rPr>
            <w:delText>e UE implementation whether or when to check SIB1 for TAC removal (for R17)</w:delText>
          </w:r>
        </w:del>
      </w:ins>
      <w:ins w:id="293" w:author="RAN2#116bis-e" w:date="2022-01-24T14:44:00Z">
        <w:del w:id="294" w:author="post RAN2#117-e" w:date="2022-03-06T22:06:00Z">
          <w:r w:rsidDel="00A1213E">
            <w:rPr>
              <w:color w:val="FF0000"/>
            </w:rPr>
            <w:delText>.</w:delText>
          </w:r>
        </w:del>
      </w:ins>
      <w:ins w:id="295" w:author="RAN2#116bis-e" w:date="2022-01-24T14:45:00Z">
        <w:del w:id="296" w:author="post RAN2#117-e" w:date="2022-03-06T22:06:00Z">
          <w:r w:rsidDel="00A1213E">
            <w:rPr>
              <w:color w:val="FF0000"/>
            </w:rPr>
            <w:delText xml:space="preserve"> Mobile UEs may need to check. No additional mechanism is needed. Can capture in a NOTE in Stage-2.</w:delText>
          </w:r>
        </w:del>
      </w:ins>
      <w:ins w:id="297" w:author="RAN2#116bis-e" w:date="2022-01-24T14:44:00Z">
        <w:del w:id="298"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CommentReference"/>
            </w:rPr>
            <w:delText xml:space="preserve"> </w:delText>
          </w:r>
        </w:del>
      </w:ins>
      <w:commentRangeEnd w:id="288"/>
      <w:del w:id="299" w:author="post RAN2#117-e" w:date="2022-03-06T22:06:00Z">
        <w:r w:rsidR="0050191D" w:rsidDel="00A1213E">
          <w:rPr>
            <w:rStyle w:val="CommentReference"/>
          </w:rPr>
          <w:commentReference w:id="288"/>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r w:rsidRPr="00087A99">
        <w:t>Sattelite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lastRenderedPageBreak/>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power saving mechanisms e.g. DRX, PSM, eDRX,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Location-assisted cell reselection (e.g. as for IoT NTN) is not supported for IoT NTN in rel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lastRenderedPageBreak/>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Heading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A new bit, e.g, cellBarred-NTN, is introduced in SIB1 to bar NTN UEs from accessing a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i.e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deactive its AS functions to optimize the power consumption. </w:t>
      </w:r>
      <w:r w:rsidR="00181304">
        <w:rPr>
          <w:rFonts w:eastAsia="Arial"/>
          <w:lang w:eastAsia="en-GB"/>
        </w:rPr>
        <w:t xml:space="preserve">The 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network implementation to derive mean value (and any trade-off between instantaneous and mean values if needed). FFS whether additional assumptions (like averaging time) need to be clarified, e.g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post RAN2#117-e" w:date="2022-03-06T20:21:00Z" w:initials="ER">
    <w:p w14:paraId="373049DA" w14:textId="557B4DF8" w:rsidR="007F1F56" w:rsidRDefault="007F1F56">
      <w:pPr>
        <w:pStyle w:val="CommentText"/>
      </w:pPr>
      <w:r>
        <w:rPr>
          <w:rStyle w:val="CommentReference"/>
        </w:rPr>
        <w:annotationRef/>
      </w:r>
      <w:r>
        <w:t xml:space="preserve">Removed as it is not referred to in the current CR.  </w:t>
      </w:r>
    </w:p>
  </w:comment>
  <w:comment w:id="41" w:author="post RAN2#117-e" w:date="2022-03-06T20:22:00Z" w:initials="ER">
    <w:p w14:paraId="766B0D0A" w14:textId="49033450" w:rsidR="007F1F56" w:rsidRDefault="007F1F56">
      <w:pPr>
        <w:pStyle w:val="CommentText"/>
      </w:pPr>
      <w:r>
        <w:rPr>
          <w:rStyle w:val="CommentReference"/>
        </w:rPr>
        <w:annotationRef/>
      </w:r>
      <w:r>
        <w:t xml:space="preserve">Removed as we are not referring to it in the current CR. </w:t>
      </w:r>
    </w:p>
  </w:comment>
  <w:comment w:id="68" w:author="post RAN2#117-e" w:date="2022-03-06T20:13:00Z" w:initials="ER">
    <w:p w14:paraId="681F1866" w14:textId="02C7C5C5" w:rsidR="00E112E9" w:rsidRDefault="00E112E9">
      <w:pPr>
        <w:pStyle w:val="CommentText"/>
      </w:pPr>
      <w:r>
        <w:rPr>
          <w:rStyle w:val="CommentReference"/>
        </w:rPr>
        <w:annotationRef/>
      </w:r>
      <w:r>
        <w:t>Copied from RAN3 stage 2 CR (R3-221597)</w:t>
      </w:r>
    </w:p>
  </w:comment>
  <w:comment w:id="74" w:author="post RAN2#117-e" w:date="2022-03-06T20:22:00Z" w:initials="ER">
    <w:p w14:paraId="1AFAAB78" w14:textId="0EDFA157" w:rsidR="007F1F56" w:rsidRDefault="007F1F56">
      <w:pPr>
        <w:pStyle w:val="CommentText"/>
      </w:pPr>
      <w:r>
        <w:rPr>
          <w:rStyle w:val="CommentReference"/>
        </w:rPr>
        <w:annotationRef/>
      </w:r>
      <w:r>
        <w:t>Removed as it is not referred to in the current CR.</w:t>
      </w:r>
    </w:p>
  </w:comment>
  <w:comment w:id="120" w:author="Nokia" w:date="2022-03-08T11:09:00Z" w:initials="SS(-I">
    <w:p w14:paraId="1BDAF7BA" w14:textId="62DBBE86" w:rsidR="009D0113" w:rsidRDefault="009D0113">
      <w:pPr>
        <w:pStyle w:val="CommentText"/>
      </w:pPr>
      <w:r>
        <w:rPr>
          <w:rStyle w:val="CommentReference"/>
        </w:rPr>
        <w:annotationRef/>
      </w:r>
      <w:r>
        <w:t>Rephrasing needed. UE simply report the tracking area list to NAS if cell broadcast more than one. It indicates whenever this list broadcasted changes also. We should cover these aspects.</w:t>
      </w:r>
    </w:p>
  </w:comment>
  <w:comment w:id="122" w:author="Huawei" w:date="2022-03-07T13:27:00Z" w:initials="HW">
    <w:p w14:paraId="51F8F7CA" w14:textId="189425F6" w:rsidR="000A3BA9" w:rsidRDefault="000A3BA9">
      <w:pPr>
        <w:pStyle w:val="CommentText"/>
      </w:pPr>
      <w:r>
        <w:rPr>
          <w:rStyle w:val="CommentReference"/>
        </w:rPr>
        <w:annotationRef/>
      </w:r>
      <w:r>
        <w:t xml:space="preserve">Do not think we need ‘(see below)’. In any case, not sure what exactly is referred by this </w:t>
      </w:r>
    </w:p>
  </w:comment>
  <w:comment w:id="129" w:author="Xiaomi" w:date="2022-03-07T14:51:00Z" w:initials="Xiaomi">
    <w:p w14:paraId="3C3D172A" w14:textId="27C44C3B" w:rsidR="001D2DD6" w:rsidRDefault="001D2DD6">
      <w:pPr>
        <w:pStyle w:val="CommentText"/>
        <w:rPr>
          <w:lang w:eastAsia="zh-CN"/>
        </w:rPr>
      </w:pPr>
      <w:r>
        <w:rPr>
          <w:rStyle w:val="CommentReference"/>
        </w:rPr>
        <w:annotationRef/>
      </w:r>
      <w:r>
        <w:rPr>
          <w:lang w:eastAsia="zh-CN"/>
        </w:rPr>
        <w:t>Int the RAN2#116e, it was agreed:</w:t>
      </w:r>
    </w:p>
    <w:p w14:paraId="028BB2D7" w14:textId="77777777" w:rsidR="001D2DD6" w:rsidRDefault="001D2DD6" w:rsidP="001D2DD6">
      <w:pPr>
        <w:pStyle w:val="Agreement"/>
        <w:tabs>
          <w:tab w:val="clear" w:pos="928"/>
          <w:tab w:val="num" w:pos="1620"/>
        </w:tabs>
        <w:ind w:left="1620"/>
      </w:pPr>
      <w:r>
        <w:t xml:space="preserve">Providing the start-time of (incoming) satellite’s coverage and end-time of serving satellite’s coverage is needed for </w:t>
      </w:r>
      <w:r w:rsidRPr="00BD5EC8">
        <w:t>Quasi-Earth Fixed satellites</w:t>
      </w:r>
      <w:r>
        <w:t>.</w:t>
      </w:r>
    </w:p>
    <w:p w14:paraId="30AD470E" w14:textId="08701BD6" w:rsidR="001D2DD6" w:rsidRPr="001D2DD6" w:rsidRDefault="001D2DD6">
      <w:pPr>
        <w:pStyle w:val="CommentText"/>
        <w:rPr>
          <w:lang w:eastAsia="zh-CN"/>
        </w:rPr>
      </w:pPr>
      <w:r>
        <w:rPr>
          <w:lang w:eastAsia="zh-CN"/>
        </w:rPr>
        <w:t>So we understand UE can also</w:t>
      </w:r>
      <w:r w:rsidR="00DC5342">
        <w:rPr>
          <w:lang w:eastAsia="zh-CN"/>
        </w:rPr>
        <w:t xml:space="preserve"> only</w:t>
      </w:r>
      <w:r>
        <w:rPr>
          <w:lang w:eastAsia="zh-CN"/>
        </w:rPr>
        <w:t xml:space="preserve"> use the timing information to detect that it is out of coverage is some case</w:t>
      </w:r>
      <w:r w:rsidR="00DC5342">
        <w:rPr>
          <w:lang w:eastAsia="zh-CN"/>
        </w:rPr>
        <w:t>, this is based on UE implementation</w:t>
      </w:r>
      <w:r>
        <w:rPr>
          <w:lang w:eastAsia="zh-CN"/>
        </w:rPr>
        <w:t>.  Mayb we can use general description such as ‘information’ instead of ‘’ ephemeris parameters.</w:t>
      </w:r>
    </w:p>
  </w:comment>
  <w:comment w:id="125" w:author="Huawei" w:date="2022-03-07T13:31:00Z" w:initials="HW">
    <w:p w14:paraId="2BB3640E" w14:textId="209175EC" w:rsidR="000A3BA9" w:rsidRDefault="000A3BA9">
      <w:pPr>
        <w:pStyle w:val="CommentText"/>
      </w:pPr>
      <w:r>
        <w:rPr>
          <w:rStyle w:val="CommentReference"/>
        </w:rPr>
        <w:annotationRef/>
      </w:r>
      <w:r>
        <w:t xml:space="preserve">can the UE only use information from SIBYY  or can it also use other information, provided by provisioning. May be , we should </w:t>
      </w:r>
    </w:p>
    <w:p w14:paraId="2190F975" w14:textId="5EE91050" w:rsidR="000A3BA9" w:rsidRDefault="000A3BA9">
      <w:pPr>
        <w:pStyle w:val="CommentText"/>
      </w:pPr>
      <w:r>
        <w:t>make the sentence a bit more general, e.g:</w:t>
      </w:r>
    </w:p>
    <w:p w14:paraId="261AB102" w14:textId="77777777" w:rsidR="000A3BA9" w:rsidRDefault="000A3BA9">
      <w:pPr>
        <w:pStyle w:val="CommentText"/>
      </w:pPr>
    </w:p>
    <w:p w14:paraId="0C330CC6" w14:textId="5E5C83A1" w:rsidR="000A3BA9" w:rsidRDefault="000A3BA9">
      <w:pPr>
        <w:pStyle w:val="CommentText"/>
      </w:pPr>
      <w:r>
        <w:t>If the UE has detected that it is out of coverage using available satellite assistance information (e.g. provided via SIBYY or provisioning), …</w:t>
      </w:r>
    </w:p>
    <w:p w14:paraId="1DCEA561" w14:textId="77777777" w:rsidR="000A3BA9" w:rsidRDefault="000A3BA9">
      <w:pPr>
        <w:pStyle w:val="CommentText"/>
      </w:pPr>
    </w:p>
  </w:comment>
  <w:comment w:id="126" w:author="Nokia" w:date="2022-03-08T11:11:00Z" w:initials="SS(-I">
    <w:p w14:paraId="7A97662B" w14:textId="5C64C3FC" w:rsidR="009D0113" w:rsidRDefault="009D0113">
      <w:pPr>
        <w:pStyle w:val="CommentText"/>
      </w:pPr>
      <w:r>
        <w:rPr>
          <w:rStyle w:val="CommentReference"/>
        </w:rPr>
        <w:annotationRef/>
      </w:r>
      <w:r>
        <w:t>Detected can be changed to determined.. using the information provided in SIBYY is better as other parameter T-service also impact this decision.</w:t>
      </w:r>
    </w:p>
  </w:comment>
  <w:comment w:id="135" w:author="Huawei" w:date="2022-03-07T13:36:00Z" w:initials="HW">
    <w:p w14:paraId="1E32A33D" w14:textId="663C87B2" w:rsidR="000A3BA9" w:rsidRDefault="000A3BA9">
      <w:pPr>
        <w:pStyle w:val="CommentText"/>
      </w:pPr>
      <w:r>
        <w:rPr>
          <w:rStyle w:val="CommentReference"/>
        </w:rPr>
        <w:annotationRef/>
      </w:r>
      <w:r>
        <w:t>same here</w:t>
      </w:r>
    </w:p>
  </w:comment>
  <w:comment w:id="180" w:author="Xiaomi" w:date="2022-03-07T14:57:00Z" w:initials="Xiaomi">
    <w:p w14:paraId="1DCC37C8" w14:textId="5A67CC2B" w:rsidR="001D2DD6" w:rsidRDefault="001D2DD6">
      <w:pPr>
        <w:pStyle w:val="CommentText"/>
        <w:rPr>
          <w:lang w:eastAsia="zh-CN"/>
        </w:rPr>
      </w:pPr>
      <w:r>
        <w:rPr>
          <w:rStyle w:val="CommentReference"/>
        </w:rPr>
        <w:annotationRef/>
      </w:r>
      <w:r>
        <w:rPr>
          <w:rFonts w:hint="eastAsia"/>
          <w:lang w:eastAsia="zh-CN"/>
        </w:rPr>
        <w:t>It</w:t>
      </w:r>
      <w:r>
        <w:rPr>
          <w:lang w:eastAsia="zh-CN"/>
        </w:rPr>
        <w:t xml:space="preserve"> should be SIB3 based on the agreements made in RAN#117e.</w:t>
      </w:r>
    </w:p>
  </w:comment>
  <w:comment w:id="178" w:author="Nokia" w:date="2022-03-08T11:13:00Z" w:initials="SS(-I">
    <w:p w14:paraId="20BF70A4" w14:textId="31D758B6" w:rsidR="009D0113" w:rsidRDefault="009D0113">
      <w:pPr>
        <w:pStyle w:val="CommentText"/>
      </w:pPr>
      <w:r>
        <w:rPr>
          <w:rStyle w:val="CommentReference"/>
        </w:rPr>
        <w:annotationRef/>
      </w:r>
      <w:r>
        <w:t>In our understanding there should be no impact to ongoing Inter-frequency measurements. It is upto UE to start additional measurements based on the timer value. It is not required to be specified.</w:t>
      </w:r>
    </w:p>
  </w:comment>
  <w:comment w:id="239" w:author="Nokia" w:date="2022-03-08T11:18:00Z" w:initials="SS(-I">
    <w:p w14:paraId="3883AC7B" w14:textId="2179C8A9" w:rsidR="0096612A" w:rsidRDefault="0096612A">
      <w:pPr>
        <w:pStyle w:val="CommentText"/>
      </w:pPr>
      <w:r>
        <w:rPr>
          <w:rStyle w:val="CommentReference"/>
        </w:rPr>
        <w:annotationRef/>
      </w:r>
      <w:r>
        <w:t xml:space="preserve">NTN capable UE…  </w:t>
      </w:r>
    </w:p>
  </w:comment>
  <w:comment w:id="241" w:author="Huawei" w:date="2022-03-07T13:39:00Z" w:initials="HW">
    <w:p w14:paraId="2E23BAC2" w14:textId="1247C046" w:rsidR="000A3BA9" w:rsidRDefault="000A3BA9">
      <w:pPr>
        <w:pStyle w:val="CommentText"/>
      </w:pPr>
      <w:r>
        <w:rPr>
          <w:rStyle w:val="CommentReference"/>
        </w:rPr>
        <w:annotationRef/>
      </w:r>
      <w:r>
        <w:t>do we need this ?</w:t>
      </w:r>
    </w:p>
  </w:comment>
  <w:comment w:id="288" w:author="post RAN2#117-e" w:date="2022-03-06T20:24:00Z" w:initials="ER">
    <w:p w14:paraId="71A3BCA7" w14:textId="72A9667F" w:rsidR="0050191D" w:rsidRDefault="0050191D">
      <w:pPr>
        <w:pStyle w:val="CommentText"/>
      </w:pPr>
      <w:r>
        <w:rPr>
          <w:rStyle w:val="CommentReference"/>
        </w:rPr>
        <w:annotationRef/>
      </w:r>
      <w:r>
        <w:t xml:space="preserve">This is covered in Stage 2. </w:t>
      </w:r>
      <w:r w:rsidR="001610D0">
        <w:t xml:space="preserve">Removing this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049DA" w15:done="0"/>
  <w15:commentEx w15:paraId="766B0D0A" w15:done="0"/>
  <w15:commentEx w15:paraId="681F1866" w15:done="0"/>
  <w15:commentEx w15:paraId="1AFAAB78" w15:done="0"/>
  <w15:commentEx w15:paraId="1BDAF7BA" w15:done="0"/>
  <w15:commentEx w15:paraId="51F8F7CA" w15:done="0"/>
  <w15:commentEx w15:paraId="30AD470E" w15:done="0"/>
  <w15:commentEx w15:paraId="1DCEA561" w15:done="0"/>
  <w15:commentEx w15:paraId="7A97662B" w15:paraIdParent="1DCEA561" w15:done="0"/>
  <w15:commentEx w15:paraId="1E32A33D" w15:done="0"/>
  <w15:commentEx w15:paraId="1DCC37C8" w15:done="0"/>
  <w15:commentEx w15:paraId="20BF70A4" w15:done="0"/>
  <w15:commentEx w15:paraId="3883AC7B" w15:done="0"/>
  <w15:commentEx w15:paraId="2E23BAC2" w15:done="0"/>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D1B7DA" w16cex:dateUtc="2022-03-08T05:39:00Z"/>
  <w16cex:commentExtensible w16cex:durableId="25D1B877" w16cex:dateUtc="2022-03-08T05:41:00Z"/>
  <w16cex:commentExtensible w16cex:durableId="25D1B8EB" w16cex:dateUtc="2022-03-08T05:43:00Z"/>
  <w16cex:commentExtensible w16cex:durableId="25D1B9EB" w16cex:dateUtc="2022-03-08T05:48: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049DA" w16cid:durableId="25CF965F"/>
  <w16cid:commentId w16cid:paraId="766B0D0A" w16cid:durableId="25CF966D"/>
  <w16cid:commentId w16cid:paraId="681F1866" w16cid:durableId="25CF9473"/>
  <w16cid:commentId w16cid:paraId="1AFAAB78" w16cid:durableId="25CF967E"/>
  <w16cid:commentId w16cid:paraId="1BDAF7BA" w16cid:durableId="25D1B7DA"/>
  <w16cid:commentId w16cid:paraId="51F8F7CA" w16cid:durableId="25D1B6C4"/>
  <w16cid:commentId w16cid:paraId="30AD470E" w16cid:durableId="25D1B6C5"/>
  <w16cid:commentId w16cid:paraId="1DCEA561" w16cid:durableId="25D1B6C6"/>
  <w16cid:commentId w16cid:paraId="7A97662B" w16cid:durableId="25D1B877"/>
  <w16cid:commentId w16cid:paraId="1E32A33D" w16cid:durableId="25D1B6C7"/>
  <w16cid:commentId w16cid:paraId="1DCC37C8" w16cid:durableId="25D1B6C8"/>
  <w16cid:commentId w16cid:paraId="20BF70A4" w16cid:durableId="25D1B8EB"/>
  <w16cid:commentId w16cid:paraId="3883AC7B" w16cid:durableId="25D1B9EB"/>
  <w16cid:commentId w16cid:paraId="2E23BAC2" w16cid:durableId="25D1B6C9"/>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0EED" w14:textId="77777777" w:rsidR="003C28AF" w:rsidRDefault="003C28AF">
      <w:r>
        <w:separator/>
      </w:r>
    </w:p>
  </w:endnote>
  <w:endnote w:type="continuationSeparator" w:id="0">
    <w:p w14:paraId="6B3B156F" w14:textId="77777777" w:rsidR="003C28AF" w:rsidRDefault="003C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HP Simplified Han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1B85" w14:textId="77777777" w:rsidR="0096612A" w:rsidRDefault="00966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7A93" w14:textId="77777777" w:rsidR="0096612A" w:rsidRDefault="00966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F3BF" w14:textId="77777777" w:rsidR="0096612A" w:rsidRDefault="00966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CE29" w14:textId="77777777" w:rsidR="003C28AF" w:rsidRDefault="003C28AF">
      <w:r>
        <w:separator/>
      </w:r>
    </w:p>
  </w:footnote>
  <w:footnote w:type="continuationSeparator" w:id="0">
    <w:p w14:paraId="5CE9D040" w14:textId="77777777" w:rsidR="003C28AF" w:rsidRDefault="003C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F43D" w14:textId="77777777" w:rsidR="0096612A" w:rsidRDefault="00966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3BB2" w14:textId="77777777" w:rsidR="0096612A" w:rsidRDefault="00966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75BAB" w:rsidRDefault="00275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75BAB" w:rsidRDefault="00275B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75BAB" w:rsidRDefault="0027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7-e">
    <w15:presenceInfo w15:providerId="None" w15:userId="post RAN2#117-e"/>
  </w15:person>
  <w15:person w15:author="RAN2#116-e">
    <w15:presenceInfo w15:providerId="None" w15:userId="RAN2#116-e"/>
  </w15:person>
  <w15:person w15:author="Nokia">
    <w15:presenceInfo w15:providerId="None" w15:userId="Nokia"/>
  </w15:person>
  <w15:person w15:author="Huawei">
    <w15:presenceInfo w15:providerId="None" w15:userId="Huawei"/>
  </w15:person>
  <w15:person w15:author="Xiaomi">
    <w15:presenceInfo w15:providerId="None" w15:userId="Xiaomi"/>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586B"/>
    <w:rsid w:val="001020DC"/>
    <w:rsid w:val="00110A3C"/>
    <w:rsid w:val="00140C2E"/>
    <w:rsid w:val="001429B0"/>
    <w:rsid w:val="00143DC5"/>
    <w:rsid w:val="00145D43"/>
    <w:rsid w:val="001610D0"/>
    <w:rsid w:val="001623E8"/>
    <w:rsid w:val="00181304"/>
    <w:rsid w:val="00182FA6"/>
    <w:rsid w:val="0018685E"/>
    <w:rsid w:val="00192C46"/>
    <w:rsid w:val="001A08B3"/>
    <w:rsid w:val="001A203C"/>
    <w:rsid w:val="001A7B60"/>
    <w:rsid w:val="001B52F0"/>
    <w:rsid w:val="001B7A65"/>
    <w:rsid w:val="001D2DD6"/>
    <w:rsid w:val="001D4AD7"/>
    <w:rsid w:val="001E2084"/>
    <w:rsid w:val="001E41F3"/>
    <w:rsid w:val="001F4121"/>
    <w:rsid w:val="00202BEB"/>
    <w:rsid w:val="0021527F"/>
    <w:rsid w:val="0022569B"/>
    <w:rsid w:val="002310A9"/>
    <w:rsid w:val="0025084C"/>
    <w:rsid w:val="00252755"/>
    <w:rsid w:val="00254697"/>
    <w:rsid w:val="00255EFA"/>
    <w:rsid w:val="002579B7"/>
    <w:rsid w:val="0026004D"/>
    <w:rsid w:val="002640DD"/>
    <w:rsid w:val="002703D6"/>
    <w:rsid w:val="00273EBB"/>
    <w:rsid w:val="00275BAB"/>
    <w:rsid w:val="00275D12"/>
    <w:rsid w:val="00281E93"/>
    <w:rsid w:val="00284FEB"/>
    <w:rsid w:val="002860C4"/>
    <w:rsid w:val="00291FB0"/>
    <w:rsid w:val="002A6E9B"/>
    <w:rsid w:val="002B1819"/>
    <w:rsid w:val="002B5741"/>
    <w:rsid w:val="002E472E"/>
    <w:rsid w:val="003042C2"/>
    <w:rsid w:val="00304A0F"/>
    <w:rsid w:val="00305409"/>
    <w:rsid w:val="00332B43"/>
    <w:rsid w:val="00333EEA"/>
    <w:rsid w:val="00334690"/>
    <w:rsid w:val="0033598E"/>
    <w:rsid w:val="00337F26"/>
    <w:rsid w:val="00357F79"/>
    <w:rsid w:val="003609EF"/>
    <w:rsid w:val="0036231A"/>
    <w:rsid w:val="00374DD4"/>
    <w:rsid w:val="003A6FAA"/>
    <w:rsid w:val="003B6889"/>
    <w:rsid w:val="003C0C9F"/>
    <w:rsid w:val="003C28AF"/>
    <w:rsid w:val="003C2FD3"/>
    <w:rsid w:val="003C448D"/>
    <w:rsid w:val="003D65B3"/>
    <w:rsid w:val="003E1A36"/>
    <w:rsid w:val="00400DA3"/>
    <w:rsid w:val="00410371"/>
    <w:rsid w:val="004242F1"/>
    <w:rsid w:val="004254FA"/>
    <w:rsid w:val="00437125"/>
    <w:rsid w:val="00443CB8"/>
    <w:rsid w:val="00443D17"/>
    <w:rsid w:val="00482FD1"/>
    <w:rsid w:val="00484CEB"/>
    <w:rsid w:val="00485A89"/>
    <w:rsid w:val="004860AF"/>
    <w:rsid w:val="00487277"/>
    <w:rsid w:val="00496F18"/>
    <w:rsid w:val="004A5DB8"/>
    <w:rsid w:val="004A660E"/>
    <w:rsid w:val="004B75B7"/>
    <w:rsid w:val="004F0CA7"/>
    <w:rsid w:val="004F4FD8"/>
    <w:rsid w:val="0050191D"/>
    <w:rsid w:val="00507215"/>
    <w:rsid w:val="0051580D"/>
    <w:rsid w:val="00523B2C"/>
    <w:rsid w:val="005258C1"/>
    <w:rsid w:val="0054231E"/>
    <w:rsid w:val="0054496C"/>
    <w:rsid w:val="00546E8B"/>
    <w:rsid w:val="00547111"/>
    <w:rsid w:val="005616D4"/>
    <w:rsid w:val="005720AE"/>
    <w:rsid w:val="00592D74"/>
    <w:rsid w:val="00593F7B"/>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6567C"/>
    <w:rsid w:val="00665C47"/>
    <w:rsid w:val="00677173"/>
    <w:rsid w:val="00680D48"/>
    <w:rsid w:val="00684492"/>
    <w:rsid w:val="00694449"/>
    <w:rsid w:val="00695808"/>
    <w:rsid w:val="006B46FB"/>
    <w:rsid w:val="006C22C6"/>
    <w:rsid w:val="006C6B42"/>
    <w:rsid w:val="006D61A3"/>
    <w:rsid w:val="006E21FB"/>
    <w:rsid w:val="006E4256"/>
    <w:rsid w:val="006F338E"/>
    <w:rsid w:val="00723625"/>
    <w:rsid w:val="00724B99"/>
    <w:rsid w:val="00760317"/>
    <w:rsid w:val="00774D45"/>
    <w:rsid w:val="0078171F"/>
    <w:rsid w:val="00783630"/>
    <w:rsid w:val="00791609"/>
    <w:rsid w:val="00792342"/>
    <w:rsid w:val="00792896"/>
    <w:rsid w:val="007977A8"/>
    <w:rsid w:val="007B2EC9"/>
    <w:rsid w:val="007B512A"/>
    <w:rsid w:val="007C2097"/>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626E7"/>
    <w:rsid w:val="008675CA"/>
    <w:rsid w:val="00870E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B17"/>
    <w:rsid w:val="00991B88"/>
    <w:rsid w:val="00997C32"/>
    <w:rsid w:val="009A5753"/>
    <w:rsid w:val="009A579D"/>
    <w:rsid w:val="009A79D2"/>
    <w:rsid w:val="009B6A9C"/>
    <w:rsid w:val="009C47A0"/>
    <w:rsid w:val="009C4AA8"/>
    <w:rsid w:val="009C5BBA"/>
    <w:rsid w:val="009D0113"/>
    <w:rsid w:val="009E3297"/>
    <w:rsid w:val="009F734F"/>
    <w:rsid w:val="00A034DE"/>
    <w:rsid w:val="00A05DFE"/>
    <w:rsid w:val="00A11B27"/>
    <w:rsid w:val="00A1213E"/>
    <w:rsid w:val="00A23F6A"/>
    <w:rsid w:val="00A246B6"/>
    <w:rsid w:val="00A267B5"/>
    <w:rsid w:val="00A27E04"/>
    <w:rsid w:val="00A3212A"/>
    <w:rsid w:val="00A43BB1"/>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45F2"/>
    <w:rsid w:val="00B1174B"/>
    <w:rsid w:val="00B11B95"/>
    <w:rsid w:val="00B2025F"/>
    <w:rsid w:val="00B22F65"/>
    <w:rsid w:val="00B24CF6"/>
    <w:rsid w:val="00B258BB"/>
    <w:rsid w:val="00B30603"/>
    <w:rsid w:val="00B31E75"/>
    <w:rsid w:val="00B513AC"/>
    <w:rsid w:val="00B52B37"/>
    <w:rsid w:val="00B635CA"/>
    <w:rsid w:val="00B64F6E"/>
    <w:rsid w:val="00B67B97"/>
    <w:rsid w:val="00B748B4"/>
    <w:rsid w:val="00B87DF6"/>
    <w:rsid w:val="00B968C8"/>
    <w:rsid w:val="00B97AE8"/>
    <w:rsid w:val="00BA22B5"/>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43A39"/>
    <w:rsid w:val="00C6159E"/>
    <w:rsid w:val="00C66BA2"/>
    <w:rsid w:val="00C73FA1"/>
    <w:rsid w:val="00C83C82"/>
    <w:rsid w:val="00C906B0"/>
    <w:rsid w:val="00C95985"/>
    <w:rsid w:val="00CB0C71"/>
    <w:rsid w:val="00CB4626"/>
    <w:rsid w:val="00CB63A9"/>
    <w:rsid w:val="00CC5026"/>
    <w:rsid w:val="00CC68D0"/>
    <w:rsid w:val="00CE1777"/>
    <w:rsid w:val="00CF4234"/>
    <w:rsid w:val="00CF7790"/>
    <w:rsid w:val="00D03F9A"/>
    <w:rsid w:val="00D04B6C"/>
    <w:rsid w:val="00D06D51"/>
    <w:rsid w:val="00D07D21"/>
    <w:rsid w:val="00D17673"/>
    <w:rsid w:val="00D24991"/>
    <w:rsid w:val="00D4746F"/>
    <w:rsid w:val="00D50255"/>
    <w:rsid w:val="00D66520"/>
    <w:rsid w:val="00D673CC"/>
    <w:rsid w:val="00D917E9"/>
    <w:rsid w:val="00DC5342"/>
    <w:rsid w:val="00DC6D4C"/>
    <w:rsid w:val="00DC71AB"/>
    <w:rsid w:val="00DE34CF"/>
    <w:rsid w:val="00DF01A1"/>
    <w:rsid w:val="00DF2080"/>
    <w:rsid w:val="00DF45E3"/>
    <w:rsid w:val="00E07C7E"/>
    <w:rsid w:val="00E112E9"/>
    <w:rsid w:val="00E13F3D"/>
    <w:rsid w:val="00E20306"/>
    <w:rsid w:val="00E33D5A"/>
    <w:rsid w:val="00E34898"/>
    <w:rsid w:val="00E574BE"/>
    <w:rsid w:val="00E656BB"/>
    <w:rsid w:val="00E66CD9"/>
    <w:rsid w:val="00E75AF6"/>
    <w:rsid w:val="00E769D8"/>
    <w:rsid w:val="00EA0D1D"/>
    <w:rsid w:val="00EB09B7"/>
    <w:rsid w:val="00EC2E06"/>
    <w:rsid w:val="00ED3EFA"/>
    <w:rsid w:val="00ED43CA"/>
    <w:rsid w:val="00EE42C9"/>
    <w:rsid w:val="00EE7D7C"/>
    <w:rsid w:val="00F04E0B"/>
    <w:rsid w:val="00F117BC"/>
    <w:rsid w:val="00F178F9"/>
    <w:rsid w:val="00F2028A"/>
    <w:rsid w:val="00F25D98"/>
    <w:rsid w:val="00F300FB"/>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D1E20-F779-4066-8DF4-3A3FB0E39114}">
  <ds:schemaRefs>
    <ds:schemaRef ds:uri="http://schemas.openxmlformats.org/officeDocument/2006/bibliography"/>
  </ds:schemaRefs>
</ds:datastoreItem>
</file>

<file path=customXml/itemProps2.xml><?xml version="1.0" encoding="utf-8"?>
<ds:datastoreItem xmlns:ds="http://schemas.openxmlformats.org/officeDocument/2006/customXml" ds:itemID="{1E6F5952-8472-4C1C-8861-C302ABB39462}">
  <ds:schemaRefs>
    <ds:schemaRef ds:uri="http://schemas.openxmlformats.org/package/2006/metadata/core-properties"/>
    <ds:schemaRef ds:uri="9b239327-9e80-40e4-b1b7-4394fed77a3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microsoft.com/sharepoint/v3"/>
    <ds:schemaRef ds:uri="http://purl.org/dc/terms/"/>
    <ds:schemaRef ds:uri="2f282d3b-eb4a-4b09-b61f-b9593442e286"/>
    <ds:schemaRef ds:uri="http://purl.org/dc/dcmitype/"/>
  </ds:schemaRefs>
</ds:datastoreItem>
</file>

<file path=customXml/itemProps3.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264F3-B6EE-4D4E-8F84-4F4C56955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15</Pages>
  <Words>6058</Words>
  <Characters>35355</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1900-01-01T00:00:00Z</cp:lastPrinted>
  <dcterms:created xsi:type="dcterms:W3CDTF">2022-03-08T05:49:00Z</dcterms:created>
  <dcterms:modified xsi:type="dcterms:W3CDTF">2022-03-08T05:49:00Z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