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5DBA202E"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2746A2" w:rsidRPr="002746A2">
        <w:rPr>
          <w:rFonts w:ascii="Arial" w:eastAsia="Tahoma" w:hAnsi="Arial" w:cs="Arial"/>
          <w:b/>
          <w:bCs/>
          <w:sz w:val="22"/>
          <w:szCs w:val="22"/>
          <w:lang w:val="en-US" w:eastAsia="zh-CN"/>
        </w:rPr>
        <w:t>2204239</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616315F1" w:rsidR="00123B50" w:rsidRDefault="00334B52" w:rsidP="00123B50">
            <w:pPr>
              <w:pStyle w:val="CRCoverPage"/>
              <w:spacing w:after="0"/>
              <w:ind w:left="100"/>
              <w:rPr>
                <w:noProof/>
              </w:rPr>
            </w:pPr>
            <w:r>
              <w:t>2022-0</w:t>
            </w:r>
            <w:r w:rsidR="0068066F">
              <w:t>3</w:t>
            </w:r>
            <w:r>
              <w:t>-</w:t>
            </w:r>
            <w:r w:rsidR="00071E55">
              <w:t>10</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B0BA0E" w14:textId="77777777" w:rsidR="004046B5" w:rsidRDefault="00FD06B9" w:rsidP="00F30E2D">
            <w:pPr>
              <w:ind w:left="102"/>
              <w:rPr>
                <w:rFonts w:ascii="Arial" w:eastAsia="宋体" w:hAnsi="Arial"/>
                <w:noProof/>
              </w:rPr>
            </w:pPr>
            <w:r w:rsidRPr="00F00C4E">
              <w:rPr>
                <w:rFonts w:ascii="Arial" w:eastAsia="宋体" w:hAnsi="Arial"/>
              </w:rPr>
              <w:t xml:space="preserve">Introduction of </w:t>
            </w:r>
            <w:r>
              <w:rPr>
                <w:rFonts w:ascii="Arial" w:eastAsia="宋体" w:hAnsi="Arial"/>
                <w:noProof/>
                <w:lang w:eastAsia="ko-KR"/>
              </w:rPr>
              <w:t>ePowSav features in NR</w:t>
            </w:r>
            <w:r w:rsidRPr="00F00C4E">
              <w:rPr>
                <w:rFonts w:ascii="Arial" w:eastAsia="宋体" w:hAnsi="Arial"/>
                <w:noProof/>
              </w:rPr>
              <w:t>.</w:t>
            </w:r>
            <w:r w:rsidR="00CA5925">
              <w:t xml:space="preserve"> </w:t>
            </w:r>
            <w:r w:rsidR="00CA5925" w:rsidRPr="00CA5925">
              <w:rPr>
                <w:rFonts w:ascii="Arial" w:eastAsia="宋体" w:hAnsi="Arial"/>
                <w:noProof/>
              </w:rPr>
              <w:t>This CR captures the idle/inactive aspects of enhanced power saving and it is based on the</w:t>
            </w:r>
            <w:r w:rsidR="00CA5925">
              <w:rPr>
                <w:rFonts w:ascii="Arial" w:eastAsia="宋体" w:hAnsi="Arial"/>
                <w:noProof/>
              </w:rPr>
              <w:t xml:space="preserve"> below</w:t>
            </w:r>
            <w:r w:rsidR="00CA5925" w:rsidRPr="00CA5925">
              <w:rPr>
                <w:rFonts w:ascii="Arial" w:eastAsia="宋体" w:hAnsi="Arial"/>
                <w:noProof/>
              </w:rPr>
              <w:t xml:space="preserve"> RAN2/RAN1 agreements</w:t>
            </w:r>
            <w:r w:rsidR="00EC2905">
              <w:rPr>
                <w:rFonts w:ascii="Arial" w:eastAsia="宋体" w:hAnsi="Arial"/>
                <w:noProof/>
              </w:rPr>
              <w:t xml:space="preserve">. </w:t>
            </w:r>
          </w:p>
          <w:p w14:paraId="2B3D80F2" w14:textId="6FE07447" w:rsidR="00F30E2D" w:rsidRDefault="00F30E2D" w:rsidP="00F30E2D">
            <w:pPr>
              <w:ind w:left="102"/>
              <w:rPr>
                <w:rFonts w:ascii="Arial" w:eastAsia="宋体" w:hAnsi="Arial"/>
                <w:noProof/>
                <w:lang w:eastAsia="zh-CN"/>
              </w:rPr>
            </w:pPr>
            <w:r>
              <w:rPr>
                <w:rFonts w:ascii="Arial" w:eastAsia="宋体" w:hAnsi="Arial"/>
                <w:noProof/>
                <w:lang w:eastAsia="zh-CN"/>
              </w:rPr>
              <w:t>On PEI and subgrouping:</w:t>
            </w:r>
          </w:p>
          <w:tbl>
            <w:tblPr>
              <w:tblStyle w:val="afa"/>
              <w:tblW w:w="6851" w:type="dxa"/>
              <w:tblLayout w:type="fixed"/>
              <w:tblLook w:val="04A0" w:firstRow="1" w:lastRow="0" w:firstColumn="1" w:lastColumn="0" w:noHBand="0" w:noVBand="1"/>
            </w:tblPr>
            <w:tblGrid>
              <w:gridCol w:w="4866"/>
              <w:gridCol w:w="1985"/>
            </w:tblGrid>
            <w:tr w:rsidR="00325A2B" w:rsidRPr="002C236C" w14:paraId="52D38801" w14:textId="77777777" w:rsidTr="00D47A04">
              <w:tc>
                <w:tcPr>
                  <w:tcW w:w="4866" w:type="dxa"/>
                  <w:vAlign w:val="center"/>
                </w:tcPr>
                <w:p w14:paraId="4E605EFC" w14:textId="77777777" w:rsidR="00325A2B" w:rsidRPr="002C236C" w:rsidRDefault="00325A2B" w:rsidP="00325A2B">
                  <w:pPr>
                    <w:rPr>
                      <w:lang w:eastAsia="en-US"/>
                    </w:rPr>
                  </w:pPr>
                  <w:r w:rsidRPr="002C236C">
                    <w:rPr>
                      <w:rFonts w:hint="eastAsia"/>
                      <w:b/>
                      <w:bCs/>
                      <w:lang w:eastAsia="zh-CN"/>
                    </w:rPr>
                    <w:t>R</w:t>
                  </w:r>
                  <w:r w:rsidRPr="002C236C">
                    <w:rPr>
                      <w:b/>
                      <w:bCs/>
                      <w:lang w:eastAsia="zh-CN"/>
                    </w:rPr>
                    <w:t>AN2 agreements</w:t>
                  </w:r>
                </w:p>
              </w:tc>
              <w:tc>
                <w:tcPr>
                  <w:tcW w:w="1985" w:type="dxa"/>
                  <w:vAlign w:val="center"/>
                </w:tcPr>
                <w:p w14:paraId="6228D07F" w14:textId="77777777" w:rsidR="00325A2B" w:rsidRPr="002C236C" w:rsidRDefault="00325A2B" w:rsidP="00325A2B">
                  <w:pPr>
                    <w:rPr>
                      <w:lang w:eastAsia="zh-CN"/>
                    </w:rPr>
                  </w:pPr>
                  <w:r w:rsidRPr="002C236C">
                    <w:rPr>
                      <w:rFonts w:hint="eastAsia"/>
                      <w:b/>
                      <w:bCs/>
                      <w:lang w:eastAsia="zh-CN"/>
                    </w:rPr>
                    <w:t>I</w:t>
                  </w:r>
                  <w:r w:rsidRPr="002C236C">
                    <w:rPr>
                      <w:b/>
                      <w:bCs/>
                      <w:lang w:eastAsia="zh-CN"/>
                    </w:rPr>
                    <w:t>mpacted specification</w:t>
                  </w:r>
                </w:p>
              </w:tc>
            </w:tr>
            <w:tr w:rsidR="00325A2B" w:rsidRPr="002C236C" w14:paraId="180BE119" w14:textId="77777777" w:rsidTr="00D47A04">
              <w:tc>
                <w:tcPr>
                  <w:tcW w:w="4866" w:type="dxa"/>
                </w:tcPr>
                <w:p w14:paraId="18156F79" w14:textId="77777777" w:rsidR="00325A2B" w:rsidRPr="002C236C" w:rsidRDefault="00325A2B" w:rsidP="00325A2B">
                  <w:pPr>
                    <w:rPr>
                      <w:lang w:eastAsia="en-US"/>
                    </w:rPr>
                  </w:pPr>
                  <w:r w:rsidRPr="002C236C">
                    <w:rPr>
                      <w:lang w:eastAsia="en-US"/>
                    </w:rPr>
                    <w:t>If we go for network controlled subgrouping, If the network chooses to not provide specific subgrouping information, there will be configuration option where subgrouping can be supported by randomization (by UE-ID).</w:t>
                  </w:r>
                </w:p>
              </w:tc>
              <w:tc>
                <w:tcPr>
                  <w:tcW w:w="1985" w:type="dxa"/>
                </w:tcPr>
                <w:p w14:paraId="09623806" w14:textId="77777777" w:rsidR="00325A2B" w:rsidRPr="002C236C" w:rsidRDefault="00325A2B" w:rsidP="00325A2B">
                  <w:pPr>
                    <w:rPr>
                      <w:lang w:eastAsia="zh-CN"/>
                    </w:rPr>
                  </w:pPr>
                  <w:r w:rsidRPr="002C236C">
                    <w:rPr>
                      <w:rFonts w:hint="eastAsia"/>
                      <w:lang w:eastAsia="zh-CN"/>
                    </w:rPr>
                    <w:t>C</w:t>
                  </w:r>
                  <w:r w:rsidRPr="002C236C">
                    <w:rPr>
                      <w:lang w:eastAsia="zh-CN"/>
                    </w:rPr>
                    <w:t>aptured in 7.y.2</w:t>
                  </w:r>
                </w:p>
              </w:tc>
            </w:tr>
            <w:tr w:rsidR="00325A2B" w:rsidRPr="002C236C" w14:paraId="57CAF712" w14:textId="77777777" w:rsidTr="00D47A04">
              <w:tc>
                <w:tcPr>
                  <w:tcW w:w="4866" w:type="dxa"/>
                </w:tcPr>
                <w:p w14:paraId="1AC74849" w14:textId="77777777" w:rsidR="00325A2B" w:rsidRPr="002C236C" w:rsidRDefault="00325A2B" w:rsidP="00325A2B">
                  <w:pPr>
                    <w:rPr>
                      <w:lang w:eastAsia="en-US"/>
                    </w:rPr>
                  </w:pPr>
                  <w:r w:rsidRPr="002C236C">
                    <w:rPr>
                      <w:lang w:eastAsia="en-US"/>
                    </w:rPr>
                    <w:t>CN is responsible for allocating UEs to UE paging subgroups based on UE characteristics</w:t>
                  </w:r>
                </w:p>
              </w:tc>
              <w:tc>
                <w:tcPr>
                  <w:tcW w:w="1985" w:type="dxa"/>
                </w:tcPr>
                <w:p w14:paraId="6A2CE7F1" w14:textId="77777777" w:rsidR="00325A2B" w:rsidRPr="002C236C" w:rsidRDefault="00325A2B" w:rsidP="00325A2B">
                  <w:pPr>
                    <w:rPr>
                      <w:lang w:eastAsia="zh-CN"/>
                    </w:rPr>
                  </w:pPr>
                  <w:r w:rsidRPr="002C236C">
                    <w:rPr>
                      <w:rFonts w:hint="eastAsia"/>
                      <w:lang w:eastAsia="zh-CN"/>
                    </w:rPr>
                    <w:t>C</w:t>
                  </w:r>
                  <w:r w:rsidRPr="002C236C">
                    <w:rPr>
                      <w:lang w:eastAsia="zh-CN"/>
                    </w:rPr>
                    <w:t>aptured in 7.y.1</w:t>
                  </w:r>
                </w:p>
              </w:tc>
            </w:tr>
            <w:tr w:rsidR="00325A2B" w:rsidRPr="002C236C" w14:paraId="64B43F84" w14:textId="77777777" w:rsidTr="00D47A04">
              <w:tc>
                <w:tcPr>
                  <w:tcW w:w="4866" w:type="dxa"/>
                </w:tcPr>
                <w:p w14:paraId="2075444F" w14:textId="77777777" w:rsidR="00325A2B" w:rsidRPr="002C236C" w:rsidRDefault="00325A2B" w:rsidP="00325A2B">
                  <w:pPr>
                    <w:rPr>
                      <w:lang w:eastAsia="en-US"/>
                    </w:rPr>
                  </w:pPr>
                  <w:r w:rsidRPr="002C236C">
                    <w:rPr>
                      <w:lang w:eastAsia="en-US"/>
                    </w:rPr>
                    <w:t>Use same UE subgroups when in RRC_IDLE and RRC_INACTIVE</w:t>
                  </w:r>
                </w:p>
              </w:tc>
              <w:tc>
                <w:tcPr>
                  <w:tcW w:w="1985" w:type="dxa"/>
                </w:tcPr>
                <w:p w14:paraId="4DCA4B36"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w:t>
                  </w:r>
                  <w:r w:rsidRPr="002C236C">
                    <w:rPr>
                      <w:rFonts w:hint="eastAsia"/>
                      <w:lang w:eastAsia="zh-CN"/>
                    </w:rPr>
                    <w:t>y</w:t>
                  </w:r>
                </w:p>
              </w:tc>
            </w:tr>
            <w:tr w:rsidR="00325A2B" w:rsidRPr="002C236C" w14:paraId="16E78ECB" w14:textId="77777777" w:rsidTr="00D47A04">
              <w:tc>
                <w:tcPr>
                  <w:tcW w:w="4866" w:type="dxa"/>
                </w:tcPr>
                <w:p w14:paraId="71F5902E" w14:textId="77777777" w:rsidR="00325A2B" w:rsidRPr="002C236C" w:rsidRDefault="00325A2B" w:rsidP="00325A2B">
                  <w:pPr>
                    <w:rPr>
                      <w:lang w:eastAsia="en-GB"/>
                    </w:rPr>
                  </w:pPr>
                </w:p>
              </w:tc>
              <w:tc>
                <w:tcPr>
                  <w:tcW w:w="1985" w:type="dxa"/>
                </w:tcPr>
                <w:p w14:paraId="74A91DC2" w14:textId="77777777" w:rsidR="00325A2B" w:rsidRPr="002C236C" w:rsidRDefault="00325A2B" w:rsidP="00325A2B">
                  <w:pPr>
                    <w:rPr>
                      <w:lang w:eastAsia="zh-CN"/>
                    </w:rPr>
                  </w:pPr>
                </w:p>
              </w:tc>
            </w:tr>
            <w:tr w:rsidR="00325A2B" w:rsidRPr="002C236C" w14:paraId="69BDBD03" w14:textId="77777777" w:rsidTr="00D47A04">
              <w:tc>
                <w:tcPr>
                  <w:tcW w:w="4866" w:type="dxa"/>
                </w:tcPr>
                <w:p w14:paraId="4C5DCA34" w14:textId="77777777" w:rsidR="00325A2B" w:rsidRPr="002C236C" w:rsidRDefault="00325A2B" w:rsidP="00325A2B">
                  <w:pPr>
                    <w:rPr>
                      <w:lang w:eastAsia="en-US"/>
                    </w:rPr>
                  </w:pPr>
                  <w:r w:rsidRPr="002C236C">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1985" w:type="dxa"/>
                </w:tcPr>
                <w:p w14:paraId="4522F92B" w14:textId="77777777" w:rsidR="00325A2B" w:rsidRPr="002C236C" w:rsidRDefault="00325A2B" w:rsidP="00325A2B">
                  <w:pPr>
                    <w:rPr>
                      <w:lang w:eastAsia="zh-CN"/>
                    </w:rPr>
                  </w:pPr>
                  <w:r w:rsidRPr="002C236C">
                    <w:rPr>
                      <w:rFonts w:hint="eastAsia"/>
                      <w:lang w:eastAsia="zh-CN"/>
                    </w:rPr>
                    <w:t>C</w:t>
                  </w:r>
                  <w:r w:rsidRPr="002C236C">
                    <w:rPr>
                      <w:lang w:eastAsia="zh-CN"/>
                    </w:rPr>
                    <w:t>aptured in 7.y.1</w:t>
                  </w:r>
                </w:p>
              </w:tc>
            </w:tr>
            <w:tr w:rsidR="00325A2B" w:rsidRPr="002C236C" w14:paraId="36C9C494" w14:textId="77777777" w:rsidTr="00D47A04">
              <w:tc>
                <w:tcPr>
                  <w:tcW w:w="4866" w:type="dxa"/>
                </w:tcPr>
                <w:p w14:paraId="2F09067D" w14:textId="77777777" w:rsidR="00325A2B" w:rsidRPr="002C236C" w:rsidRDefault="00325A2B" w:rsidP="00325A2B">
                  <w:pPr>
                    <w:rPr>
                      <w:lang w:eastAsia="en-US"/>
                    </w:rPr>
                  </w:pPr>
                  <w:r w:rsidRPr="002C236C">
                    <w:rPr>
                      <w:lang w:eastAsia="en-US"/>
                    </w:rPr>
                    <w:t xml:space="preserve">When AMF has assigned a UE with a Paging subgroup, some signaling should be supported between AMF and gNB(s) to inform gNB(s) about the related subgroup information for paging a UE in </w:t>
                  </w:r>
                  <w:r w:rsidRPr="002C236C">
                    <w:rPr>
                      <w:lang w:eastAsia="en-US"/>
                    </w:rPr>
                    <w:lastRenderedPageBreak/>
                    <w:t>RRC_IDLE/RRC_INACTIVE. Exact information is FFS. The message(s) and associated design are up to RAN3.</w:t>
                  </w:r>
                </w:p>
              </w:tc>
              <w:tc>
                <w:tcPr>
                  <w:tcW w:w="1985" w:type="dxa"/>
                </w:tcPr>
                <w:p w14:paraId="084AC08E" w14:textId="77777777" w:rsidR="00325A2B" w:rsidRPr="002C236C" w:rsidRDefault="00325A2B" w:rsidP="00325A2B">
                  <w:pPr>
                    <w:rPr>
                      <w:lang w:eastAsia="zh-CN"/>
                    </w:rPr>
                  </w:pPr>
                  <w:r w:rsidRPr="002C236C">
                    <w:rPr>
                      <w:rFonts w:hint="eastAsia"/>
                      <w:lang w:eastAsia="zh-CN"/>
                    </w:rPr>
                    <w:lastRenderedPageBreak/>
                    <w:t>C</w:t>
                  </w:r>
                  <w:r w:rsidRPr="002C236C">
                    <w:rPr>
                      <w:lang w:eastAsia="zh-CN"/>
                    </w:rPr>
                    <w:t>aptured in 7.y.1</w:t>
                  </w:r>
                </w:p>
              </w:tc>
            </w:tr>
            <w:tr w:rsidR="00325A2B" w:rsidRPr="002C236C" w14:paraId="134E2CAB" w14:textId="77777777" w:rsidTr="00D47A04">
              <w:tc>
                <w:tcPr>
                  <w:tcW w:w="4866" w:type="dxa"/>
                </w:tcPr>
                <w:p w14:paraId="7587360F" w14:textId="77777777" w:rsidR="00325A2B" w:rsidRPr="002C236C" w:rsidRDefault="00325A2B" w:rsidP="00325A2B">
                  <w:pPr>
                    <w:rPr>
                      <w:lang w:eastAsia="en-US"/>
                    </w:rPr>
                  </w:pPr>
                  <w:r w:rsidRPr="002C236C">
                    <w:rPr>
                      <w:lang w:eastAsia="en-GB"/>
                    </w:rPr>
                    <w:t>UEID-based subgroup method requires, in addition to the already available information for legacy UEID-based grouping in PO, the total number of supported UEID-based subgroups by the network.</w:t>
                  </w:r>
                </w:p>
              </w:tc>
              <w:tc>
                <w:tcPr>
                  <w:tcW w:w="1985" w:type="dxa"/>
                </w:tcPr>
                <w:p w14:paraId="5F31C48D" w14:textId="77777777" w:rsidR="00325A2B" w:rsidRPr="002C236C" w:rsidRDefault="00325A2B" w:rsidP="00325A2B">
                  <w:pPr>
                    <w:rPr>
                      <w:lang w:eastAsia="zh-CN"/>
                    </w:rPr>
                  </w:pPr>
                  <w:r w:rsidRPr="002C236C">
                    <w:rPr>
                      <w:rFonts w:hint="eastAsia"/>
                      <w:lang w:eastAsia="zh-CN"/>
                    </w:rPr>
                    <w:t>C</w:t>
                  </w:r>
                  <w:r w:rsidRPr="002C236C">
                    <w:rPr>
                      <w:lang w:eastAsia="zh-CN"/>
                    </w:rPr>
                    <w:t>aptured in 7.y.2</w:t>
                  </w:r>
                </w:p>
              </w:tc>
            </w:tr>
            <w:tr w:rsidR="00325A2B" w:rsidRPr="002C236C" w14:paraId="6C1EA06C" w14:textId="77777777" w:rsidTr="00D47A04">
              <w:tc>
                <w:tcPr>
                  <w:tcW w:w="4866" w:type="dxa"/>
                </w:tcPr>
                <w:p w14:paraId="39144EA0" w14:textId="77777777" w:rsidR="00325A2B" w:rsidRPr="002C236C" w:rsidRDefault="00325A2B" w:rsidP="00325A2B">
                  <w:pPr>
                    <w:rPr>
                      <w:lang w:eastAsia="en-US"/>
                    </w:rPr>
                  </w:pPr>
                  <w:r w:rsidRPr="002C236C">
                    <w:rPr>
                      <w:lang w:eastAsia="en-GB"/>
                    </w:rPr>
                    <w:t>At least for UEID-based subgroup method the total number, Nsg, of supported subgroups by the network is decided by RAN and broadcasted in System Information.</w:t>
                  </w:r>
                </w:p>
              </w:tc>
              <w:tc>
                <w:tcPr>
                  <w:tcW w:w="1985" w:type="dxa"/>
                </w:tcPr>
                <w:p w14:paraId="5B1913EF"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7.y.2</w:t>
                  </w:r>
                </w:p>
              </w:tc>
            </w:tr>
            <w:tr w:rsidR="00325A2B" w:rsidRPr="002C236C" w14:paraId="656D7BCF" w14:textId="77777777" w:rsidTr="00D47A04">
              <w:tc>
                <w:tcPr>
                  <w:tcW w:w="4866" w:type="dxa"/>
                </w:tcPr>
                <w:p w14:paraId="6DFD3EF3" w14:textId="77777777" w:rsidR="00325A2B" w:rsidRPr="002C236C" w:rsidRDefault="00325A2B" w:rsidP="00325A2B">
                  <w:pPr>
                    <w:rPr>
                      <w:lang w:eastAsia="en-GB"/>
                    </w:rPr>
                  </w:pPr>
                  <w:r w:rsidRPr="002C236C">
                    <w:rPr>
                      <w:lang w:eastAsia="en-GB"/>
                    </w:rPr>
                    <w:t>At least for UEID-based subgroup method the total number, Nsg, of supported subgroups is controlled on a cell basis and can be different in different cells.</w:t>
                  </w:r>
                </w:p>
              </w:tc>
              <w:tc>
                <w:tcPr>
                  <w:tcW w:w="1985" w:type="dxa"/>
                </w:tcPr>
                <w:p w14:paraId="2764E9E3" w14:textId="77777777" w:rsidR="00325A2B" w:rsidRPr="002C236C" w:rsidRDefault="00325A2B" w:rsidP="00325A2B">
                  <w:pPr>
                    <w:rPr>
                      <w:lang w:eastAsia="en-US"/>
                    </w:rPr>
                  </w:pPr>
                  <w:r w:rsidRPr="002C236C">
                    <w:rPr>
                      <w:rFonts w:hint="eastAsia"/>
                      <w:lang w:eastAsia="zh-CN"/>
                    </w:rPr>
                    <w:t>C</w:t>
                  </w:r>
                  <w:r w:rsidRPr="002C236C">
                    <w:rPr>
                      <w:lang w:eastAsia="zh-CN"/>
                    </w:rPr>
                    <w:t>aptured in 7.y.2</w:t>
                  </w:r>
                </w:p>
              </w:tc>
            </w:tr>
            <w:tr w:rsidR="00325A2B" w:rsidRPr="002C236C" w14:paraId="21714E87" w14:textId="77777777" w:rsidTr="00D47A04">
              <w:tc>
                <w:tcPr>
                  <w:tcW w:w="4866" w:type="dxa"/>
                </w:tcPr>
                <w:p w14:paraId="3433A5F1" w14:textId="77777777" w:rsidR="00325A2B" w:rsidRPr="002C236C" w:rsidRDefault="00325A2B" w:rsidP="00325A2B">
                  <w:pPr>
                    <w:rPr>
                      <w:lang w:eastAsia="en-GB"/>
                    </w:rPr>
                  </w:pPr>
                  <w:r w:rsidRPr="002C236C">
                    <w:rPr>
                      <w:lang w:eastAsia="en-GB"/>
                    </w:rPr>
                    <w:t>Option 2 is excluded</w:t>
                  </w:r>
                </w:p>
                <w:p w14:paraId="3C71DE0D" w14:textId="77777777" w:rsidR="00325A2B" w:rsidRPr="002C236C" w:rsidRDefault="00325A2B" w:rsidP="00325A2B">
                  <w:pPr>
                    <w:rPr>
                      <w:lang w:eastAsia="en-GB"/>
                    </w:rPr>
                  </w:pPr>
                  <w:r w:rsidRPr="002C236C">
                    <w:rPr>
                      <w:lang w:eastAsia="en-GB"/>
                    </w:rPr>
                    <w:t>We go with Option 1</w:t>
                  </w:r>
                </w:p>
                <w:p w14:paraId="776067D8" w14:textId="77777777" w:rsidR="00325A2B" w:rsidRPr="002C236C" w:rsidRDefault="00325A2B" w:rsidP="00325A2B">
                  <w:pPr>
                    <w:rPr>
                      <w:i/>
                      <w:iCs/>
                      <w:lang w:eastAsia="zh-CN"/>
                    </w:rPr>
                  </w:pPr>
                  <w:r w:rsidRPr="002C236C">
                    <w:rPr>
                      <w:rFonts w:hint="eastAsia"/>
                      <w:i/>
                      <w:iCs/>
                      <w:lang w:eastAsia="zh-CN"/>
                    </w:rPr>
                    <w:t>E</w:t>
                  </w:r>
                  <w:r w:rsidRPr="002C236C">
                    <w:rPr>
                      <w:i/>
                      <w:iCs/>
                      <w:lang w:eastAsia="zh-CN"/>
                    </w:rPr>
                    <w:t>ditor’s NOTE: option 1 and option 2 come from R2-2109094, which are:</w:t>
                  </w:r>
                </w:p>
                <w:p w14:paraId="487CC27A" w14:textId="77777777" w:rsidR="00325A2B" w:rsidRPr="002C236C" w:rsidRDefault="00325A2B" w:rsidP="00325A2B">
                  <w:pPr>
                    <w:numPr>
                      <w:ilvl w:val="0"/>
                      <w:numId w:val="2"/>
                    </w:numPr>
                    <w:overflowPunct/>
                    <w:autoSpaceDE/>
                    <w:autoSpaceDN/>
                    <w:adjustRightInd/>
                    <w:spacing w:line="276" w:lineRule="auto"/>
                    <w:contextualSpacing/>
                    <w:textAlignment w:val="auto"/>
                    <w:rPr>
                      <w:rFonts w:eastAsia="宋体"/>
                      <w:i/>
                      <w:iCs/>
                      <w:lang w:eastAsia="en-US"/>
                    </w:rPr>
                  </w:pPr>
                  <w:r w:rsidRPr="002C236C">
                    <w:rPr>
                      <w:rFonts w:eastAsia="宋体"/>
                      <w:b/>
                      <w:bCs/>
                      <w:i/>
                      <w:iCs/>
                      <w:lang w:eastAsia="en-US"/>
                    </w:rPr>
                    <w:t>Option 1:</w:t>
                  </w:r>
                  <w:r w:rsidRPr="002C236C">
                    <w:rPr>
                      <w:rFonts w:eastAsia="宋体"/>
                      <w:i/>
                      <w:iCs/>
                      <w:lang w:eastAsia="en-US"/>
                    </w:rPr>
                    <w:t xml:space="preserve"> CN assigns subgroup ID</w:t>
                  </w:r>
                </w:p>
                <w:p w14:paraId="753DA9A5" w14:textId="77777777" w:rsidR="00325A2B" w:rsidRPr="002C236C" w:rsidRDefault="00325A2B" w:rsidP="00325A2B">
                  <w:pPr>
                    <w:numPr>
                      <w:ilvl w:val="1"/>
                      <w:numId w:val="2"/>
                    </w:numPr>
                    <w:overflowPunct/>
                    <w:autoSpaceDE/>
                    <w:autoSpaceDN/>
                    <w:adjustRightInd/>
                    <w:spacing w:line="276" w:lineRule="auto"/>
                    <w:contextualSpacing/>
                    <w:textAlignment w:val="auto"/>
                    <w:rPr>
                      <w:rFonts w:eastAsia="宋体"/>
                      <w:i/>
                      <w:iCs/>
                      <w:lang w:eastAsia="en-US"/>
                    </w:rPr>
                  </w:pPr>
                  <w:r w:rsidRPr="002C236C">
                    <w:rPr>
                      <w:rFonts w:eastAsia="宋体"/>
                      <w:i/>
                      <w:iCs/>
                      <w:lang w:eastAsia="en-US"/>
                    </w:rPr>
                    <w:t>possible with or without remapping to RAN subgroup ID depends on the sub-options</w:t>
                  </w:r>
                </w:p>
                <w:p w14:paraId="59A20B49" w14:textId="77777777" w:rsidR="00325A2B" w:rsidRPr="002C236C" w:rsidRDefault="00325A2B" w:rsidP="00325A2B">
                  <w:pPr>
                    <w:numPr>
                      <w:ilvl w:val="0"/>
                      <w:numId w:val="2"/>
                    </w:numPr>
                    <w:overflowPunct/>
                    <w:autoSpaceDE/>
                    <w:autoSpaceDN/>
                    <w:adjustRightInd/>
                    <w:spacing w:line="276" w:lineRule="auto"/>
                    <w:contextualSpacing/>
                    <w:textAlignment w:val="auto"/>
                    <w:rPr>
                      <w:rFonts w:eastAsia="宋体"/>
                      <w:i/>
                      <w:iCs/>
                      <w:lang w:eastAsia="en-US"/>
                    </w:rPr>
                  </w:pPr>
                  <w:r w:rsidRPr="002C236C">
                    <w:rPr>
                      <w:rFonts w:eastAsia="宋体"/>
                      <w:b/>
                      <w:bCs/>
                      <w:i/>
                      <w:iCs/>
                      <w:lang w:eastAsia="en-US"/>
                    </w:rPr>
                    <w:t>Option 2:</w:t>
                  </w:r>
                  <w:r w:rsidRPr="002C236C">
                    <w:rPr>
                      <w:rFonts w:eastAsia="宋体"/>
                      <w:i/>
                      <w:iCs/>
                      <w:lang w:eastAsia="en-US"/>
                    </w:rPr>
                    <w:t xml:space="preserve"> CN assigns a set of subgroup IDs</w:t>
                  </w:r>
                </w:p>
                <w:p w14:paraId="3897E289" w14:textId="77777777" w:rsidR="00325A2B" w:rsidRPr="002C236C" w:rsidRDefault="00325A2B" w:rsidP="00325A2B">
                  <w:pPr>
                    <w:numPr>
                      <w:ilvl w:val="1"/>
                      <w:numId w:val="2"/>
                    </w:numPr>
                    <w:overflowPunct/>
                    <w:autoSpaceDE/>
                    <w:autoSpaceDN/>
                    <w:adjustRightInd/>
                    <w:spacing w:line="276" w:lineRule="auto"/>
                    <w:contextualSpacing/>
                    <w:textAlignment w:val="auto"/>
                    <w:rPr>
                      <w:rFonts w:eastAsia="宋体"/>
                      <w:i/>
                      <w:iCs/>
                      <w:lang w:eastAsia="en-US"/>
                    </w:rPr>
                  </w:pPr>
                  <w:r w:rsidRPr="002C236C">
                    <w:rPr>
                      <w:rFonts w:eastAsia="宋体"/>
                      <w:i/>
                      <w:iCs/>
                      <w:lang w:eastAsia="en-US"/>
                    </w:rPr>
                    <w:t>Similar to option 1 but with multiple subgroup IDs assigned from CN and the UE needs to choose the corresponding subgroup ID based on RAN configuration</w:t>
                  </w:r>
                </w:p>
                <w:p w14:paraId="35DA74A4" w14:textId="77777777" w:rsidR="00325A2B" w:rsidRPr="002C236C" w:rsidRDefault="00325A2B" w:rsidP="00325A2B">
                  <w:pPr>
                    <w:rPr>
                      <w:lang w:eastAsia="en-GB"/>
                    </w:rPr>
                  </w:pPr>
                </w:p>
              </w:tc>
              <w:tc>
                <w:tcPr>
                  <w:tcW w:w="1985" w:type="dxa"/>
                </w:tcPr>
                <w:p w14:paraId="18B98D60" w14:textId="77777777" w:rsidR="00325A2B" w:rsidRPr="002C236C" w:rsidRDefault="00325A2B" w:rsidP="00325A2B">
                  <w:pPr>
                    <w:rPr>
                      <w:lang w:eastAsia="en-US"/>
                    </w:rPr>
                  </w:pPr>
                  <w:r w:rsidRPr="002C236C">
                    <w:rPr>
                      <w:rFonts w:hint="eastAsia"/>
                      <w:lang w:eastAsia="zh-CN"/>
                    </w:rPr>
                    <w:t>C</w:t>
                  </w:r>
                  <w:r w:rsidRPr="002C236C">
                    <w:rPr>
                      <w:lang w:eastAsia="zh-CN"/>
                    </w:rPr>
                    <w:t>aptured in 7.y.1</w:t>
                  </w:r>
                </w:p>
              </w:tc>
            </w:tr>
            <w:tr w:rsidR="00325A2B" w:rsidRPr="002C236C" w14:paraId="7E48A620" w14:textId="77777777" w:rsidTr="00D47A04">
              <w:tc>
                <w:tcPr>
                  <w:tcW w:w="4866" w:type="dxa"/>
                </w:tcPr>
                <w:p w14:paraId="12DE62CB" w14:textId="77777777" w:rsidR="00325A2B" w:rsidRPr="002C236C" w:rsidRDefault="00325A2B" w:rsidP="00325A2B">
                  <w:pPr>
                    <w:rPr>
                      <w:lang w:eastAsia="en-GB"/>
                    </w:rPr>
                  </w:pPr>
                  <w:r w:rsidRPr="002C236C">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1985" w:type="dxa"/>
                </w:tcPr>
                <w:p w14:paraId="7880BFBD" w14:textId="77777777" w:rsidR="00325A2B" w:rsidRPr="002C236C" w:rsidRDefault="00325A2B" w:rsidP="00325A2B">
                  <w:pPr>
                    <w:rPr>
                      <w:lang w:eastAsia="en-US"/>
                    </w:rPr>
                  </w:pPr>
                  <w:r w:rsidRPr="002C236C">
                    <w:rPr>
                      <w:rFonts w:hint="eastAsia"/>
                      <w:lang w:eastAsia="zh-CN"/>
                    </w:rPr>
                    <w:t>C</w:t>
                  </w:r>
                  <w:r w:rsidRPr="002C236C">
                    <w:rPr>
                      <w:lang w:eastAsia="zh-CN"/>
                    </w:rPr>
                    <w:t>aptured in 7.y.1</w:t>
                  </w:r>
                </w:p>
              </w:tc>
            </w:tr>
            <w:tr w:rsidR="00325A2B" w:rsidRPr="002C236C" w14:paraId="1683F01A" w14:textId="77777777" w:rsidTr="00D47A04">
              <w:tc>
                <w:tcPr>
                  <w:tcW w:w="4866" w:type="dxa"/>
                </w:tcPr>
                <w:p w14:paraId="441A0C31" w14:textId="77777777" w:rsidR="00325A2B" w:rsidRPr="002C236C" w:rsidRDefault="00325A2B" w:rsidP="00325A2B">
                  <w:pPr>
                    <w:rPr>
                      <w:lang w:eastAsia="zh-CN"/>
                    </w:rPr>
                  </w:pPr>
                  <w:r w:rsidRPr="002C236C">
                    <w:rPr>
                      <w:lang w:eastAsia="en-GB"/>
                    </w:rPr>
                    <w:t>RAN capability is known based on broadcast information. FFS with explicit indication or implicitly based configuration.</w:t>
                  </w:r>
                </w:p>
              </w:tc>
              <w:tc>
                <w:tcPr>
                  <w:tcW w:w="1985" w:type="dxa"/>
                </w:tcPr>
                <w:p w14:paraId="3652834D" w14:textId="77777777" w:rsidR="00325A2B" w:rsidRPr="002C236C" w:rsidRDefault="00325A2B" w:rsidP="00325A2B">
                  <w:pPr>
                    <w:rPr>
                      <w:lang w:eastAsia="en-US"/>
                    </w:rPr>
                  </w:pPr>
                  <w:r w:rsidRPr="002C236C">
                    <w:rPr>
                      <w:rFonts w:hint="eastAsia"/>
                      <w:lang w:eastAsia="zh-CN"/>
                    </w:rPr>
                    <w:t>C</w:t>
                  </w:r>
                  <w:r w:rsidRPr="002C236C">
                    <w:rPr>
                      <w:lang w:eastAsia="zh-CN"/>
                    </w:rPr>
                    <w:t>aptured in 7.y</w:t>
                  </w:r>
                </w:p>
              </w:tc>
            </w:tr>
            <w:tr w:rsidR="00325A2B" w:rsidRPr="002C236C" w14:paraId="2A2574BF" w14:textId="77777777" w:rsidTr="00D47A04">
              <w:tc>
                <w:tcPr>
                  <w:tcW w:w="4866" w:type="dxa"/>
                </w:tcPr>
                <w:p w14:paraId="5E9EC1BA" w14:textId="77777777" w:rsidR="00325A2B" w:rsidRPr="002C236C" w:rsidRDefault="00325A2B" w:rsidP="00325A2B">
                  <w:pPr>
                    <w:rPr>
                      <w:lang w:eastAsia="en-US"/>
                    </w:rPr>
                  </w:pPr>
                  <w:r w:rsidRPr="002C236C">
                    <w:rPr>
                      <w:lang w:eastAsia="en-US"/>
                    </w:rPr>
                    <w:t>Assume that one subgroup indication refer to either CN assigned subgroups or UE-ID based subgroup (no overlapping)</w:t>
                  </w:r>
                </w:p>
                <w:p w14:paraId="0B7AE3D3" w14:textId="77777777" w:rsidR="00325A2B" w:rsidRPr="002C236C" w:rsidRDefault="00325A2B" w:rsidP="00325A2B">
                  <w:pPr>
                    <w:rPr>
                      <w:lang w:eastAsia="en-US"/>
                    </w:rPr>
                  </w:pPr>
                  <w:r w:rsidRPr="002C236C">
                    <w:rPr>
                      <w:lang w:eastAsia="en-US"/>
                    </w:rPr>
                    <w:t xml:space="preserve">Both UE ID based and CN based subgrouping can be supported simultaneously in a cell, it is allowed to just support one of them. </w:t>
                  </w:r>
                </w:p>
              </w:tc>
              <w:tc>
                <w:tcPr>
                  <w:tcW w:w="1985" w:type="dxa"/>
                </w:tcPr>
                <w:p w14:paraId="0482D4AC" w14:textId="77777777" w:rsidR="00325A2B" w:rsidRPr="002C236C" w:rsidRDefault="00325A2B" w:rsidP="00325A2B">
                  <w:pPr>
                    <w:rPr>
                      <w:lang w:eastAsia="zh-CN"/>
                    </w:rPr>
                  </w:pPr>
                  <w:r w:rsidRPr="002C236C">
                    <w:rPr>
                      <w:rFonts w:hint="eastAsia"/>
                      <w:lang w:eastAsia="zh-CN"/>
                    </w:rPr>
                    <w:t>C</w:t>
                  </w:r>
                  <w:r w:rsidRPr="002C236C">
                    <w:rPr>
                      <w:lang w:eastAsia="zh-CN"/>
                    </w:rPr>
                    <w:t>aptured in 7.y.0</w:t>
                  </w:r>
                </w:p>
              </w:tc>
            </w:tr>
            <w:tr w:rsidR="00325A2B" w:rsidRPr="002C236C" w14:paraId="3768589E" w14:textId="77777777" w:rsidTr="00D47A04">
              <w:tc>
                <w:tcPr>
                  <w:tcW w:w="4866" w:type="dxa"/>
                </w:tcPr>
                <w:p w14:paraId="79FC87F1" w14:textId="77777777" w:rsidR="00325A2B" w:rsidRPr="002C236C" w:rsidRDefault="00325A2B" w:rsidP="00325A2B">
                  <w:pPr>
                    <w:rPr>
                      <w:lang w:eastAsia="en-US"/>
                    </w:rPr>
                  </w:pPr>
                  <w:r w:rsidRPr="002C236C">
                    <w:rPr>
                      <w:lang w:eastAsia="en-US"/>
                    </w:rPr>
                    <w:t>RAN introduces a new parameter Nsg-UEID to indicate its support of UE-ID based subgrouping.</w:t>
                  </w:r>
                </w:p>
              </w:tc>
              <w:tc>
                <w:tcPr>
                  <w:tcW w:w="1985" w:type="dxa"/>
                </w:tcPr>
                <w:p w14:paraId="67F83078" w14:textId="77777777" w:rsidR="00325A2B" w:rsidRPr="002C236C" w:rsidRDefault="00325A2B" w:rsidP="00325A2B">
                  <w:pPr>
                    <w:rPr>
                      <w:lang w:eastAsia="zh-CN"/>
                    </w:rPr>
                  </w:pPr>
                  <w:r w:rsidRPr="002C236C">
                    <w:rPr>
                      <w:rFonts w:hint="eastAsia"/>
                      <w:lang w:eastAsia="zh-CN"/>
                    </w:rPr>
                    <w:t>C</w:t>
                  </w:r>
                  <w:r w:rsidRPr="002C236C">
                    <w:rPr>
                      <w:lang w:eastAsia="zh-CN"/>
                    </w:rPr>
                    <w:t>aptured in 7.y.2</w:t>
                  </w:r>
                </w:p>
              </w:tc>
            </w:tr>
            <w:tr w:rsidR="00325A2B" w:rsidRPr="002C236C" w14:paraId="1C4282AE" w14:textId="77777777" w:rsidTr="00D47A04">
              <w:tc>
                <w:tcPr>
                  <w:tcW w:w="4866" w:type="dxa"/>
                </w:tcPr>
                <w:p w14:paraId="391C63E4" w14:textId="77777777" w:rsidR="00325A2B" w:rsidRPr="002C236C" w:rsidRDefault="00325A2B" w:rsidP="00325A2B">
                  <w:pPr>
                    <w:rPr>
                      <w:lang w:eastAsia="en-US"/>
                    </w:rPr>
                  </w:pPr>
                  <w:r w:rsidRPr="002C236C">
                    <w:rPr>
                      <w:lang w:eastAsia="en-US"/>
                    </w:rPr>
                    <w:t>RAN does not support any type of subgrouping if its configuration for subgrouping is either absent or nullified (e.g. subgroupsNumPerPO is either absent or set to zero). FFS for the signalling details.</w:t>
                  </w:r>
                </w:p>
              </w:tc>
              <w:tc>
                <w:tcPr>
                  <w:tcW w:w="1985" w:type="dxa"/>
                </w:tcPr>
                <w:p w14:paraId="1130E80A" w14:textId="77777777" w:rsidR="00325A2B" w:rsidRPr="002C236C" w:rsidRDefault="00325A2B" w:rsidP="00325A2B">
                  <w:pPr>
                    <w:rPr>
                      <w:lang w:eastAsia="zh-CN"/>
                    </w:rPr>
                  </w:pPr>
                  <w:r w:rsidRPr="002C236C">
                    <w:rPr>
                      <w:rFonts w:hint="eastAsia"/>
                      <w:lang w:eastAsia="zh-CN"/>
                    </w:rPr>
                    <w:t>C</w:t>
                  </w:r>
                  <w:r w:rsidRPr="002C236C">
                    <w:rPr>
                      <w:lang w:eastAsia="zh-CN"/>
                    </w:rPr>
                    <w:t>aptured in 7.y.0</w:t>
                  </w:r>
                </w:p>
              </w:tc>
            </w:tr>
            <w:tr w:rsidR="00325A2B" w:rsidRPr="002C236C" w14:paraId="21180CD5" w14:textId="77777777" w:rsidTr="00D47A04">
              <w:tc>
                <w:tcPr>
                  <w:tcW w:w="4866" w:type="dxa"/>
                </w:tcPr>
                <w:p w14:paraId="3E9C05C8" w14:textId="77777777" w:rsidR="00325A2B" w:rsidRPr="002C236C" w:rsidRDefault="00325A2B" w:rsidP="00325A2B">
                  <w:pPr>
                    <w:rPr>
                      <w:lang w:eastAsia="en-US"/>
                    </w:rPr>
                  </w:pPr>
                  <w:r w:rsidRPr="002C236C">
                    <w:rPr>
                      <w:lang w:eastAsia="en-US"/>
                    </w:rPr>
                    <w:t xml:space="preserve">We assume separate indications for UE capability of CN based subgrouping and UEID based subgrouping. </w:t>
                  </w:r>
                </w:p>
                <w:p w14:paraId="0296A8D2" w14:textId="77777777" w:rsidR="00325A2B" w:rsidRPr="002C236C" w:rsidRDefault="00325A2B" w:rsidP="00325A2B">
                  <w:pPr>
                    <w:rPr>
                      <w:lang w:eastAsia="en-US"/>
                    </w:rPr>
                  </w:pPr>
                  <w:r w:rsidRPr="002C236C">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1985" w:type="dxa"/>
                </w:tcPr>
                <w:p w14:paraId="68D727A0" w14:textId="77777777" w:rsidR="00325A2B" w:rsidRPr="002C236C" w:rsidRDefault="00325A2B" w:rsidP="00325A2B">
                  <w:pPr>
                    <w:rPr>
                      <w:lang w:eastAsia="zh-CN"/>
                    </w:rPr>
                  </w:pPr>
                  <w:r w:rsidRPr="002C236C">
                    <w:rPr>
                      <w:rFonts w:hint="eastAsia"/>
                      <w:lang w:eastAsia="zh-CN"/>
                    </w:rPr>
                    <w:lastRenderedPageBreak/>
                    <w:t>C</w:t>
                  </w:r>
                  <w:r w:rsidRPr="002C236C">
                    <w:rPr>
                      <w:lang w:eastAsia="zh-CN"/>
                    </w:rPr>
                    <w:t>aptured in 7.y.1 and 7.y.2</w:t>
                  </w:r>
                </w:p>
              </w:tc>
            </w:tr>
            <w:tr w:rsidR="00325A2B" w:rsidRPr="002C236C" w14:paraId="1502205F" w14:textId="77777777" w:rsidTr="00D47A04">
              <w:tc>
                <w:tcPr>
                  <w:tcW w:w="4866" w:type="dxa"/>
                </w:tcPr>
                <w:p w14:paraId="32B0FA7B" w14:textId="77777777" w:rsidR="00325A2B" w:rsidRPr="002C236C" w:rsidRDefault="00325A2B" w:rsidP="00325A2B">
                  <w:pPr>
                    <w:rPr>
                      <w:lang w:eastAsia="en-GB"/>
                    </w:rPr>
                  </w:pPr>
                  <w:r w:rsidRPr="002C236C">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1985" w:type="dxa"/>
                </w:tcPr>
                <w:p w14:paraId="4A8615E0"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7.x.1</w:t>
                  </w:r>
                </w:p>
              </w:tc>
            </w:tr>
            <w:tr w:rsidR="00325A2B" w:rsidRPr="002C236C" w14:paraId="7547B737" w14:textId="77777777" w:rsidTr="00D47A04">
              <w:tc>
                <w:tcPr>
                  <w:tcW w:w="4866" w:type="dxa"/>
                </w:tcPr>
                <w:p w14:paraId="0DA0A8DE" w14:textId="77777777" w:rsidR="00325A2B" w:rsidRPr="002C236C" w:rsidRDefault="00325A2B" w:rsidP="00325A2B">
                  <w:pPr>
                    <w:rPr>
                      <w:lang w:eastAsia="en-GB"/>
                    </w:rPr>
                  </w:pPr>
                  <w:r w:rsidRPr="002C236C">
                    <w:rPr>
                      <w:lang w:eastAsia="en-GB"/>
                    </w:rPr>
                    <w:t>As a baseline RAN2 has a preference to support PEI with both DRX and eDRX, but potential issues (e.g. PEI and PTW) are FFS.</w:t>
                  </w:r>
                </w:p>
              </w:tc>
              <w:tc>
                <w:tcPr>
                  <w:tcW w:w="1985" w:type="dxa"/>
                </w:tcPr>
                <w:p w14:paraId="677B03A5" w14:textId="77777777" w:rsidR="00325A2B" w:rsidRPr="002C236C" w:rsidRDefault="00325A2B" w:rsidP="00325A2B">
                  <w:pPr>
                    <w:rPr>
                      <w:lang w:eastAsia="zh-CN"/>
                    </w:rPr>
                  </w:pPr>
                  <w:r w:rsidRPr="002C236C">
                    <w:rPr>
                      <w:rFonts w:hint="eastAsia"/>
                      <w:lang w:eastAsia="zh-CN"/>
                    </w:rPr>
                    <w:t>C</w:t>
                  </w:r>
                  <w:r w:rsidRPr="002C236C">
                    <w:rPr>
                      <w:lang w:eastAsia="zh-CN"/>
                    </w:rPr>
                    <w:t>aptured in 7.x.1</w:t>
                  </w:r>
                </w:p>
              </w:tc>
            </w:tr>
            <w:tr w:rsidR="00325A2B" w:rsidRPr="002C236C" w14:paraId="6453D32A" w14:textId="77777777" w:rsidTr="00D47A04">
              <w:tc>
                <w:tcPr>
                  <w:tcW w:w="4866" w:type="dxa"/>
                </w:tcPr>
                <w:p w14:paraId="5B4CB6DC" w14:textId="77777777" w:rsidR="00325A2B" w:rsidRPr="002C236C" w:rsidRDefault="00325A2B" w:rsidP="00325A2B">
                  <w:pPr>
                    <w:rPr>
                      <w:lang w:eastAsia="en-GB"/>
                    </w:rPr>
                  </w:pPr>
                  <w:r w:rsidRPr="002C236C">
                    <w:rPr>
                      <w:lang w:eastAsia="en-GB"/>
                    </w:rPr>
                    <w:t xml:space="preserve">For UE-ID based subgroups the UE identity is UE_ID = 5G-S-TMSI mod X, where X is 8192 (1024*8). </w:t>
                  </w:r>
                </w:p>
              </w:tc>
              <w:tc>
                <w:tcPr>
                  <w:tcW w:w="1985" w:type="dxa"/>
                </w:tcPr>
                <w:p w14:paraId="290FF5C2" w14:textId="77777777" w:rsidR="00325A2B" w:rsidRPr="002C236C" w:rsidRDefault="00325A2B" w:rsidP="00325A2B">
                  <w:pPr>
                    <w:rPr>
                      <w:lang w:eastAsia="en-US"/>
                    </w:rPr>
                  </w:pPr>
                  <w:r w:rsidRPr="002C236C">
                    <w:rPr>
                      <w:rFonts w:hint="eastAsia"/>
                      <w:lang w:eastAsia="zh-CN"/>
                    </w:rPr>
                    <w:t>C</w:t>
                  </w:r>
                  <w:r w:rsidRPr="002C236C">
                    <w:rPr>
                      <w:lang w:eastAsia="zh-CN"/>
                    </w:rPr>
                    <w:t>aptured in 7.y.2</w:t>
                  </w:r>
                </w:p>
              </w:tc>
            </w:tr>
            <w:tr w:rsidR="00325A2B" w:rsidRPr="002C236C" w14:paraId="43F1CF6B" w14:textId="77777777" w:rsidTr="00D47A04">
              <w:tc>
                <w:tcPr>
                  <w:tcW w:w="4866" w:type="dxa"/>
                </w:tcPr>
                <w:p w14:paraId="7ED8DB3B" w14:textId="77777777" w:rsidR="00325A2B" w:rsidRPr="002C236C" w:rsidRDefault="00325A2B" w:rsidP="00325A2B">
                  <w:pPr>
                    <w:rPr>
                      <w:lang w:val="en-US" w:eastAsia="zh-CN"/>
                    </w:rPr>
                  </w:pPr>
                  <w:r w:rsidRPr="002C236C">
                    <w:rPr>
                      <w:lang w:eastAsia="en-GB"/>
                    </w:rPr>
                    <w:t>If the UE was not able to monitor the PEI occasion corresponding to its PO the UE shall monitor the PO.</w:t>
                  </w:r>
                </w:p>
              </w:tc>
              <w:tc>
                <w:tcPr>
                  <w:tcW w:w="1985" w:type="dxa"/>
                </w:tcPr>
                <w:p w14:paraId="605F52A1" w14:textId="77777777" w:rsidR="00325A2B" w:rsidRPr="002C236C" w:rsidRDefault="00325A2B" w:rsidP="00325A2B">
                  <w:pPr>
                    <w:rPr>
                      <w:lang w:eastAsia="en-US"/>
                    </w:rPr>
                  </w:pPr>
                  <w:r w:rsidRPr="002C236C">
                    <w:rPr>
                      <w:rFonts w:hint="eastAsia"/>
                      <w:lang w:eastAsia="zh-CN"/>
                    </w:rPr>
                    <w:t>C</w:t>
                  </w:r>
                  <w:r w:rsidRPr="002C236C">
                    <w:rPr>
                      <w:lang w:eastAsia="zh-CN"/>
                    </w:rPr>
                    <w:t>aptured in 7.x.1</w:t>
                  </w:r>
                </w:p>
              </w:tc>
            </w:tr>
            <w:tr w:rsidR="00325A2B" w:rsidRPr="002C236C" w14:paraId="55968B4F" w14:textId="77777777" w:rsidTr="00D47A04">
              <w:tc>
                <w:tcPr>
                  <w:tcW w:w="4866" w:type="dxa"/>
                </w:tcPr>
                <w:p w14:paraId="2EAF090C" w14:textId="77777777" w:rsidR="00325A2B" w:rsidRPr="002C236C" w:rsidRDefault="00325A2B" w:rsidP="00325A2B">
                  <w:pPr>
                    <w:rPr>
                      <w:bCs/>
                      <w:lang w:eastAsia="en-US"/>
                    </w:rPr>
                  </w:pPr>
                  <w:r w:rsidRPr="002C236C">
                    <w:rPr>
                      <w:bCs/>
                      <w:lang w:eastAsia="en-US"/>
                    </w:rPr>
                    <w:t>RAN configuration (of subgrouping) includes the two parameters N</w:t>
                  </w:r>
                  <w:r w:rsidRPr="002C236C">
                    <w:rPr>
                      <w:bCs/>
                      <w:vertAlign w:val="subscript"/>
                      <w:lang w:eastAsia="en-US"/>
                    </w:rPr>
                    <w:t>sg-UEID</w:t>
                  </w:r>
                  <w:r w:rsidRPr="002C236C">
                    <w:rPr>
                      <w:bCs/>
                      <w:lang w:eastAsia="en-US"/>
                    </w:rPr>
                    <w:t xml:space="preserve"> (number of UEID-based subgroups) and </w:t>
                  </w:r>
                  <w:r w:rsidRPr="002C236C">
                    <w:rPr>
                      <w:bCs/>
                      <w:i/>
                      <w:iCs/>
                      <w:lang w:eastAsia="en-US"/>
                    </w:rPr>
                    <w:t>subgroupsNumPerPO</w:t>
                  </w:r>
                  <w:r w:rsidRPr="002C236C">
                    <w:rPr>
                      <w:bCs/>
                      <w:lang w:eastAsia="en-US"/>
                    </w:rPr>
                    <w:t xml:space="preserve"> (total number of subgroups in a PO):</w:t>
                  </w:r>
                </w:p>
                <w:p w14:paraId="0BFAEEA6" w14:textId="77777777" w:rsidR="00325A2B" w:rsidRPr="002C236C" w:rsidRDefault="00325A2B" w:rsidP="00325A2B">
                  <w:pPr>
                    <w:rPr>
                      <w:bCs/>
                      <w:lang w:eastAsia="en-US"/>
                    </w:rPr>
                  </w:pPr>
                  <w:r w:rsidRPr="002C236C">
                    <w:rPr>
                      <w:bCs/>
                      <w:lang w:eastAsia="en-US"/>
                    </w:rPr>
                    <w:t xml:space="preserve">- If only </w:t>
                  </w:r>
                  <w:r w:rsidRPr="002C236C">
                    <w:rPr>
                      <w:rFonts w:hint="eastAsia"/>
                      <w:bCs/>
                      <w:lang w:eastAsia="en-US"/>
                    </w:rPr>
                    <w:t xml:space="preserve">CN-assigned subgrouping </w:t>
                  </w:r>
                  <w:r w:rsidRPr="002C236C">
                    <w:rPr>
                      <w:bCs/>
                      <w:lang w:eastAsia="en-US"/>
                    </w:rPr>
                    <w:t xml:space="preserve">is used, </w:t>
                  </w:r>
                  <w:r w:rsidRPr="002C236C">
                    <w:rPr>
                      <w:bCs/>
                      <w:i/>
                      <w:iCs/>
                      <w:lang w:eastAsia="en-US"/>
                    </w:rPr>
                    <w:t>subgroupsNumPerPO</w:t>
                  </w:r>
                  <w:r w:rsidRPr="002C236C">
                    <w:rPr>
                      <w:bCs/>
                      <w:lang w:eastAsia="en-US"/>
                    </w:rPr>
                    <w:t xml:space="preserve"> is present (the value then equals to the number of CN-assigned subgroups), and N</w:t>
                  </w:r>
                  <w:r w:rsidRPr="002C236C">
                    <w:rPr>
                      <w:bCs/>
                      <w:vertAlign w:val="subscript"/>
                      <w:lang w:eastAsia="en-US"/>
                    </w:rPr>
                    <w:t>sg-UEID</w:t>
                  </w:r>
                  <w:r w:rsidRPr="002C236C">
                    <w:rPr>
                      <w:bCs/>
                      <w:lang w:eastAsia="en-US"/>
                    </w:rPr>
                    <w:t xml:space="preserve"> is absent.</w:t>
                  </w:r>
                </w:p>
                <w:p w14:paraId="34A20F40" w14:textId="77777777" w:rsidR="00325A2B" w:rsidRPr="002C236C" w:rsidRDefault="00325A2B" w:rsidP="00325A2B">
                  <w:pPr>
                    <w:rPr>
                      <w:bCs/>
                      <w:lang w:eastAsia="en-US"/>
                    </w:rPr>
                  </w:pPr>
                  <w:r w:rsidRPr="002C236C">
                    <w:rPr>
                      <w:bCs/>
                      <w:lang w:eastAsia="en-US"/>
                    </w:rPr>
                    <w:t xml:space="preserve">- If only UEID-based </w:t>
                  </w:r>
                  <w:r w:rsidRPr="002C236C">
                    <w:rPr>
                      <w:rFonts w:hint="eastAsia"/>
                      <w:bCs/>
                      <w:lang w:eastAsia="en-US"/>
                    </w:rPr>
                    <w:t xml:space="preserve">subgrouping </w:t>
                  </w:r>
                  <w:r w:rsidRPr="002C236C">
                    <w:rPr>
                      <w:bCs/>
                      <w:lang w:eastAsia="en-US"/>
                    </w:rPr>
                    <w:t xml:space="preserve">is used, </w:t>
                  </w:r>
                  <w:r w:rsidRPr="002C236C">
                    <w:rPr>
                      <w:bCs/>
                      <w:i/>
                      <w:iCs/>
                      <w:lang w:eastAsia="en-US"/>
                    </w:rPr>
                    <w:t>subgroupsNumPerPO</w:t>
                  </w:r>
                  <w:r w:rsidRPr="002C236C">
                    <w:rPr>
                      <w:bCs/>
                      <w:lang w:eastAsia="en-US"/>
                    </w:rPr>
                    <w:t xml:space="preserve"> and N</w:t>
                  </w:r>
                  <w:r w:rsidRPr="002C236C">
                    <w:rPr>
                      <w:bCs/>
                      <w:vertAlign w:val="subscript"/>
                      <w:lang w:eastAsia="en-US"/>
                    </w:rPr>
                    <w:t>sg-UEID</w:t>
                  </w:r>
                  <w:r w:rsidRPr="002C236C">
                    <w:rPr>
                      <w:bCs/>
                      <w:lang w:eastAsia="en-US"/>
                    </w:rPr>
                    <w:t xml:space="preserve"> are present, and N</w:t>
                  </w:r>
                  <w:r w:rsidRPr="002C236C">
                    <w:rPr>
                      <w:bCs/>
                      <w:vertAlign w:val="subscript"/>
                      <w:lang w:eastAsia="en-US"/>
                    </w:rPr>
                    <w:t>sg-UEID</w:t>
                  </w:r>
                  <w:r w:rsidRPr="002C236C">
                    <w:rPr>
                      <w:bCs/>
                      <w:lang w:eastAsia="en-US"/>
                    </w:rPr>
                    <w:t xml:space="preserve"> has the same value as </w:t>
                  </w:r>
                  <w:r w:rsidRPr="002C236C">
                    <w:rPr>
                      <w:bCs/>
                      <w:i/>
                      <w:iCs/>
                      <w:lang w:eastAsia="en-US"/>
                    </w:rPr>
                    <w:t>subgroupsNumPerPO</w:t>
                  </w:r>
                  <w:r w:rsidRPr="002C236C">
                    <w:rPr>
                      <w:bCs/>
                      <w:lang w:eastAsia="en-US"/>
                    </w:rPr>
                    <w:t>.</w:t>
                  </w:r>
                </w:p>
                <w:p w14:paraId="482FE5E3" w14:textId="77777777" w:rsidR="00325A2B" w:rsidRPr="002C236C" w:rsidRDefault="00325A2B" w:rsidP="00325A2B">
                  <w:pPr>
                    <w:rPr>
                      <w:bCs/>
                      <w:lang w:eastAsia="en-US"/>
                    </w:rPr>
                  </w:pPr>
                  <w:r w:rsidRPr="002C236C">
                    <w:rPr>
                      <w:bCs/>
                      <w:lang w:eastAsia="en-US"/>
                    </w:rPr>
                    <w:t xml:space="preserve">- If both subgrouping methods are used, both </w:t>
                  </w:r>
                  <w:r w:rsidRPr="002C236C">
                    <w:rPr>
                      <w:bCs/>
                      <w:i/>
                      <w:iCs/>
                      <w:lang w:eastAsia="en-US"/>
                    </w:rPr>
                    <w:t>subgroupsNumPerPO</w:t>
                  </w:r>
                  <w:r w:rsidRPr="002C236C">
                    <w:rPr>
                      <w:bCs/>
                      <w:lang w:eastAsia="en-US"/>
                    </w:rPr>
                    <w:t xml:space="preserve"> and N</w:t>
                  </w:r>
                  <w:r w:rsidRPr="002C236C">
                    <w:rPr>
                      <w:bCs/>
                      <w:vertAlign w:val="subscript"/>
                      <w:lang w:eastAsia="en-US"/>
                    </w:rPr>
                    <w:t>sg-UEID</w:t>
                  </w:r>
                  <w:r w:rsidRPr="002C236C">
                    <w:rPr>
                      <w:bCs/>
                      <w:lang w:eastAsia="en-US"/>
                    </w:rPr>
                    <w:t xml:space="preserve"> are present, and 0 &lt; N</w:t>
                  </w:r>
                  <w:r w:rsidRPr="002C236C">
                    <w:rPr>
                      <w:bCs/>
                      <w:vertAlign w:val="subscript"/>
                      <w:lang w:eastAsia="en-US"/>
                    </w:rPr>
                    <w:t>sg-UEID</w:t>
                  </w:r>
                  <w:r w:rsidRPr="002C236C">
                    <w:rPr>
                      <w:bCs/>
                      <w:lang w:eastAsia="en-US"/>
                    </w:rPr>
                    <w:t xml:space="preserve"> &lt; </w:t>
                  </w:r>
                  <w:r w:rsidRPr="002C236C">
                    <w:rPr>
                      <w:bCs/>
                      <w:i/>
                      <w:iCs/>
                      <w:lang w:eastAsia="en-US"/>
                    </w:rPr>
                    <w:t>subgroupsNumPerPO</w:t>
                  </w:r>
                  <w:r w:rsidRPr="002C236C">
                    <w:rPr>
                      <w:bCs/>
                      <w:lang w:eastAsia="en-US"/>
                    </w:rPr>
                    <w:t>.</w:t>
                  </w:r>
                </w:p>
              </w:tc>
              <w:tc>
                <w:tcPr>
                  <w:tcW w:w="1985" w:type="dxa"/>
                </w:tcPr>
                <w:p w14:paraId="709314EC" w14:textId="77777777" w:rsidR="00325A2B" w:rsidRPr="002C236C" w:rsidRDefault="00325A2B" w:rsidP="00325A2B">
                  <w:pPr>
                    <w:rPr>
                      <w:lang w:eastAsia="zh-CN"/>
                    </w:rPr>
                  </w:pPr>
                  <w:r w:rsidRPr="002C236C">
                    <w:rPr>
                      <w:rFonts w:hint="eastAsia"/>
                      <w:lang w:eastAsia="zh-CN"/>
                    </w:rPr>
                    <w:t>C</w:t>
                  </w:r>
                  <w:r w:rsidRPr="002C236C">
                    <w:rPr>
                      <w:lang w:eastAsia="zh-CN"/>
                    </w:rPr>
                    <w:t>aptured in 7.y.0</w:t>
                  </w:r>
                </w:p>
              </w:tc>
            </w:tr>
            <w:tr w:rsidR="00325A2B" w:rsidRPr="002C236C" w14:paraId="73B1B1F1" w14:textId="77777777" w:rsidTr="00D47A04">
              <w:tc>
                <w:tcPr>
                  <w:tcW w:w="4866" w:type="dxa"/>
                </w:tcPr>
                <w:p w14:paraId="0B6B2CFF" w14:textId="77777777" w:rsidR="00325A2B" w:rsidRPr="002C236C" w:rsidRDefault="00325A2B" w:rsidP="00325A2B">
                  <w:pPr>
                    <w:rPr>
                      <w:bCs/>
                      <w:lang w:eastAsia="en-US"/>
                    </w:rPr>
                  </w:pPr>
                  <w:r w:rsidRPr="002C236C">
                    <w:rPr>
                      <w:bCs/>
                      <w:lang w:eastAsia="en-US"/>
                    </w:rPr>
                    <w:t xml:space="preserve">RAN2 aims to Support PEI and subgrouping with eDRX. FFS the impact. </w:t>
                  </w:r>
                </w:p>
              </w:tc>
              <w:tc>
                <w:tcPr>
                  <w:tcW w:w="1985" w:type="dxa"/>
                </w:tcPr>
                <w:p w14:paraId="29A9D734"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7.x.1 as an EN</w:t>
                  </w:r>
                  <w:r w:rsidRPr="002C236C">
                    <w:t xml:space="preserve"> </w:t>
                  </w:r>
                  <w:r w:rsidRPr="002C236C">
                    <w:rPr>
                      <w:lang w:eastAsia="zh-CN"/>
                    </w:rPr>
                    <w:t>to wait for further progress.</w:t>
                  </w:r>
                </w:p>
              </w:tc>
            </w:tr>
            <w:tr w:rsidR="00325A2B" w:rsidRPr="002C236C" w14:paraId="0E683242" w14:textId="77777777" w:rsidTr="00D47A04">
              <w:tc>
                <w:tcPr>
                  <w:tcW w:w="4866" w:type="dxa"/>
                </w:tcPr>
                <w:p w14:paraId="03045268" w14:textId="77777777" w:rsidR="00325A2B" w:rsidRPr="002C236C" w:rsidRDefault="00325A2B" w:rsidP="00325A2B">
                  <w:pPr>
                    <w:rPr>
                      <w:bCs/>
                      <w:lang w:eastAsia="en-US"/>
                    </w:rPr>
                  </w:pPr>
                  <w:r w:rsidRPr="002C236C">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1985" w:type="dxa"/>
                </w:tcPr>
                <w:p w14:paraId="57DA09F7" w14:textId="77777777" w:rsidR="00325A2B" w:rsidRPr="002C236C" w:rsidRDefault="00325A2B" w:rsidP="00325A2B">
                  <w:pPr>
                    <w:rPr>
                      <w:lang w:eastAsia="zh-CN"/>
                    </w:rPr>
                  </w:pPr>
                  <w:r w:rsidRPr="002C236C">
                    <w:rPr>
                      <w:rFonts w:hint="eastAsia"/>
                      <w:lang w:eastAsia="zh-CN"/>
                    </w:rPr>
                    <w:t>C</w:t>
                  </w:r>
                  <w:r w:rsidRPr="002C236C">
                    <w:rPr>
                      <w:lang w:eastAsia="zh-CN"/>
                    </w:rPr>
                    <w:t>aptured in 7.y.0</w:t>
                  </w:r>
                </w:p>
                <w:p w14:paraId="62BD2CAF" w14:textId="77777777" w:rsidR="00325A2B" w:rsidRPr="002C236C" w:rsidRDefault="00325A2B" w:rsidP="00325A2B">
                  <w:pPr>
                    <w:rPr>
                      <w:lang w:eastAsia="zh-CN"/>
                    </w:rPr>
                  </w:pPr>
                  <w:r w:rsidRPr="002C236C">
                    <w:rPr>
                      <w:rFonts w:hint="eastAsia"/>
                      <w:lang w:eastAsia="zh-CN"/>
                    </w:rPr>
                    <w:t>F</w:t>
                  </w:r>
                  <w:r w:rsidRPr="002C236C">
                    <w:rPr>
                      <w:lang w:eastAsia="zh-CN"/>
                    </w:rPr>
                    <w:t>FS part is assumed to be captured by RAN1.</w:t>
                  </w:r>
                </w:p>
              </w:tc>
            </w:tr>
            <w:tr w:rsidR="00325A2B" w:rsidRPr="002C236C" w14:paraId="143C06F6" w14:textId="77777777" w:rsidTr="00D47A04">
              <w:tc>
                <w:tcPr>
                  <w:tcW w:w="4866" w:type="dxa"/>
                </w:tcPr>
                <w:p w14:paraId="4E5CCB0B" w14:textId="77777777" w:rsidR="00325A2B" w:rsidRPr="002C236C" w:rsidRDefault="00325A2B" w:rsidP="00325A2B">
                  <w:pPr>
                    <w:rPr>
                      <w:lang w:val="en-US" w:eastAsia="zh-CN"/>
                    </w:rPr>
                  </w:pPr>
                  <w:r w:rsidRPr="002C236C">
                    <w:rPr>
                      <w:lang w:eastAsia="en-US"/>
                    </w:rPr>
                    <w:t xml:space="preserve">If network supports PEI but not subgrouping, the whole </w:t>
                  </w:r>
                  <w:r w:rsidRPr="002C236C">
                    <w:rPr>
                      <w:i/>
                      <w:iCs/>
                      <w:lang w:eastAsia="en-US"/>
                    </w:rPr>
                    <w:t>SubgroupConfig-r17</w:t>
                  </w:r>
                  <w:r w:rsidRPr="002C236C">
                    <w:rPr>
                      <w:lang w:eastAsia="en-US"/>
                    </w:rPr>
                    <w:t xml:space="preserve"> is absent. The parameter </w:t>
                  </w:r>
                  <w:r w:rsidRPr="002C236C">
                    <w:rPr>
                      <w:i/>
                      <w:iCs/>
                      <w:lang w:eastAsia="en-US"/>
                    </w:rPr>
                    <w:t>subgroupsNumPerPO</w:t>
                  </w:r>
                  <w:r w:rsidRPr="002C236C">
                    <w:rPr>
                      <w:lang w:eastAsia="en-US"/>
                    </w:rPr>
                    <w:t xml:space="preserve"> is mandatory present if </w:t>
                  </w:r>
                  <w:r w:rsidRPr="002C236C">
                    <w:rPr>
                      <w:i/>
                      <w:iCs/>
                      <w:lang w:eastAsia="en-US"/>
                    </w:rPr>
                    <w:t>subgroupConfig-r17</w:t>
                  </w:r>
                  <w:r w:rsidRPr="002C236C">
                    <w:rPr>
                      <w:lang w:eastAsia="en-US"/>
                    </w:rPr>
                    <w:t xml:space="preserve"> is configured.</w:t>
                  </w:r>
                </w:p>
              </w:tc>
              <w:tc>
                <w:tcPr>
                  <w:tcW w:w="1985" w:type="dxa"/>
                </w:tcPr>
                <w:p w14:paraId="58E64042"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7.y.0</w:t>
                  </w:r>
                </w:p>
              </w:tc>
            </w:tr>
            <w:tr w:rsidR="00325A2B" w:rsidRPr="002C236C" w14:paraId="2B45B16C" w14:textId="77777777" w:rsidTr="00D47A04">
              <w:tc>
                <w:tcPr>
                  <w:tcW w:w="4866" w:type="dxa"/>
                </w:tcPr>
                <w:p w14:paraId="5DE3BCD2" w14:textId="77777777" w:rsidR="00325A2B" w:rsidRPr="002C236C" w:rsidRDefault="00325A2B" w:rsidP="00325A2B">
                  <w:pPr>
                    <w:rPr>
                      <w:lang w:eastAsia="en-US"/>
                    </w:rPr>
                  </w:pPr>
                  <w:r w:rsidRPr="002C236C">
                    <w:rPr>
                      <w:lang w:eastAsia="en-US"/>
                    </w:rPr>
                    <w:t>UE is configured to monitor PEI, either only in the last used cell or any other cells (after cell reselection). FFS how the configuration is provided in [SI, RRCRelease, or NAS message].</w:t>
                  </w:r>
                </w:p>
              </w:tc>
              <w:tc>
                <w:tcPr>
                  <w:tcW w:w="1985" w:type="dxa"/>
                </w:tcPr>
                <w:p w14:paraId="04CF99A3"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7.x.1</w:t>
                  </w:r>
                </w:p>
              </w:tc>
            </w:tr>
            <w:tr w:rsidR="00325A2B" w:rsidRPr="002C236C" w14:paraId="29A7966A" w14:textId="77777777" w:rsidTr="00D47A04">
              <w:tc>
                <w:tcPr>
                  <w:tcW w:w="4866" w:type="dxa"/>
                </w:tcPr>
                <w:p w14:paraId="2BB44059" w14:textId="77777777" w:rsidR="00325A2B" w:rsidRPr="002C236C" w:rsidRDefault="00325A2B" w:rsidP="00325A2B">
                  <w:pPr>
                    <w:rPr>
                      <w:lang w:eastAsia="en-US"/>
                    </w:rPr>
                  </w:pPr>
                  <w:r w:rsidRPr="002C236C">
                    <w:rPr>
                      <w:lang w:eastAsia="en-US"/>
                    </w:rPr>
                    <w:lastRenderedPageBreak/>
                    <w:t>If a cell supports both UE identity based and CN assigned subgrouping, for UEID based paging subgrouping, UE belongs to k-th paging subgroup, where</w:t>
                  </w:r>
                </w:p>
                <w:p w14:paraId="3D154E14" w14:textId="77777777" w:rsidR="00325A2B" w:rsidRPr="002C236C" w:rsidRDefault="00325A2B" w:rsidP="00325A2B">
                  <w:pPr>
                    <w:rPr>
                      <w:lang w:eastAsia="en-US"/>
                    </w:rPr>
                  </w:pPr>
                  <w:r w:rsidRPr="002C236C">
                    <w:rPr>
                      <w:lang w:eastAsia="en-US"/>
                    </w:rPr>
                    <w:t>-</w:t>
                  </w:r>
                  <w:r w:rsidRPr="002C236C">
                    <w:rPr>
                      <w:lang w:eastAsia="en-US"/>
                    </w:rPr>
                    <w:tab/>
                    <w:t>k = [floor (UE Identity/(N*Ns)) mod N</w:t>
                  </w:r>
                  <w:r w:rsidRPr="002C236C">
                    <w:rPr>
                      <w:vertAlign w:val="subscript"/>
                      <w:lang w:eastAsia="en-US"/>
                    </w:rPr>
                    <w:t>sg-UEID</w:t>
                  </w:r>
                  <w:r w:rsidRPr="002C236C">
                    <w:rPr>
                      <w:lang w:eastAsia="en-US"/>
                    </w:rPr>
                    <w:t>] + N</w:t>
                  </w:r>
                  <w:r w:rsidRPr="002C236C">
                    <w:rPr>
                      <w:vertAlign w:val="subscript"/>
                      <w:lang w:eastAsia="en-US"/>
                    </w:rPr>
                    <w:t>sg-CN</w:t>
                  </w:r>
                  <w:r w:rsidRPr="002C236C">
                    <w:rPr>
                      <w:lang w:eastAsia="en-US"/>
                    </w:rPr>
                    <w:t xml:space="preserve">, </w:t>
                  </w:r>
                </w:p>
                <w:p w14:paraId="7561347F" w14:textId="77777777" w:rsidR="00325A2B" w:rsidRPr="002C236C" w:rsidRDefault="00325A2B" w:rsidP="00325A2B">
                  <w:pPr>
                    <w:rPr>
                      <w:lang w:eastAsia="en-US"/>
                    </w:rPr>
                  </w:pPr>
                  <w:r w:rsidRPr="002C236C">
                    <w:rPr>
                      <w:lang w:eastAsia="en-US"/>
                    </w:rPr>
                    <w:t>-</w:t>
                  </w:r>
                  <w:r w:rsidRPr="002C236C">
                    <w:rPr>
                      <w:lang w:eastAsia="en-US"/>
                    </w:rPr>
                    <w:tab/>
                    <w:t xml:space="preserve">N is the number of Paging frames, </w:t>
                  </w:r>
                </w:p>
                <w:p w14:paraId="2D27E72C" w14:textId="77777777" w:rsidR="00325A2B" w:rsidRPr="002C236C" w:rsidRDefault="00325A2B" w:rsidP="00325A2B">
                  <w:pPr>
                    <w:rPr>
                      <w:lang w:eastAsia="en-US"/>
                    </w:rPr>
                  </w:pPr>
                  <w:r w:rsidRPr="002C236C">
                    <w:rPr>
                      <w:lang w:eastAsia="en-US"/>
                    </w:rPr>
                    <w:t>-</w:t>
                  </w:r>
                  <w:r w:rsidRPr="002C236C">
                    <w:rPr>
                      <w:lang w:eastAsia="en-US"/>
                    </w:rPr>
                    <w:tab/>
                    <w:t xml:space="preserve">Ns is the number of POs per paging frame, </w:t>
                  </w:r>
                </w:p>
                <w:p w14:paraId="6EDC4059" w14:textId="77777777" w:rsidR="00325A2B" w:rsidRPr="002C236C" w:rsidRDefault="00325A2B" w:rsidP="00325A2B">
                  <w:pPr>
                    <w:rPr>
                      <w:lang w:eastAsia="en-US"/>
                    </w:rPr>
                  </w:pPr>
                  <w:r w:rsidRPr="002C236C">
                    <w:rPr>
                      <w:lang w:eastAsia="en-US"/>
                    </w:rPr>
                    <w:t>-</w:t>
                  </w:r>
                  <w:r w:rsidRPr="002C236C">
                    <w:rPr>
                      <w:lang w:eastAsia="en-US"/>
                    </w:rPr>
                    <w:tab/>
                    <w:t>N</w:t>
                  </w:r>
                  <w:r w:rsidRPr="002C236C">
                    <w:rPr>
                      <w:vertAlign w:val="subscript"/>
                      <w:lang w:eastAsia="en-US"/>
                    </w:rPr>
                    <w:t>sg-UEID</w:t>
                  </w:r>
                  <w:r w:rsidRPr="002C236C">
                    <w:rPr>
                      <w:lang w:eastAsia="en-US"/>
                    </w:rPr>
                    <w:t xml:space="preserve"> is the number of UEID-based paging subgroups, and </w:t>
                  </w:r>
                </w:p>
                <w:p w14:paraId="129D8D79" w14:textId="77777777" w:rsidR="00325A2B" w:rsidRPr="002C236C" w:rsidRDefault="00325A2B" w:rsidP="00325A2B">
                  <w:pPr>
                    <w:rPr>
                      <w:lang w:eastAsia="en-US"/>
                    </w:rPr>
                  </w:pPr>
                  <w:r w:rsidRPr="002C236C">
                    <w:rPr>
                      <w:lang w:eastAsia="en-US"/>
                    </w:rPr>
                    <w:t>-</w:t>
                  </w:r>
                  <w:r w:rsidRPr="002C236C">
                    <w:rPr>
                      <w:lang w:eastAsia="en-US"/>
                    </w:rPr>
                    <w:tab/>
                    <w:t>N</w:t>
                  </w:r>
                  <w:r w:rsidRPr="002C236C">
                    <w:rPr>
                      <w:vertAlign w:val="subscript"/>
                      <w:lang w:eastAsia="en-US"/>
                    </w:rPr>
                    <w:t>sg-CN</w:t>
                  </w:r>
                  <w:r w:rsidRPr="002C236C">
                    <w:rPr>
                      <w:lang w:eastAsia="en-US"/>
                    </w:rPr>
                    <w:t xml:space="preserve"> is the number of CN assigned paging subgroups (=</w:t>
                  </w:r>
                  <w:r w:rsidRPr="002C236C">
                    <w:rPr>
                      <w:rFonts w:hint="eastAsia"/>
                      <w:lang w:eastAsia="en-US"/>
                    </w:rPr>
                    <w:t xml:space="preserve"> </w:t>
                  </w:r>
                  <w:r w:rsidRPr="002C236C">
                    <w:rPr>
                      <w:lang w:eastAsia="en-US"/>
                    </w:rPr>
                    <w:t>subgroupNumPerPO - N</w:t>
                  </w:r>
                  <w:r w:rsidRPr="002C236C">
                    <w:rPr>
                      <w:vertAlign w:val="subscript"/>
                      <w:lang w:eastAsia="en-US"/>
                    </w:rPr>
                    <w:t>sg-UEID</w:t>
                  </w:r>
                  <w:r w:rsidRPr="002C236C">
                    <w:rPr>
                      <w:lang w:eastAsia="en-US"/>
                    </w:rPr>
                    <w:t>).</w:t>
                  </w:r>
                </w:p>
              </w:tc>
              <w:tc>
                <w:tcPr>
                  <w:tcW w:w="1985" w:type="dxa"/>
                </w:tcPr>
                <w:p w14:paraId="4149073D"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7.y.2</w:t>
                  </w:r>
                </w:p>
              </w:tc>
            </w:tr>
            <w:tr w:rsidR="00325A2B" w:rsidRPr="002C236C" w14:paraId="1901C4E5" w14:textId="77777777" w:rsidTr="00D47A04">
              <w:tc>
                <w:tcPr>
                  <w:tcW w:w="4866" w:type="dxa"/>
                </w:tcPr>
                <w:p w14:paraId="1D421F86" w14:textId="77777777" w:rsidR="00325A2B" w:rsidRPr="002C236C" w:rsidRDefault="00325A2B" w:rsidP="00325A2B">
                  <w:pPr>
                    <w:rPr>
                      <w:lang w:eastAsia="en-GB"/>
                    </w:rPr>
                  </w:pPr>
                  <w:r w:rsidRPr="002C236C">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0CC0284E" w14:textId="77777777" w:rsidR="00325A2B" w:rsidRPr="002C236C" w:rsidRDefault="00325A2B" w:rsidP="00325A2B">
                  <w:pPr>
                    <w:rPr>
                      <w:lang w:eastAsia="en-GB"/>
                    </w:rPr>
                  </w:pPr>
                  <w:r w:rsidRPr="002C236C">
                    <w:rPr>
                      <w:lang w:eastAsia="en-GB"/>
                    </w:rPr>
                    <w:t>Separate indications for UE capability of CN based subgrouping and UEID based subgrouping (confirms earlier assumption)</w:t>
                  </w:r>
                </w:p>
                <w:p w14:paraId="42D6FCE5" w14:textId="77777777" w:rsidR="00325A2B" w:rsidRPr="002C236C" w:rsidRDefault="00325A2B" w:rsidP="00325A2B">
                  <w:pPr>
                    <w:rPr>
                      <w:lang w:eastAsia="en-GB"/>
                    </w:rPr>
                  </w:pPr>
                  <w:r w:rsidRPr="002C236C">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1985" w:type="dxa"/>
                </w:tcPr>
                <w:p w14:paraId="4CB0BEBF" w14:textId="77777777" w:rsidR="00325A2B" w:rsidRPr="002C236C" w:rsidRDefault="00325A2B" w:rsidP="00325A2B">
                  <w:pPr>
                    <w:rPr>
                      <w:lang w:eastAsia="zh-CN"/>
                    </w:rPr>
                  </w:pPr>
                  <w:r w:rsidRPr="002C236C">
                    <w:rPr>
                      <w:lang w:eastAsia="zh-CN"/>
                    </w:rPr>
                    <w:t>Partially captured in 7.x.1, 7.y.1, 7.y.2.</w:t>
                  </w:r>
                </w:p>
                <w:p w14:paraId="33929242" w14:textId="77777777" w:rsidR="00325A2B" w:rsidRPr="002C236C" w:rsidRDefault="00325A2B" w:rsidP="00325A2B">
                  <w:pPr>
                    <w:rPr>
                      <w:lang w:eastAsia="en-US"/>
                    </w:rPr>
                  </w:pPr>
                  <w:r w:rsidRPr="002C236C">
                    <w:rPr>
                      <w:lang w:eastAsia="zh-CN"/>
                    </w:rPr>
                    <w:t>Details assuming to be captured in RRC and TS 38.306.</w:t>
                  </w:r>
                </w:p>
              </w:tc>
            </w:tr>
            <w:tr w:rsidR="00325A2B" w:rsidRPr="002C236C" w14:paraId="3A5277AE" w14:textId="77777777" w:rsidTr="00D47A04">
              <w:tc>
                <w:tcPr>
                  <w:tcW w:w="4866" w:type="dxa"/>
                </w:tcPr>
                <w:p w14:paraId="73EB53A3" w14:textId="77777777" w:rsidR="00325A2B" w:rsidRPr="002C236C" w:rsidRDefault="00325A2B" w:rsidP="00325A2B">
                  <w:pPr>
                    <w:rPr>
                      <w:lang w:eastAsia="en-GB"/>
                    </w:rPr>
                  </w:pPr>
                  <w:r w:rsidRPr="002C236C">
                    <w:rPr>
                      <w:lang w:eastAsia="en-GB"/>
                    </w:rPr>
                    <w:t>Specify that the UEs that expect group notification ignores PEI (and just monitor paging as usual)</w:t>
                  </w:r>
                </w:p>
                <w:p w14:paraId="25F49B3D" w14:textId="77777777" w:rsidR="00325A2B" w:rsidRPr="002C236C" w:rsidRDefault="00325A2B" w:rsidP="00325A2B">
                  <w:pPr>
                    <w:rPr>
                      <w:lang w:eastAsia="en-GB"/>
                    </w:rPr>
                  </w:pPr>
                  <w:r w:rsidRPr="002C236C">
                    <w:rPr>
                      <w:rFonts w:hint="eastAsia"/>
                      <w:i/>
                      <w:iCs/>
                      <w:lang w:eastAsia="zh-CN"/>
                    </w:rPr>
                    <w:t>E</w:t>
                  </w:r>
                  <w:r w:rsidRPr="002C236C">
                    <w:rPr>
                      <w:i/>
                      <w:iCs/>
                      <w:lang w:eastAsia="zh-CN"/>
                    </w:rPr>
                    <w:t>ditor’s NOTE: This conclusion was made in MBS WI session</w:t>
                  </w:r>
                </w:p>
              </w:tc>
              <w:tc>
                <w:tcPr>
                  <w:tcW w:w="1985" w:type="dxa"/>
                </w:tcPr>
                <w:p w14:paraId="33F432ED" w14:textId="77777777" w:rsidR="00325A2B" w:rsidRPr="002C236C" w:rsidRDefault="00325A2B" w:rsidP="00325A2B">
                  <w:pPr>
                    <w:rPr>
                      <w:lang w:eastAsia="zh-CN"/>
                    </w:rPr>
                  </w:pPr>
                  <w:r w:rsidRPr="002C236C">
                    <w:rPr>
                      <w:rFonts w:hint="eastAsia"/>
                      <w:lang w:eastAsia="zh-CN"/>
                    </w:rPr>
                    <w:t>C</w:t>
                  </w:r>
                  <w:r w:rsidRPr="002C236C">
                    <w:rPr>
                      <w:lang w:eastAsia="zh-CN"/>
                    </w:rPr>
                    <w:t>aptured in 7.y.0</w:t>
                  </w:r>
                </w:p>
              </w:tc>
            </w:tr>
            <w:tr w:rsidR="00325A2B" w:rsidRPr="002C236C" w14:paraId="731D6749" w14:textId="77777777" w:rsidTr="00D47A04">
              <w:tc>
                <w:tcPr>
                  <w:tcW w:w="4866" w:type="dxa"/>
                </w:tcPr>
                <w:p w14:paraId="08C60FED" w14:textId="77777777" w:rsidR="00325A2B" w:rsidRPr="002C236C" w:rsidRDefault="00325A2B" w:rsidP="00325A2B">
                  <w:pPr>
                    <w:rPr>
                      <w:lang w:eastAsia="en-US"/>
                    </w:rPr>
                  </w:pPr>
                  <w:r w:rsidRPr="002C236C">
                    <w:rPr>
                      <w:bCs/>
                      <w:lang w:eastAsia="en-US"/>
                    </w:rPr>
                    <w:t>Network indicates whether UE monitors PEI in last used cell in system information.</w:t>
                  </w:r>
                </w:p>
              </w:tc>
              <w:tc>
                <w:tcPr>
                  <w:tcW w:w="1985" w:type="dxa"/>
                </w:tcPr>
                <w:p w14:paraId="315DB60A" w14:textId="77777777" w:rsidR="00325A2B" w:rsidRPr="002C236C" w:rsidRDefault="00325A2B" w:rsidP="00325A2B">
                  <w:pPr>
                    <w:rPr>
                      <w:lang w:eastAsia="zh-CN"/>
                    </w:rPr>
                  </w:pPr>
                  <w:r w:rsidRPr="002C236C">
                    <w:rPr>
                      <w:rFonts w:hint="eastAsia"/>
                      <w:lang w:eastAsia="zh-CN"/>
                    </w:rPr>
                    <w:t>C</w:t>
                  </w:r>
                  <w:r w:rsidRPr="002C236C">
                    <w:rPr>
                      <w:lang w:eastAsia="zh-CN"/>
                    </w:rPr>
                    <w:t>aptured in 7.x.0</w:t>
                  </w:r>
                </w:p>
              </w:tc>
            </w:tr>
            <w:tr w:rsidR="00325A2B" w:rsidRPr="002C236C" w14:paraId="77742CE7" w14:textId="77777777" w:rsidTr="00D47A04">
              <w:tc>
                <w:tcPr>
                  <w:tcW w:w="4866" w:type="dxa"/>
                </w:tcPr>
                <w:p w14:paraId="4A104A90" w14:textId="77777777" w:rsidR="00325A2B" w:rsidRPr="002C236C" w:rsidRDefault="00325A2B" w:rsidP="00325A2B">
                  <w:pPr>
                    <w:rPr>
                      <w:bCs/>
                      <w:lang w:eastAsia="en-US"/>
                    </w:rPr>
                  </w:pPr>
                  <w:r w:rsidRPr="002C236C">
                    <w:rPr>
                      <w:bCs/>
                      <w:lang w:eastAsia="en-US"/>
                    </w:rPr>
                    <w:t>RAN2 clarifies the meaning of “last used cell only”: When a cell broadcasts “last used cell only”, a UE monitors PEI only if its last connection was released by this cell.</w:t>
                  </w:r>
                </w:p>
              </w:tc>
              <w:tc>
                <w:tcPr>
                  <w:tcW w:w="1985" w:type="dxa"/>
                </w:tcPr>
                <w:p w14:paraId="6E0957A4" w14:textId="77777777" w:rsidR="00325A2B" w:rsidRPr="002C236C" w:rsidRDefault="00325A2B" w:rsidP="00325A2B">
                  <w:pPr>
                    <w:rPr>
                      <w:lang w:eastAsia="zh-CN"/>
                    </w:rPr>
                  </w:pPr>
                  <w:r w:rsidRPr="002C236C">
                    <w:rPr>
                      <w:rFonts w:hint="eastAsia"/>
                      <w:lang w:eastAsia="zh-CN"/>
                    </w:rPr>
                    <w:t>C</w:t>
                  </w:r>
                  <w:r w:rsidRPr="002C236C">
                    <w:rPr>
                      <w:lang w:eastAsia="zh-CN"/>
                    </w:rPr>
                    <w:t>aptured in 7.x.0</w:t>
                  </w:r>
                </w:p>
              </w:tc>
            </w:tr>
            <w:tr w:rsidR="00325A2B" w:rsidRPr="002C236C" w14:paraId="312AFA34" w14:textId="77777777" w:rsidTr="00D47A04">
              <w:tc>
                <w:tcPr>
                  <w:tcW w:w="4866" w:type="dxa"/>
                </w:tcPr>
                <w:p w14:paraId="3EEBA3B6" w14:textId="77777777" w:rsidR="00325A2B" w:rsidRPr="002C236C" w:rsidRDefault="00325A2B" w:rsidP="00325A2B">
                  <w:pPr>
                    <w:rPr>
                      <w:bCs/>
                      <w:lang w:eastAsia="en-US"/>
                    </w:rPr>
                  </w:pPr>
                  <w:r w:rsidRPr="002C236C">
                    <w:rPr>
                      <w:bCs/>
                      <w:lang w:eastAsia="en-US"/>
                    </w:rPr>
                    <w:t>RAN2 confirms that “PEI without subgrouping” can be implemented by configuring PEI plus UEID subgrouping with one subgroup.</w:t>
                  </w:r>
                </w:p>
                <w:p w14:paraId="70F45874" w14:textId="77777777" w:rsidR="00325A2B" w:rsidRPr="002C236C" w:rsidRDefault="00325A2B" w:rsidP="00325A2B">
                  <w:pPr>
                    <w:rPr>
                      <w:bCs/>
                      <w:lang w:eastAsia="en-US"/>
                    </w:rPr>
                  </w:pPr>
                  <w:r w:rsidRPr="002C236C">
                    <w:rPr>
                      <w:bCs/>
                      <w:lang w:eastAsia="en-US"/>
                    </w:rPr>
                    <w:t>“PEI without subgrouping” can be configured by only one method.</w:t>
                  </w:r>
                </w:p>
              </w:tc>
              <w:tc>
                <w:tcPr>
                  <w:tcW w:w="1985" w:type="dxa"/>
                </w:tcPr>
                <w:p w14:paraId="68F24416" w14:textId="77777777" w:rsidR="00325A2B" w:rsidRPr="002C236C" w:rsidRDefault="00325A2B" w:rsidP="00325A2B">
                  <w:pPr>
                    <w:rPr>
                      <w:lang w:eastAsia="zh-CN"/>
                    </w:rPr>
                  </w:pPr>
                  <w:r w:rsidRPr="002C236C">
                    <w:rPr>
                      <w:rFonts w:hint="eastAsia"/>
                      <w:lang w:eastAsia="zh-CN"/>
                    </w:rPr>
                    <w:t>C</w:t>
                  </w:r>
                  <w:r w:rsidRPr="002C236C">
                    <w:rPr>
                      <w:lang w:eastAsia="zh-CN"/>
                    </w:rPr>
                    <w:t>aptured in 7.x.0</w:t>
                  </w:r>
                </w:p>
              </w:tc>
            </w:tr>
            <w:tr w:rsidR="00325A2B" w:rsidRPr="002C236C" w14:paraId="5D883C5B" w14:textId="77777777" w:rsidTr="00D47A04">
              <w:tc>
                <w:tcPr>
                  <w:tcW w:w="4866" w:type="dxa"/>
                </w:tcPr>
                <w:p w14:paraId="58CD5A2E" w14:textId="77777777" w:rsidR="00325A2B" w:rsidRPr="002C236C" w:rsidRDefault="00325A2B" w:rsidP="00325A2B">
                  <w:pPr>
                    <w:rPr>
                      <w:bCs/>
                      <w:lang w:eastAsia="en-US"/>
                    </w:rPr>
                  </w:pPr>
                  <w:r w:rsidRPr="002C236C">
                    <w:rPr>
                      <w:bCs/>
                      <w:lang w:eastAsia="en-US"/>
                    </w:rPr>
                    <w:t>When PEI is applied with eDRX, the UEID for UEID-based subgrouping is determined by 5G-S-TMSI mod 32768.</w:t>
                  </w:r>
                </w:p>
              </w:tc>
              <w:tc>
                <w:tcPr>
                  <w:tcW w:w="1985" w:type="dxa"/>
                </w:tcPr>
                <w:p w14:paraId="590986E1" w14:textId="77777777" w:rsidR="00325A2B" w:rsidRPr="002C236C" w:rsidRDefault="00325A2B" w:rsidP="00325A2B">
                  <w:pPr>
                    <w:rPr>
                      <w:lang w:eastAsia="zh-CN"/>
                    </w:rPr>
                  </w:pPr>
                  <w:r w:rsidRPr="002C236C">
                    <w:rPr>
                      <w:rFonts w:hint="eastAsia"/>
                      <w:lang w:eastAsia="zh-CN"/>
                    </w:rPr>
                    <w:t>C</w:t>
                  </w:r>
                  <w:r w:rsidRPr="002C236C">
                    <w:rPr>
                      <w:lang w:eastAsia="zh-CN"/>
                    </w:rPr>
                    <w:t>aptured in 7.y.2</w:t>
                  </w:r>
                </w:p>
              </w:tc>
            </w:tr>
            <w:tr w:rsidR="00325A2B" w:rsidRPr="002C236C" w14:paraId="64ACA0C5" w14:textId="77777777" w:rsidTr="00D47A04">
              <w:tc>
                <w:tcPr>
                  <w:tcW w:w="4866" w:type="dxa"/>
                </w:tcPr>
                <w:p w14:paraId="4E8047FF" w14:textId="77777777" w:rsidR="00325A2B" w:rsidRPr="002C236C" w:rsidRDefault="00325A2B" w:rsidP="00325A2B">
                  <w:pPr>
                    <w:rPr>
                      <w:bCs/>
                      <w:lang w:eastAsia="en-US"/>
                    </w:rPr>
                  </w:pPr>
                  <w:r w:rsidRPr="002C236C">
                    <w:rPr>
                      <w:bCs/>
                      <w:lang w:eastAsia="en-US"/>
                    </w:rPr>
                    <w:t>If a UE cannot find its subgroup ID with the PEI configurations in a cell, it monitors legacy paging.</w:t>
                  </w:r>
                </w:p>
              </w:tc>
              <w:tc>
                <w:tcPr>
                  <w:tcW w:w="1985" w:type="dxa"/>
                </w:tcPr>
                <w:p w14:paraId="2A56F2C8" w14:textId="77777777" w:rsidR="00325A2B" w:rsidRPr="002C236C" w:rsidRDefault="00325A2B" w:rsidP="00325A2B">
                  <w:pPr>
                    <w:rPr>
                      <w:lang w:eastAsia="zh-CN"/>
                    </w:rPr>
                  </w:pPr>
                  <w:r w:rsidRPr="002C236C">
                    <w:rPr>
                      <w:rFonts w:hint="eastAsia"/>
                      <w:lang w:eastAsia="zh-CN"/>
                    </w:rPr>
                    <w:t>C</w:t>
                  </w:r>
                  <w:r w:rsidRPr="002C236C">
                    <w:rPr>
                      <w:lang w:eastAsia="zh-CN"/>
                    </w:rPr>
                    <w:t>aptured in 7.y.0</w:t>
                  </w:r>
                </w:p>
              </w:tc>
            </w:tr>
            <w:tr w:rsidR="00325A2B" w:rsidRPr="002C236C" w14:paraId="4D31370E" w14:textId="77777777" w:rsidTr="00D47A04">
              <w:tc>
                <w:tcPr>
                  <w:tcW w:w="4866" w:type="dxa"/>
                </w:tcPr>
                <w:p w14:paraId="4DA095A9" w14:textId="77777777" w:rsidR="00325A2B" w:rsidRPr="002C236C" w:rsidRDefault="00325A2B" w:rsidP="00325A2B">
                  <w:pPr>
                    <w:rPr>
                      <w:lang w:eastAsia="en-US"/>
                    </w:rPr>
                  </w:pPr>
                  <w:r w:rsidRPr="002C236C">
                    <w:rPr>
                      <w:lang w:eastAsia="en-US"/>
                    </w:rPr>
                    <w:lastRenderedPageBreak/>
                    <w:t>A UE with CN-assigned subgroup ID should derive UEID-based subgroup ID in a cell supporting only UEID-based subgrouping.</w:t>
                  </w:r>
                </w:p>
              </w:tc>
              <w:tc>
                <w:tcPr>
                  <w:tcW w:w="1985" w:type="dxa"/>
                </w:tcPr>
                <w:p w14:paraId="249A440C" w14:textId="77777777" w:rsidR="00325A2B" w:rsidRPr="002C236C" w:rsidRDefault="00325A2B" w:rsidP="00325A2B">
                  <w:pPr>
                    <w:rPr>
                      <w:lang w:eastAsia="zh-CN"/>
                    </w:rPr>
                  </w:pPr>
                  <w:r w:rsidRPr="002C236C">
                    <w:rPr>
                      <w:rFonts w:hint="eastAsia"/>
                      <w:lang w:eastAsia="zh-CN"/>
                    </w:rPr>
                    <w:t>C</w:t>
                  </w:r>
                  <w:r w:rsidRPr="002C236C">
                    <w:rPr>
                      <w:lang w:eastAsia="zh-CN"/>
                    </w:rPr>
                    <w:t>aptured in 7.y.2</w:t>
                  </w:r>
                </w:p>
              </w:tc>
            </w:tr>
            <w:tr w:rsidR="00325A2B" w:rsidRPr="002C236C" w14:paraId="17D5E780" w14:textId="77777777" w:rsidTr="00D47A04">
              <w:tc>
                <w:tcPr>
                  <w:tcW w:w="4866" w:type="dxa"/>
                </w:tcPr>
                <w:p w14:paraId="741A04DA" w14:textId="77777777" w:rsidR="00325A2B" w:rsidRPr="002C236C" w:rsidRDefault="00325A2B" w:rsidP="00325A2B">
                  <w:pPr>
                    <w:jc w:val="center"/>
                    <w:rPr>
                      <w:b/>
                      <w:bCs/>
                      <w:lang w:eastAsia="zh-CN"/>
                    </w:rPr>
                  </w:pPr>
                  <w:r w:rsidRPr="002C236C">
                    <w:rPr>
                      <w:rFonts w:hint="eastAsia"/>
                      <w:b/>
                      <w:bCs/>
                      <w:lang w:eastAsia="zh-CN"/>
                    </w:rPr>
                    <w:t>R</w:t>
                  </w:r>
                  <w:r w:rsidRPr="002C236C">
                    <w:rPr>
                      <w:b/>
                      <w:bCs/>
                      <w:lang w:eastAsia="zh-CN"/>
                    </w:rPr>
                    <w:t>AN1 agreements</w:t>
                  </w:r>
                </w:p>
              </w:tc>
              <w:tc>
                <w:tcPr>
                  <w:tcW w:w="1985" w:type="dxa"/>
                </w:tcPr>
                <w:p w14:paraId="25390733" w14:textId="77777777" w:rsidR="00325A2B" w:rsidRPr="002C236C" w:rsidRDefault="00325A2B" w:rsidP="00325A2B">
                  <w:pPr>
                    <w:jc w:val="center"/>
                    <w:rPr>
                      <w:b/>
                      <w:bCs/>
                      <w:lang w:eastAsia="zh-CN"/>
                    </w:rPr>
                  </w:pPr>
                  <w:r w:rsidRPr="002C236C">
                    <w:rPr>
                      <w:rFonts w:hint="eastAsia"/>
                      <w:b/>
                      <w:bCs/>
                      <w:lang w:eastAsia="zh-CN"/>
                    </w:rPr>
                    <w:t>I</w:t>
                  </w:r>
                  <w:r w:rsidRPr="002C236C">
                    <w:rPr>
                      <w:b/>
                      <w:bCs/>
                      <w:lang w:eastAsia="zh-CN"/>
                    </w:rPr>
                    <w:t>mpacted specification</w:t>
                  </w:r>
                </w:p>
              </w:tc>
            </w:tr>
            <w:tr w:rsidR="00325A2B" w:rsidRPr="002C236C" w14:paraId="0971738F" w14:textId="77777777" w:rsidTr="00D47A04">
              <w:tc>
                <w:tcPr>
                  <w:tcW w:w="4866" w:type="dxa"/>
                </w:tcPr>
                <w:p w14:paraId="041EE748" w14:textId="77777777" w:rsidR="00325A2B" w:rsidRPr="002C236C" w:rsidRDefault="00325A2B" w:rsidP="00325A2B">
                  <w:pPr>
                    <w:contextualSpacing/>
                  </w:pPr>
                  <w:r w:rsidRPr="002C236C">
                    <w:t>For the evaluation and comparison of PEI candidate designs based on PDCCH, TRS/CSI-RS and SSS, the following are assumed:</w:t>
                  </w:r>
                </w:p>
                <w:p w14:paraId="309B571A" w14:textId="77777777" w:rsidR="00325A2B" w:rsidRPr="002C236C" w:rsidRDefault="00325A2B" w:rsidP="00325A2B">
                  <w:pPr>
                    <w:numPr>
                      <w:ilvl w:val="0"/>
                      <w:numId w:val="10"/>
                    </w:numPr>
                    <w:overflowPunct/>
                    <w:autoSpaceDE/>
                    <w:autoSpaceDN/>
                    <w:adjustRightInd/>
                    <w:spacing w:after="0"/>
                    <w:contextualSpacing/>
                    <w:textAlignment w:val="auto"/>
                  </w:pPr>
                  <w:r w:rsidRPr="002C236C">
                    <w:t>Behv-A:</w:t>
                  </w:r>
                </w:p>
                <w:p w14:paraId="52693EC9" w14:textId="77777777" w:rsidR="00325A2B" w:rsidRPr="002C236C" w:rsidRDefault="00325A2B" w:rsidP="00325A2B">
                  <w:pPr>
                    <w:numPr>
                      <w:ilvl w:val="1"/>
                      <w:numId w:val="10"/>
                    </w:numPr>
                    <w:overflowPunct/>
                    <w:autoSpaceDE/>
                    <w:autoSpaceDN/>
                    <w:adjustRightInd/>
                    <w:spacing w:after="0"/>
                    <w:contextualSpacing/>
                    <w:textAlignment w:val="auto"/>
                  </w:pPr>
                  <w:r w:rsidRPr="002C236C">
                    <w:t>PEI indicates UE should monitor a PO if UE’s group/subgroup is paged</w:t>
                  </w:r>
                </w:p>
                <w:p w14:paraId="2A9A83A8" w14:textId="77777777" w:rsidR="00325A2B" w:rsidRPr="002C236C" w:rsidRDefault="00325A2B" w:rsidP="00325A2B">
                  <w:pPr>
                    <w:numPr>
                      <w:ilvl w:val="1"/>
                      <w:numId w:val="10"/>
                    </w:numPr>
                    <w:overflowPunct/>
                    <w:autoSpaceDE/>
                    <w:autoSpaceDN/>
                    <w:adjustRightInd/>
                    <w:spacing w:after="0"/>
                    <w:contextualSpacing/>
                    <w:textAlignment w:val="auto"/>
                  </w:pPr>
                  <w:r w:rsidRPr="002C236C">
                    <w:t>UE is not required to monitor a PO if UE does not detect PEI at all PEI occasion(s) for the PO</w:t>
                  </w:r>
                </w:p>
                <w:p w14:paraId="04B98752" w14:textId="77777777" w:rsidR="00325A2B" w:rsidRPr="002C236C" w:rsidRDefault="00325A2B" w:rsidP="00325A2B">
                  <w:pPr>
                    <w:numPr>
                      <w:ilvl w:val="0"/>
                      <w:numId w:val="10"/>
                    </w:numPr>
                    <w:overflowPunct/>
                    <w:autoSpaceDE/>
                    <w:autoSpaceDN/>
                    <w:adjustRightInd/>
                    <w:spacing w:after="0"/>
                    <w:contextualSpacing/>
                    <w:textAlignment w:val="auto"/>
                  </w:pPr>
                  <w:r w:rsidRPr="002C236C">
                    <w:t>Behv-B:</w:t>
                  </w:r>
                </w:p>
                <w:p w14:paraId="5C890C9C" w14:textId="77777777" w:rsidR="00325A2B" w:rsidRPr="002C236C" w:rsidRDefault="00325A2B" w:rsidP="00325A2B">
                  <w:pPr>
                    <w:numPr>
                      <w:ilvl w:val="1"/>
                      <w:numId w:val="10"/>
                    </w:numPr>
                    <w:overflowPunct/>
                    <w:autoSpaceDE/>
                    <w:autoSpaceDN/>
                    <w:adjustRightInd/>
                    <w:spacing w:after="0"/>
                    <w:contextualSpacing/>
                    <w:textAlignment w:val="auto"/>
                  </w:pPr>
                  <w:r w:rsidRPr="002C236C">
                    <w:t>PEI indicates whether or not UE should monitor a PO </w:t>
                  </w:r>
                </w:p>
                <w:p w14:paraId="10B5A2E1" w14:textId="77777777" w:rsidR="00325A2B" w:rsidRPr="002C236C" w:rsidRDefault="00325A2B" w:rsidP="00325A2B">
                  <w:pPr>
                    <w:numPr>
                      <w:ilvl w:val="1"/>
                      <w:numId w:val="10"/>
                    </w:numPr>
                    <w:overflowPunct/>
                    <w:autoSpaceDE/>
                    <w:autoSpaceDN/>
                    <w:adjustRightInd/>
                    <w:spacing w:after="0"/>
                    <w:contextualSpacing/>
                    <w:textAlignment w:val="auto"/>
                  </w:pPr>
                  <w:r w:rsidRPr="002C236C">
                    <w:t>UE is required to monitor a PO if UE does not detect PEI at all PEI occasion(s) for the PO</w:t>
                  </w:r>
                </w:p>
                <w:p w14:paraId="23363BED" w14:textId="77777777" w:rsidR="00325A2B" w:rsidRPr="002C236C" w:rsidRDefault="00325A2B" w:rsidP="00325A2B">
                  <w:pPr>
                    <w:rPr>
                      <w:lang w:eastAsia="zh-CN"/>
                    </w:rPr>
                  </w:pPr>
                  <w:r w:rsidRPr="002C236C">
                    <w:rPr>
                      <w:lang w:eastAsia="zh-CN"/>
                    </w:rPr>
                    <w:t>Rapporteur: Further conclusion in RAN#93 below should be considered together.</w:t>
                  </w:r>
                </w:p>
                <w:p w14:paraId="72A5B0B0" w14:textId="77777777" w:rsidR="00325A2B" w:rsidRPr="002C236C" w:rsidRDefault="00325A2B" w:rsidP="00325A2B">
                  <w:pPr>
                    <w:numPr>
                      <w:ilvl w:val="0"/>
                      <w:numId w:val="11"/>
                    </w:numPr>
                    <w:overflowPunct/>
                    <w:autoSpaceDE/>
                    <w:autoSpaceDN/>
                    <w:adjustRightInd/>
                    <w:spacing w:after="120"/>
                    <w:textAlignment w:val="auto"/>
                    <w:rPr>
                      <w:lang w:val="en-US" w:eastAsia="ko-KR"/>
                    </w:rPr>
                  </w:pPr>
                  <w:r w:rsidRPr="002C236C">
                    <w:t>Support PDCCH-based PEI as the only option</w:t>
                  </w:r>
                </w:p>
                <w:p w14:paraId="5978359D" w14:textId="77777777" w:rsidR="00325A2B" w:rsidRPr="002C236C" w:rsidRDefault="00325A2B" w:rsidP="00325A2B">
                  <w:pPr>
                    <w:spacing w:after="120"/>
                    <w:ind w:left="720" w:hanging="294"/>
                  </w:pPr>
                  <w:r w:rsidRPr="002C236C">
                    <w:t>•      </w:t>
                  </w:r>
                  <w:r w:rsidRPr="002C236C">
                    <w:rPr>
                      <w:rStyle w:val="apple-converted-space"/>
                    </w:rPr>
                    <w:t> </w:t>
                  </w:r>
                  <w:r w:rsidRPr="002C236C">
                    <w:t>Only essential function for PEI is support</w:t>
                  </w:r>
                </w:p>
                <w:p w14:paraId="73ADB49A" w14:textId="77777777" w:rsidR="00325A2B" w:rsidRPr="002C236C" w:rsidRDefault="00325A2B" w:rsidP="00325A2B">
                  <w:pPr>
                    <w:spacing w:after="120"/>
                    <w:ind w:left="1440" w:hanging="360"/>
                  </w:pPr>
                  <w:r w:rsidRPr="002C236C">
                    <w:t>•      New DCI format</w:t>
                  </w:r>
                </w:p>
                <w:p w14:paraId="69F67FB7" w14:textId="77777777" w:rsidR="00325A2B" w:rsidRPr="002C236C" w:rsidRDefault="00325A2B" w:rsidP="00325A2B">
                  <w:pPr>
                    <w:spacing w:after="120"/>
                    <w:ind w:left="1440" w:hanging="360"/>
                  </w:pPr>
                  <w:r w:rsidRPr="002C236C">
                    <w:t>•      Higher layer configuration, including SS</w:t>
                  </w:r>
                </w:p>
                <w:p w14:paraId="308E6E6A" w14:textId="77777777" w:rsidR="00325A2B" w:rsidRPr="002C236C" w:rsidRDefault="00325A2B" w:rsidP="00325A2B">
                  <w:pPr>
                    <w:spacing w:after="120"/>
                    <w:ind w:left="1440" w:hanging="360"/>
                  </w:pPr>
                  <w:r w:rsidRPr="002C236C">
                    <w:t>•      Details of the procedures of PEI monitoring, and identification of MOs before PO</w:t>
                  </w:r>
                </w:p>
                <w:p w14:paraId="632EB7AA" w14:textId="77777777" w:rsidR="00325A2B" w:rsidRPr="002C236C" w:rsidRDefault="00325A2B" w:rsidP="00325A2B">
                  <w:pPr>
                    <w:spacing w:after="120"/>
                    <w:ind w:left="1440" w:hanging="360"/>
                  </w:pPr>
                  <w:r w:rsidRPr="002C236C">
                    <w:t xml:space="preserve">•      Only Behv-A (per RAN1#104e agreement) is supported </w:t>
                  </w:r>
                </w:p>
                <w:p w14:paraId="1248E8D3" w14:textId="77777777" w:rsidR="00325A2B" w:rsidRPr="002C236C" w:rsidRDefault="00325A2B" w:rsidP="00325A2B">
                  <w:pPr>
                    <w:spacing w:after="120"/>
                    <w:ind w:left="1440" w:hanging="360"/>
                  </w:pPr>
                  <w:r w:rsidRPr="002C236C">
                    <w:t>•      If TRS availability indication is agreed to be supported in both paging DCI and the DCI format for PEI, same mechanism/principle for TRS availability indication is adopted for the two DCI formats</w:t>
                  </w:r>
                </w:p>
                <w:p w14:paraId="1218A7FE" w14:textId="77777777" w:rsidR="00325A2B" w:rsidRPr="002C236C" w:rsidRDefault="00325A2B" w:rsidP="00325A2B">
                  <w:pPr>
                    <w:spacing w:after="120"/>
                    <w:ind w:left="1440" w:hanging="360"/>
                  </w:pPr>
                  <w:r w:rsidRPr="002C236C">
                    <w:t xml:space="preserve">•      Supporting TRS availability indication in DCI format for PEI shall not delay the completion of essential functionality of PEI </w:t>
                  </w:r>
                </w:p>
              </w:tc>
              <w:tc>
                <w:tcPr>
                  <w:tcW w:w="1985" w:type="dxa"/>
                </w:tcPr>
                <w:p w14:paraId="56F17DBC"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r w:rsidR="00325A2B" w:rsidRPr="002C236C" w14:paraId="24A73B40" w14:textId="77777777" w:rsidTr="00D47A04">
              <w:tc>
                <w:tcPr>
                  <w:tcW w:w="4866" w:type="dxa"/>
                </w:tcPr>
                <w:p w14:paraId="606AFBC1" w14:textId="77777777" w:rsidR="00325A2B" w:rsidRPr="002C236C" w:rsidRDefault="00325A2B" w:rsidP="00325A2B">
                  <w:pPr>
                    <w:rPr>
                      <w:rFonts w:eastAsia="Batang"/>
                    </w:rPr>
                  </w:pPr>
                  <w:r w:rsidRPr="002C236C">
                    <w:rPr>
                      <w:rFonts w:eastAsia="Batang"/>
                    </w:rPr>
                    <w:t>For NR Rel-17, paging indications to UE subgroups are carried only in PEI.</w:t>
                  </w:r>
                </w:p>
              </w:tc>
              <w:tc>
                <w:tcPr>
                  <w:tcW w:w="1985" w:type="dxa"/>
                </w:tcPr>
                <w:p w14:paraId="03490DE8" w14:textId="77777777" w:rsidR="00325A2B" w:rsidRPr="002C236C" w:rsidRDefault="00325A2B" w:rsidP="00325A2B">
                  <w:pPr>
                    <w:rPr>
                      <w:lang w:eastAsia="en-US"/>
                    </w:rPr>
                  </w:pPr>
                  <w:r w:rsidRPr="002C236C">
                    <w:rPr>
                      <w:rFonts w:hint="eastAsia"/>
                      <w:lang w:eastAsia="zh-CN"/>
                    </w:rPr>
                    <w:t>Ca</w:t>
                  </w:r>
                  <w:r w:rsidRPr="002C236C">
                    <w:rPr>
                      <w:lang w:eastAsia="zh-CN"/>
                    </w:rPr>
                    <w:t>ptured in 7.y.0</w:t>
                  </w:r>
                </w:p>
              </w:tc>
            </w:tr>
            <w:tr w:rsidR="00325A2B" w:rsidRPr="002C236C" w14:paraId="548A855A" w14:textId="77777777" w:rsidTr="00D47A04">
              <w:tc>
                <w:tcPr>
                  <w:tcW w:w="4866" w:type="dxa"/>
                </w:tcPr>
                <w:p w14:paraId="3E98C20C" w14:textId="77777777" w:rsidR="00325A2B" w:rsidRPr="002C236C" w:rsidRDefault="00325A2B" w:rsidP="00325A2B">
                  <w:pPr>
                    <w:rPr>
                      <w:rFonts w:eastAsia="Batang"/>
                      <w:lang w:eastAsia="ko-KR"/>
                    </w:rPr>
                  </w:pPr>
                  <w:r w:rsidRPr="002C236C">
                    <w:rPr>
                      <w:rFonts w:eastAsia="Batang"/>
                      <w:lang w:eastAsia="ko-KR"/>
                    </w:rPr>
                    <w:t>For PEI, a new DCI format is supported to include at least paging indications to UE group(s)/subgroups of the associated PO(s)</w:t>
                  </w:r>
                </w:p>
                <w:p w14:paraId="05590EE5" w14:textId="77777777" w:rsidR="00325A2B" w:rsidRPr="002C236C" w:rsidRDefault="00325A2B" w:rsidP="00325A2B">
                  <w:pPr>
                    <w:numPr>
                      <w:ilvl w:val="0"/>
                      <w:numId w:val="7"/>
                    </w:numPr>
                    <w:overflowPunct/>
                    <w:autoSpaceDE/>
                    <w:autoSpaceDN/>
                    <w:adjustRightInd/>
                    <w:spacing w:after="0"/>
                    <w:textAlignment w:val="auto"/>
                    <w:rPr>
                      <w:rFonts w:eastAsia="Batang"/>
                      <w:lang w:eastAsia="ko-KR"/>
                    </w:rPr>
                  </w:pPr>
                  <w:r w:rsidRPr="002C236C">
                    <w:rPr>
                      <w:rFonts w:eastAsia="Batang"/>
                      <w:lang w:eastAsia="ko-KR"/>
                    </w:rPr>
                    <w:t>One bit in the DCI payload indicating one UE subgroup of a PO or one UE group/PO</w:t>
                  </w:r>
                </w:p>
                <w:p w14:paraId="449D1413" w14:textId="77777777" w:rsidR="00325A2B" w:rsidRPr="002C236C" w:rsidRDefault="00325A2B" w:rsidP="00325A2B">
                  <w:pPr>
                    <w:numPr>
                      <w:ilvl w:val="0"/>
                      <w:numId w:val="7"/>
                    </w:numPr>
                    <w:overflowPunct/>
                    <w:autoSpaceDE/>
                    <w:autoSpaceDN/>
                    <w:adjustRightInd/>
                    <w:spacing w:after="0"/>
                    <w:textAlignment w:val="auto"/>
                    <w:rPr>
                      <w:rFonts w:eastAsia="Batang"/>
                      <w:lang w:eastAsia="ko-KR"/>
                    </w:rPr>
                  </w:pPr>
                  <w:r w:rsidRPr="002C236C">
                    <w:rPr>
                      <w:rFonts w:eastAsia="Batang"/>
                      <w:lang w:eastAsia="ko-KR"/>
                    </w:rPr>
                    <w:t xml:space="preserve">The maximum number of total bits for paging indication field in PEI DCI format is </w:t>
                  </w:r>
                  <w:r w:rsidRPr="002C236C">
                    <w:rPr>
                      <w:rFonts w:eastAsia="Batang"/>
                    </w:rPr>
                    <w:t xml:space="preserve">x </w:t>
                  </w:r>
                </w:p>
                <w:p w14:paraId="5917EF2C" w14:textId="77777777" w:rsidR="00325A2B" w:rsidRPr="002C236C" w:rsidRDefault="00325A2B" w:rsidP="00325A2B">
                  <w:pPr>
                    <w:numPr>
                      <w:ilvl w:val="1"/>
                      <w:numId w:val="7"/>
                    </w:numPr>
                    <w:overflowPunct/>
                    <w:autoSpaceDE/>
                    <w:autoSpaceDN/>
                    <w:adjustRightInd/>
                    <w:spacing w:after="0"/>
                    <w:textAlignment w:val="auto"/>
                    <w:rPr>
                      <w:rFonts w:eastAsia="Batang"/>
                      <w:lang w:eastAsia="ko-KR"/>
                    </w:rPr>
                  </w:pPr>
                  <w:r w:rsidRPr="002C236C">
                    <w:rPr>
                      <w:rFonts w:eastAsia="Batang"/>
                      <w:lang w:eastAsia="ko-KR"/>
                    </w:rPr>
                    <w:t>One PEI can be configured to indicate up to 4 PO(s) in a PF</w:t>
                  </w:r>
                </w:p>
                <w:p w14:paraId="063F55C3" w14:textId="77777777" w:rsidR="00325A2B" w:rsidRPr="002C236C" w:rsidRDefault="00325A2B" w:rsidP="00325A2B">
                  <w:pPr>
                    <w:numPr>
                      <w:ilvl w:val="2"/>
                      <w:numId w:val="7"/>
                    </w:numPr>
                    <w:overflowPunct/>
                    <w:autoSpaceDE/>
                    <w:autoSpaceDN/>
                    <w:adjustRightInd/>
                    <w:spacing w:after="0"/>
                    <w:textAlignment w:val="auto"/>
                    <w:rPr>
                      <w:rFonts w:eastAsia="Batang"/>
                      <w:lang w:eastAsia="ko-KR"/>
                    </w:rPr>
                  </w:pPr>
                  <w:r w:rsidRPr="002C236C">
                    <w:rPr>
                      <w:rFonts w:eastAsia="DengXian"/>
                    </w:rPr>
                    <w:lastRenderedPageBreak/>
                    <w:t>FFS whether to supporting map PEI to 3 POs in a PF</w:t>
                  </w:r>
                </w:p>
                <w:p w14:paraId="46C9C719" w14:textId="77777777" w:rsidR="00325A2B" w:rsidRPr="002C236C" w:rsidRDefault="00325A2B" w:rsidP="00325A2B">
                  <w:pPr>
                    <w:numPr>
                      <w:ilvl w:val="1"/>
                      <w:numId w:val="7"/>
                    </w:numPr>
                    <w:overflowPunct/>
                    <w:autoSpaceDE/>
                    <w:autoSpaceDN/>
                    <w:adjustRightInd/>
                    <w:spacing w:after="0"/>
                    <w:textAlignment w:val="auto"/>
                    <w:rPr>
                      <w:rFonts w:eastAsia="Batang"/>
                      <w:lang w:eastAsia="ko-KR"/>
                    </w:rPr>
                  </w:pPr>
                  <w:r w:rsidRPr="002C236C">
                    <w:rPr>
                      <w:rFonts w:eastAsia="Batang"/>
                      <w:lang w:eastAsia="ko-KR"/>
                    </w:rPr>
                    <w:t>FFS: 1 PEI for POs across multiple PFs</w:t>
                  </w:r>
                </w:p>
                <w:p w14:paraId="45E7D8D5" w14:textId="77777777" w:rsidR="00325A2B" w:rsidRPr="002C236C" w:rsidRDefault="00325A2B" w:rsidP="00325A2B">
                  <w:pPr>
                    <w:numPr>
                      <w:ilvl w:val="1"/>
                      <w:numId w:val="7"/>
                    </w:numPr>
                    <w:overflowPunct/>
                    <w:autoSpaceDE/>
                    <w:autoSpaceDN/>
                    <w:adjustRightInd/>
                    <w:spacing w:after="0"/>
                    <w:textAlignment w:val="auto"/>
                    <w:rPr>
                      <w:rFonts w:eastAsia="Batang"/>
                      <w:lang w:eastAsia="ko-KR"/>
                    </w:rPr>
                  </w:pPr>
                  <w:r w:rsidRPr="002C236C">
                    <w:rPr>
                      <w:rFonts w:eastAsia="DengXian"/>
                    </w:rPr>
                    <w:t>FFS: value of x</w:t>
                  </w:r>
                </w:p>
              </w:tc>
              <w:tc>
                <w:tcPr>
                  <w:tcW w:w="1985" w:type="dxa"/>
                </w:tcPr>
                <w:p w14:paraId="6A76398B" w14:textId="77777777" w:rsidR="00325A2B" w:rsidRPr="002C236C" w:rsidRDefault="00325A2B" w:rsidP="00325A2B">
                  <w:pPr>
                    <w:rPr>
                      <w:lang w:eastAsia="en-US"/>
                    </w:rPr>
                  </w:pPr>
                  <w:r w:rsidRPr="002C236C">
                    <w:rPr>
                      <w:rFonts w:hint="eastAsia"/>
                      <w:lang w:eastAsia="zh-CN"/>
                    </w:rPr>
                    <w:lastRenderedPageBreak/>
                    <w:t>Ca</w:t>
                  </w:r>
                  <w:r w:rsidRPr="002C236C">
                    <w:rPr>
                      <w:lang w:eastAsia="zh-CN"/>
                    </w:rPr>
                    <w:t>ptured in 7.x.1</w:t>
                  </w:r>
                </w:p>
              </w:tc>
            </w:tr>
            <w:tr w:rsidR="00325A2B" w:rsidRPr="002C236C" w14:paraId="04896CBB" w14:textId="77777777" w:rsidTr="00D47A04">
              <w:tc>
                <w:tcPr>
                  <w:tcW w:w="4866" w:type="dxa"/>
                </w:tcPr>
                <w:p w14:paraId="612AB133" w14:textId="77777777" w:rsidR="00325A2B" w:rsidRPr="002C236C" w:rsidRDefault="00325A2B" w:rsidP="00325A2B">
                  <w:pPr>
                    <w:rPr>
                      <w:rFonts w:eastAsia="Batang"/>
                      <w:lang w:eastAsia="en-US"/>
                    </w:rPr>
                  </w:pPr>
                  <w:r w:rsidRPr="002C236C">
                    <w:rPr>
                      <w:rFonts w:eastAsia="Batang"/>
                      <w:lang w:eastAsia="en-US"/>
                    </w:rPr>
                    <w:t xml:space="preserve">A PEI occasion (PEI-O) is a set of </w:t>
                  </w:r>
                  <w:r w:rsidRPr="002C236C">
                    <w:rPr>
                      <w:rFonts w:eastAsia="Batang"/>
                      <w:i/>
                      <w:iCs/>
                      <w:lang w:eastAsia="en-US"/>
                    </w:rPr>
                    <w:t>S</w:t>
                  </w:r>
                  <w:r w:rsidRPr="002C236C">
                    <w:rPr>
                      <w:rFonts w:eastAsia="Batang"/>
                      <w:lang w:eastAsia="en-US"/>
                    </w:rPr>
                    <w:t xml:space="preserve"> consecutive PDCCH monitoring occasions when </w:t>
                  </w:r>
                  <w:r w:rsidRPr="002C236C">
                    <w:rPr>
                      <w:rFonts w:eastAsia="Batang"/>
                      <w:i/>
                      <w:iCs/>
                      <w:lang w:eastAsia="en-US"/>
                    </w:rPr>
                    <w:t>nrofPDCCH-MonitoringOccasionPerSSB-InPO</w:t>
                  </w:r>
                  <w:r w:rsidRPr="002C236C">
                    <w:rPr>
                      <w:rFonts w:eastAsia="Batang"/>
                      <w:lang w:eastAsia="en-US"/>
                    </w:rPr>
                    <w:t xml:space="preserve"> is not configured</w:t>
                  </w:r>
                </w:p>
                <w:p w14:paraId="3DDCD3C2" w14:textId="77777777" w:rsidR="00325A2B" w:rsidRPr="002C236C" w:rsidRDefault="00325A2B" w:rsidP="00325A2B">
                  <w:pPr>
                    <w:numPr>
                      <w:ilvl w:val="0"/>
                      <w:numId w:val="8"/>
                    </w:numPr>
                    <w:overflowPunct/>
                    <w:autoSpaceDE/>
                    <w:autoSpaceDN/>
                    <w:adjustRightInd/>
                    <w:spacing w:after="0"/>
                    <w:textAlignment w:val="auto"/>
                    <w:rPr>
                      <w:rFonts w:eastAsia="宋体"/>
                    </w:rPr>
                  </w:pPr>
                  <w:r w:rsidRPr="002C236C">
                    <w:rPr>
                      <w:rFonts w:eastAsia="宋体"/>
                      <w:i/>
                      <w:iCs/>
                    </w:rPr>
                    <w:t>S</w:t>
                  </w:r>
                  <w:r w:rsidRPr="002C236C">
                    <w:rPr>
                      <w:rFonts w:eastAsia="宋体"/>
                    </w:rPr>
                    <w:t xml:space="preserve"> is the number of actual transmitted SSBs determined according to </w:t>
                  </w:r>
                  <w:r w:rsidRPr="002C236C">
                    <w:rPr>
                      <w:rFonts w:eastAsia="宋体"/>
                      <w:i/>
                      <w:iCs/>
                    </w:rPr>
                    <w:t>ssb-PositionsInBurst</w:t>
                  </w:r>
                  <w:r w:rsidRPr="002C236C">
                    <w:rPr>
                      <w:rFonts w:eastAsia="宋体"/>
                    </w:rPr>
                    <w:t xml:space="preserve"> in SIB1</w:t>
                  </w:r>
                </w:p>
                <w:p w14:paraId="5BB49856" w14:textId="77777777" w:rsidR="00325A2B" w:rsidRPr="002C236C" w:rsidRDefault="00325A2B" w:rsidP="00325A2B">
                  <w:pPr>
                    <w:numPr>
                      <w:ilvl w:val="0"/>
                      <w:numId w:val="8"/>
                    </w:numPr>
                    <w:overflowPunct/>
                    <w:autoSpaceDE/>
                    <w:autoSpaceDN/>
                    <w:adjustRightInd/>
                    <w:spacing w:after="0"/>
                    <w:textAlignment w:val="auto"/>
                    <w:rPr>
                      <w:rFonts w:eastAsia="宋体"/>
                    </w:rPr>
                  </w:pPr>
                  <w:r w:rsidRPr="002C236C">
                    <w:rPr>
                      <w:rFonts w:eastAsia="宋体"/>
                    </w:rPr>
                    <w:t xml:space="preserve">The </w:t>
                  </w:r>
                  <w:r w:rsidRPr="002C236C">
                    <w:rPr>
                      <w:rFonts w:eastAsia="宋体"/>
                      <w:i/>
                      <w:iCs/>
                    </w:rPr>
                    <w:t>K</w:t>
                  </w:r>
                  <w:r w:rsidRPr="002C236C">
                    <w:rPr>
                      <w:rFonts w:eastAsia="宋体"/>
                    </w:rPr>
                    <w:t xml:space="preserve">-th PDCCH monitoring occasion for PEI in the PEI-O has the same QCL assumption as that of the </w:t>
                  </w:r>
                  <w:r w:rsidRPr="002C236C">
                    <w:rPr>
                      <w:rFonts w:eastAsia="宋体"/>
                      <w:i/>
                      <w:iCs/>
                    </w:rPr>
                    <w:t>K</w:t>
                  </w:r>
                  <w:r w:rsidRPr="002C236C">
                    <w:rPr>
                      <w:rFonts w:eastAsia="宋体"/>
                    </w:rPr>
                    <w:t>-th PDCCH monitoring occasion for paging in the PO.</w:t>
                  </w:r>
                </w:p>
                <w:p w14:paraId="3A44F36F" w14:textId="77777777" w:rsidR="00325A2B" w:rsidRPr="002C236C" w:rsidRDefault="00325A2B" w:rsidP="00325A2B">
                  <w:pPr>
                    <w:numPr>
                      <w:ilvl w:val="1"/>
                      <w:numId w:val="8"/>
                    </w:numPr>
                    <w:overflowPunct/>
                    <w:autoSpaceDE/>
                    <w:autoSpaceDN/>
                    <w:adjustRightInd/>
                    <w:spacing w:after="0"/>
                    <w:textAlignment w:val="auto"/>
                    <w:rPr>
                      <w:rFonts w:eastAsia="宋体"/>
                    </w:rPr>
                  </w:pPr>
                  <w:r w:rsidRPr="002C236C">
                    <w:rPr>
                      <w:rFonts w:eastAsia="宋体"/>
                    </w:rPr>
                    <w:t>Note: QCL reference is SSB</w:t>
                  </w:r>
                </w:p>
                <w:p w14:paraId="023BBB26" w14:textId="77777777" w:rsidR="00325A2B" w:rsidRPr="002C236C" w:rsidRDefault="00325A2B" w:rsidP="00325A2B">
                  <w:pPr>
                    <w:numPr>
                      <w:ilvl w:val="0"/>
                      <w:numId w:val="8"/>
                    </w:numPr>
                    <w:overflowPunct/>
                    <w:autoSpaceDE/>
                    <w:autoSpaceDN/>
                    <w:adjustRightInd/>
                    <w:spacing w:after="0"/>
                    <w:textAlignment w:val="auto"/>
                    <w:rPr>
                      <w:rFonts w:eastAsia="宋体"/>
                    </w:rPr>
                  </w:pPr>
                  <w:r w:rsidRPr="002C236C">
                    <w:rPr>
                      <w:rFonts w:eastAsia="宋体"/>
                    </w:rPr>
                    <w:t xml:space="preserve">FFS: Determination of the PEI-O location </w:t>
                  </w:r>
                </w:p>
                <w:p w14:paraId="488761C4" w14:textId="77777777" w:rsidR="00325A2B" w:rsidRPr="002C236C" w:rsidRDefault="00325A2B" w:rsidP="00325A2B">
                  <w:pPr>
                    <w:numPr>
                      <w:ilvl w:val="0"/>
                      <w:numId w:val="8"/>
                    </w:numPr>
                    <w:overflowPunct/>
                    <w:autoSpaceDE/>
                    <w:autoSpaceDN/>
                    <w:adjustRightInd/>
                    <w:spacing w:after="0"/>
                    <w:textAlignment w:val="auto"/>
                    <w:rPr>
                      <w:rFonts w:eastAsia="宋体"/>
                    </w:rPr>
                  </w:pPr>
                  <w:r w:rsidRPr="002C236C">
                    <w:rPr>
                      <w:rFonts w:eastAsia="宋体"/>
                    </w:rPr>
                    <w:t xml:space="preserve">FFS: Support of unlicensed spectrum operation with </w:t>
                  </w:r>
                  <w:r w:rsidRPr="002C236C">
                    <w:rPr>
                      <w:rFonts w:eastAsia="宋体"/>
                      <w:i/>
                      <w:iCs/>
                    </w:rPr>
                    <w:t>nrofPDCCH-MonitoringOccasionPerSSB-InPO</w:t>
                  </w:r>
                  <w:r w:rsidRPr="002C236C">
                    <w:rPr>
                      <w:rFonts w:eastAsia="宋体"/>
                    </w:rPr>
                    <w:t xml:space="preserve"> configured</w:t>
                  </w:r>
                </w:p>
              </w:tc>
              <w:tc>
                <w:tcPr>
                  <w:tcW w:w="1985" w:type="dxa"/>
                </w:tcPr>
                <w:p w14:paraId="0CBE888E" w14:textId="77777777" w:rsidR="00325A2B" w:rsidRPr="002C236C" w:rsidRDefault="00325A2B" w:rsidP="00325A2B">
                  <w:pPr>
                    <w:rPr>
                      <w:lang w:eastAsia="zh-CN"/>
                    </w:rPr>
                  </w:pPr>
                  <w:r w:rsidRPr="002C236C">
                    <w:rPr>
                      <w:rFonts w:hint="eastAsia"/>
                      <w:lang w:eastAsia="zh-CN"/>
                    </w:rPr>
                    <w:t>Ca</w:t>
                  </w:r>
                  <w:r w:rsidRPr="002C236C">
                    <w:rPr>
                      <w:lang w:eastAsia="zh-CN"/>
                    </w:rPr>
                    <w:t>ptured in 7.x.1</w:t>
                  </w:r>
                </w:p>
              </w:tc>
            </w:tr>
            <w:tr w:rsidR="00325A2B" w:rsidRPr="002C236C" w14:paraId="7A7F88BB" w14:textId="77777777" w:rsidTr="00D47A04">
              <w:tc>
                <w:tcPr>
                  <w:tcW w:w="4866" w:type="dxa"/>
                </w:tcPr>
                <w:p w14:paraId="271CFDCE" w14:textId="77777777" w:rsidR="00325A2B" w:rsidRPr="002C236C" w:rsidRDefault="00325A2B" w:rsidP="00325A2B">
                  <w:pPr>
                    <w:rPr>
                      <w:rFonts w:eastAsia="Batang"/>
                      <w:lang w:eastAsia="en-US"/>
                    </w:rPr>
                  </w:pPr>
                  <w:r w:rsidRPr="002C236C">
                    <w:rPr>
                      <w:rFonts w:eastAsia="Batang"/>
                      <w:lang w:eastAsia="en-US"/>
                    </w:rPr>
                    <w:t xml:space="preserve">CORESET # 0 or </w:t>
                  </w:r>
                  <w:r w:rsidRPr="002C236C">
                    <w:rPr>
                      <w:rFonts w:eastAsia="Batang"/>
                      <w:i/>
                      <w:iCs/>
                      <w:lang w:eastAsia="en-US"/>
                    </w:rPr>
                    <w:t>commonControlResourceSet</w:t>
                  </w:r>
                  <w:r w:rsidRPr="002C236C">
                    <w:rPr>
                      <w:rFonts w:eastAsia="Batang"/>
                      <w:lang w:eastAsia="en-US"/>
                    </w:rPr>
                    <w:t> in SIB1 can be used for PEI</w:t>
                  </w:r>
                </w:p>
                <w:p w14:paraId="1E418056" w14:textId="77777777" w:rsidR="00325A2B" w:rsidRPr="002C236C" w:rsidRDefault="00325A2B" w:rsidP="00325A2B">
                  <w:pPr>
                    <w:numPr>
                      <w:ilvl w:val="0"/>
                      <w:numId w:val="9"/>
                    </w:numPr>
                    <w:spacing w:after="0"/>
                    <w:rPr>
                      <w:rFonts w:eastAsia="Microsoft YaHei UI"/>
                    </w:rPr>
                  </w:pPr>
                  <w:r w:rsidRPr="002C236C">
                    <w:rPr>
                      <w:rFonts w:eastAsia="Microsoft YaHei UI"/>
                    </w:rPr>
                    <w:t>Note: The number of CORESETs configured for a UE follows the requirement of UE feature 3-1</w:t>
                  </w:r>
                </w:p>
                <w:p w14:paraId="51E51512" w14:textId="77777777" w:rsidR="00325A2B" w:rsidRPr="002C236C" w:rsidRDefault="00325A2B" w:rsidP="00325A2B">
                  <w:pPr>
                    <w:rPr>
                      <w:rFonts w:eastAsia="Batang"/>
                      <w:lang w:eastAsia="en-US"/>
                    </w:rPr>
                  </w:pPr>
                  <w:r w:rsidRPr="002C236C">
                    <w:rPr>
                      <w:rFonts w:eastAsia="Batang"/>
                      <w:lang w:eastAsia="en-US"/>
                    </w:rPr>
                    <w:t>Support configuration of a dedicated search space (‘peiSearchSpace’) for PEI</w:t>
                  </w:r>
                </w:p>
                <w:p w14:paraId="5C66255C" w14:textId="77777777" w:rsidR="00325A2B" w:rsidRPr="002C236C" w:rsidRDefault="00325A2B" w:rsidP="00325A2B">
                  <w:pPr>
                    <w:numPr>
                      <w:ilvl w:val="0"/>
                      <w:numId w:val="9"/>
                    </w:numPr>
                    <w:spacing w:after="0"/>
                    <w:rPr>
                      <w:rFonts w:eastAsia="Batang"/>
                    </w:rPr>
                  </w:pPr>
                  <w:r w:rsidRPr="002C236C">
                    <w:rPr>
                      <w:rFonts w:eastAsia="Microsoft YaHei UI"/>
                    </w:rPr>
                    <w:t xml:space="preserve">FFS: Configuration details and whether and how to reuse legacy search space sets, including </w:t>
                  </w:r>
                  <w:r w:rsidRPr="002C236C">
                    <w:rPr>
                      <w:rFonts w:eastAsia="Microsoft YaHei UI"/>
                      <w:i/>
                      <w:iCs/>
                    </w:rPr>
                    <w:t>pagingSearchSpace</w:t>
                  </w:r>
                  <w:r w:rsidRPr="002C236C">
                    <w:rPr>
                      <w:rFonts w:eastAsia="Microsoft YaHei UI"/>
                    </w:rPr>
                    <w:t xml:space="preserve"> and </w:t>
                  </w:r>
                  <w:r w:rsidRPr="002C236C">
                    <w:rPr>
                      <w:rFonts w:eastAsia="Microsoft YaHei UI"/>
                      <w:i/>
                      <w:iCs/>
                    </w:rPr>
                    <w:t>searchSpaceSetZero</w:t>
                  </w:r>
                </w:p>
              </w:tc>
              <w:tc>
                <w:tcPr>
                  <w:tcW w:w="1985" w:type="dxa"/>
                </w:tcPr>
                <w:p w14:paraId="55B421BF" w14:textId="77777777" w:rsidR="00325A2B" w:rsidRPr="002C236C" w:rsidRDefault="00325A2B" w:rsidP="00325A2B">
                  <w:pPr>
                    <w:rPr>
                      <w:lang w:eastAsia="zh-CN"/>
                    </w:rPr>
                  </w:pPr>
                  <w:r w:rsidRPr="002C236C">
                    <w:rPr>
                      <w:rFonts w:hint="eastAsia"/>
                      <w:lang w:eastAsia="zh-CN"/>
                    </w:rPr>
                    <w:t>Ca</w:t>
                  </w:r>
                  <w:r w:rsidRPr="002C236C">
                    <w:rPr>
                      <w:lang w:eastAsia="zh-CN"/>
                    </w:rPr>
                    <w:t>ptured in 7.x.1</w:t>
                  </w:r>
                </w:p>
              </w:tc>
            </w:tr>
            <w:tr w:rsidR="00325A2B" w:rsidRPr="002C236C" w14:paraId="1E1CF16F" w14:textId="77777777" w:rsidTr="00D47A04">
              <w:tc>
                <w:tcPr>
                  <w:tcW w:w="4866" w:type="dxa"/>
                </w:tcPr>
                <w:p w14:paraId="09AD60CD" w14:textId="77777777" w:rsidR="00325A2B" w:rsidRPr="002C236C" w:rsidRDefault="00325A2B" w:rsidP="00325A2B">
                  <w:pPr>
                    <w:rPr>
                      <w:rFonts w:ascii="Times" w:eastAsia="Batang" w:hAnsi="Times"/>
                      <w:bCs/>
                      <w:szCs w:val="24"/>
                      <w:lang w:eastAsia="en-US"/>
                    </w:rPr>
                  </w:pPr>
                  <w:r w:rsidRPr="002C236C">
                    <w:rPr>
                      <w:rFonts w:ascii="Times" w:eastAsia="Batang" w:hAnsi="Times"/>
                      <w:sz w:val="22"/>
                      <w:lang w:eastAsia="en-US"/>
                    </w:rPr>
                    <w:t>For unlicensed operation,</w:t>
                  </w:r>
                </w:p>
                <w:p w14:paraId="5B675D7B" w14:textId="77777777" w:rsidR="00325A2B" w:rsidRPr="002C236C" w:rsidRDefault="00325A2B" w:rsidP="00325A2B">
                  <w:pPr>
                    <w:rPr>
                      <w:rFonts w:ascii="Times" w:eastAsia="Batang" w:hAnsi="Times"/>
                      <w:color w:val="1F497D"/>
                      <w:szCs w:val="24"/>
                      <w:lang w:eastAsia="en-US"/>
                    </w:rPr>
                  </w:pPr>
                  <w:r w:rsidRPr="002C236C">
                    <w:rPr>
                      <w:rFonts w:ascii="Times" w:eastAsia="Batang" w:hAnsi="Times"/>
                      <w:bCs/>
                      <w:szCs w:val="24"/>
                      <w:lang w:eastAsia="en-US"/>
                    </w:rPr>
                    <w:t xml:space="preserve">A PEI-O </w:t>
                  </w:r>
                  <w:r w:rsidRPr="002C236C">
                    <w:rPr>
                      <w:rFonts w:ascii="Times" w:eastAsia="Batang" w:hAnsi="Times"/>
                      <w:bCs/>
                      <w:szCs w:val="24"/>
                      <w:lang w:eastAsia="ko-KR"/>
                    </w:rPr>
                    <w:t xml:space="preserve">is a set of 'S*X ' consecutive </w:t>
                  </w:r>
                  <w:r w:rsidRPr="002C236C">
                    <w:rPr>
                      <w:rFonts w:ascii="Times" w:eastAsia="Batang" w:hAnsi="Times"/>
                      <w:bCs/>
                      <w:szCs w:val="24"/>
                      <w:lang w:eastAsia="en-US"/>
                    </w:rPr>
                    <w:t>PDCCH monitoring occasion</w:t>
                  </w:r>
                  <w:r w:rsidRPr="002C236C">
                    <w:rPr>
                      <w:rFonts w:ascii="Times" w:eastAsia="Batang" w:hAnsi="Times"/>
                      <w:bCs/>
                      <w:szCs w:val="24"/>
                      <w:lang w:eastAsia="ko-KR"/>
                    </w:rPr>
                    <w:t xml:space="preserve">s </w:t>
                  </w:r>
                  <w:r w:rsidRPr="002C236C">
                    <w:rPr>
                      <w:rFonts w:ascii="Times" w:eastAsia="Batang" w:hAnsi="Times"/>
                      <w:bCs/>
                      <w:szCs w:val="24"/>
                      <w:lang w:eastAsia="en-US"/>
                    </w:rPr>
                    <w:t>where</w:t>
                  </w:r>
                  <w:r w:rsidRPr="002C236C">
                    <w:rPr>
                      <w:rFonts w:ascii="Times" w:eastAsia="Batang" w:hAnsi="Times"/>
                      <w:bCs/>
                      <w:szCs w:val="24"/>
                      <w:lang w:eastAsia="ko-KR"/>
                    </w:rPr>
                    <w:t xml:space="preserve"> 'S'</w:t>
                  </w:r>
                  <w:r w:rsidRPr="002C236C">
                    <w:rPr>
                      <w:rFonts w:ascii="Times" w:eastAsia="Batang" w:hAnsi="Times"/>
                      <w:bCs/>
                      <w:szCs w:val="24"/>
                      <w:lang w:eastAsia="en-US"/>
                    </w:rPr>
                    <w:t xml:space="preserve"> is the number of actual transmitted SSBs determined according to </w:t>
                  </w:r>
                  <w:r w:rsidRPr="002C236C">
                    <w:rPr>
                      <w:rFonts w:ascii="Times" w:eastAsia="Batang" w:hAnsi="Times"/>
                      <w:bCs/>
                      <w:i/>
                      <w:iCs/>
                      <w:szCs w:val="24"/>
                      <w:lang w:eastAsia="en-US"/>
                    </w:rPr>
                    <w:t>ssb-PositionsInBurst</w:t>
                  </w:r>
                  <w:r w:rsidRPr="002C236C">
                    <w:rPr>
                      <w:rFonts w:ascii="Times" w:eastAsia="Batang" w:hAnsi="Times"/>
                      <w:bCs/>
                      <w:szCs w:val="24"/>
                      <w:lang w:eastAsia="en-US"/>
                    </w:rPr>
                    <w:t xml:space="preserve"> in</w:t>
                  </w:r>
                  <w:r w:rsidRPr="002C236C">
                    <w:rPr>
                      <w:rFonts w:ascii="Times" w:eastAsia="Batang" w:hAnsi="Times"/>
                      <w:bCs/>
                      <w:i/>
                      <w:iCs/>
                      <w:szCs w:val="24"/>
                      <w:lang w:eastAsia="en-US"/>
                    </w:rPr>
                    <w:t xml:space="preserve"> SIB1</w:t>
                  </w:r>
                  <w:r w:rsidRPr="002C236C">
                    <w:rPr>
                      <w:rFonts w:ascii="Times" w:eastAsia="Batang" w:hAnsi="Times"/>
                      <w:bCs/>
                      <w:szCs w:val="24"/>
                      <w:lang w:eastAsia="en-US"/>
                    </w:rPr>
                    <w:t xml:space="preserve"> and X is the </w:t>
                  </w:r>
                  <w:r w:rsidRPr="002C236C">
                    <w:rPr>
                      <w:rFonts w:ascii="Times" w:eastAsia="Batang" w:hAnsi="Times"/>
                      <w:bCs/>
                      <w:i/>
                      <w:iCs/>
                      <w:szCs w:val="24"/>
                      <w:lang w:eastAsia="en-US"/>
                    </w:rPr>
                    <w:t>nrofPDCCH-MonitoringOccasionPerSSB-</w:t>
                  </w:r>
                  <w:r w:rsidRPr="002C236C">
                    <w:rPr>
                      <w:rFonts w:ascii="Times" w:eastAsia="Batang" w:hAnsi="Times"/>
                      <w:bCs/>
                      <w:i/>
                      <w:iCs/>
                      <w:color w:val="FF0000"/>
                      <w:szCs w:val="24"/>
                      <w:lang w:eastAsia="en-US"/>
                    </w:rPr>
                    <w:t>InPO</w:t>
                  </w:r>
                  <w:r w:rsidRPr="002C236C">
                    <w:rPr>
                      <w:rFonts w:ascii="Times" w:eastAsia="Batang" w:hAnsi="Times"/>
                      <w:bCs/>
                      <w:szCs w:val="24"/>
                      <w:lang w:eastAsia="ko-KR"/>
                    </w:rPr>
                    <w:t xml:space="preserve"> if configured or is equal to 1 otherwise. The</w:t>
                  </w:r>
                  <w:r w:rsidRPr="002C236C">
                    <w:rPr>
                      <w:rFonts w:ascii="Times" w:eastAsia="Batang" w:hAnsi="Times"/>
                      <w:bCs/>
                      <w:szCs w:val="24"/>
                      <w:lang w:eastAsia="en-US"/>
                    </w:rPr>
                    <w:t xml:space="preserve"> [x*S+K]</w:t>
                  </w:r>
                  <w:r w:rsidRPr="002C236C">
                    <w:rPr>
                      <w:rFonts w:ascii="Times" w:eastAsia="Batang" w:hAnsi="Times"/>
                      <w:bCs/>
                      <w:szCs w:val="24"/>
                      <w:vertAlign w:val="superscript"/>
                      <w:lang w:eastAsia="en-US"/>
                    </w:rPr>
                    <w:t>th</w:t>
                  </w:r>
                  <w:r w:rsidRPr="002C236C">
                    <w:rPr>
                      <w:rFonts w:ascii="Times" w:eastAsia="Batang" w:hAnsi="Times"/>
                      <w:bCs/>
                      <w:szCs w:val="24"/>
                      <w:lang w:eastAsia="en-US"/>
                    </w:rPr>
                    <w:t xml:space="preserve"> </w:t>
                  </w:r>
                  <w:r w:rsidRPr="002C236C">
                    <w:rPr>
                      <w:rFonts w:ascii="Times" w:eastAsia="Batang" w:hAnsi="Times"/>
                      <w:bCs/>
                      <w:szCs w:val="24"/>
                      <w:lang w:eastAsia="ko-KR"/>
                    </w:rPr>
                    <w:t xml:space="preserve">PDCCH </w:t>
                  </w:r>
                  <w:r w:rsidRPr="002C236C">
                    <w:rPr>
                      <w:rFonts w:ascii="Times" w:eastAsia="Batang" w:hAnsi="Times"/>
                      <w:bCs/>
                      <w:szCs w:val="24"/>
                      <w:lang w:eastAsia="en-US"/>
                    </w:rPr>
                    <w:t xml:space="preserve">monitoring occasion </w:t>
                  </w:r>
                  <w:r w:rsidRPr="002C236C">
                    <w:rPr>
                      <w:rFonts w:ascii="Times" w:eastAsia="Batang" w:hAnsi="Times"/>
                      <w:bCs/>
                      <w:szCs w:val="24"/>
                      <w:lang w:eastAsia="ko-KR"/>
                    </w:rPr>
                    <w:t xml:space="preserve">for PEI </w:t>
                  </w:r>
                  <w:r w:rsidRPr="002C236C">
                    <w:rPr>
                      <w:rFonts w:ascii="Times" w:eastAsia="Batang" w:hAnsi="Times"/>
                      <w:bCs/>
                      <w:szCs w:val="24"/>
                      <w:lang w:eastAsia="en-US"/>
                    </w:rPr>
                    <w:t>in the PEI-O correspond</w:t>
                  </w:r>
                  <w:r w:rsidRPr="002C236C">
                    <w:rPr>
                      <w:rFonts w:ascii="Times" w:eastAsia="Batang" w:hAnsi="Times"/>
                      <w:bCs/>
                      <w:szCs w:val="24"/>
                      <w:lang w:eastAsia="ko-KR"/>
                    </w:rPr>
                    <w:t>s</w:t>
                  </w:r>
                  <w:r w:rsidRPr="002C236C">
                    <w:rPr>
                      <w:rFonts w:ascii="Times" w:eastAsia="Batang" w:hAnsi="Times"/>
                      <w:bCs/>
                      <w:szCs w:val="24"/>
                      <w:lang w:eastAsia="en-US"/>
                    </w:rPr>
                    <w:t xml:space="preserve"> to the K</w:t>
                  </w:r>
                  <w:r w:rsidRPr="002C236C">
                    <w:rPr>
                      <w:rFonts w:ascii="Times" w:eastAsia="Batang" w:hAnsi="Times"/>
                      <w:bCs/>
                      <w:szCs w:val="24"/>
                      <w:vertAlign w:val="superscript"/>
                      <w:lang w:eastAsia="ko-KR"/>
                    </w:rPr>
                    <w:t>th</w:t>
                  </w:r>
                  <w:r w:rsidRPr="002C236C">
                    <w:rPr>
                      <w:rFonts w:ascii="Times" w:eastAsia="Batang" w:hAnsi="Times"/>
                      <w:bCs/>
                      <w:szCs w:val="24"/>
                      <w:lang w:eastAsia="ko-KR"/>
                    </w:rPr>
                    <w:t xml:space="preserve"> </w:t>
                  </w:r>
                  <w:r w:rsidRPr="002C236C">
                    <w:rPr>
                      <w:rFonts w:ascii="Times" w:eastAsia="Batang" w:hAnsi="Times"/>
                      <w:bCs/>
                      <w:szCs w:val="24"/>
                      <w:lang w:eastAsia="en-US"/>
                    </w:rPr>
                    <w:t>transmitted SSB, where x=0,1,…,X-1, K=1,2,…,S</w:t>
                  </w:r>
                  <w:r w:rsidRPr="002C236C">
                    <w:rPr>
                      <w:rFonts w:ascii="Times" w:eastAsia="Batang" w:hAnsi="Times"/>
                      <w:bCs/>
                      <w:szCs w:val="24"/>
                      <w:lang w:eastAsia="ko-KR"/>
                    </w:rPr>
                    <w:t>.</w:t>
                  </w:r>
                </w:p>
                <w:p w14:paraId="277A1CB0" w14:textId="77777777" w:rsidR="00325A2B" w:rsidRPr="002C236C" w:rsidRDefault="00325A2B" w:rsidP="00325A2B">
                  <w:pPr>
                    <w:numPr>
                      <w:ilvl w:val="0"/>
                      <w:numId w:val="16"/>
                    </w:numPr>
                    <w:overflowPunct/>
                    <w:autoSpaceDE/>
                    <w:autoSpaceDN/>
                    <w:adjustRightInd/>
                    <w:spacing w:after="0"/>
                    <w:textAlignment w:val="auto"/>
                    <w:rPr>
                      <w:rFonts w:ascii="Times" w:eastAsia="Batang" w:hAnsi="Times"/>
                      <w:bCs/>
                      <w:szCs w:val="24"/>
                      <w:lang w:eastAsia="x-none"/>
                    </w:rPr>
                  </w:pPr>
                  <w:r w:rsidRPr="002C236C">
                    <w:rPr>
                      <w:rFonts w:ascii="Times" w:eastAsia="Batang" w:hAnsi="Times"/>
                      <w:bCs/>
                      <w:szCs w:val="24"/>
                      <w:lang w:eastAsia="x-none"/>
                    </w:rPr>
                    <w:t xml:space="preserve">If X &gt; 1, when the UE detects a </w:t>
                  </w:r>
                  <w:r w:rsidRPr="002C236C">
                    <w:rPr>
                      <w:rFonts w:ascii="Times" w:eastAsia="Batang" w:hAnsi="Times"/>
                      <w:bCs/>
                      <w:color w:val="FF0000"/>
                      <w:szCs w:val="24"/>
                      <w:lang w:eastAsia="x-none"/>
                    </w:rPr>
                    <w:t xml:space="preserve">PEI </w:t>
                  </w:r>
                  <w:r w:rsidRPr="002C236C">
                    <w:rPr>
                      <w:rFonts w:ascii="Times" w:eastAsia="Batang" w:hAnsi="Times"/>
                      <w:bCs/>
                      <w:szCs w:val="24"/>
                      <w:lang w:eastAsia="x-none"/>
                    </w:rPr>
                    <w:t xml:space="preserve">within its </w:t>
                  </w:r>
                  <w:r w:rsidRPr="002C236C">
                    <w:rPr>
                      <w:rFonts w:ascii="Times" w:eastAsia="Batang" w:hAnsi="Times"/>
                      <w:bCs/>
                      <w:color w:val="FF0000"/>
                      <w:szCs w:val="24"/>
                      <w:lang w:eastAsia="x-none"/>
                    </w:rPr>
                    <w:t>PEI-O</w:t>
                  </w:r>
                  <w:r w:rsidRPr="002C236C">
                    <w:rPr>
                      <w:rFonts w:ascii="Times" w:eastAsia="Batang" w:hAnsi="Times"/>
                      <w:bCs/>
                      <w:szCs w:val="24"/>
                      <w:lang w:eastAsia="x-none"/>
                    </w:rPr>
                    <w:t>, the UE is not required to monitor the subsequent</w:t>
                  </w:r>
                  <w:r w:rsidRPr="002C236C">
                    <w:rPr>
                      <w:rFonts w:ascii="Times" w:eastAsia="Batang" w:hAnsi="Times"/>
                      <w:bCs/>
                      <w:color w:val="FF0000"/>
                      <w:szCs w:val="24"/>
                      <w:lang w:eastAsia="x-none"/>
                    </w:rPr>
                    <w:t xml:space="preserve"> monitoring occasion(s) associated with the same</w:t>
                  </w:r>
                  <w:r w:rsidRPr="002C236C">
                    <w:rPr>
                      <w:rFonts w:ascii="Times" w:eastAsia="Batang" w:hAnsi="Times"/>
                      <w:bCs/>
                      <w:szCs w:val="24"/>
                      <w:lang w:eastAsia="x-none"/>
                    </w:rPr>
                    <w:t xml:space="preserve"> PEI-O</w:t>
                  </w:r>
                </w:p>
                <w:p w14:paraId="12AB6016" w14:textId="77777777" w:rsidR="00325A2B" w:rsidRPr="002C236C" w:rsidRDefault="00325A2B" w:rsidP="00325A2B">
                  <w:pPr>
                    <w:rPr>
                      <w:lang w:val="en-US" w:eastAsia="zh-CN"/>
                    </w:rPr>
                  </w:pPr>
                  <w:r w:rsidRPr="002C236C">
                    <w:rPr>
                      <w:rFonts w:ascii="Times" w:eastAsia="DengXian" w:hAnsi="Times"/>
                      <w:bCs/>
                      <w:szCs w:val="24"/>
                    </w:rPr>
                    <w:t>Note: The QCL reference is SSB</w:t>
                  </w:r>
                </w:p>
              </w:tc>
              <w:tc>
                <w:tcPr>
                  <w:tcW w:w="1985" w:type="dxa"/>
                </w:tcPr>
                <w:p w14:paraId="5391DECB"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r w:rsidR="00325A2B" w:rsidRPr="002C236C" w14:paraId="6EC97AB6" w14:textId="77777777" w:rsidTr="00D47A04">
              <w:tc>
                <w:tcPr>
                  <w:tcW w:w="4866" w:type="dxa"/>
                </w:tcPr>
                <w:p w14:paraId="5766E113" w14:textId="77777777" w:rsidR="00325A2B" w:rsidRPr="002C236C" w:rsidRDefault="00325A2B" w:rsidP="00325A2B">
                  <w:pPr>
                    <w:shd w:val="clear" w:color="auto" w:fill="FFFFFF"/>
                    <w:rPr>
                      <w:rFonts w:ascii="Calibri" w:hAnsi="Calibri" w:cs="Calibri"/>
                      <w:color w:val="000000"/>
                      <w:sz w:val="22"/>
                    </w:rPr>
                  </w:pPr>
                  <w:r w:rsidRPr="002C236C">
                    <w:rPr>
                      <w:color w:val="000000"/>
                      <w:sz w:val="22"/>
                    </w:rPr>
                    <w:t>Support mapping one PEI to </w:t>
                  </w:r>
                  <w:r w:rsidRPr="002C236C">
                    <w:rPr>
                      <w:i/>
                      <w:iCs/>
                      <w:color w:val="000000"/>
                      <w:sz w:val="22"/>
                    </w:rPr>
                    <w:t>POnumPerPEI</w:t>
                  </w:r>
                  <w:r w:rsidRPr="002C236C">
                    <w:rPr>
                      <w:color w:val="000000"/>
                      <w:sz w:val="22"/>
                    </w:rPr>
                    <w:t> PO(s) in one or multiple PF(s)</w:t>
                  </w:r>
                </w:p>
                <w:p w14:paraId="20D5871F" w14:textId="77777777" w:rsidR="00325A2B" w:rsidRPr="002C236C" w:rsidRDefault="00325A2B" w:rsidP="00325A2B">
                  <w:pPr>
                    <w:shd w:val="clear" w:color="auto" w:fill="FFFFFF"/>
                    <w:ind w:left="779" w:hanging="360"/>
                    <w:rPr>
                      <w:color w:val="000000"/>
                      <w:sz w:val="22"/>
                    </w:rPr>
                  </w:pPr>
                  <w:r w:rsidRPr="002C236C">
                    <w:rPr>
                      <w:rFonts w:ascii="Symbol" w:hAnsi="Symbol" w:cs="Calibri"/>
                      <w:color w:val="000000"/>
                      <w:sz w:val="22"/>
                    </w:rPr>
                    <w:t></w:t>
                  </w:r>
                  <w:r w:rsidRPr="002C236C">
                    <w:rPr>
                      <w:color w:val="000000"/>
                      <w:sz w:val="14"/>
                      <w:szCs w:val="14"/>
                    </w:rPr>
                    <w:t>        </w:t>
                  </w:r>
                  <w:r w:rsidRPr="002C236C">
                    <w:rPr>
                      <w:i/>
                      <w:iCs/>
                      <w:color w:val="000000"/>
                      <w:sz w:val="22"/>
                    </w:rPr>
                    <w:t>POnumPerPEI</w:t>
                  </w:r>
                  <w:r w:rsidRPr="002C236C">
                    <w:rPr>
                      <w:color w:val="000000"/>
                      <w:sz w:val="22"/>
                    </w:rPr>
                    <w:t> is a factor of </w:t>
                  </w:r>
                  <w:r w:rsidRPr="002C236C">
                    <w:rPr>
                      <w:rFonts w:ascii="Calibri" w:hAnsi="Calibri" w:cs="Calibri"/>
                      <w:color w:val="000000"/>
                      <w:sz w:val="22"/>
                    </w:rPr>
                    <w:fldChar w:fldCharType="begin"/>
                  </w:r>
                  <w:r w:rsidRPr="002C236C">
                    <w:rPr>
                      <w:rFonts w:ascii="Calibri" w:hAnsi="Calibri" w:cs="Calibri"/>
                      <w:color w:val="000000"/>
                      <w:sz w:val="22"/>
                    </w:rPr>
                    <w:instrText xml:space="preserve"> INCLUDEPICTURE "C:\\Users\\cmcc\\AppData\\Roaming\\Foxmail7\\Temp-16776-20211118202754\\Attach\\image036(11-18-20-31-35).png" \* MERGEFORMATINET </w:instrText>
                  </w:r>
                  <w:r w:rsidRPr="002C236C">
                    <w:rPr>
                      <w:rFonts w:ascii="Calibri" w:hAnsi="Calibri" w:cs="Calibri"/>
                      <w:color w:val="000000"/>
                      <w:sz w:val="22"/>
                    </w:rPr>
                    <w:fldChar w:fldCharType="separate"/>
                  </w:r>
                  <w:r w:rsidRPr="002C236C">
                    <w:rPr>
                      <w:rFonts w:ascii="Calibri" w:hAnsi="Calibri" w:cs="Calibri"/>
                      <w:color w:val="000000"/>
                      <w:sz w:val="22"/>
                    </w:rPr>
                    <w:fldChar w:fldCharType="begin"/>
                  </w:r>
                  <w:r w:rsidRPr="002C236C">
                    <w:rPr>
                      <w:rFonts w:ascii="Calibri" w:hAnsi="Calibri" w:cs="Calibri"/>
                      <w:color w:val="000000"/>
                      <w:sz w:val="22"/>
                    </w:rPr>
                    <w:instrText xml:space="preserve"> INCLUDEPICTURE  "C:\\Users\\cmcc\\AppData\\Roaming\\Foxmail7\\Temp-16776-20211118202754\\Attach\\image036(11-18-20-31-35).png" \* MERGEFORMATINET </w:instrText>
                  </w:r>
                  <w:r w:rsidRPr="002C236C">
                    <w:rPr>
                      <w:rFonts w:ascii="Calibri" w:hAnsi="Calibri" w:cs="Calibri"/>
                      <w:color w:val="000000"/>
                      <w:sz w:val="22"/>
                    </w:rPr>
                    <w:fldChar w:fldCharType="separate"/>
                  </w:r>
                  <w:r w:rsidRPr="002C236C">
                    <w:rPr>
                      <w:rFonts w:ascii="Calibri" w:hAnsi="Calibri" w:cs="Calibri"/>
                      <w:color w:val="000000"/>
                      <w:sz w:val="22"/>
                    </w:rPr>
                    <w:fldChar w:fldCharType="begin"/>
                  </w:r>
                  <w:r w:rsidRPr="002C236C">
                    <w:rPr>
                      <w:rFonts w:ascii="Calibri" w:hAnsi="Calibri" w:cs="Calibri"/>
                      <w:color w:val="000000"/>
                      <w:sz w:val="22"/>
                    </w:rPr>
                    <w:instrText xml:space="preserve"> INCLUDEPICTURE  "C:\\Users\\cmcc\\AppData\\Roaming\\Foxmail7\\Temp-16776-20211118202754\\Attach\\image036(11-18-20-31-35).png" \* MERGEFORMATINET </w:instrText>
                  </w:r>
                  <w:r w:rsidRPr="002C236C">
                    <w:rPr>
                      <w:rFonts w:ascii="Calibri" w:hAnsi="Calibri" w:cs="Calibri"/>
                      <w:color w:val="000000"/>
                      <w:sz w:val="22"/>
                    </w:rPr>
                    <w:fldChar w:fldCharType="separate"/>
                  </w:r>
                  <w:r w:rsidRPr="002C236C">
                    <w:rPr>
                      <w:rFonts w:ascii="Calibri" w:hAnsi="Calibri" w:cs="Calibri"/>
                      <w:noProof/>
                      <w:color w:val="000000"/>
                      <w:sz w:val="22"/>
                      <w:lang w:val="en-US" w:eastAsia="zh-CN"/>
                    </w:rPr>
                    <w:drawing>
                      <wp:inline distT="0" distB="0" distL="0" distR="0" wp14:anchorId="63F75594" wp14:editId="229B03F5">
                        <wp:extent cx="409575" cy="161925"/>
                        <wp:effectExtent l="0" t="0" r="0" b="3175"/>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2C236C">
                    <w:rPr>
                      <w:rFonts w:ascii="Calibri" w:hAnsi="Calibri" w:cs="Calibri"/>
                      <w:color w:val="000000"/>
                      <w:sz w:val="22"/>
                    </w:rPr>
                    <w:fldChar w:fldCharType="end"/>
                  </w:r>
                  <w:r w:rsidRPr="002C236C">
                    <w:rPr>
                      <w:rFonts w:ascii="Calibri" w:hAnsi="Calibri" w:cs="Calibri"/>
                      <w:color w:val="000000"/>
                      <w:sz w:val="22"/>
                    </w:rPr>
                    <w:fldChar w:fldCharType="end"/>
                  </w:r>
                  <w:r w:rsidRPr="002C236C">
                    <w:rPr>
                      <w:rFonts w:ascii="Calibri" w:hAnsi="Calibri" w:cs="Calibri"/>
                      <w:color w:val="000000"/>
                      <w:sz w:val="22"/>
                    </w:rPr>
                    <w:fldChar w:fldCharType="end"/>
                  </w:r>
                  <w:r w:rsidRPr="002C236C">
                    <w:rPr>
                      <w:color w:val="000000"/>
                      <w:sz w:val="22"/>
                    </w:rPr>
                    <w:t> (total PO number in a paging cycle) and configurable via SIB for the cell with the value range of {1, 2, 4, 8}</w:t>
                  </w:r>
                </w:p>
                <w:p w14:paraId="3AAD7559" w14:textId="77777777" w:rsidR="00325A2B" w:rsidRPr="002C236C" w:rsidRDefault="00325A2B" w:rsidP="00325A2B">
                  <w:pPr>
                    <w:numPr>
                      <w:ilvl w:val="0"/>
                      <w:numId w:val="17"/>
                    </w:numPr>
                    <w:shd w:val="clear" w:color="auto" w:fill="FFFFFF"/>
                    <w:overflowPunct/>
                    <w:autoSpaceDE/>
                    <w:autoSpaceDN/>
                    <w:adjustRightInd/>
                    <w:spacing w:after="0"/>
                    <w:textAlignment w:val="auto"/>
                    <w:rPr>
                      <w:color w:val="000000"/>
                      <w:sz w:val="22"/>
                    </w:rPr>
                  </w:pPr>
                  <w:r w:rsidRPr="002C236C">
                    <w:rPr>
                      <w:color w:val="000000"/>
                      <w:sz w:val="22"/>
                    </w:rPr>
                    <w:t>The Maximum number of PF associated with one PEI is up to 2</w:t>
                  </w:r>
                </w:p>
                <w:p w14:paraId="2B7B9CF1" w14:textId="77777777" w:rsidR="00325A2B" w:rsidRPr="002C236C" w:rsidRDefault="00325A2B" w:rsidP="00325A2B">
                  <w:pPr>
                    <w:shd w:val="clear" w:color="auto" w:fill="FFFFFF"/>
                    <w:ind w:left="779" w:hanging="360"/>
                    <w:rPr>
                      <w:rFonts w:ascii="Calibri" w:hAnsi="Calibri" w:cs="Calibri"/>
                      <w:color w:val="000000"/>
                      <w:sz w:val="22"/>
                    </w:rPr>
                  </w:pPr>
                  <w:r w:rsidRPr="002C236C">
                    <w:rPr>
                      <w:rFonts w:ascii="Symbol" w:hAnsi="Symbol" w:cs="Calibri"/>
                      <w:color w:val="000000"/>
                      <w:sz w:val="22"/>
                    </w:rPr>
                    <w:t></w:t>
                  </w:r>
                  <w:r w:rsidRPr="002C236C">
                    <w:rPr>
                      <w:color w:val="000000"/>
                      <w:sz w:val="14"/>
                      <w:szCs w:val="14"/>
                    </w:rPr>
                    <w:t>        </w:t>
                  </w:r>
                  <w:r w:rsidRPr="002C236C">
                    <w:rPr>
                      <w:color w:val="000000"/>
                      <w:sz w:val="22"/>
                    </w:rPr>
                    <w:t xml:space="preserve">Note: Maximum number of paging indication bits in DCI format 2_7 can be kept the same for any configuration </w:t>
                  </w:r>
                  <w:r w:rsidRPr="002C236C">
                    <w:rPr>
                      <w:color w:val="000000"/>
                      <w:sz w:val="22"/>
                    </w:rPr>
                    <w:lastRenderedPageBreak/>
                    <w:t>of </w:t>
                  </w:r>
                  <w:r w:rsidRPr="002C236C">
                    <w:rPr>
                      <w:i/>
                      <w:iCs/>
                      <w:color w:val="000000"/>
                      <w:sz w:val="22"/>
                    </w:rPr>
                    <w:t>POnumPerPEI</w:t>
                  </w:r>
                  <w:r w:rsidRPr="002C236C">
                    <w:rPr>
                      <w:color w:val="000000"/>
                      <w:sz w:val="22"/>
                    </w:rPr>
                    <w:t>, e.g., by applying a smaller </w:t>
                  </w:r>
                  <w:r w:rsidRPr="002C236C">
                    <w:rPr>
                      <w:i/>
                      <w:iCs/>
                      <w:color w:val="000000"/>
                      <w:sz w:val="22"/>
                    </w:rPr>
                    <w:t>subgroupsNumPerPO</w:t>
                  </w:r>
                  <w:r w:rsidRPr="002C236C">
                    <w:rPr>
                      <w:color w:val="000000"/>
                      <w:sz w:val="22"/>
                    </w:rPr>
                    <w:t> and a larger </w:t>
                  </w:r>
                  <w:r w:rsidRPr="002C236C">
                    <w:rPr>
                      <w:i/>
                      <w:iCs/>
                      <w:color w:val="000000"/>
                      <w:sz w:val="22"/>
                    </w:rPr>
                    <w:t>POnumPerPEI.</w:t>
                  </w:r>
                </w:p>
                <w:p w14:paraId="40409993" w14:textId="77777777" w:rsidR="00325A2B" w:rsidRPr="002C236C" w:rsidRDefault="00325A2B" w:rsidP="00325A2B">
                  <w:pPr>
                    <w:rPr>
                      <w:lang w:eastAsia="en-GB"/>
                    </w:rPr>
                  </w:pPr>
                  <w:r w:rsidRPr="002C236C">
                    <w:rPr>
                      <w:rFonts w:ascii="Symbol" w:hAnsi="Symbol" w:cs="Calibri"/>
                      <w:color w:val="000000"/>
                      <w:sz w:val="22"/>
                    </w:rPr>
                    <w:t></w:t>
                  </w:r>
                  <w:r w:rsidRPr="002C236C">
                    <w:rPr>
                      <w:color w:val="000000"/>
                      <w:sz w:val="14"/>
                      <w:szCs w:val="14"/>
                    </w:rPr>
                    <w:t>        </w:t>
                  </w:r>
                  <w:r w:rsidRPr="002C236C">
                    <w:rPr>
                      <w:color w:val="000000"/>
                      <w:sz w:val="22"/>
                    </w:rPr>
                    <w:t>Note: Larger value of </w:t>
                  </w:r>
                  <w:r w:rsidRPr="002C236C">
                    <w:rPr>
                      <w:i/>
                      <w:iCs/>
                      <w:color w:val="000000"/>
                      <w:sz w:val="22"/>
                    </w:rPr>
                    <w:t>POnumPerPEI</w:t>
                  </w:r>
                  <w:r w:rsidRPr="002C236C">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2C236C">
                    <w:rPr>
                      <w:i/>
                      <w:iCs/>
                      <w:color w:val="000000"/>
                      <w:sz w:val="22"/>
                    </w:rPr>
                    <w:t>T/N</w:t>
                  </w:r>
                  <w:r w:rsidRPr="002C236C">
                    <w:rPr>
                      <w:color w:val="000000"/>
                      <w:sz w:val="22"/>
                    </w:rPr>
                    <w:t>).</w:t>
                  </w:r>
                </w:p>
              </w:tc>
              <w:tc>
                <w:tcPr>
                  <w:tcW w:w="1985" w:type="dxa"/>
                </w:tcPr>
                <w:p w14:paraId="095075F2" w14:textId="77777777" w:rsidR="00325A2B" w:rsidRPr="002C236C" w:rsidRDefault="00325A2B" w:rsidP="00325A2B">
                  <w:pPr>
                    <w:rPr>
                      <w:lang w:eastAsia="en-US"/>
                    </w:rPr>
                  </w:pPr>
                  <w:r w:rsidRPr="002C236C">
                    <w:rPr>
                      <w:lang w:eastAsia="zh-CN"/>
                    </w:rPr>
                    <w:lastRenderedPageBreak/>
                    <w:t>Partially c</w:t>
                  </w:r>
                  <w:r w:rsidRPr="002C236C">
                    <w:rPr>
                      <w:rFonts w:hint="eastAsia"/>
                      <w:lang w:eastAsia="zh-CN"/>
                    </w:rPr>
                    <w:t>a</w:t>
                  </w:r>
                  <w:r w:rsidRPr="002C236C">
                    <w:rPr>
                      <w:lang w:eastAsia="zh-CN"/>
                    </w:rPr>
                    <w:t>ptured in 7.x.1</w:t>
                  </w:r>
                </w:p>
              </w:tc>
            </w:tr>
            <w:tr w:rsidR="00325A2B" w:rsidRPr="002C236C" w14:paraId="4A8B8D92" w14:textId="77777777" w:rsidTr="00D47A04">
              <w:tc>
                <w:tcPr>
                  <w:tcW w:w="4866" w:type="dxa"/>
                </w:tcPr>
                <w:p w14:paraId="427581FE" w14:textId="77777777" w:rsidR="00325A2B" w:rsidRPr="002C236C" w:rsidRDefault="00325A2B" w:rsidP="00325A2B">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2C236C">
                    <w:rPr>
                      <w:rFonts w:eastAsia="Microsoft YaHei UI"/>
                      <w:color w:val="000000"/>
                      <w:sz w:val="22"/>
                    </w:rPr>
                    <w:t>Determination of PEI-O location for UE’s PO is based on deciding a reference point and an offset from the reference point to the start of the first PDCCH MO of the PEI-O.</w:t>
                  </w:r>
                </w:p>
                <w:p w14:paraId="3108BA14" w14:textId="77777777" w:rsidR="00325A2B" w:rsidRPr="002C236C" w:rsidRDefault="00325A2B" w:rsidP="00325A2B">
                  <w:pPr>
                    <w:shd w:val="clear" w:color="auto" w:fill="FFFFFF"/>
                    <w:ind w:leftChars="420" w:left="1200" w:hanging="360"/>
                    <w:rPr>
                      <w:rFonts w:eastAsia="Microsoft YaHei UI"/>
                      <w:color w:val="000000"/>
                      <w:sz w:val="22"/>
                    </w:rPr>
                  </w:pPr>
                  <w:r w:rsidRPr="002C236C">
                    <w:rPr>
                      <w:rFonts w:ascii="Courier New" w:hAnsi="Courier New" w:cs="Courier New"/>
                      <w:color w:val="000000"/>
                      <w:sz w:val="22"/>
                    </w:rPr>
                    <w:t>o</w:t>
                  </w:r>
                  <w:r w:rsidRPr="002C236C">
                    <w:rPr>
                      <w:color w:val="000000"/>
                      <w:sz w:val="14"/>
                      <w:szCs w:val="14"/>
                    </w:rPr>
                    <w:t>   </w:t>
                  </w:r>
                  <w:r w:rsidRPr="002C236C">
                    <w:rPr>
                      <w:color w:val="000000"/>
                      <w:sz w:val="22"/>
                    </w:rPr>
                    <w:t>The refe</w:t>
                  </w:r>
                  <w:r w:rsidRPr="002C236C">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36D74BB6" w14:textId="77777777" w:rsidR="00325A2B" w:rsidRPr="002C236C" w:rsidRDefault="00325A2B" w:rsidP="00325A2B">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2C236C">
                    <w:rPr>
                      <w:rFonts w:eastAsia="Microsoft YaHei UI"/>
                      <w:color w:val="000000"/>
                      <w:sz w:val="22"/>
                    </w:rPr>
                    <w:t>FFS: The range of the frame-level offset</w:t>
                  </w:r>
                </w:p>
                <w:p w14:paraId="7C8052AA" w14:textId="77777777" w:rsidR="00325A2B" w:rsidRPr="002C236C" w:rsidRDefault="00325A2B" w:rsidP="00325A2B">
                  <w:pPr>
                    <w:shd w:val="clear" w:color="auto" w:fill="FFFFFF"/>
                    <w:ind w:leftChars="420" w:left="1200" w:hanging="360"/>
                    <w:rPr>
                      <w:rFonts w:ascii="Calibri" w:hAnsi="Calibri" w:cs="Calibri"/>
                      <w:color w:val="000000"/>
                      <w:sz w:val="22"/>
                    </w:rPr>
                  </w:pPr>
                  <w:r w:rsidRPr="002C236C">
                    <w:rPr>
                      <w:rFonts w:eastAsia="Microsoft YaHei UI"/>
                      <w:color w:val="000000"/>
                      <w:sz w:val="22"/>
                    </w:rPr>
                    <w:t>o   There is a symbol-level offset from the reference point to the start of the first PDCCH MO of PEI-O, provided by firstPDCCH-MonitoringOccasionOfPEI-O and c</w:t>
                  </w:r>
                  <w:r w:rsidRPr="002C236C">
                    <w:rPr>
                      <w:color w:val="000000"/>
                      <w:sz w:val="22"/>
                    </w:rPr>
                    <w:t>onfigured via SIB for the cell.</w:t>
                  </w:r>
                </w:p>
                <w:p w14:paraId="61F043E2" w14:textId="77777777" w:rsidR="00325A2B" w:rsidRPr="002C236C" w:rsidRDefault="00325A2B" w:rsidP="00325A2B">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2C236C">
                    <w:rPr>
                      <w:rFonts w:eastAsia="Microsoft YaHei UI"/>
                      <w:color w:val="000000"/>
                      <w:sz w:val="22"/>
                    </w:rPr>
                    <w:t>FFS: The range of the symbol-level offset</w:t>
                  </w:r>
                </w:p>
                <w:p w14:paraId="59692651" w14:textId="77777777" w:rsidR="00325A2B" w:rsidRPr="002C236C" w:rsidRDefault="00325A2B" w:rsidP="00325A2B">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2C236C">
                    <w:rPr>
                      <w:rFonts w:eastAsia="Microsoft YaHei UI"/>
                      <w:sz w:val="22"/>
                    </w:rPr>
                    <w:t>Note: When PEI-O is placed close to or overlapped with an earlier SS burst before its associated POs, the total UE wake-up time can be reduced for better power </w:t>
                  </w:r>
                  <w:r w:rsidRPr="002C236C">
                    <w:rPr>
                      <w:rFonts w:eastAsia="Microsoft YaHei UI"/>
                      <w:color w:val="000000"/>
                      <w:sz w:val="22"/>
                    </w:rPr>
                    <w:t>saving gain. Network can configure the PEI-O location accounting the power saving benefit and potential impact on gNB flexibility.</w:t>
                  </w:r>
                </w:p>
                <w:p w14:paraId="31EFDCE0" w14:textId="77777777" w:rsidR="00325A2B" w:rsidRPr="002C236C" w:rsidRDefault="00325A2B" w:rsidP="00325A2B">
                  <w:pPr>
                    <w:rPr>
                      <w:lang w:eastAsia="en-GB"/>
                    </w:rPr>
                  </w:pPr>
                </w:p>
              </w:tc>
              <w:tc>
                <w:tcPr>
                  <w:tcW w:w="1985" w:type="dxa"/>
                </w:tcPr>
                <w:p w14:paraId="59F942FB"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r w:rsidR="00325A2B" w:rsidRPr="002C236C" w14:paraId="27C5862F" w14:textId="77777777" w:rsidTr="00D47A04">
              <w:tc>
                <w:tcPr>
                  <w:tcW w:w="4866" w:type="dxa"/>
                </w:tcPr>
                <w:p w14:paraId="66C2F394" w14:textId="77777777" w:rsidR="00325A2B" w:rsidRPr="002C236C" w:rsidRDefault="00325A2B" w:rsidP="00325A2B">
                  <w:pPr>
                    <w:shd w:val="clear" w:color="auto" w:fill="FFFFFF"/>
                    <w:rPr>
                      <w:rFonts w:ascii="Calibri" w:hAnsi="Calibri" w:cs="Calibri"/>
                      <w:color w:val="000000"/>
                      <w:sz w:val="22"/>
                    </w:rPr>
                  </w:pPr>
                  <w:r w:rsidRPr="002C236C">
                    <w:rPr>
                      <w:i/>
                      <w:iCs/>
                      <w:color w:val="000000"/>
                      <w:sz w:val="22"/>
                    </w:rPr>
                    <w:t>‘peiSearchSpace’</w:t>
                  </w:r>
                  <w:r w:rsidRPr="002C236C">
                    <w:rPr>
                      <w:color w:val="000000"/>
                      <w:sz w:val="22"/>
                    </w:rPr>
                    <w:t> can be configured to one of up to 4 common SS sets configured by commonSearchSpaceList with </w:t>
                  </w:r>
                  <w:r w:rsidRPr="002C236C">
                    <w:rPr>
                      <w:i/>
                      <w:iCs/>
                      <w:color w:val="000000"/>
                      <w:sz w:val="22"/>
                    </w:rPr>
                    <w:t>SearchSpaceId </w:t>
                  </w:r>
                  <w:r w:rsidRPr="002C236C">
                    <w:rPr>
                      <w:color w:val="000000"/>
                      <w:sz w:val="22"/>
                    </w:rPr>
                    <w:t>&gt; 0</w:t>
                  </w:r>
                </w:p>
                <w:p w14:paraId="600750ED" w14:textId="77777777" w:rsidR="00325A2B" w:rsidRPr="002C236C" w:rsidRDefault="00325A2B" w:rsidP="00325A2B">
                  <w:pPr>
                    <w:shd w:val="clear" w:color="auto" w:fill="FFFFFF"/>
                    <w:rPr>
                      <w:rFonts w:ascii="Calibri" w:hAnsi="Calibri" w:cs="Calibri"/>
                      <w:color w:val="000000"/>
                      <w:sz w:val="22"/>
                    </w:rPr>
                  </w:pPr>
                </w:p>
              </w:tc>
              <w:tc>
                <w:tcPr>
                  <w:tcW w:w="1985" w:type="dxa"/>
                </w:tcPr>
                <w:p w14:paraId="13B87DF9" w14:textId="77777777" w:rsidR="00325A2B" w:rsidRPr="002C236C" w:rsidRDefault="00325A2B" w:rsidP="00325A2B">
                  <w:pPr>
                    <w:rPr>
                      <w:lang w:val="en-US" w:eastAsia="zh-CN"/>
                    </w:rPr>
                  </w:pPr>
                  <w:r w:rsidRPr="002C236C">
                    <w:rPr>
                      <w:rFonts w:hint="eastAsia"/>
                      <w:lang w:eastAsia="zh-CN"/>
                    </w:rPr>
                    <w:t>Ca</w:t>
                  </w:r>
                  <w:r w:rsidRPr="002C236C">
                    <w:rPr>
                      <w:lang w:eastAsia="zh-CN"/>
                    </w:rPr>
                    <w:t>ptured in 7.x.1</w:t>
                  </w:r>
                </w:p>
              </w:tc>
            </w:tr>
            <w:tr w:rsidR="00325A2B" w:rsidRPr="002C236C" w14:paraId="2E95A89A" w14:textId="77777777" w:rsidTr="00D47A04">
              <w:tc>
                <w:tcPr>
                  <w:tcW w:w="4866" w:type="dxa"/>
                </w:tcPr>
                <w:p w14:paraId="5FB992E9" w14:textId="77777777" w:rsidR="00325A2B" w:rsidRPr="002C236C" w:rsidRDefault="00325A2B" w:rsidP="00325A2B">
                  <w:pPr>
                    <w:numPr>
                      <w:ilvl w:val="0"/>
                      <w:numId w:val="29"/>
                    </w:numPr>
                    <w:rPr>
                      <w:lang w:val="en-US" w:eastAsia="zh-CN"/>
                    </w:rPr>
                  </w:pPr>
                  <w:r w:rsidRPr="002C236C">
                    <w:rPr>
                      <w:lang w:eastAsia="zh-CN"/>
                    </w:rPr>
                    <w:t>The PDCCH monitoring occasions defined by </w:t>
                  </w:r>
                  <w:r w:rsidRPr="002C236C">
                    <w:rPr>
                      <w:i/>
                      <w:iCs/>
                      <w:lang w:eastAsia="zh-CN"/>
                    </w:rPr>
                    <w:t>peiSearchSpace</w:t>
                  </w:r>
                  <w:r w:rsidRPr="002C236C">
                    <w:rPr>
                      <w:lang w:eastAsia="zh-CN"/>
                    </w:rPr>
                    <w:t> colliding with UL symbols are omitted from the determination of the PEI monitoring occasions. The PDCCH monitoring occasions for PEI which do not overlap with UL symbols (determined according to </w:t>
                  </w:r>
                  <w:r w:rsidRPr="002C236C">
                    <w:rPr>
                      <w:i/>
                      <w:iCs/>
                      <w:lang w:eastAsia="zh-CN"/>
                    </w:rPr>
                    <w:t>tdd-UL-DL-ConfigurationCommon</w:t>
                  </w:r>
                  <w:r w:rsidRPr="002C236C">
                    <w:rPr>
                      <w:lang w:eastAsia="zh-CN"/>
                    </w:rPr>
                    <w:t>) are sequentially numbered from zero starting from the first PDCCH monitoring occasion for PEI in the PEI-O.</w:t>
                  </w:r>
                </w:p>
              </w:tc>
              <w:tc>
                <w:tcPr>
                  <w:tcW w:w="1985" w:type="dxa"/>
                </w:tcPr>
                <w:p w14:paraId="6D45ECAD"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r w:rsidR="00325A2B" w:rsidRPr="002C236C" w14:paraId="677B9C3C" w14:textId="77777777" w:rsidTr="00D47A04">
              <w:tc>
                <w:tcPr>
                  <w:tcW w:w="4866" w:type="dxa"/>
                </w:tcPr>
                <w:p w14:paraId="3E71EA3F" w14:textId="77777777" w:rsidR="00325A2B" w:rsidRPr="002C236C" w:rsidRDefault="00325A2B" w:rsidP="00325A2B">
                  <w:pPr>
                    <w:rPr>
                      <w:lang w:eastAsia="en-GB"/>
                    </w:rPr>
                  </w:pPr>
                  <w:r w:rsidRPr="002C236C">
                    <w:rPr>
                      <w:lang w:eastAsia="en-GB"/>
                    </w:rPr>
                    <w:lastRenderedPageBreak/>
                    <w:t>If one PEI-O is associated with POs of 2 PFs,</w:t>
                  </w:r>
                </w:p>
                <w:p w14:paraId="3334459C" w14:textId="77777777" w:rsidR="00325A2B" w:rsidRPr="002C236C" w:rsidRDefault="00325A2B" w:rsidP="00325A2B">
                  <w:pPr>
                    <w:numPr>
                      <w:ilvl w:val="0"/>
                      <w:numId w:val="30"/>
                    </w:numPr>
                    <w:rPr>
                      <w:lang w:eastAsia="en-GB"/>
                    </w:rPr>
                  </w:pPr>
                  <w:r w:rsidRPr="002C236C">
                    <w:rPr>
                      <w:lang w:eastAsia="en-GB"/>
                    </w:rPr>
                    <w:t>The two PFs are consecutive PFs configured in SIB</w:t>
                  </w:r>
                </w:p>
                <w:p w14:paraId="775F3986" w14:textId="77777777" w:rsidR="00325A2B" w:rsidRPr="002C236C" w:rsidRDefault="00325A2B" w:rsidP="00325A2B">
                  <w:pPr>
                    <w:numPr>
                      <w:ilvl w:val="1"/>
                      <w:numId w:val="30"/>
                    </w:numPr>
                    <w:ind w:leftChars="213" w:left="426"/>
                    <w:rPr>
                      <w:lang w:eastAsia="en-GB"/>
                    </w:rPr>
                  </w:pPr>
                  <w:r w:rsidRPr="002C236C">
                    <w:rPr>
                      <w:lang w:eastAsia="en-GB"/>
                    </w:rPr>
                    <w:t>FFS: two PFs are consecutive PFs within the same paging cycle</w:t>
                  </w:r>
                </w:p>
                <w:p w14:paraId="1B2ED14D" w14:textId="77777777" w:rsidR="00325A2B" w:rsidRPr="002C236C" w:rsidRDefault="00325A2B" w:rsidP="00325A2B">
                  <w:pPr>
                    <w:numPr>
                      <w:ilvl w:val="0"/>
                      <w:numId w:val="30"/>
                    </w:numPr>
                    <w:rPr>
                      <w:b/>
                      <w:bCs/>
                      <w:lang w:eastAsia="en-GB"/>
                    </w:rPr>
                  </w:pPr>
                  <w:r w:rsidRPr="002C236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985" w:type="dxa"/>
                </w:tcPr>
                <w:p w14:paraId="6E20481E"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r w:rsidR="00325A2B" w:rsidRPr="002C236C" w14:paraId="0241D4D4" w14:textId="77777777" w:rsidTr="00D47A04">
              <w:tc>
                <w:tcPr>
                  <w:tcW w:w="4866" w:type="dxa"/>
                </w:tcPr>
                <w:p w14:paraId="0C259506" w14:textId="77777777" w:rsidR="00325A2B" w:rsidRPr="002C236C" w:rsidRDefault="00325A2B" w:rsidP="00325A2B">
                  <w:pPr>
                    <w:shd w:val="clear" w:color="auto" w:fill="FFFFFF"/>
                    <w:rPr>
                      <w:rFonts w:eastAsia="Batang"/>
                      <w:lang w:eastAsia="x-none"/>
                    </w:rPr>
                  </w:pPr>
                  <w:r w:rsidRPr="002C236C">
                    <w:rPr>
                      <w:rFonts w:eastAsia="Batang"/>
                      <w:lang w:eastAsia="x-none"/>
                    </w:rPr>
                    <w:t>Conclusion</w:t>
                  </w:r>
                </w:p>
                <w:p w14:paraId="18D2B7E3" w14:textId="77777777" w:rsidR="00325A2B" w:rsidRPr="002C236C" w:rsidRDefault="00325A2B" w:rsidP="00325A2B">
                  <w:pPr>
                    <w:rPr>
                      <w:lang w:eastAsia="en-GB"/>
                    </w:rPr>
                  </w:pPr>
                  <w:r w:rsidRPr="002C236C">
                    <w:rPr>
                      <w:rFonts w:eastAsia="Batang"/>
                      <w:lang w:eastAsia="x-none"/>
                    </w:rPr>
                    <w:t>SFN of the first PF of the PF(s) associated with the PEI-O is provided by (SFN of UE’s PF) - </w:t>
                  </w:r>
                  <w:r w:rsidRPr="002C236C">
                    <w:rPr>
                      <w:rFonts w:eastAsia="Batang"/>
                      <w:lang w:eastAsia="x-none"/>
                    </w:rPr>
                    <w:fldChar w:fldCharType="begin"/>
                  </w:r>
                  <w:r w:rsidRPr="002C236C">
                    <w:rPr>
                      <w:rFonts w:eastAsia="Batang"/>
                      <w:lang w:eastAsia="x-none"/>
                    </w:rPr>
                    <w:instrText xml:space="preserve"> INCLUDEPICTURE "C:\\Users\\cmcc\\AppData\\Roaming\\Foxmail7\\Temp-16544-20220301205706\\Attach\\image030(03-01-22-09-19).png" \* MERGEFORMATINET </w:instrText>
                  </w:r>
                  <w:r w:rsidRPr="002C236C">
                    <w:rPr>
                      <w:rFonts w:eastAsia="Batang"/>
                      <w:lang w:eastAsia="x-none"/>
                    </w:rPr>
                    <w:fldChar w:fldCharType="separate"/>
                  </w:r>
                  <w:r w:rsidRPr="002C236C">
                    <w:rPr>
                      <w:rFonts w:eastAsia="Batang"/>
                      <w:lang w:eastAsia="x-none"/>
                    </w:rPr>
                    <w:fldChar w:fldCharType="begin"/>
                  </w:r>
                  <w:r w:rsidRPr="002C236C">
                    <w:rPr>
                      <w:rFonts w:eastAsia="Batang"/>
                      <w:lang w:eastAsia="x-none"/>
                    </w:rPr>
                    <w:instrText xml:space="preserve"> INCLUDEPICTURE  "C:\\Users\\cmcc\\AppData\\Roaming\\Foxmail7\\Temp-16544-20220301205706\\Attach\\image030(03-01-22-09-19).png" \* MERGEFORMATINET </w:instrText>
                  </w:r>
                  <w:r w:rsidRPr="002C236C">
                    <w:rPr>
                      <w:rFonts w:eastAsia="Batang"/>
                      <w:lang w:eastAsia="x-none"/>
                    </w:rPr>
                    <w:fldChar w:fldCharType="separate"/>
                  </w:r>
                  <w:r w:rsidRPr="002C236C">
                    <w:rPr>
                      <w:rFonts w:eastAsia="Batang"/>
                      <w:noProof/>
                      <w:lang w:val="en-US" w:eastAsia="zh-CN"/>
                    </w:rPr>
                    <w:drawing>
                      <wp:inline distT="0" distB="0" distL="0" distR="0" wp14:anchorId="2FF384C7" wp14:editId="2C3997AB">
                        <wp:extent cx="751205" cy="139065"/>
                        <wp:effectExtent l="0" t="0" r="0" b="635"/>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2C236C">
                    <w:rPr>
                      <w:rFonts w:eastAsia="Batang"/>
                      <w:lang w:eastAsia="x-none"/>
                    </w:rPr>
                    <w:fldChar w:fldCharType="end"/>
                  </w:r>
                  <w:r w:rsidRPr="002C236C">
                    <w:rPr>
                      <w:rFonts w:eastAsia="Batang"/>
                      <w:lang w:eastAsia="x-none"/>
                    </w:rPr>
                    <w:fldChar w:fldCharType="end"/>
                  </w:r>
                </w:p>
              </w:tc>
              <w:tc>
                <w:tcPr>
                  <w:tcW w:w="1985" w:type="dxa"/>
                </w:tcPr>
                <w:p w14:paraId="66E5357C"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r w:rsidR="00325A2B" w:rsidRPr="002C236C" w14:paraId="58FFAF5D" w14:textId="77777777" w:rsidTr="00D47A04">
              <w:tc>
                <w:tcPr>
                  <w:tcW w:w="4866" w:type="dxa"/>
                </w:tcPr>
                <w:p w14:paraId="328E8961" w14:textId="77777777" w:rsidR="00325A2B" w:rsidRPr="002C236C" w:rsidRDefault="00325A2B" w:rsidP="00325A2B">
                  <w:pPr>
                    <w:numPr>
                      <w:ilvl w:val="0"/>
                      <w:numId w:val="38"/>
                    </w:numPr>
                    <w:shd w:val="clear" w:color="auto" w:fill="FFFFFF"/>
                    <w:overflowPunct/>
                    <w:autoSpaceDE/>
                    <w:autoSpaceDN/>
                    <w:adjustRightInd/>
                    <w:spacing w:after="0"/>
                    <w:textAlignment w:val="auto"/>
                    <w:rPr>
                      <w:rFonts w:eastAsia="Microsoft YaHei UI"/>
                      <w:color w:val="000000"/>
                    </w:rPr>
                  </w:pPr>
                  <w:r w:rsidRPr="002C236C">
                    <w:rPr>
                      <w:rFonts w:eastAsia="Microsoft YaHei UI"/>
                      <w:color w:val="000000"/>
                    </w:rPr>
                    <w:t>Confirm the following working assumption:</w:t>
                  </w:r>
                </w:p>
                <w:tbl>
                  <w:tblPr>
                    <w:tblW w:w="0" w:type="auto"/>
                    <w:tblInd w:w="606" w:type="dxa"/>
                    <w:shd w:val="clear" w:color="auto" w:fill="FFFFFF"/>
                    <w:tblLayout w:type="fixed"/>
                    <w:tblCellMar>
                      <w:left w:w="0" w:type="dxa"/>
                      <w:right w:w="0" w:type="dxa"/>
                    </w:tblCellMar>
                    <w:tblLook w:val="04A0" w:firstRow="1" w:lastRow="0" w:firstColumn="1" w:lastColumn="0" w:noHBand="0" w:noVBand="1"/>
                  </w:tblPr>
                  <w:tblGrid>
                    <w:gridCol w:w="10457"/>
                  </w:tblGrid>
                  <w:tr w:rsidR="00325A2B" w:rsidRPr="002C236C" w14:paraId="28EE8E01" w14:textId="77777777" w:rsidTr="00D47A04">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392935" w14:textId="77777777" w:rsidR="00325A2B" w:rsidRPr="002C236C" w:rsidRDefault="00325A2B" w:rsidP="00325A2B">
                        <w:pPr>
                          <w:rPr>
                            <w:rFonts w:eastAsia="Microsoft YaHei UI"/>
                            <w:color w:val="000000"/>
                          </w:rPr>
                        </w:pPr>
                        <w:r w:rsidRPr="002C236C">
                          <w:rPr>
                            <w:rFonts w:eastAsia="Microsoft YaHei UI"/>
                            <w:i/>
                            <w:iCs/>
                            <w:color w:val="000000"/>
                          </w:rPr>
                          <w:t>SearchSpaceId = 0</w:t>
                        </w:r>
                        <w:r w:rsidRPr="002C236C">
                          <w:rPr>
                            <w:rFonts w:eastAsia="Microsoft YaHei UI"/>
                            <w:color w:val="000000"/>
                          </w:rPr>
                          <w:t> can be configured for </w:t>
                        </w:r>
                        <w:r w:rsidRPr="002C236C">
                          <w:rPr>
                            <w:rFonts w:eastAsia="Microsoft YaHei UI"/>
                            <w:i/>
                            <w:iCs/>
                            <w:color w:val="000000"/>
                          </w:rPr>
                          <w:t>peiSearchSpace</w:t>
                        </w:r>
                        <w:r w:rsidRPr="002C236C">
                          <w:rPr>
                            <w:rFonts w:eastAsia="Microsoft YaHei UI"/>
                            <w:color w:val="000000"/>
                          </w:rPr>
                          <w:t> for the case of CORESET multiplexing pattern 2 or 3</w:t>
                        </w:r>
                      </w:p>
                    </w:tc>
                  </w:tr>
                </w:tbl>
                <w:p w14:paraId="62CA753B" w14:textId="77777777" w:rsidR="00325A2B" w:rsidRPr="002C236C" w:rsidRDefault="00325A2B" w:rsidP="00325A2B">
                  <w:pPr>
                    <w:rPr>
                      <w:lang w:eastAsia="en-GB"/>
                    </w:rPr>
                  </w:pPr>
                </w:p>
                <w:p w14:paraId="0C005378" w14:textId="77777777" w:rsidR="00325A2B" w:rsidRPr="002C236C" w:rsidRDefault="00325A2B" w:rsidP="00325A2B">
                  <w:pPr>
                    <w:numPr>
                      <w:ilvl w:val="0"/>
                      <w:numId w:val="39"/>
                    </w:numPr>
                    <w:shd w:val="clear" w:color="auto" w:fill="FFFFFF"/>
                    <w:overflowPunct/>
                    <w:autoSpaceDE/>
                    <w:autoSpaceDN/>
                    <w:adjustRightInd/>
                    <w:spacing w:after="0"/>
                    <w:textAlignment w:val="auto"/>
                    <w:rPr>
                      <w:rFonts w:eastAsia="Microsoft YaHei UI"/>
                      <w:color w:val="000000"/>
                    </w:rPr>
                  </w:pPr>
                  <w:r w:rsidRPr="002C236C">
                    <w:rPr>
                      <w:rFonts w:eastAsia="Microsoft YaHei UI"/>
                      <w:color w:val="000000"/>
                    </w:rPr>
                    <w:t>When </w:t>
                  </w:r>
                  <w:r w:rsidRPr="002C236C">
                    <w:rPr>
                      <w:rFonts w:eastAsia="Microsoft YaHei UI"/>
                      <w:i/>
                      <w:iCs/>
                      <w:color w:val="000000"/>
                    </w:rPr>
                    <w:t>SearchSpaceId</w:t>
                  </w:r>
                  <w:r w:rsidRPr="002C236C">
                    <w:rPr>
                      <w:rFonts w:eastAsia="Microsoft YaHei UI"/>
                      <w:color w:val="000000"/>
                    </w:rPr>
                    <w:t> = 0 is configured for </w:t>
                  </w:r>
                  <w:r w:rsidRPr="002C236C">
                    <w:rPr>
                      <w:rFonts w:eastAsia="Microsoft YaHei UI"/>
                      <w:i/>
                      <w:iCs/>
                      <w:color w:val="000000"/>
                    </w:rPr>
                    <w:t>peiSearchSpace</w:t>
                  </w:r>
                  <w:r w:rsidRPr="002C236C">
                    <w:rPr>
                      <w:rFonts w:eastAsia="Microsoft YaHei UI"/>
                      <w:color w:val="000000"/>
                    </w:rPr>
                    <w:t>, subject to SS/PBCH block and CORESET multiplexing pattern 2 or 3, the PDCCH monitoring occasions for PEI-O are same as for RMSI as defined in clause 13 in TS 38.213.</w:t>
                  </w:r>
                </w:p>
                <w:p w14:paraId="038EDFD0" w14:textId="77777777" w:rsidR="00325A2B" w:rsidRPr="002C236C" w:rsidRDefault="00325A2B" w:rsidP="00325A2B">
                  <w:pPr>
                    <w:numPr>
                      <w:ilvl w:val="0"/>
                      <w:numId w:val="40"/>
                    </w:numPr>
                    <w:shd w:val="clear" w:color="auto" w:fill="FFFFFF"/>
                    <w:overflowPunct/>
                    <w:autoSpaceDE/>
                    <w:autoSpaceDN/>
                    <w:adjustRightInd/>
                    <w:spacing w:after="0"/>
                    <w:ind w:left="1080"/>
                    <w:textAlignment w:val="auto"/>
                    <w:rPr>
                      <w:rFonts w:eastAsia="Microsoft YaHei UI"/>
                      <w:color w:val="000000"/>
                    </w:rPr>
                  </w:pPr>
                  <w:r w:rsidRPr="002C236C">
                    <w:rPr>
                      <w:rFonts w:eastAsia="Microsoft YaHei UI"/>
                      <w:color w:val="000000"/>
                    </w:rPr>
                    <w:t>UE determines first PDCCH MO for PEI-O based on </w:t>
                  </w:r>
                  <w:r w:rsidRPr="002C236C">
                    <w:rPr>
                      <w:rFonts w:eastAsia="Microsoft YaHei UI"/>
                      <w:i/>
                      <w:iCs/>
                      <w:color w:val="000000"/>
                    </w:rPr>
                    <w:t>PEI-F_offset</w:t>
                  </w:r>
                  <w:r w:rsidRPr="002C236C">
                    <w:rPr>
                      <w:rFonts w:eastAsia="Microsoft YaHei UI"/>
                      <w:color w:val="000000"/>
                    </w:rPr>
                    <w:t> and </w:t>
                  </w:r>
                  <w:r w:rsidRPr="002C236C">
                    <w:rPr>
                      <w:rFonts w:eastAsia="Microsoft YaHei UI"/>
                      <w:i/>
                      <w:iCs/>
                      <w:color w:val="000000"/>
                    </w:rPr>
                    <w:t>firstPDCCH-MonitoringOccasionOfPEI-O</w:t>
                  </w:r>
                  <w:r w:rsidRPr="002C236C">
                    <w:rPr>
                      <w:rFonts w:eastAsia="Microsoft YaHei UI"/>
                      <w:color w:val="000000"/>
                    </w:rPr>
                    <w:t>, as previously agreed for the case with </w:t>
                  </w:r>
                  <w:r w:rsidRPr="002C236C">
                    <w:rPr>
                      <w:rFonts w:eastAsia="Microsoft YaHei UI"/>
                      <w:i/>
                      <w:iCs/>
                      <w:color w:val="000000"/>
                    </w:rPr>
                    <w:t>SearchSpaceId</w:t>
                  </w:r>
                  <w:r w:rsidRPr="002C236C">
                    <w:rPr>
                      <w:rFonts w:eastAsia="Microsoft YaHei UI"/>
                      <w:color w:val="000000"/>
                    </w:rPr>
                    <w:t> &gt; 0.</w:t>
                  </w:r>
                </w:p>
                <w:p w14:paraId="1B2CF167" w14:textId="77777777" w:rsidR="00325A2B" w:rsidRPr="002C236C" w:rsidRDefault="00325A2B" w:rsidP="00325A2B">
                  <w:pPr>
                    <w:numPr>
                      <w:ilvl w:val="1"/>
                      <w:numId w:val="40"/>
                    </w:numPr>
                    <w:shd w:val="clear" w:color="auto" w:fill="FFFFFF"/>
                    <w:overflowPunct/>
                    <w:autoSpaceDE/>
                    <w:autoSpaceDN/>
                    <w:adjustRightInd/>
                    <w:spacing w:after="0"/>
                    <w:ind w:left="1800"/>
                    <w:textAlignment w:val="auto"/>
                    <w:rPr>
                      <w:rFonts w:eastAsia="Microsoft YaHei UI"/>
                      <w:color w:val="000000"/>
                    </w:rPr>
                  </w:pPr>
                  <w:r w:rsidRPr="002C236C">
                    <w:rPr>
                      <w:rFonts w:eastAsia="Microsoft YaHei UI"/>
                      <w:color w:val="000000"/>
                    </w:rPr>
                    <w:t>Note: UE expects the first PDCCH MO for PEI-O determined from </w:t>
                  </w:r>
                  <w:r w:rsidRPr="002C236C">
                    <w:rPr>
                      <w:rFonts w:eastAsia="Microsoft YaHei UI"/>
                      <w:i/>
                      <w:iCs/>
                      <w:color w:val="000000"/>
                    </w:rPr>
                    <w:t>PEI-F_offset</w:t>
                  </w:r>
                  <w:r w:rsidRPr="002C236C">
                    <w:rPr>
                      <w:rFonts w:eastAsia="Microsoft YaHei UI"/>
                      <w:color w:val="000000"/>
                    </w:rPr>
                    <w:t> and </w:t>
                  </w:r>
                  <w:r w:rsidRPr="002C236C">
                    <w:rPr>
                      <w:rFonts w:eastAsia="Microsoft YaHei UI"/>
                      <w:i/>
                      <w:iCs/>
                      <w:color w:val="000000"/>
                    </w:rPr>
                    <w:t>firstPDCCH-MonitoringOccasionOfPEI-O</w:t>
                  </w:r>
                  <w:r w:rsidRPr="002C236C">
                    <w:rPr>
                      <w:rFonts w:eastAsia="Microsoft YaHei UI"/>
                      <w:color w:val="000000"/>
                    </w:rPr>
                    <w:t> is aligned with the MOs for RMSI as defined in clause 13 in TS 38.213.</w:t>
                  </w:r>
                </w:p>
                <w:p w14:paraId="2635B0CB" w14:textId="77777777" w:rsidR="00325A2B" w:rsidRPr="002C236C" w:rsidRDefault="00325A2B" w:rsidP="00325A2B">
                  <w:pPr>
                    <w:rPr>
                      <w:lang w:eastAsia="en-GB"/>
                    </w:rPr>
                  </w:pPr>
                </w:p>
              </w:tc>
              <w:tc>
                <w:tcPr>
                  <w:tcW w:w="1985" w:type="dxa"/>
                </w:tcPr>
                <w:p w14:paraId="74CC344F"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bl>
          <w:p w14:paraId="10D9CAEC" w14:textId="1DD5991C" w:rsidR="00325A2B" w:rsidRDefault="00325A2B" w:rsidP="00F30E2D">
            <w:pPr>
              <w:ind w:left="102"/>
              <w:rPr>
                <w:rFonts w:ascii="Arial" w:eastAsia="宋体" w:hAnsi="Arial"/>
                <w:noProof/>
                <w:lang w:eastAsia="zh-CN"/>
              </w:rPr>
            </w:pPr>
            <w:r>
              <w:rPr>
                <w:rFonts w:ascii="Arial" w:eastAsia="宋体" w:hAnsi="Arial"/>
                <w:noProof/>
                <w:lang w:eastAsia="zh-CN"/>
              </w:rPr>
              <w:t>On TRS:</w:t>
            </w:r>
          </w:p>
          <w:tbl>
            <w:tblPr>
              <w:tblStyle w:val="afa"/>
              <w:tblW w:w="6709" w:type="dxa"/>
              <w:tblLayout w:type="fixed"/>
              <w:tblLook w:val="04A0" w:firstRow="1" w:lastRow="0" w:firstColumn="1" w:lastColumn="0" w:noHBand="0" w:noVBand="1"/>
            </w:tblPr>
            <w:tblGrid>
              <w:gridCol w:w="4866"/>
              <w:gridCol w:w="1843"/>
            </w:tblGrid>
            <w:tr w:rsidR="00DD3F26" w:rsidRPr="002C236C" w14:paraId="7B6DCA80" w14:textId="77777777" w:rsidTr="00DD3F26">
              <w:tc>
                <w:tcPr>
                  <w:tcW w:w="4866" w:type="dxa"/>
                  <w:vAlign w:val="center"/>
                </w:tcPr>
                <w:p w14:paraId="240A72A0" w14:textId="77777777" w:rsidR="00DD3F26" w:rsidRPr="002C236C" w:rsidRDefault="00DD3F26" w:rsidP="00DD3F26">
                  <w:pPr>
                    <w:pStyle w:val="Agreement"/>
                    <w:numPr>
                      <w:ilvl w:val="0"/>
                      <w:numId w:val="0"/>
                    </w:numPr>
                    <w:ind w:left="316"/>
                    <w:rPr>
                      <w:rFonts w:ascii="Times New Roman" w:hAnsi="Times New Roman"/>
                      <w:b w:val="0"/>
                      <w:bCs/>
                      <w:lang w:val="en-US"/>
                    </w:rPr>
                  </w:pPr>
                  <w:r w:rsidRPr="002C236C">
                    <w:rPr>
                      <w:rFonts w:hint="eastAsia"/>
                      <w:bCs/>
                      <w:lang w:eastAsia="zh-CN"/>
                    </w:rPr>
                    <w:t>R</w:t>
                  </w:r>
                  <w:r w:rsidRPr="002C236C">
                    <w:rPr>
                      <w:bCs/>
                      <w:lang w:eastAsia="zh-CN"/>
                    </w:rPr>
                    <w:t>AN2 agreements</w:t>
                  </w:r>
                </w:p>
              </w:tc>
              <w:tc>
                <w:tcPr>
                  <w:tcW w:w="1843" w:type="dxa"/>
                  <w:vAlign w:val="center"/>
                </w:tcPr>
                <w:p w14:paraId="3FDC246A" w14:textId="77777777" w:rsidR="00DD3F26" w:rsidRPr="002C236C" w:rsidRDefault="00DD3F26" w:rsidP="00DD3F26">
                  <w:pPr>
                    <w:rPr>
                      <w:lang w:eastAsia="zh-CN"/>
                    </w:rPr>
                  </w:pPr>
                  <w:r w:rsidRPr="002C236C">
                    <w:rPr>
                      <w:rFonts w:hint="eastAsia"/>
                      <w:b/>
                      <w:bCs/>
                      <w:lang w:eastAsia="zh-CN"/>
                    </w:rPr>
                    <w:t>I</w:t>
                  </w:r>
                  <w:r w:rsidRPr="002C236C">
                    <w:rPr>
                      <w:b/>
                      <w:bCs/>
                      <w:lang w:eastAsia="zh-CN"/>
                    </w:rPr>
                    <w:t>mpacted specification</w:t>
                  </w:r>
                </w:p>
              </w:tc>
            </w:tr>
            <w:tr w:rsidR="00DD3F26" w:rsidRPr="002C236C" w14:paraId="1E6D9794" w14:textId="77777777" w:rsidTr="00DD3F26">
              <w:tc>
                <w:tcPr>
                  <w:tcW w:w="4866" w:type="dxa"/>
                </w:tcPr>
                <w:p w14:paraId="3DFE8217" w14:textId="77777777" w:rsidR="00DD3F26" w:rsidRPr="002C236C" w:rsidRDefault="00DD3F26" w:rsidP="00DD3F26">
                  <w:pPr>
                    <w:pStyle w:val="Agreement"/>
                    <w:tabs>
                      <w:tab w:val="clear" w:pos="1619"/>
                    </w:tabs>
                    <w:ind w:left="316"/>
                    <w:rPr>
                      <w:rFonts w:ascii="Times New Roman" w:hAnsi="Times New Roman"/>
                      <w:b w:val="0"/>
                      <w:bCs/>
                      <w:lang w:val="en-US"/>
                    </w:rPr>
                  </w:pPr>
                  <w:r w:rsidRPr="002C236C">
                    <w:rPr>
                      <w:rFonts w:ascii="Times New Roman" w:hAnsi="Times New Roman"/>
                      <w:b w:val="0"/>
                      <w:bCs/>
                      <w:lang w:val="en-US"/>
                    </w:rPr>
                    <w:t>The TRS/CSI-RS configuration is provided in a new SIB.</w:t>
                  </w:r>
                </w:p>
                <w:p w14:paraId="67D19447" w14:textId="77777777" w:rsidR="00DD3F26" w:rsidRPr="002C236C" w:rsidRDefault="00DD3F26" w:rsidP="00DD3F26">
                  <w:pPr>
                    <w:pStyle w:val="Agreement"/>
                    <w:tabs>
                      <w:tab w:val="clear" w:pos="1619"/>
                    </w:tabs>
                    <w:ind w:left="316"/>
                    <w:rPr>
                      <w:rFonts w:ascii="Times New Roman" w:hAnsi="Times New Roman"/>
                      <w:b w:val="0"/>
                      <w:bCs/>
                      <w:lang w:val="en-US"/>
                    </w:rPr>
                  </w:pPr>
                  <w:r w:rsidRPr="002C236C">
                    <w:rPr>
                      <w:rFonts w:ascii="Times New Roman" w:hAnsi="Times New Roman"/>
                      <w:b w:val="0"/>
                      <w:bCs/>
                      <w:lang w:val="en-US"/>
                    </w:rPr>
                    <w:t>On demand SI should be possible for the SIB with TRS/CSI-RS information.</w:t>
                  </w:r>
                </w:p>
              </w:tc>
              <w:tc>
                <w:tcPr>
                  <w:tcW w:w="1843" w:type="dxa"/>
                </w:tcPr>
                <w:p w14:paraId="6E326585" w14:textId="77777777" w:rsidR="00DD3F26" w:rsidRPr="002C236C" w:rsidRDefault="00DD3F26" w:rsidP="00DD3F26">
                  <w:pPr>
                    <w:rPr>
                      <w:lang w:eastAsia="zh-CN"/>
                    </w:rPr>
                  </w:pPr>
                  <w:r w:rsidRPr="002C236C">
                    <w:rPr>
                      <w:rFonts w:hint="eastAsia"/>
                      <w:lang w:eastAsia="zh-CN"/>
                    </w:rPr>
                    <w:t>C</w:t>
                  </w:r>
                  <w:r w:rsidRPr="002C236C">
                    <w:rPr>
                      <w:lang w:eastAsia="zh-CN"/>
                    </w:rPr>
                    <w:t>aptured in Z</w:t>
                  </w:r>
                </w:p>
              </w:tc>
            </w:tr>
            <w:tr w:rsidR="00DD3F26" w:rsidRPr="002C236C" w14:paraId="5A3D7598" w14:textId="77777777" w:rsidTr="00DD3F26">
              <w:tc>
                <w:tcPr>
                  <w:tcW w:w="4866" w:type="dxa"/>
                </w:tcPr>
                <w:p w14:paraId="6D5CD0C5" w14:textId="77777777" w:rsidR="00DD3F26" w:rsidRPr="002C236C" w:rsidRDefault="00DD3F26" w:rsidP="00DD3F26">
                  <w:pPr>
                    <w:pStyle w:val="Agreement"/>
                    <w:tabs>
                      <w:tab w:val="clear" w:pos="1619"/>
                    </w:tabs>
                    <w:ind w:left="316"/>
                    <w:rPr>
                      <w:rFonts w:ascii="Times New Roman" w:hAnsi="Times New Roman"/>
                      <w:b w:val="0"/>
                      <w:bCs/>
                      <w:lang w:val="en-US"/>
                    </w:rPr>
                  </w:pPr>
                  <w:r w:rsidRPr="002C236C">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1843" w:type="dxa"/>
                </w:tcPr>
                <w:p w14:paraId="1CC204C3" w14:textId="77777777" w:rsidR="00DD3F26" w:rsidRPr="002C236C" w:rsidRDefault="00DD3F26" w:rsidP="00DD3F26">
                  <w:pPr>
                    <w:rPr>
                      <w:lang w:eastAsia="zh-CN"/>
                    </w:rPr>
                  </w:pPr>
                  <w:r w:rsidRPr="002C236C">
                    <w:rPr>
                      <w:rFonts w:hint="eastAsia"/>
                      <w:lang w:eastAsia="zh-CN"/>
                    </w:rPr>
                    <w:t>Ca</w:t>
                  </w:r>
                  <w:r w:rsidRPr="002C236C">
                    <w:rPr>
                      <w:lang w:eastAsia="zh-CN"/>
                    </w:rPr>
                    <w:t>ptured in Z</w:t>
                  </w:r>
                </w:p>
              </w:tc>
            </w:tr>
            <w:tr w:rsidR="00DD3F26" w:rsidRPr="002C236C" w14:paraId="640B5EC5" w14:textId="77777777" w:rsidTr="00DD3F26">
              <w:tc>
                <w:tcPr>
                  <w:tcW w:w="4866" w:type="dxa"/>
                </w:tcPr>
                <w:p w14:paraId="02D53060" w14:textId="77777777" w:rsidR="00DD3F26" w:rsidRPr="002C236C" w:rsidRDefault="00DD3F26" w:rsidP="00DD3F26">
                  <w:pPr>
                    <w:rPr>
                      <w:b/>
                      <w:bCs/>
                      <w:lang w:eastAsia="zh-CN"/>
                    </w:rPr>
                  </w:pPr>
                  <w:r w:rsidRPr="002C236C">
                    <w:rPr>
                      <w:rFonts w:hint="eastAsia"/>
                      <w:b/>
                      <w:bCs/>
                      <w:lang w:eastAsia="zh-CN"/>
                    </w:rPr>
                    <w:t>R</w:t>
                  </w:r>
                  <w:r w:rsidRPr="002C236C">
                    <w:rPr>
                      <w:b/>
                      <w:bCs/>
                      <w:lang w:eastAsia="zh-CN"/>
                    </w:rPr>
                    <w:t>AN1 agreements</w:t>
                  </w:r>
                </w:p>
              </w:tc>
              <w:tc>
                <w:tcPr>
                  <w:tcW w:w="1843" w:type="dxa"/>
                </w:tcPr>
                <w:p w14:paraId="47AD726B" w14:textId="77777777" w:rsidR="00DD3F26" w:rsidRPr="002C236C" w:rsidRDefault="00DD3F26" w:rsidP="00DD3F26">
                  <w:pPr>
                    <w:rPr>
                      <w:b/>
                      <w:bCs/>
                      <w:lang w:eastAsia="zh-CN"/>
                    </w:rPr>
                  </w:pPr>
                  <w:r w:rsidRPr="002C236C">
                    <w:rPr>
                      <w:rFonts w:hint="eastAsia"/>
                      <w:b/>
                      <w:bCs/>
                      <w:lang w:eastAsia="zh-CN"/>
                    </w:rPr>
                    <w:t>I</w:t>
                  </w:r>
                  <w:r w:rsidRPr="002C236C">
                    <w:rPr>
                      <w:b/>
                      <w:bCs/>
                      <w:lang w:eastAsia="zh-CN"/>
                    </w:rPr>
                    <w:t>mpacted specification</w:t>
                  </w:r>
                </w:p>
              </w:tc>
            </w:tr>
            <w:tr w:rsidR="00DD3F26" w:rsidRPr="002C236C" w14:paraId="557CB49A" w14:textId="77777777" w:rsidTr="00DD3F26">
              <w:tc>
                <w:tcPr>
                  <w:tcW w:w="4866" w:type="dxa"/>
                </w:tcPr>
                <w:p w14:paraId="233F8BA0" w14:textId="77777777" w:rsidR="00DD3F26" w:rsidRPr="002C236C" w:rsidRDefault="00DD3F26" w:rsidP="00DD3F26">
                  <w:pPr>
                    <w:rPr>
                      <w:rFonts w:eastAsia="Batang"/>
                      <w:lang w:eastAsia="en-US"/>
                    </w:rPr>
                  </w:pPr>
                  <w:r w:rsidRPr="002C236C">
                    <w:rPr>
                      <w:rFonts w:eastAsia="Batang"/>
                      <w:lang w:eastAsia="en-US"/>
                    </w:rPr>
                    <w:t>Agreement:</w:t>
                  </w:r>
                </w:p>
                <w:p w14:paraId="57DC4DB8" w14:textId="77777777" w:rsidR="00DD3F26" w:rsidRPr="002C236C" w:rsidRDefault="00DD3F26" w:rsidP="00DD3F26">
                  <w:pPr>
                    <w:snapToGrid w:val="0"/>
                    <w:rPr>
                      <w:rFonts w:eastAsia="Batang"/>
                      <w:lang w:eastAsia="en-US"/>
                    </w:rPr>
                  </w:pPr>
                  <w:r w:rsidRPr="002C236C">
                    <w:rPr>
                      <w:rFonts w:eastAsia="Batang"/>
                      <w:lang w:eastAsia="en-US"/>
                    </w:rPr>
                    <w:t>Confirm the following working assumption:</w:t>
                  </w:r>
                </w:p>
                <w:p w14:paraId="399E6875" w14:textId="77777777" w:rsidR="00DD3F26" w:rsidRPr="002C236C" w:rsidRDefault="00DD3F26" w:rsidP="00DD3F26">
                  <w:pPr>
                    <w:snapToGrid w:val="0"/>
                    <w:ind w:left="360"/>
                    <w:rPr>
                      <w:rFonts w:eastAsia="Batang"/>
                      <w:lang w:eastAsia="en-US"/>
                    </w:rPr>
                  </w:pPr>
                  <w:r w:rsidRPr="002C236C">
                    <w:rPr>
                      <w:rFonts w:eastAsia="Batang"/>
                      <w:lang w:eastAsia="en-US"/>
                    </w:rPr>
                    <w:lastRenderedPageBreak/>
                    <w:t>Support at least L1 based signaling for the availability indication of TRS/CSI-RS at the configured occasion(s) to the idle/inactive UEs.</w:t>
                  </w:r>
                </w:p>
                <w:p w14:paraId="0D1A1777" w14:textId="77777777" w:rsidR="00DD3F26" w:rsidRPr="002C236C" w:rsidRDefault="00DD3F26" w:rsidP="00DD3F26">
                  <w:pPr>
                    <w:numPr>
                      <w:ilvl w:val="0"/>
                      <w:numId w:val="5"/>
                    </w:numPr>
                    <w:overflowPunct/>
                    <w:autoSpaceDE/>
                    <w:autoSpaceDN/>
                    <w:adjustRightInd/>
                    <w:snapToGrid w:val="0"/>
                    <w:spacing w:after="0"/>
                    <w:ind w:left="1080"/>
                    <w:textAlignment w:val="auto"/>
                    <w:rPr>
                      <w:rFonts w:eastAsia="Batang"/>
                      <w:lang w:eastAsia="x-none"/>
                    </w:rPr>
                  </w:pPr>
                  <w:r w:rsidRPr="002C236C">
                    <w:rPr>
                      <w:rFonts w:eastAsia="Batang"/>
                      <w:lang w:eastAsia="x-none"/>
                    </w:rPr>
                    <w:t>FFS details, including paging DCI and/or PEI for L1 based signaling</w:t>
                  </w:r>
                </w:p>
                <w:p w14:paraId="3D02E43B" w14:textId="77777777" w:rsidR="00DD3F26" w:rsidRPr="002C236C" w:rsidRDefault="00DD3F26" w:rsidP="00DD3F26">
                  <w:pPr>
                    <w:numPr>
                      <w:ilvl w:val="0"/>
                      <w:numId w:val="5"/>
                    </w:numPr>
                    <w:overflowPunct/>
                    <w:autoSpaceDE/>
                    <w:autoSpaceDN/>
                    <w:adjustRightInd/>
                    <w:snapToGrid w:val="0"/>
                    <w:spacing w:after="0"/>
                    <w:ind w:left="1080"/>
                    <w:textAlignment w:val="auto"/>
                    <w:rPr>
                      <w:rFonts w:eastAsia="Batang"/>
                      <w:lang w:eastAsia="x-none"/>
                    </w:rPr>
                  </w:pPr>
                  <w:r w:rsidRPr="002C236C">
                    <w:rPr>
                      <w:rFonts w:eastAsia="Batang"/>
                      <w:lang w:eastAsia="x-none"/>
                    </w:rPr>
                    <w:t>FFS SIB-based signaling/configuration</w:t>
                  </w:r>
                </w:p>
                <w:p w14:paraId="32FA8786" w14:textId="77777777" w:rsidR="00DD3F26" w:rsidRPr="002C236C" w:rsidRDefault="00DD3F26" w:rsidP="00DD3F26">
                  <w:pPr>
                    <w:numPr>
                      <w:ilvl w:val="1"/>
                      <w:numId w:val="5"/>
                    </w:numPr>
                    <w:overflowPunct/>
                    <w:autoSpaceDE/>
                    <w:autoSpaceDN/>
                    <w:adjustRightInd/>
                    <w:snapToGrid w:val="0"/>
                    <w:spacing w:after="0"/>
                    <w:ind w:left="1800"/>
                    <w:textAlignment w:val="auto"/>
                    <w:rPr>
                      <w:rFonts w:eastAsia="Batang"/>
                      <w:lang w:eastAsia="en-US"/>
                    </w:rPr>
                  </w:pPr>
                  <w:r w:rsidRPr="002C236C">
                    <w:rPr>
                      <w:rFonts w:eastAsia="Batang"/>
                      <w:lang w:eastAsia="en-US"/>
                    </w:rPr>
                    <w:t>Note: It is RAN1 understanding that existing SI update procedure is used for SIB based signalling</w:t>
                  </w:r>
                </w:p>
                <w:p w14:paraId="502DDC39" w14:textId="77777777" w:rsidR="00DD3F26" w:rsidRPr="002C236C" w:rsidRDefault="00DD3F26" w:rsidP="00DD3F26">
                  <w:pPr>
                    <w:rPr>
                      <w:rFonts w:eastAsia="Batang"/>
                      <w:lang w:eastAsia="en-US"/>
                    </w:rPr>
                  </w:pPr>
                  <w:r w:rsidRPr="002C236C">
                    <w:rPr>
                      <w:rFonts w:eastAsia="Batang"/>
                      <w:color w:val="1F497D"/>
                      <w:lang w:eastAsia="en-US"/>
                    </w:rPr>
                    <w:t> </w:t>
                  </w:r>
                </w:p>
                <w:p w14:paraId="0A66478F" w14:textId="77777777" w:rsidR="00DD3F26" w:rsidRPr="002C236C" w:rsidRDefault="00DD3F26" w:rsidP="00DD3F26">
                  <w:pPr>
                    <w:rPr>
                      <w:rFonts w:eastAsia="Batang"/>
                      <w:lang w:eastAsia="en-US"/>
                    </w:rPr>
                  </w:pPr>
                  <w:r w:rsidRPr="002C236C">
                    <w:rPr>
                      <w:rFonts w:eastAsia="Batang"/>
                      <w:lang w:eastAsia="en-US"/>
                    </w:rPr>
                    <w:t>Agreement:</w:t>
                  </w:r>
                </w:p>
                <w:p w14:paraId="10D3EC0E" w14:textId="77777777" w:rsidR="00DD3F26" w:rsidRPr="002C236C" w:rsidRDefault="00DD3F26" w:rsidP="00DD3F26">
                  <w:pPr>
                    <w:rPr>
                      <w:rFonts w:eastAsia="Batang"/>
                      <w:lang w:eastAsia="en-US"/>
                    </w:rPr>
                  </w:pPr>
                  <w:r w:rsidRPr="002C236C">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2D1383EB" w14:textId="77777777" w:rsidR="00DD3F26" w:rsidRPr="002C236C" w:rsidRDefault="00DD3F26" w:rsidP="00DD3F26">
                  <w:pPr>
                    <w:numPr>
                      <w:ilvl w:val="0"/>
                      <w:numId w:val="6"/>
                    </w:numPr>
                    <w:overflowPunct/>
                    <w:autoSpaceDE/>
                    <w:autoSpaceDN/>
                    <w:adjustRightInd/>
                    <w:spacing w:after="0"/>
                    <w:textAlignment w:val="auto"/>
                    <w:rPr>
                      <w:lang w:eastAsia="en-US"/>
                    </w:rPr>
                  </w:pPr>
                  <w:r w:rsidRPr="002C236C">
                    <w:rPr>
                      <w:lang w:eastAsia="en-US"/>
                    </w:rPr>
                    <w:t>e.g. using bitmap, where each bit is associated with at least one resource/configuration or a set/group of resources</w:t>
                  </w:r>
                </w:p>
                <w:p w14:paraId="60B89600" w14:textId="77777777" w:rsidR="00DD3F26" w:rsidRPr="002C236C" w:rsidRDefault="00DD3F26" w:rsidP="00DD3F26">
                  <w:pPr>
                    <w:numPr>
                      <w:ilvl w:val="0"/>
                      <w:numId w:val="6"/>
                    </w:numPr>
                    <w:overflowPunct/>
                    <w:autoSpaceDE/>
                    <w:autoSpaceDN/>
                    <w:adjustRightInd/>
                    <w:spacing w:after="0"/>
                    <w:textAlignment w:val="auto"/>
                    <w:rPr>
                      <w:lang w:eastAsia="en-US"/>
                    </w:rPr>
                  </w:pPr>
                  <w:r w:rsidRPr="002C236C">
                    <w:rPr>
                      <w:lang w:eastAsia="en-US"/>
                    </w:rPr>
                    <w:t>e.g. a codepoint to indicate a state of availability/unavailability for all or some of configured RS resources </w:t>
                  </w:r>
                </w:p>
                <w:p w14:paraId="245F70B8" w14:textId="77777777" w:rsidR="00DD3F26" w:rsidRPr="002C236C" w:rsidRDefault="00DD3F26" w:rsidP="00DD3F26">
                  <w:pPr>
                    <w:numPr>
                      <w:ilvl w:val="0"/>
                      <w:numId w:val="6"/>
                    </w:numPr>
                    <w:overflowPunct/>
                    <w:autoSpaceDE/>
                    <w:autoSpaceDN/>
                    <w:adjustRightInd/>
                    <w:spacing w:after="0"/>
                    <w:textAlignment w:val="auto"/>
                    <w:rPr>
                      <w:lang w:eastAsia="en-US"/>
                    </w:rPr>
                  </w:pPr>
                  <w:r w:rsidRPr="002C236C">
                    <w:rPr>
                      <w:lang w:eastAsia="en-US"/>
                    </w:rPr>
                    <w:t>FFS maximum number of configured RS resources per physical layer availability indication to support.</w:t>
                  </w:r>
                </w:p>
                <w:p w14:paraId="7C73F9D6" w14:textId="77777777" w:rsidR="00DD3F26" w:rsidRPr="002C236C" w:rsidRDefault="00DD3F26" w:rsidP="00DD3F26">
                  <w:pPr>
                    <w:numPr>
                      <w:ilvl w:val="0"/>
                      <w:numId w:val="6"/>
                    </w:numPr>
                    <w:overflowPunct/>
                    <w:autoSpaceDE/>
                    <w:autoSpaceDN/>
                    <w:adjustRightInd/>
                    <w:spacing w:after="0"/>
                    <w:textAlignment w:val="auto"/>
                    <w:rPr>
                      <w:lang w:eastAsia="en-US"/>
                    </w:rPr>
                  </w:pPr>
                  <w:r w:rsidRPr="002C236C">
                    <w:rPr>
                      <w:lang w:eastAsia="en-US"/>
                    </w:rPr>
                    <w:t>FFS whether availability/unavailability information is for all or some of configured RS resources</w:t>
                  </w:r>
                </w:p>
                <w:p w14:paraId="08449363" w14:textId="77777777" w:rsidR="00DD3F26" w:rsidRPr="002C236C" w:rsidRDefault="00DD3F26" w:rsidP="00DD3F26">
                  <w:pPr>
                    <w:rPr>
                      <w:rFonts w:eastAsia="Batang"/>
                      <w:b/>
                      <w:bCs/>
                      <w:color w:val="000000"/>
                      <w:shd w:val="clear" w:color="auto" w:fill="FFFF00"/>
                      <w:lang w:eastAsia="en-US"/>
                    </w:rPr>
                  </w:pPr>
                </w:p>
              </w:tc>
              <w:tc>
                <w:tcPr>
                  <w:tcW w:w="1843" w:type="dxa"/>
                </w:tcPr>
                <w:p w14:paraId="49D6EE31" w14:textId="77777777" w:rsidR="00DD3F26" w:rsidRPr="002C236C" w:rsidRDefault="00DD3F26" w:rsidP="00DD3F26">
                  <w:pPr>
                    <w:rPr>
                      <w:lang w:eastAsia="zh-CN"/>
                    </w:rPr>
                  </w:pPr>
                  <w:r w:rsidRPr="002C236C">
                    <w:rPr>
                      <w:rFonts w:hint="eastAsia"/>
                      <w:lang w:eastAsia="zh-CN"/>
                    </w:rPr>
                    <w:lastRenderedPageBreak/>
                    <w:t>Ca</w:t>
                  </w:r>
                  <w:r w:rsidRPr="002C236C">
                    <w:rPr>
                      <w:lang w:eastAsia="zh-CN"/>
                    </w:rPr>
                    <w:t>ptured in Z</w:t>
                  </w:r>
                </w:p>
              </w:tc>
            </w:tr>
            <w:tr w:rsidR="00DD3F26" w:rsidRPr="002C236C" w14:paraId="426E81FC" w14:textId="77777777" w:rsidTr="00DD3F26">
              <w:tc>
                <w:tcPr>
                  <w:tcW w:w="4866" w:type="dxa"/>
                </w:tcPr>
                <w:p w14:paraId="2C2959E1" w14:textId="77777777" w:rsidR="00DD3F26" w:rsidRPr="002C236C" w:rsidRDefault="00DD3F26" w:rsidP="00DD3F26">
                  <w:pPr>
                    <w:rPr>
                      <w:rFonts w:eastAsia="Batang"/>
                      <w:lang w:eastAsia="en-US"/>
                    </w:rPr>
                  </w:pPr>
                  <w:r w:rsidRPr="002C236C">
                    <w:rPr>
                      <w:rFonts w:eastAsia="Batang"/>
                      <w:lang w:eastAsia="en-US"/>
                    </w:rPr>
                    <w:t>Support paging PDCCH based availability indication of TRS/CSI-RS occasions for idle/inactive UEs.</w:t>
                  </w:r>
                </w:p>
                <w:p w14:paraId="4969CFB9" w14:textId="77777777" w:rsidR="00DD3F26" w:rsidRPr="002C236C" w:rsidRDefault="00DD3F26" w:rsidP="00DD3F26">
                  <w:pPr>
                    <w:rPr>
                      <w:rFonts w:eastAsia="Batang"/>
                      <w:lang w:eastAsia="en-US"/>
                    </w:rPr>
                  </w:pPr>
                  <w:r w:rsidRPr="002C236C">
                    <w:rPr>
                      <w:rFonts w:eastAsia="Batang"/>
                      <w:lang w:eastAsia="en-US"/>
                    </w:rPr>
                    <w:t>Support PEI based availability indication of TRS/CSI-RS occasions for idle/inactive UEs at least if PDCCH-based PEI is down-selected.</w:t>
                  </w:r>
                </w:p>
                <w:p w14:paraId="7B52D4E1" w14:textId="671D4AAA" w:rsidR="00DD3F26" w:rsidRPr="002C236C" w:rsidRDefault="00DD3F26" w:rsidP="00DD3F26">
                  <w:pPr>
                    <w:numPr>
                      <w:ilvl w:val="0"/>
                      <w:numId w:val="3"/>
                    </w:numPr>
                    <w:overflowPunct/>
                    <w:autoSpaceDE/>
                    <w:autoSpaceDN/>
                    <w:adjustRightInd/>
                    <w:spacing w:after="0"/>
                    <w:textAlignment w:val="auto"/>
                    <w:rPr>
                      <w:lang w:eastAsia="en-US"/>
                    </w:rPr>
                  </w:pPr>
                  <w:r w:rsidRPr="002C236C">
                    <w:rPr>
                      <w:lang w:eastAsia="en-US"/>
                    </w:rPr>
                    <w:t>FFS how to enable/disable L1 based availability indication configurable by SIB</w:t>
                  </w:r>
                </w:p>
                <w:p w14:paraId="33BDB26D" w14:textId="77777777" w:rsidR="00DD3F26" w:rsidRPr="002C236C" w:rsidRDefault="00DD3F26" w:rsidP="00DD3F26">
                  <w:pPr>
                    <w:rPr>
                      <w:rFonts w:eastAsia="Batang"/>
                      <w:b/>
                      <w:bCs/>
                      <w:color w:val="000000"/>
                      <w:shd w:val="clear" w:color="auto" w:fill="FFFF00"/>
                      <w:lang w:eastAsia="en-US"/>
                    </w:rPr>
                  </w:pPr>
                </w:p>
              </w:tc>
              <w:tc>
                <w:tcPr>
                  <w:tcW w:w="1843" w:type="dxa"/>
                </w:tcPr>
                <w:p w14:paraId="0F72CEA6" w14:textId="77777777" w:rsidR="00DD3F26" w:rsidRPr="002C236C" w:rsidRDefault="00DD3F26" w:rsidP="00DD3F26">
                  <w:pPr>
                    <w:rPr>
                      <w:lang w:eastAsia="zh-CN"/>
                    </w:rPr>
                  </w:pPr>
                  <w:r w:rsidRPr="002C236C">
                    <w:rPr>
                      <w:rFonts w:hint="eastAsia"/>
                      <w:lang w:eastAsia="zh-CN"/>
                    </w:rPr>
                    <w:t>Ca</w:t>
                  </w:r>
                  <w:r w:rsidRPr="002C236C">
                    <w:rPr>
                      <w:lang w:eastAsia="zh-CN"/>
                    </w:rPr>
                    <w:t>ptured in Z</w:t>
                  </w:r>
                </w:p>
              </w:tc>
            </w:tr>
            <w:tr w:rsidR="00DD3F26" w:rsidRPr="002C236C" w14:paraId="248D4BA6" w14:textId="77777777" w:rsidTr="00DD3F26">
              <w:tc>
                <w:tcPr>
                  <w:tcW w:w="4866" w:type="dxa"/>
                </w:tcPr>
                <w:p w14:paraId="247D658F" w14:textId="77777777" w:rsidR="00DD3F26" w:rsidRPr="002C236C" w:rsidRDefault="00DD3F26" w:rsidP="00DD3F26">
                  <w:pPr>
                    <w:rPr>
                      <w:rFonts w:ascii="Times" w:eastAsia="Batang" w:hAnsi="Times"/>
                      <w:szCs w:val="24"/>
                      <w:lang w:eastAsia="x-none"/>
                    </w:rPr>
                  </w:pPr>
                  <w:r w:rsidRPr="002C236C">
                    <w:rPr>
                      <w:rFonts w:ascii="Times" w:eastAsia="Batang" w:hAnsi="Times"/>
                      <w:szCs w:val="24"/>
                      <w:lang w:eastAsia="x-none"/>
                    </w:rPr>
                    <w:t>Agreement</w:t>
                  </w:r>
                </w:p>
                <w:p w14:paraId="79ADDD96" w14:textId="77777777" w:rsidR="00DD3F26" w:rsidRPr="002C236C" w:rsidRDefault="00DD3F26" w:rsidP="00DD3F26">
                  <w:pPr>
                    <w:rPr>
                      <w:rFonts w:ascii="Times" w:eastAsia="Batang" w:hAnsi="Times"/>
                      <w:szCs w:val="24"/>
                      <w:lang w:eastAsia="x-none"/>
                    </w:rPr>
                  </w:pPr>
                  <w:r w:rsidRPr="002C236C">
                    <w:rPr>
                      <w:rFonts w:ascii="Times" w:eastAsia="Batang" w:hAnsi="Times"/>
                      <w:szCs w:val="24"/>
                      <w:lang w:eastAsia="x-none"/>
                    </w:rPr>
                    <w:t>For the validity duration configured by higher layer at least for paging PDCCH based L1 availability indication, support</w:t>
                  </w:r>
                </w:p>
                <w:p w14:paraId="1E1ABE01" w14:textId="77777777" w:rsidR="00DD3F26" w:rsidRPr="002C236C" w:rsidRDefault="00DD3F26" w:rsidP="00DD3F26">
                  <w:pPr>
                    <w:numPr>
                      <w:ilvl w:val="0"/>
                      <w:numId w:val="23"/>
                    </w:numPr>
                    <w:spacing w:after="0"/>
                    <w:ind w:left="1077"/>
                    <w:contextualSpacing/>
                    <w:rPr>
                      <w:rFonts w:eastAsia="宋体"/>
                    </w:rPr>
                  </w:pPr>
                  <w:r w:rsidRPr="002C236C">
                    <w:rPr>
                      <w:rFonts w:eastAsia="宋体"/>
                    </w:rPr>
                    <w:t>time unit is one default paging cycle,</w:t>
                  </w:r>
                </w:p>
                <w:p w14:paraId="02F7DF3E" w14:textId="77777777" w:rsidR="00DD3F26" w:rsidRPr="002C236C" w:rsidRDefault="00DD3F26" w:rsidP="00DD3F26">
                  <w:pPr>
                    <w:numPr>
                      <w:ilvl w:val="0"/>
                      <w:numId w:val="23"/>
                    </w:numPr>
                    <w:spacing w:after="0"/>
                    <w:ind w:left="1077"/>
                    <w:contextualSpacing/>
                    <w:rPr>
                      <w:rFonts w:eastAsia="宋体"/>
                    </w:rPr>
                  </w:pPr>
                  <w:r w:rsidRPr="002C236C">
                    <w:rPr>
                      <w:rFonts w:eastAsia="宋体"/>
                    </w:rPr>
                    <w:t>applicable values: {1, 2, 4, 8, 16, 32, [64], [128], [256],[512]}</w:t>
                  </w:r>
                </w:p>
                <w:p w14:paraId="7A3C0DCF" w14:textId="77777777" w:rsidR="00DD3F26" w:rsidRPr="002C236C" w:rsidRDefault="00DD3F26" w:rsidP="00DD3F26">
                  <w:pPr>
                    <w:rPr>
                      <w:rFonts w:ascii="Times" w:eastAsia="Batang" w:hAnsi="Times"/>
                      <w:szCs w:val="24"/>
                      <w:lang w:eastAsia="x-none"/>
                    </w:rPr>
                  </w:pPr>
                  <w:r w:rsidRPr="002C236C">
                    <w:rPr>
                      <w:rFonts w:ascii="Times" w:eastAsia="Batang" w:hAnsi="Times"/>
                      <w:szCs w:val="24"/>
                      <w:lang w:eastAsia="x-none"/>
                    </w:rPr>
                    <w:t>When the validity duration is not configured, UE assumes a default time duration to be 2 default paging cycle(s).</w:t>
                  </w:r>
                </w:p>
                <w:p w14:paraId="6CEAB88F" w14:textId="77777777" w:rsidR="00DD3F26" w:rsidRPr="002C236C" w:rsidRDefault="00DD3F26" w:rsidP="00DD3F26">
                  <w:pPr>
                    <w:rPr>
                      <w:lang w:eastAsia="en-GB"/>
                    </w:rPr>
                  </w:pPr>
                </w:p>
              </w:tc>
              <w:tc>
                <w:tcPr>
                  <w:tcW w:w="1843" w:type="dxa"/>
                </w:tcPr>
                <w:p w14:paraId="03B7282F" w14:textId="77777777" w:rsidR="00DD3F26" w:rsidRPr="002C236C" w:rsidRDefault="00DD3F26" w:rsidP="00DD3F26">
                  <w:pPr>
                    <w:rPr>
                      <w:lang w:eastAsia="zh-CN"/>
                    </w:rPr>
                  </w:pPr>
                  <w:r w:rsidRPr="002C236C">
                    <w:rPr>
                      <w:lang w:eastAsia="zh-CN"/>
                    </w:rPr>
                    <w:t>Partially captured in Z</w:t>
                  </w:r>
                </w:p>
              </w:tc>
            </w:tr>
          </w:tbl>
          <w:p w14:paraId="2A60C78C" w14:textId="4A3696A1" w:rsidR="00F30E2D" w:rsidRPr="00F30E2D" w:rsidRDefault="00F30E2D" w:rsidP="009F3C37">
            <w:pPr>
              <w:ind w:left="102"/>
              <w:rPr>
                <w:rFonts w:ascii="Arial" w:eastAsia="宋体" w:hAnsi="Arial"/>
                <w:noProof/>
                <w:lang w:eastAsia="zh-CN"/>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51B583" w14:textId="5CB890EB" w:rsidR="00F21208" w:rsidRDefault="007937A1" w:rsidP="00F21208">
            <w:pPr>
              <w:ind w:left="102"/>
              <w:rPr>
                <w:rFonts w:ascii="Arial" w:eastAsia="宋体" w:hAnsi="Arial"/>
              </w:rPr>
            </w:pPr>
            <w:r>
              <w:rPr>
                <w:rFonts w:ascii="Arial" w:eastAsia="宋体" w:hAnsi="Arial"/>
              </w:rPr>
              <w:t xml:space="preserve">In summary, </w:t>
            </w:r>
            <w:r w:rsidR="004046B5">
              <w:rPr>
                <w:rFonts w:ascii="Arial" w:eastAsia="宋体" w:hAnsi="Arial"/>
              </w:rPr>
              <w:t xml:space="preserve">below </w:t>
            </w:r>
            <w:r w:rsidR="00F21208">
              <w:rPr>
                <w:rFonts w:ascii="Arial" w:eastAsia="宋体" w:hAnsi="Arial"/>
              </w:rPr>
              <w:t>RAN2 agreements are captured:</w:t>
            </w:r>
          </w:p>
          <w:p w14:paraId="14866341" w14:textId="704887AC" w:rsidR="00363500" w:rsidRDefault="00F21208" w:rsidP="00F21208">
            <w:pPr>
              <w:pStyle w:val="CRCoverPage"/>
              <w:numPr>
                <w:ilvl w:val="0"/>
                <w:numId w:val="46"/>
              </w:numPr>
              <w:spacing w:after="180"/>
              <w:rPr>
                <w:lang w:eastAsia="zh-CN"/>
              </w:rPr>
            </w:pPr>
            <w:r>
              <w:rPr>
                <w:lang w:eastAsia="zh-CN"/>
              </w:rPr>
              <w:t>In 3.2, add the a</w:t>
            </w:r>
            <w:r w:rsidRPr="00F21208">
              <w:rPr>
                <w:lang w:eastAsia="zh-CN"/>
              </w:rPr>
              <w:t>bbreviations</w:t>
            </w:r>
            <w:r>
              <w:rPr>
                <w:lang w:eastAsia="zh-CN"/>
              </w:rPr>
              <w:t xml:space="preserve"> for PEI, PEI-O, TRS</w:t>
            </w:r>
          </w:p>
          <w:p w14:paraId="2989B7C3" w14:textId="723EFE61" w:rsidR="00F21208" w:rsidRDefault="00F21208" w:rsidP="00F21208">
            <w:pPr>
              <w:pStyle w:val="CRCoverPage"/>
              <w:numPr>
                <w:ilvl w:val="0"/>
                <w:numId w:val="46"/>
              </w:numPr>
              <w:spacing w:after="180"/>
              <w:rPr>
                <w:lang w:eastAsia="zh-CN"/>
              </w:rPr>
            </w:pPr>
            <w:r>
              <w:rPr>
                <w:lang w:eastAsia="zh-CN"/>
              </w:rPr>
              <w:lastRenderedPageBreak/>
              <w:t>In 7.x, add the function of PEI</w:t>
            </w:r>
          </w:p>
          <w:p w14:paraId="75B1CAA4" w14:textId="374DF52A" w:rsidR="00F21208" w:rsidRDefault="00F21208" w:rsidP="00F21208">
            <w:pPr>
              <w:pStyle w:val="CRCoverPage"/>
              <w:numPr>
                <w:ilvl w:val="0"/>
                <w:numId w:val="46"/>
              </w:numPr>
              <w:spacing w:after="180"/>
              <w:rPr>
                <w:lang w:eastAsia="zh-CN"/>
              </w:rPr>
            </w:pPr>
            <w:r>
              <w:rPr>
                <w:rFonts w:hint="eastAsia"/>
                <w:lang w:eastAsia="zh-CN"/>
              </w:rPr>
              <w:t>I</w:t>
            </w:r>
            <w:r>
              <w:rPr>
                <w:lang w:eastAsia="zh-CN"/>
              </w:rPr>
              <w:t xml:space="preserve">n 7.y, add the function of CN assigned subgrouping and UE_ID based subgrouping. </w:t>
            </w:r>
          </w:p>
          <w:p w14:paraId="7D92D96F" w14:textId="40725800" w:rsidR="004046B5" w:rsidRDefault="00F21208" w:rsidP="004046B5">
            <w:pPr>
              <w:pStyle w:val="CRCoverPage"/>
              <w:numPr>
                <w:ilvl w:val="0"/>
                <w:numId w:val="46"/>
              </w:numPr>
              <w:spacing w:after="180"/>
              <w:rPr>
                <w:noProof/>
              </w:rPr>
            </w:pPr>
            <w:r>
              <w:rPr>
                <w:rFonts w:hint="eastAsia"/>
                <w:lang w:eastAsia="zh-CN"/>
              </w:rPr>
              <w:t>I</w:t>
            </w:r>
            <w:r>
              <w:rPr>
                <w:lang w:eastAsia="zh-CN"/>
              </w:rPr>
              <w:t>n Z, add the function of TRS</w:t>
            </w:r>
          </w:p>
        </w:tc>
      </w:tr>
      <w:tr w:rsidR="00334B52" w14:paraId="557D5119" w14:textId="77777777" w:rsidTr="00FC3DCE">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C3537DD" w:rsidR="00334B52" w:rsidRDefault="008C7045" w:rsidP="00334B52">
            <w:pPr>
              <w:pStyle w:val="CRCoverPage"/>
              <w:spacing w:after="0"/>
              <w:rPr>
                <w:noProof/>
              </w:rPr>
            </w:pPr>
            <w:r>
              <w:t xml:space="preserve">Rel-17 UE </w:t>
            </w:r>
            <w:r w:rsidR="00334B52">
              <w:rPr>
                <w:noProof/>
                <w:lang w:eastAsia="ko-KR"/>
              </w:rPr>
              <w:t xml:space="preserve">ePowSav is not supported </w:t>
            </w:r>
            <w:r w:rsidR="00334B52" w:rsidRPr="00892CEA">
              <w:rPr>
                <w:noProof/>
              </w:rPr>
              <w:t>in</w:t>
            </w:r>
            <w:r w:rsidR="00334B52">
              <w:rPr>
                <w:noProof/>
              </w:rPr>
              <w:t xml:space="preserve"> NR in TS 38.304</w:t>
            </w:r>
            <w:r w:rsidR="00334B52"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4AFE06B0"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sidR="000D4D29">
              <w:rPr>
                <w:noProof/>
              </w:rPr>
              <w:t>2924</w:t>
            </w:r>
          </w:p>
          <w:p w14:paraId="4D83F419" w14:textId="628E82E7" w:rsidR="00334B52" w:rsidRDefault="00334B52" w:rsidP="00334B52">
            <w:pPr>
              <w:pStyle w:val="CRCoverPage"/>
              <w:spacing w:after="0"/>
              <w:ind w:left="99"/>
              <w:rPr>
                <w:noProof/>
              </w:rPr>
            </w:pPr>
            <w:r>
              <w:rPr>
                <w:rFonts w:hint="eastAsia"/>
                <w:noProof/>
                <w:lang w:eastAsia="zh-CN"/>
              </w:rPr>
              <w:t>T</w:t>
            </w:r>
            <w:r>
              <w:rPr>
                <w:noProof/>
                <w:lang w:eastAsia="zh-CN"/>
              </w:rPr>
              <w:t xml:space="preserve">S/TR 38.300 CR </w:t>
            </w:r>
            <w:r w:rsidR="000D4D29">
              <w:rPr>
                <w:noProof/>
                <w:lang w:eastAsia="zh-CN"/>
              </w:rPr>
              <w:t>0417</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00BF4E94"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3"/>
          <w:footerReference w:type="default" r:id="rId14"/>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5806B8D8" w14:textId="77777777" w:rsidR="00086A20" w:rsidRPr="00B97067" w:rsidRDefault="00086A20" w:rsidP="00086A20">
      <w:pPr>
        <w:pStyle w:val="2"/>
      </w:pPr>
      <w:bookmarkStart w:id="5" w:name="_Toc90590049"/>
      <w:bookmarkStart w:id="6" w:name="_Toc37298527"/>
      <w:bookmarkStart w:id="7" w:name="_Toc46502289"/>
      <w:bookmarkStart w:id="8" w:name="_Toc52749266"/>
      <w:bookmarkStart w:id="9" w:name="_Toc83661425"/>
      <w:bookmarkEnd w:id="3"/>
      <w:bookmarkEnd w:id="4"/>
      <w:r w:rsidRPr="00B97067">
        <w:t>3.2</w:t>
      </w:r>
      <w:r w:rsidRPr="00B97067">
        <w:tab/>
        <w:t>Abbreviations</w:t>
      </w:r>
      <w:bookmarkEnd w:id="5"/>
    </w:p>
    <w:p w14:paraId="14EE1209" w14:textId="77777777" w:rsidR="00086A20" w:rsidRPr="00B97067" w:rsidRDefault="00086A20" w:rsidP="00086A20">
      <w:pPr>
        <w:keepNext/>
      </w:pPr>
      <w:r w:rsidRPr="00B97067">
        <w:t>For the purposes of the present document, the abbreviations given in TR 21.905 [1] and the following apply. An abbreviation defined in the present document takes precedence over the definition of the same abbreviation, if any, in TR 21.905 [1].</w:t>
      </w:r>
    </w:p>
    <w:p w14:paraId="0C369566" w14:textId="77777777" w:rsidR="00086A20" w:rsidRPr="00B97067" w:rsidRDefault="00086A20" w:rsidP="00086A20">
      <w:pPr>
        <w:pStyle w:val="EW"/>
      </w:pPr>
      <w:r w:rsidRPr="00B97067">
        <w:t>AS</w:t>
      </w:r>
      <w:r w:rsidRPr="00B97067">
        <w:tab/>
        <w:t>Access Stratum</w:t>
      </w:r>
    </w:p>
    <w:p w14:paraId="250E3163" w14:textId="77777777" w:rsidR="00086A20" w:rsidRPr="00B97067" w:rsidRDefault="00086A20" w:rsidP="00086A20">
      <w:pPr>
        <w:pStyle w:val="EW"/>
      </w:pPr>
      <w:r w:rsidRPr="00B97067">
        <w:t>CAG</w:t>
      </w:r>
      <w:r w:rsidRPr="00B97067">
        <w:tab/>
        <w:t>Closed Access Group</w:t>
      </w:r>
    </w:p>
    <w:p w14:paraId="2C8979CF" w14:textId="77777777" w:rsidR="00086A20" w:rsidRPr="00B97067" w:rsidRDefault="00086A20" w:rsidP="00086A20">
      <w:pPr>
        <w:pStyle w:val="EW"/>
      </w:pPr>
      <w:r w:rsidRPr="00B97067">
        <w:t>CAG-ID</w:t>
      </w:r>
      <w:r w:rsidRPr="00B97067">
        <w:tab/>
        <w:t>Closed Access Group Identifier</w:t>
      </w:r>
    </w:p>
    <w:p w14:paraId="3112C1AF" w14:textId="77777777" w:rsidR="00086A20" w:rsidRPr="00B97067" w:rsidRDefault="00086A20" w:rsidP="00086A20">
      <w:pPr>
        <w:pStyle w:val="EW"/>
      </w:pPr>
      <w:r w:rsidRPr="00B97067">
        <w:t>CMAS</w:t>
      </w:r>
      <w:r w:rsidRPr="00B97067">
        <w:tab/>
        <w:t>Commercial Mobile Alert System</w:t>
      </w:r>
    </w:p>
    <w:p w14:paraId="379D14FE" w14:textId="77777777" w:rsidR="00086A20" w:rsidRPr="00B97067" w:rsidRDefault="00086A20" w:rsidP="00086A20">
      <w:pPr>
        <w:pStyle w:val="EW"/>
      </w:pPr>
      <w:r w:rsidRPr="00B97067">
        <w:t>CN</w:t>
      </w:r>
      <w:r w:rsidRPr="00B97067">
        <w:tab/>
        <w:t>Core Network</w:t>
      </w:r>
    </w:p>
    <w:p w14:paraId="203B1384" w14:textId="77777777" w:rsidR="00086A20" w:rsidRPr="00B97067" w:rsidRDefault="00086A20" w:rsidP="00086A20">
      <w:pPr>
        <w:pStyle w:val="EW"/>
      </w:pPr>
      <w:r w:rsidRPr="00B97067">
        <w:t>DCI</w:t>
      </w:r>
      <w:r w:rsidRPr="00B97067">
        <w:tab/>
        <w:t>Downlink Control Information</w:t>
      </w:r>
    </w:p>
    <w:p w14:paraId="15686E1F" w14:textId="77777777" w:rsidR="00086A20" w:rsidRPr="00B97067" w:rsidRDefault="00086A20" w:rsidP="00086A20">
      <w:pPr>
        <w:pStyle w:val="EW"/>
      </w:pPr>
      <w:r w:rsidRPr="00B97067">
        <w:t>ETWS</w:t>
      </w:r>
      <w:r w:rsidRPr="00B97067">
        <w:tab/>
        <w:t>Earthquake and Tsunami Warning System</w:t>
      </w:r>
    </w:p>
    <w:p w14:paraId="62555375" w14:textId="77777777" w:rsidR="00086A20" w:rsidRPr="00B97067" w:rsidRDefault="00086A20" w:rsidP="00086A20">
      <w:pPr>
        <w:pStyle w:val="EW"/>
      </w:pPr>
      <w:r w:rsidRPr="00B97067">
        <w:t>E-UTRA</w:t>
      </w:r>
      <w:r w:rsidRPr="00B97067">
        <w:tab/>
        <w:t>Evolved UMTS Terrestrial Radio Access</w:t>
      </w:r>
    </w:p>
    <w:p w14:paraId="7E6F922E" w14:textId="77777777" w:rsidR="00086A20" w:rsidRPr="00B97067" w:rsidRDefault="00086A20" w:rsidP="00086A20">
      <w:pPr>
        <w:pStyle w:val="EW"/>
      </w:pPr>
      <w:r w:rsidRPr="00B97067">
        <w:t>E-UTRAN</w:t>
      </w:r>
      <w:r w:rsidRPr="00B97067">
        <w:tab/>
        <w:t>Evolved UMTS Terrestrial Radio Access Network</w:t>
      </w:r>
    </w:p>
    <w:p w14:paraId="1947F762" w14:textId="77777777" w:rsidR="00086A20" w:rsidRPr="00B97067" w:rsidRDefault="00086A20" w:rsidP="00086A20">
      <w:pPr>
        <w:pStyle w:val="EW"/>
      </w:pPr>
      <w:r w:rsidRPr="00B97067">
        <w:t>HRNN</w:t>
      </w:r>
      <w:r w:rsidRPr="00B97067">
        <w:tab/>
        <w:t>Human-Readable Network Name</w:t>
      </w:r>
    </w:p>
    <w:p w14:paraId="78EA2A10" w14:textId="77777777" w:rsidR="00086A20" w:rsidRPr="00B97067" w:rsidRDefault="00086A20" w:rsidP="00086A20">
      <w:pPr>
        <w:pStyle w:val="EW"/>
      </w:pPr>
      <w:r w:rsidRPr="00B97067">
        <w:t>IAB</w:t>
      </w:r>
      <w:r w:rsidRPr="00B97067">
        <w:tab/>
        <w:t>Integrated Access and Backhaul</w:t>
      </w:r>
    </w:p>
    <w:p w14:paraId="4A5CA23F" w14:textId="77777777" w:rsidR="00086A20" w:rsidRPr="00B97067" w:rsidRDefault="00086A20" w:rsidP="00086A20">
      <w:pPr>
        <w:pStyle w:val="EW"/>
      </w:pPr>
      <w:r w:rsidRPr="00B97067">
        <w:t>IMSI</w:t>
      </w:r>
      <w:r w:rsidRPr="00B97067">
        <w:tab/>
        <w:t>International Mobile Subscriber Identity</w:t>
      </w:r>
    </w:p>
    <w:p w14:paraId="5EC91D3B" w14:textId="77777777" w:rsidR="00086A20" w:rsidRPr="00B97067" w:rsidRDefault="00086A20" w:rsidP="00086A20">
      <w:pPr>
        <w:pStyle w:val="EW"/>
      </w:pPr>
      <w:r w:rsidRPr="00B97067">
        <w:t>MCC</w:t>
      </w:r>
      <w:r w:rsidRPr="00B97067">
        <w:tab/>
        <w:t>Mobile Country Code</w:t>
      </w:r>
    </w:p>
    <w:p w14:paraId="6473522C" w14:textId="77777777" w:rsidR="00086A20" w:rsidRPr="00B97067" w:rsidRDefault="00086A20" w:rsidP="00086A20">
      <w:pPr>
        <w:pStyle w:val="EW"/>
      </w:pPr>
      <w:r w:rsidRPr="00B97067">
        <w:t>MICO</w:t>
      </w:r>
      <w:r w:rsidRPr="00B97067">
        <w:tab/>
        <w:t>Mobile Initiated Connection Only</w:t>
      </w:r>
    </w:p>
    <w:p w14:paraId="372457D9" w14:textId="77777777" w:rsidR="00086A20" w:rsidRPr="00B97067" w:rsidRDefault="00086A20" w:rsidP="00086A20">
      <w:pPr>
        <w:pStyle w:val="EW"/>
      </w:pPr>
      <w:r w:rsidRPr="00B97067">
        <w:t>NAS</w:t>
      </w:r>
      <w:r w:rsidRPr="00B97067">
        <w:tab/>
        <w:t>Non-Access Stratum</w:t>
      </w:r>
    </w:p>
    <w:p w14:paraId="084AEEF6" w14:textId="77777777" w:rsidR="00086A20" w:rsidRPr="00B97067" w:rsidRDefault="00086A20" w:rsidP="00086A20">
      <w:pPr>
        <w:pStyle w:val="EW"/>
      </w:pPr>
      <w:r w:rsidRPr="00B97067">
        <w:t>NID</w:t>
      </w:r>
      <w:r w:rsidRPr="00B97067">
        <w:tab/>
        <w:t>Network Identifier</w:t>
      </w:r>
    </w:p>
    <w:p w14:paraId="3DBDFFA6" w14:textId="77777777" w:rsidR="00086A20" w:rsidRPr="00B97067" w:rsidRDefault="00086A20" w:rsidP="00086A20">
      <w:pPr>
        <w:pStyle w:val="EW"/>
      </w:pPr>
      <w:r w:rsidRPr="00B97067">
        <w:t>NPN</w:t>
      </w:r>
      <w:r w:rsidRPr="00B97067">
        <w:tab/>
        <w:t>Non-Public Network</w:t>
      </w:r>
    </w:p>
    <w:p w14:paraId="3D056A8E" w14:textId="77777777" w:rsidR="00086A20" w:rsidRPr="00B97067" w:rsidRDefault="00086A20" w:rsidP="00086A20">
      <w:pPr>
        <w:pStyle w:val="EW"/>
      </w:pPr>
      <w:r w:rsidRPr="00B97067">
        <w:t>NR</w:t>
      </w:r>
      <w:r w:rsidRPr="00B97067">
        <w:tab/>
        <w:t>NR Radio Access</w:t>
      </w:r>
    </w:p>
    <w:p w14:paraId="3B0D2E58" w14:textId="77777777" w:rsidR="00086A20" w:rsidRDefault="00086A20" w:rsidP="00086A20">
      <w:pPr>
        <w:pStyle w:val="EW"/>
        <w:rPr>
          <w:ins w:id="10" w:author="vivo-Chenli-After RAN2#116bis-e-R" w:date="2022-01-28T15:47:00Z"/>
          <w:lang w:eastAsia="zh-CN"/>
        </w:rPr>
      </w:pPr>
      <w:ins w:id="11" w:author="vivo-Chenli-After RAN2#116e" w:date="2021-11-15T18:26:00Z">
        <w:r>
          <w:rPr>
            <w:rFonts w:hint="eastAsia"/>
            <w:lang w:eastAsia="zh-CN"/>
          </w:rPr>
          <w:t>PEI</w:t>
        </w:r>
        <w:r>
          <w:rPr>
            <w:lang w:eastAsia="zh-CN"/>
          </w:rPr>
          <w:tab/>
          <w:t>Paging Early Indication</w:t>
        </w:r>
      </w:ins>
    </w:p>
    <w:p w14:paraId="03B7B9D1" w14:textId="77777777" w:rsidR="00086A20" w:rsidRPr="00AA3051" w:rsidRDefault="00086A20" w:rsidP="00086A20">
      <w:pPr>
        <w:pStyle w:val="EW"/>
      </w:pPr>
      <w:ins w:id="12" w:author="vivo-Chenli-After RAN2#116bis-e-R" w:date="2022-01-28T15:47:00Z">
        <w:r>
          <w:rPr>
            <w:rFonts w:hint="eastAsia"/>
            <w:lang w:eastAsia="zh-CN"/>
          </w:rPr>
          <w:t>P</w:t>
        </w:r>
        <w:r>
          <w:rPr>
            <w:lang w:eastAsia="zh-CN"/>
          </w:rPr>
          <w:t>EI-O</w:t>
        </w:r>
        <w:r>
          <w:rPr>
            <w:lang w:eastAsia="zh-CN"/>
          </w:rPr>
          <w:tab/>
        </w:r>
      </w:ins>
      <w:ins w:id="13" w:author="vivo-Chenli-After RAN2#116bis-e-R" w:date="2022-01-28T15:48:00Z">
        <w:r>
          <w:rPr>
            <w:lang w:eastAsia="zh-CN"/>
          </w:rPr>
          <w:t xml:space="preserve">Paging Early Indication-Occasion </w:t>
        </w:r>
      </w:ins>
    </w:p>
    <w:p w14:paraId="13D5AEF8" w14:textId="77777777" w:rsidR="00086A20" w:rsidRPr="00B97067" w:rsidRDefault="00086A20" w:rsidP="00086A20">
      <w:pPr>
        <w:pStyle w:val="EW"/>
      </w:pPr>
      <w:r w:rsidRPr="00B97067">
        <w:t>PLMN</w:t>
      </w:r>
      <w:r w:rsidRPr="00B97067">
        <w:tab/>
        <w:t>Public Land Mobile Network</w:t>
      </w:r>
    </w:p>
    <w:p w14:paraId="07A60A5B" w14:textId="77777777" w:rsidR="00086A20" w:rsidRPr="00B97067" w:rsidRDefault="00086A20" w:rsidP="00086A20">
      <w:pPr>
        <w:pStyle w:val="EW"/>
      </w:pPr>
      <w:r w:rsidRPr="00B97067">
        <w:t>RAT</w:t>
      </w:r>
      <w:r w:rsidRPr="00B97067">
        <w:tab/>
        <w:t>Radio Access Technology</w:t>
      </w:r>
    </w:p>
    <w:p w14:paraId="07E8099F" w14:textId="77777777" w:rsidR="00086A20" w:rsidRPr="00B97067" w:rsidRDefault="00086A20" w:rsidP="00086A20">
      <w:pPr>
        <w:pStyle w:val="EW"/>
      </w:pPr>
      <w:r w:rsidRPr="00B97067">
        <w:t>RNA</w:t>
      </w:r>
      <w:r w:rsidRPr="00B97067">
        <w:tab/>
        <w:t>RAN-based Notification Area</w:t>
      </w:r>
    </w:p>
    <w:p w14:paraId="6BC5D3F4" w14:textId="77777777" w:rsidR="00086A20" w:rsidRPr="00B97067" w:rsidRDefault="00086A20" w:rsidP="00086A20">
      <w:pPr>
        <w:pStyle w:val="EW"/>
      </w:pPr>
      <w:r w:rsidRPr="00B97067">
        <w:t>RNAU</w:t>
      </w:r>
      <w:r w:rsidRPr="00B97067">
        <w:tab/>
        <w:t>RAN-based Notification Area Update</w:t>
      </w:r>
    </w:p>
    <w:p w14:paraId="1F612484" w14:textId="77777777" w:rsidR="00086A20" w:rsidRPr="00B97067" w:rsidRDefault="00086A20" w:rsidP="00086A20">
      <w:pPr>
        <w:pStyle w:val="EW"/>
      </w:pPr>
      <w:r w:rsidRPr="00B97067">
        <w:t>RRC</w:t>
      </w:r>
      <w:r w:rsidRPr="00B97067">
        <w:tab/>
        <w:t>Radio Resource Control</w:t>
      </w:r>
    </w:p>
    <w:p w14:paraId="6CC28C94" w14:textId="77777777" w:rsidR="00086A20" w:rsidRPr="00B97067" w:rsidRDefault="00086A20" w:rsidP="00086A20">
      <w:pPr>
        <w:pStyle w:val="EW"/>
      </w:pPr>
      <w:r w:rsidRPr="00B97067">
        <w:t>SNPN</w:t>
      </w:r>
      <w:r w:rsidRPr="00B97067">
        <w:tab/>
        <w:t>Stand-alone Non-Public Network</w:t>
      </w:r>
    </w:p>
    <w:p w14:paraId="48315CF8" w14:textId="77777777" w:rsidR="00086A20" w:rsidRPr="00903B1F" w:rsidRDefault="00086A20" w:rsidP="00086A20">
      <w:pPr>
        <w:pStyle w:val="EW"/>
      </w:pPr>
      <w:ins w:id="14" w:author="vivo-Chenli-After RAN2#117e" w:date="2022-03-07T16:17:00Z">
        <w:r>
          <w:rPr>
            <w:rFonts w:hint="eastAsia"/>
            <w:lang w:eastAsia="zh-CN"/>
          </w:rPr>
          <w:t>TRS</w:t>
        </w:r>
        <w:r w:rsidRPr="00AA3051">
          <w:tab/>
        </w:r>
        <w:r>
          <w:rPr>
            <w:rFonts w:hint="eastAsia"/>
            <w:lang w:eastAsia="zh-CN"/>
          </w:rPr>
          <w:t>Tr</w:t>
        </w:r>
        <w:r>
          <w:rPr>
            <w:lang w:eastAsia="zh-CN"/>
          </w:rPr>
          <w:t xml:space="preserve">acking </w:t>
        </w:r>
      </w:ins>
      <w:ins w:id="15" w:author="vivo-Chenli-After RAN2#117e" w:date="2022-03-07T16:26:00Z">
        <w:r>
          <w:rPr>
            <w:lang w:eastAsia="zh-CN"/>
          </w:rPr>
          <w:t>Reference</w:t>
        </w:r>
      </w:ins>
      <w:ins w:id="16" w:author="vivo-Chenli-After RAN2#117e" w:date="2022-03-07T16:17:00Z">
        <w:r>
          <w:rPr>
            <w:lang w:eastAsia="zh-CN"/>
          </w:rPr>
          <w:t xml:space="preserve"> Signal</w:t>
        </w:r>
      </w:ins>
    </w:p>
    <w:p w14:paraId="7E98058B" w14:textId="77777777" w:rsidR="00086A20" w:rsidRPr="00B97067" w:rsidRDefault="00086A20" w:rsidP="00086A20">
      <w:pPr>
        <w:pStyle w:val="EW"/>
      </w:pPr>
      <w:r w:rsidRPr="00B97067">
        <w:t>UAC</w:t>
      </w:r>
      <w:r w:rsidRPr="00B97067">
        <w:tab/>
        <w:t>Unified Access Control</w:t>
      </w:r>
    </w:p>
    <w:p w14:paraId="2919A866" w14:textId="77777777" w:rsidR="00086A20" w:rsidRPr="00B97067" w:rsidRDefault="00086A20" w:rsidP="00086A20">
      <w:pPr>
        <w:pStyle w:val="EW"/>
      </w:pPr>
      <w:r w:rsidRPr="00B97067">
        <w:t>UE</w:t>
      </w:r>
      <w:r w:rsidRPr="00B97067">
        <w:tab/>
        <w:t>User Equipment</w:t>
      </w:r>
    </w:p>
    <w:p w14:paraId="585E111E" w14:textId="77777777" w:rsidR="00086A20" w:rsidRPr="00B97067" w:rsidRDefault="00086A20" w:rsidP="00086A20">
      <w:pPr>
        <w:pStyle w:val="EW"/>
      </w:pPr>
      <w:r w:rsidRPr="00B97067">
        <w:t>UMTS</w:t>
      </w:r>
      <w:r w:rsidRPr="00B97067">
        <w:tab/>
        <w:t>Universal Mobile Telecommunications System</w:t>
      </w:r>
    </w:p>
    <w:p w14:paraId="2BC3915A" w14:textId="77777777" w:rsidR="00086A20" w:rsidRPr="00B97067" w:rsidRDefault="00086A20" w:rsidP="00086A20">
      <w:pPr>
        <w:pStyle w:val="EX"/>
        <w:spacing w:after="0"/>
        <w:ind w:left="1701" w:hanging="1417"/>
        <w:rPr>
          <w:rFonts w:eastAsia="宋体"/>
        </w:rPr>
      </w:pPr>
      <w:r w:rsidRPr="00B97067">
        <w:rPr>
          <w:rFonts w:eastAsia="宋体"/>
        </w:rPr>
        <w:t>V2X</w:t>
      </w:r>
      <w:r w:rsidRPr="00B97067">
        <w:rPr>
          <w:rFonts w:eastAsia="宋体"/>
        </w:rPr>
        <w:tab/>
        <w:t>Vehicle to Everything</w:t>
      </w:r>
    </w:p>
    <w:bookmarkEnd w:id="6"/>
    <w:bookmarkEnd w:id="7"/>
    <w:bookmarkEnd w:id="8"/>
    <w:bookmarkEnd w:id="9"/>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D7AFFCE" w14:textId="77777777" w:rsidR="00FC55C0" w:rsidRPr="00B97067" w:rsidRDefault="00FC55C0" w:rsidP="00FC55C0">
      <w:pPr>
        <w:pStyle w:val="1"/>
      </w:pPr>
      <w:bookmarkStart w:id="17" w:name="_Toc90590102"/>
      <w:bookmarkStart w:id="18" w:name="_Toc29245229"/>
      <w:bookmarkStart w:id="19" w:name="_Toc37298580"/>
      <w:bookmarkStart w:id="20" w:name="_Toc46502342"/>
      <w:bookmarkStart w:id="21" w:name="_Toc52749319"/>
      <w:bookmarkStart w:id="22" w:name="_Toc83661478"/>
      <w:r w:rsidRPr="00B97067">
        <w:t>7</w:t>
      </w:r>
      <w:r w:rsidRPr="00B97067">
        <w:tab/>
        <w:t>Paging</w:t>
      </w:r>
      <w:bookmarkEnd w:id="17"/>
    </w:p>
    <w:p w14:paraId="42B44CFD" w14:textId="77777777" w:rsidR="00FC55C0" w:rsidRPr="00B97067" w:rsidRDefault="00FC55C0" w:rsidP="00FC55C0">
      <w:pPr>
        <w:pStyle w:val="2"/>
      </w:pPr>
      <w:bookmarkStart w:id="23" w:name="_Toc90590103"/>
      <w:r w:rsidRPr="00B97067">
        <w:t>7.1</w:t>
      </w:r>
      <w:r w:rsidRPr="00B97067">
        <w:tab/>
        <w:t>Discontinuous Reception for paging</w:t>
      </w:r>
      <w:bookmarkEnd w:id="23"/>
    </w:p>
    <w:p w14:paraId="19FA66DF" w14:textId="77777777" w:rsidR="00FC55C0" w:rsidRPr="00B97067" w:rsidRDefault="00FC55C0" w:rsidP="00FC55C0">
      <w:r w:rsidRPr="00B97067">
        <w:t xml:space="preserve">The UE may use Discontinuous Reception (DRX) in RRC_IDLE and RRC_INACTIVE state in order to reduce power consumption. The UE monitors one paging occasion (PO) per DRX cycle. A </w:t>
      </w:r>
      <w:r w:rsidRPr="00B97067">
        <w:rPr>
          <w:lang w:eastAsia="zh-CN"/>
        </w:rPr>
        <w:t xml:space="preserve">PO is a set of PDCCH monitoring occasions and </w:t>
      </w:r>
      <w:r w:rsidRPr="00B97067">
        <w:t xml:space="preserve">can consist of multiple time slots (e.g. subframe or OFDM symbol) where paging DCI can be sent (TS 38.213 [4]). </w:t>
      </w:r>
      <w:r w:rsidRPr="00B97067">
        <w:rPr>
          <w:lang w:eastAsia="zh-CN"/>
        </w:rPr>
        <w:t>One P</w:t>
      </w:r>
      <w:r w:rsidRPr="00B97067">
        <w:rPr>
          <w:rFonts w:eastAsia="宋体"/>
          <w:lang w:eastAsia="zh-CN"/>
        </w:rPr>
        <w:t xml:space="preserve">aging Frame </w:t>
      </w:r>
      <w:r w:rsidRPr="00B97067">
        <w:rPr>
          <w:lang w:eastAsia="zh-CN"/>
        </w:rPr>
        <w:t>(P</w:t>
      </w:r>
      <w:r w:rsidRPr="00B97067">
        <w:rPr>
          <w:rFonts w:eastAsia="宋体"/>
          <w:lang w:eastAsia="zh-CN"/>
        </w:rPr>
        <w:t>F</w:t>
      </w:r>
      <w:r w:rsidRPr="00B97067">
        <w:rPr>
          <w:lang w:eastAsia="zh-CN"/>
        </w:rPr>
        <w:t>) is one Radio Frame and may contain one or multiple PO</w:t>
      </w:r>
      <w:r w:rsidRPr="00B97067">
        <w:rPr>
          <w:rFonts w:eastAsia="宋体"/>
          <w:lang w:eastAsia="zh-CN"/>
        </w:rPr>
        <w:t>(</w:t>
      </w:r>
      <w:r w:rsidRPr="00B97067">
        <w:rPr>
          <w:lang w:eastAsia="zh-CN"/>
        </w:rPr>
        <w:t>s) or starting point of a PO</w:t>
      </w:r>
      <w:r w:rsidRPr="00B97067">
        <w:t>.</w:t>
      </w:r>
    </w:p>
    <w:p w14:paraId="36492E23" w14:textId="77777777" w:rsidR="00FC55C0" w:rsidRPr="00B97067" w:rsidRDefault="00FC55C0" w:rsidP="00FC55C0">
      <w:pPr>
        <w:rPr>
          <w:lang w:eastAsia="zh-CN"/>
        </w:rPr>
      </w:pPr>
      <w:r w:rsidRPr="00B97067">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07BC63D" w14:textId="77777777" w:rsidR="00FC55C0" w:rsidRPr="00B97067" w:rsidRDefault="00FC55C0" w:rsidP="00FC55C0">
      <w:r w:rsidRPr="00B97067">
        <w:t>The UE initiates RRC Connection Resume procedure upon receiving RAN initiated paging. If the UE receives a CN initiated paging in RRC_INACTIVE state, the UE moves to RRC_IDLE and informs NAS.</w:t>
      </w:r>
    </w:p>
    <w:p w14:paraId="1770DD9E" w14:textId="77777777" w:rsidR="00FC55C0" w:rsidRPr="00B97067" w:rsidRDefault="00FC55C0" w:rsidP="00FC55C0">
      <w:r w:rsidRPr="00B97067">
        <w:t>The PF</w:t>
      </w:r>
      <w:r w:rsidRPr="00B97067">
        <w:rPr>
          <w:lang w:eastAsia="zh-CN"/>
        </w:rPr>
        <w:t xml:space="preserve"> and</w:t>
      </w:r>
      <w:r w:rsidRPr="00B97067">
        <w:t xml:space="preserve"> PO for paging</w:t>
      </w:r>
      <w:r w:rsidRPr="00B97067">
        <w:rPr>
          <w:lang w:eastAsia="zh-CN"/>
        </w:rPr>
        <w:t xml:space="preserve"> are</w:t>
      </w:r>
      <w:r w:rsidRPr="00B97067">
        <w:t xml:space="preserve"> determined by the following formulae:</w:t>
      </w:r>
    </w:p>
    <w:p w14:paraId="5FF2A680" w14:textId="77777777" w:rsidR="00FC55C0" w:rsidRPr="00B97067" w:rsidRDefault="00FC55C0" w:rsidP="00FC55C0">
      <w:pPr>
        <w:pStyle w:val="B1"/>
      </w:pPr>
      <w:r w:rsidRPr="00B97067">
        <w:lastRenderedPageBreak/>
        <w:t>SFN for the PF is determined by:</w:t>
      </w:r>
    </w:p>
    <w:p w14:paraId="7AEA6DDD" w14:textId="77777777" w:rsidR="00FC55C0" w:rsidRPr="00B97067" w:rsidRDefault="00FC55C0" w:rsidP="00FC55C0">
      <w:pPr>
        <w:pStyle w:val="B2"/>
      </w:pPr>
      <w:r w:rsidRPr="00B97067">
        <w:t>(SFN + PF_offset) mod T = (T div N)*(UE_ID mod N)</w:t>
      </w:r>
    </w:p>
    <w:p w14:paraId="0E85B0AC" w14:textId="77777777" w:rsidR="00FC55C0" w:rsidRPr="00B97067" w:rsidRDefault="00FC55C0" w:rsidP="00FC55C0">
      <w:pPr>
        <w:pStyle w:val="B1"/>
      </w:pPr>
      <w:r w:rsidRPr="00B97067">
        <w:t>Index (i_s), indicating the index of the PO is determined by:</w:t>
      </w:r>
    </w:p>
    <w:p w14:paraId="39D773DA" w14:textId="77777777" w:rsidR="00FC55C0" w:rsidRPr="00B97067" w:rsidRDefault="00FC55C0" w:rsidP="00FC55C0">
      <w:pPr>
        <w:pStyle w:val="B2"/>
      </w:pPr>
      <w:r w:rsidRPr="00B97067">
        <w:t>i_s = floor (UE_ID/N) mod Ns</w:t>
      </w:r>
    </w:p>
    <w:p w14:paraId="198442F8" w14:textId="77777777" w:rsidR="00FC55C0" w:rsidRPr="00B97067" w:rsidRDefault="00FC55C0" w:rsidP="00FC55C0">
      <w:r w:rsidRPr="00B97067">
        <w:t xml:space="preserve">The PDCCH monitoring occasions for paging are determined according to </w:t>
      </w:r>
      <w:r w:rsidRPr="00B97067">
        <w:rPr>
          <w:i/>
        </w:rPr>
        <w:t xml:space="preserve">pagingSearchSpace </w:t>
      </w:r>
      <w:r w:rsidRPr="00B97067">
        <w:t xml:space="preserve">as specified in TS 38.213 [4] and </w:t>
      </w:r>
      <w:r w:rsidRPr="00B97067">
        <w:rPr>
          <w:i/>
        </w:rPr>
        <w:t>firstPDCCH-MonitoringOccasionOfPO</w:t>
      </w:r>
      <w:r w:rsidRPr="00B97067">
        <w:t xml:space="preserve"> and </w:t>
      </w:r>
      <w:r w:rsidRPr="00B97067">
        <w:rPr>
          <w:i/>
        </w:rPr>
        <w:t>nrofPDCCH-MonitoringOccasionPerSSB-InPO</w:t>
      </w:r>
      <w:r w:rsidRPr="00B97067">
        <w:t xml:space="preserve"> if</w:t>
      </w:r>
      <w:r w:rsidRPr="00B97067">
        <w:rPr>
          <w:i/>
        </w:rPr>
        <w:t xml:space="preserve"> </w:t>
      </w:r>
      <w:r w:rsidRPr="00B97067">
        <w:t>configured as specified in TS 38.331 [3]. W</w:t>
      </w:r>
      <w:r w:rsidRPr="00B97067">
        <w:rPr>
          <w:lang w:eastAsia="zh-CN"/>
        </w:rPr>
        <w:t xml:space="preserve">hen </w:t>
      </w:r>
      <w:r w:rsidRPr="00B97067">
        <w:rPr>
          <w:i/>
        </w:rPr>
        <w:t>SearchSpaceId</w:t>
      </w:r>
      <w:r w:rsidRPr="00B97067">
        <w:t xml:space="preserve"> = 0</w:t>
      </w:r>
      <w:r w:rsidRPr="00B97067">
        <w:rPr>
          <w:lang w:eastAsia="zh-CN"/>
        </w:rPr>
        <w:t xml:space="preserve"> is configured for </w:t>
      </w:r>
      <w:r w:rsidRPr="00B97067">
        <w:rPr>
          <w:i/>
        </w:rPr>
        <w:t>pagingSearchSpace</w:t>
      </w:r>
      <w:r w:rsidRPr="00B97067">
        <w:rPr>
          <w:lang w:eastAsia="zh-CN"/>
        </w:rPr>
        <w:t xml:space="preserve">, </w:t>
      </w:r>
      <w:r w:rsidRPr="00B97067">
        <w:t>the PDCCH monitoring occasions for paging are same as for RMSI as defined in clause 13 in TS 38.213 [4].</w:t>
      </w:r>
    </w:p>
    <w:p w14:paraId="0209F698" w14:textId="77777777" w:rsidR="00FC55C0" w:rsidRPr="00B97067" w:rsidRDefault="00FC55C0" w:rsidP="00FC55C0">
      <w:pPr>
        <w:rPr>
          <w:bCs/>
        </w:rPr>
      </w:pPr>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Pr="00B97067">
        <w:rPr>
          <w:bCs/>
        </w:rPr>
        <w:t xml:space="preserve">, Ns is either 1 or 2. For Ns = 1, there is only one PO which starts </w:t>
      </w:r>
      <w:r w:rsidRPr="00B97067">
        <w:rPr>
          <w:bCs/>
          <w:lang w:eastAsia="ko-KR"/>
        </w:rPr>
        <w:t xml:space="preserve">from the first PDCCH monitoring occasion for paging </w:t>
      </w:r>
      <w:r w:rsidRPr="00B97067">
        <w:rPr>
          <w:bCs/>
        </w:rPr>
        <w:t>in the PF. For Ns = 2, PO is either in the first half frame (i_s = 0) or the second half frame (i_s = 1) of the PF.</w:t>
      </w:r>
    </w:p>
    <w:p w14:paraId="5345D82B" w14:textId="77777777" w:rsidR="00FC55C0" w:rsidRPr="00B97067" w:rsidRDefault="00FC55C0" w:rsidP="00FC55C0">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Pr="00B97067">
        <w:t>the UE monitors the (i_s + 1)</w:t>
      </w:r>
      <w:r w:rsidRPr="00B97067">
        <w:rPr>
          <w:vertAlign w:val="superscript"/>
        </w:rPr>
        <w:t>th</w:t>
      </w:r>
      <w:r w:rsidRPr="00B97067">
        <w:t xml:space="preserve"> PO.</w:t>
      </w:r>
      <w:r w:rsidRPr="00B97067">
        <w:rPr>
          <w:lang w:eastAsia="ko-KR"/>
        </w:rPr>
        <w:t xml:space="preserve"> A</w:t>
      </w:r>
      <w:r w:rsidRPr="00B97067">
        <w:t xml:space="preserve"> PO </w:t>
      </w:r>
      <w:r w:rsidRPr="00B97067">
        <w:rPr>
          <w:lang w:eastAsia="ko-KR"/>
        </w:rPr>
        <w:t xml:space="preserve">is a set of 'S*X ' consecutive </w:t>
      </w:r>
      <w:r w:rsidRPr="00B97067">
        <w:t>PDCCH monitoring occasion</w:t>
      </w:r>
      <w:r w:rsidRPr="00B97067">
        <w:rPr>
          <w:lang w:eastAsia="ko-KR"/>
        </w:rPr>
        <w:t xml:space="preserve">s </w:t>
      </w:r>
      <w:r w:rsidRPr="00B97067">
        <w:t>where</w:t>
      </w:r>
      <w:r w:rsidRPr="00B97067">
        <w:rPr>
          <w:lang w:eastAsia="ko-KR"/>
        </w:rPr>
        <w:t xml:space="preserve"> 'S'</w:t>
      </w:r>
      <w:r w:rsidRPr="00B97067">
        <w:t xml:space="preserve"> is the number of actual transmitted SSBs determined according to </w:t>
      </w:r>
      <w:r w:rsidRPr="00B97067">
        <w:rPr>
          <w:i/>
        </w:rPr>
        <w:t>ssb-PositionsInBurst</w:t>
      </w:r>
      <w:r w:rsidRPr="00B97067">
        <w:t xml:space="preserve"> in</w:t>
      </w:r>
      <w:r w:rsidRPr="00B97067">
        <w:rPr>
          <w:i/>
        </w:rPr>
        <w:t xml:space="preserve"> SIB1</w:t>
      </w:r>
      <w:r w:rsidRPr="00B97067">
        <w:t xml:space="preserve"> and X is the </w:t>
      </w:r>
      <w:r w:rsidRPr="00B97067">
        <w:rPr>
          <w:i/>
        </w:rPr>
        <w:t>nrofPDCCH-MonitoringOccasionPerSSB-InPO</w:t>
      </w:r>
      <w:r w:rsidRPr="00B97067">
        <w:rPr>
          <w:lang w:eastAsia="ko-KR"/>
        </w:rPr>
        <w:t xml:space="preserve"> if configured or is equal to 1 otherwise. The</w:t>
      </w:r>
      <w:r w:rsidRPr="00B97067">
        <w:t xml:space="preserve"> [x*S+K]</w:t>
      </w:r>
      <w:r w:rsidRPr="00B97067">
        <w:rPr>
          <w:vertAlign w:val="superscript"/>
        </w:rPr>
        <w:t>th</w:t>
      </w:r>
      <w:r w:rsidRPr="00B97067">
        <w:t xml:space="preserve"> </w:t>
      </w:r>
      <w:r w:rsidRPr="00B97067">
        <w:rPr>
          <w:lang w:eastAsia="ko-KR"/>
        </w:rPr>
        <w:t xml:space="preserve">PDCCH </w:t>
      </w:r>
      <w:r w:rsidRPr="00B97067">
        <w:t xml:space="preserve">monitoring occasion </w:t>
      </w:r>
      <w:r w:rsidRPr="00B97067">
        <w:rPr>
          <w:lang w:eastAsia="ko-KR"/>
        </w:rPr>
        <w:t xml:space="preserve">for paging </w:t>
      </w:r>
      <w:r w:rsidRPr="00B97067">
        <w:t>in the PO correspond</w:t>
      </w:r>
      <w:r w:rsidRPr="00B97067">
        <w:rPr>
          <w:lang w:eastAsia="ko-KR"/>
        </w:rPr>
        <w:t>s</w:t>
      </w:r>
      <w:r w:rsidRPr="00B97067">
        <w:t xml:space="preserve"> to the K</w:t>
      </w:r>
      <w:r w:rsidRPr="00B97067">
        <w:rPr>
          <w:vertAlign w:val="superscript"/>
          <w:lang w:eastAsia="ko-KR"/>
        </w:rPr>
        <w:t>th</w:t>
      </w:r>
      <w:r w:rsidRPr="00B97067">
        <w:rPr>
          <w:lang w:eastAsia="ko-KR"/>
        </w:rPr>
        <w:t xml:space="preserve"> </w:t>
      </w:r>
      <w:r w:rsidRPr="00B97067">
        <w:t>transmitted SSB, where x=0,1,…,X-1, K=1,2,…,S</w:t>
      </w:r>
      <w:r w:rsidRPr="00B97067">
        <w:rPr>
          <w:lang w:eastAsia="ko-KR"/>
        </w:rPr>
        <w:t xml:space="preserve">. The </w:t>
      </w:r>
      <w:r w:rsidRPr="00B97067">
        <w:t>PDCCH monitoring occasions</w:t>
      </w:r>
      <w:r w:rsidRPr="00B97067">
        <w:rPr>
          <w:lang w:eastAsia="ko-KR"/>
        </w:rPr>
        <w:t xml:space="preserve"> </w:t>
      </w:r>
      <w:r w:rsidRPr="00B97067">
        <w:t>for</w:t>
      </w:r>
      <w:r w:rsidRPr="00B97067">
        <w:rPr>
          <w:lang w:eastAsia="ko-KR"/>
        </w:rPr>
        <w:t xml:space="preserve"> paging which do not overlap with UL symbols </w:t>
      </w:r>
      <w:r w:rsidRPr="00B97067">
        <w:t xml:space="preserve">(determined according to </w:t>
      </w:r>
      <w:r w:rsidRPr="00B97067">
        <w:rPr>
          <w:i/>
        </w:rPr>
        <w:t>tdd-UL-DL-ConfigurationCommon</w:t>
      </w:r>
      <w:r w:rsidRPr="00B97067">
        <w:t>) are sequentially numbered from zero</w:t>
      </w:r>
      <w:r w:rsidRPr="00B97067">
        <w:rPr>
          <w:lang w:eastAsia="ko-KR"/>
        </w:rPr>
        <w:t xml:space="preserve"> </w:t>
      </w:r>
      <w:r w:rsidRPr="00B97067">
        <w:t xml:space="preserve">starting from </w:t>
      </w:r>
      <w:r w:rsidRPr="00B97067">
        <w:rPr>
          <w:lang w:eastAsia="ko-KR"/>
        </w:rPr>
        <w:t xml:space="preserve">the </w:t>
      </w:r>
      <w:r w:rsidRPr="00B97067">
        <w:t xml:space="preserve">first PDCCH monitoring occasion </w:t>
      </w:r>
      <w:r w:rsidRPr="00B97067">
        <w:rPr>
          <w:lang w:eastAsia="ko-KR"/>
        </w:rPr>
        <w:t xml:space="preserve">for paging </w:t>
      </w:r>
      <w:r w:rsidRPr="00B97067">
        <w:t>in the PF.</w:t>
      </w:r>
      <w:r w:rsidRPr="00B97067">
        <w:rPr>
          <w:lang w:eastAsia="ko-KR"/>
        </w:rPr>
        <w:t xml:space="preserve"> </w:t>
      </w:r>
      <w:r w:rsidRPr="00B97067">
        <w:t xml:space="preserve">When </w:t>
      </w:r>
      <w:r w:rsidRPr="00B97067">
        <w:rPr>
          <w:i/>
        </w:rPr>
        <w:t xml:space="preserve">firstPDCCH-MonitoringOccasionOfPO </w:t>
      </w:r>
      <w:r w:rsidRPr="00B97067">
        <w:t>is present, the starting PDCCH monitoring occasion number of (i_s + 1)</w:t>
      </w:r>
      <w:r w:rsidRPr="00B97067">
        <w:rPr>
          <w:vertAlign w:val="superscript"/>
        </w:rPr>
        <w:t>th</w:t>
      </w:r>
      <w:r w:rsidRPr="00B97067">
        <w:t xml:space="preserve"> PO </w:t>
      </w:r>
      <w:r w:rsidRPr="00B97067">
        <w:rPr>
          <w:lang w:eastAsia="ko-KR"/>
        </w:rPr>
        <w:t xml:space="preserve">is </w:t>
      </w:r>
      <w:r w:rsidRPr="00B97067">
        <w:t>the (i_s + 1)</w:t>
      </w:r>
      <w:r w:rsidRPr="00B97067">
        <w:rPr>
          <w:vertAlign w:val="superscript"/>
        </w:rPr>
        <w:t>th</w:t>
      </w:r>
      <w:r w:rsidRPr="00B97067">
        <w:t xml:space="preserve"> value of the </w:t>
      </w:r>
      <w:r w:rsidRPr="00B97067">
        <w:rPr>
          <w:i/>
        </w:rPr>
        <w:t>firstPDCCH-MonitoringOccasionOfPO</w:t>
      </w:r>
      <w:r w:rsidRPr="00B97067">
        <w:t xml:space="preserve"> parameter; </w:t>
      </w:r>
      <w:r w:rsidRPr="00B97067">
        <w:rPr>
          <w:lang w:eastAsia="ko-KR"/>
        </w:rPr>
        <w:t xml:space="preserve">otherwise, </w:t>
      </w:r>
      <w:r w:rsidRPr="00B97067">
        <w:t xml:space="preserve">it is equal to i_s * </w:t>
      </w:r>
      <w:r w:rsidRPr="00B97067">
        <w:rPr>
          <w:lang w:eastAsia="ko-KR"/>
        </w:rPr>
        <w:t xml:space="preserve">S*X. If X &gt; 1, when the UE detects </w:t>
      </w:r>
      <w:r w:rsidRPr="00B97067">
        <w:t>a PDCCH transmission addressed to P-RNTI within its PO, the UE is not required to monitor the subsequent PDCCH monitoring occasions for this PO</w:t>
      </w:r>
      <w:r w:rsidRPr="00B97067">
        <w:rPr>
          <w:lang w:eastAsia="ko-KR"/>
        </w:rPr>
        <w:t>.</w:t>
      </w:r>
    </w:p>
    <w:p w14:paraId="3982D73F" w14:textId="77777777" w:rsidR="00FC55C0" w:rsidRPr="00B97067" w:rsidRDefault="00FC55C0" w:rsidP="00FC55C0">
      <w:pPr>
        <w:pStyle w:val="NO"/>
      </w:pPr>
      <w:r w:rsidRPr="00B97067">
        <w:t>NOTE 1:</w:t>
      </w:r>
      <w:r w:rsidRPr="00B97067">
        <w:tab/>
        <w:t>A PO associated with a PF may start in the PF or after the PF.</w:t>
      </w:r>
    </w:p>
    <w:p w14:paraId="6B884C66" w14:textId="77777777" w:rsidR="00FC55C0" w:rsidRPr="00B97067" w:rsidRDefault="00FC55C0" w:rsidP="00FC55C0">
      <w:pPr>
        <w:pStyle w:val="NO"/>
      </w:pPr>
      <w:r w:rsidRPr="00B97067">
        <w:t>NOTE 2:</w:t>
      </w:r>
      <w:r w:rsidRPr="00B97067">
        <w:tab/>
        <w:t xml:space="preserve">The PDCCH monitoring occasions for a PO can span multiple radio frames. 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66E7CDF4" w14:textId="77777777" w:rsidR="00FC55C0" w:rsidRPr="00B97067" w:rsidRDefault="00FC55C0" w:rsidP="00FC55C0">
      <w:r w:rsidRPr="00B97067">
        <w:t>The following parameters are used for the calculation of PF and i_s above:</w:t>
      </w:r>
    </w:p>
    <w:p w14:paraId="65D4EEDE" w14:textId="77777777" w:rsidR="00FC55C0" w:rsidRPr="00B97067" w:rsidRDefault="00FC55C0" w:rsidP="00FC55C0">
      <w:pPr>
        <w:pStyle w:val="B2"/>
        <w:rPr>
          <w:lang w:eastAsia="zh-CN"/>
        </w:rPr>
      </w:pPr>
      <w:r w:rsidRPr="00B97067">
        <w:rPr>
          <w:bCs/>
        </w:rPr>
        <w:t>T: DRX cycle of the UE (</w:t>
      </w:r>
      <w:r w:rsidRPr="00B97067">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34DCA3B3" w14:textId="77777777" w:rsidR="00FC55C0" w:rsidRPr="00B97067" w:rsidRDefault="00FC55C0" w:rsidP="00FC55C0">
      <w:pPr>
        <w:pStyle w:val="B2"/>
        <w:rPr>
          <w:bCs/>
          <w:lang w:eastAsia="ko-KR"/>
        </w:rPr>
      </w:pPr>
      <w:r w:rsidRPr="00B97067">
        <w:rPr>
          <w:bCs/>
        </w:rPr>
        <w:t xml:space="preserve">N: number of total paging </w:t>
      </w:r>
      <w:r w:rsidRPr="00B97067">
        <w:rPr>
          <w:bCs/>
          <w:lang w:eastAsia="ko-KR"/>
        </w:rPr>
        <w:t>frames</w:t>
      </w:r>
      <w:r w:rsidRPr="00B97067">
        <w:rPr>
          <w:bCs/>
        </w:rPr>
        <w:t xml:space="preserve"> in T</w:t>
      </w:r>
    </w:p>
    <w:p w14:paraId="0F80D6D5" w14:textId="77777777" w:rsidR="00FC55C0" w:rsidRPr="00B97067" w:rsidRDefault="00FC55C0" w:rsidP="00FC55C0">
      <w:pPr>
        <w:pStyle w:val="B2"/>
        <w:rPr>
          <w:lang w:eastAsia="zh-CN"/>
        </w:rPr>
      </w:pPr>
      <w:r w:rsidRPr="00B97067">
        <w:rPr>
          <w:lang w:eastAsia="ko-KR"/>
        </w:rPr>
        <w:t xml:space="preserve">Ns: number of paging </w:t>
      </w:r>
      <w:r w:rsidRPr="00B97067">
        <w:rPr>
          <w:bCs/>
        </w:rPr>
        <w:t xml:space="preserve">occasions </w:t>
      </w:r>
      <w:r w:rsidRPr="00B97067">
        <w:rPr>
          <w:lang w:eastAsia="ko-KR"/>
        </w:rPr>
        <w:t>for a PF</w:t>
      </w:r>
    </w:p>
    <w:p w14:paraId="5CBE63D2" w14:textId="77777777" w:rsidR="00FC55C0" w:rsidRPr="00B97067" w:rsidRDefault="00FC55C0" w:rsidP="00FC55C0">
      <w:pPr>
        <w:pStyle w:val="B2"/>
        <w:rPr>
          <w:lang w:eastAsia="zh-CN"/>
        </w:rPr>
      </w:pPr>
      <w:r w:rsidRPr="00B97067">
        <w:rPr>
          <w:lang w:eastAsia="zh-CN"/>
        </w:rPr>
        <w:t>PF_offset: offset used for PF determination</w:t>
      </w:r>
    </w:p>
    <w:p w14:paraId="0F086335" w14:textId="77777777" w:rsidR="00FC55C0" w:rsidRPr="00B97067" w:rsidRDefault="00FC55C0" w:rsidP="00FC55C0">
      <w:pPr>
        <w:pStyle w:val="B2"/>
        <w:rPr>
          <w:lang w:eastAsia="zh-CN"/>
        </w:rPr>
      </w:pPr>
      <w:r w:rsidRPr="00B97067">
        <w:rPr>
          <w:bCs/>
        </w:rPr>
        <w:t>UE_ID: 5G-S-TMSI mod 1024</w:t>
      </w:r>
    </w:p>
    <w:p w14:paraId="4FD29BA7" w14:textId="77777777" w:rsidR="00FC55C0" w:rsidRPr="00B97067" w:rsidRDefault="00FC55C0" w:rsidP="00FC55C0">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Pr="00B97067">
        <w:rPr>
          <w:i/>
          <w:iCs/>
        </w:rPr>
        <w:t>nrofPDCCH-MonitoringOccasionPerSSB-InPO</w:t>
      </w:r>
      <w:r w:rsidRPr="00B97067">
        <w:t xml:space="preserve">, 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 The parameter </w:t>
      </w:r>
      <w:r w:rsidRPr="00B97067">
        <w:rPr>
          <w:i/>
        </w:rPr>
        <w:t>first-PDCCH-MonitoringOccasionOfPO</w:t>
      </w:r>
      <w:r w:rsidRPr="00B97067">
        <w:t xml:space="preserve"> is signalled in </w:t>
      </w:r>
      <w:r w:rsidRPr="00B97067">
        <w:rPr>
          <w:i/>
        </w:rPr>
        <w:t xml:space="preserve">SIB1 </w:t>
      </w:r>
      <w:r w:rsidRPr="00B97067">
        <w:t>for paging in initial DL BWP.</w:t>
      </w:r>
      <w:r w:rsidRPr="00B97067">
        <w:rPr>
          <w:i/>
        </w:rPr>
        <w:t xml:space="preserve"> </w:t>
      </w:r>
      <w:r w:rsidRPr="00B97067">
        <w:t xml:space="preserve">For paging in a DL BWP other than the initial DL BWP, the parameter </w:t>
      </w:r>
      <w:r w:rsidRPr="00B97067">
        <w:rPr>
          <w:i/>
        </w:rPr>
        <w:t>first-PDCCH-MonitoringOccasionOfPO</w:t>
      </w:r>
      <w:r w:rsidRPr="00B97067">
        <w:t xml:space="preserve"> is signaled in the corresponding BWP configuration.</w:t>
      </w:r>
    </w:p>
    <w:p w14:paraId="5DAA46BC" w14:textId="77777777" w:rsidR="00FC55C0" w:rsidRPr="00B97067" w:rsidRDefault="00FC55C0" w:rsidP="00FC55C0">
      <w:r w:rsidRPr="00B97067">
        <w:t>If the UE has no 5G-S-TMSI, for instance when the UE has not yet registered onto the network,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686877CE" w14:textId="77777777" w:rsidR="00FC55C0" w:rsidRPr="00B97067" w:rsidRDefault="00FC55C0" w:rsidP="00FC55C0">
      <w:r w:rsidRPr="00B97067">
        <w:t>5G-S-TMSI is a 48 bit long bit string as defined in TS 23.501 [10]. 5G-S-TMSI shall in the formulae above be interpreted as a binary number where the left most bit represents the most significant bit.</w:t>
      </w:r>
    </w:p>
    <w:bookmarkEnd w:id="18"/>
    <w:bookmarkEnd w:id="19"/>
    <w:bookmarkEnd w:id="20"/>
    <w:bookmarkEnd w:id="21"/>
    <w:bookmarkEnd w:id="22"/>
    <w:p w14:paraId="68075734" w14:textId="77777777" w:rsidR="00FA2FA8" w:rsidRPr="00FA2FA8" w:rsidRDefault="00FA2FA8" w:rsidP="00FA2FA8">
      <w:pPr>
        <w:keepNext/>
        <w:keepLines/>
        <w:spacing w:before="180"/>
        <w:ind w:left="1134" w:hanging="1134"/>
        <w:outlineLvl w:val="1"/>
        <w:rPr>
          <w:ins w:id="24" w:author="vivo-Chenli-After RAN2#116e" w:date="2021-11-15T12:12:00Z"/>
          <w:rFonts w:ascii="Arial" w:eastAsia="宋体" w:hAnsi="Arial"/>
          <w:sz w:val="32"/>
        </w:rPr>
      </w:pPr>
      <w:ins w:id="25" w:author="vivo-Chenli-After RAN2#116e" w:date="2021-11-15T12:12:00Z">
        <w:r w:rsidRPr="00FA2FA8">
          <w:rPr>
            <w:rFonts w:ascii="Arial" w:eastAsia="宋体" w:hAnsi="Arial"/>
            <w:sz w:val="32"/>
          </w:rPr>
          <w:lastRenderedPageBreak/>
          <w:t>7</w:t>
        </w:r>
      </w:ins>
      <w:ins w:id="26"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27"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28" w:author="vivo-Chenli-After RAN2#116e" w:date="2021-11-15T18:20:00Z">
        <w:r w:rsidRPr="00FA2FA8">
          <w:rPr>
            <w:rFonts w:ascii="Arial" w:eastAsia="宋体" w:hAnsi="Arial"/>
            <w:sz w:val="32"/>
          </w:rPr>
          <w:t xml:space="preserve"> </w:t>
        </w:r>
      </w:ins>
    </w:p>
    <w:p w14:paraId="07547433" w14:textId="77777777" w:rsidR="00FA2FA8" w:rsidRPr="00FA2FA8" w:rsidRDefault="00FA2FA8" w:rsidP="00FA2FA8">
      <w:pPr>
        <w:keepNext/>
        <w:keepLines/>
        <w:spacing w:before="120"/>
        <w:ind w:left="1134" w:hanging="1134"/>
        <w:outlineLvl w:val="2"/>
        <w:rPr>
          <w:ins w:id="29" w:author="vivo-Chenli-After RAN2#116e" w:date="2021-11-15T19:02:00Z"/>
          <w:rFonts w:ascii="Arial" w:eastAsia="宋体" w:hAnsi="Arial"/>
          <w:sz w:val="28"/>
        </w:rPr>
      </w:pPr>
      <w:ins w:id="30" w:author="vivo-Chenli-After RAN2#116e" w:date="2021-11-15T19:02:00Z">
        <w:r w:rsidRPr="00FA2FA8">
          <w:rPr>
            <w:rFonts w:ascii="Arial" w:eastAsia="宋体" w:hAnsi="Arial"/>
            <w:sz w:val="28"/>
          </w:rPr>
          <w:t>7.x.1</w:t>
        </w:r>
        <w:r w:rsidRPr="00FA2FA8">
          <w:rPr>
            <w:rFonts w:ascii="Arial" w:eastAsia="宋体" w:hAnsi="Arial"/>
            <w:sz w:val="28"/>
          </w:rPr>
          <w:tab/>
        </w:r>
      </w:ins>
      <w:ins w:id="31" w:author="vivo-Chenli-After RAN2#116e" w:date="2021-11-15T19:03:00Z">
        <w:r w:rsidRPr="00FA2FA8">
          <w:rPr>
            <w:rFonts w:ascii="Arial" w:eastAsia="宋体" w:hAnsi="Arial"/>
            <w:sz w:val="28"/>
          </w:rPr>
          <w:t>PEI reception</w:t>
        </w:r>
      </w:ins>
    </w:p>
    <w:p w14:paraId="4DFA7F4D" w14:textId="2BFD79A1" w:rsidR="00FA2FA8" w:rsidRDefault="006874E2" w:rsidP="00FA2FA8">
      <w:pPr>
        <w:rPr>
          <w:ins w:id="32" w:author="vivo-Chenli-After RAN2#116bis-e" w:date="2022-01-26T17:02:00Z"/>
          <w:rFonts w:eastAsiaTheme="minorEastAsia"/>
          <w:noProof/>
          <w:lang w:eastAsia="zh-CN"/>
        </w:rPr>
      </w:pPr>
      <w:ins w:id="33"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w:t>
        </w:r>
      </w:ins>
      <w:ins w:id="34" w:author="vivo-Chenli-Before RAN2#117e" w:date="2022-02-15T00:27:00Z">
        <w:r w:rsidR="00A01C4B">
          <w:rPr>
            <w:rFonts w:eastAsia="宋体"/>
          </w:rPr>
          <w:t>s</w:t>
        </w:r>
      </w:ins>
      <w:ins w:id="35" w:author="vivo-Chenli-After RAN2#116e-R" w:date="2021-11-28T21:57:00Z">
        <w:r w:rsidRPr="00FA2FA8">
          <w:rPr>
            <w:rFonts w:eastAsia="宋体"/>
          </w:rPr>
          <w:t xml:space="preserve"> in order to reduce power consumption</w:t>
        </w:r>
        <w:r w:rsidR="004B6B7F">
          <w:rPr>
            <w:rFonts w:eastAsiaTheme="minorEastAsia"/>
            <w:noProof/>
            <w:lang w:eastAsia="zh-CN"/>
          </w:rPr>
          <w:t xml:space="preserve">. </w:t>
        </w:r>
      </w:ins>
      <w:ins w:id="36"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 supporting PEI</w:t>
        </w:r>
      </w:ins>
      <w:ins w:id="37" w:author="vivo-Chenli-After RAN2#117e" w:date="2022-03-11T14:36:00Z">
        <w:r w:rsidR="007705CD" w:rsidRPr="007705CD">
          <w:rPr>
            <w:rFonts w:eastAsiaTheme="minorEastAsia"/>
            <w:noProof/>
            <w:lang w:eastAsia="zh-CN"/>
          </w:rPr>
          <w:t xml:space="preserve"> (except for the UEs expecting multicast session activation notification)</w:t>
        </w:r>
      </w:ins>
      <w:ins w:id="38" w:author="vivo-Chenli-After RAN2#116e" w:date="2021-11-16T16:12:00Z">
        <w:r w:rsidR="009B6A02" w:rsidRPr="00FA2FA8">
          <w:rPr>
            <w:rFonts w:eastAsiaTheme="minorEastAsia"/>
            <w:noProof/>
            <w:lang w:eastAsia="zh-CN"/>
          </w:rPr>
          <w:t xml:space="preserve"> can monitor PEI </w:t>
        </w:r>
      </w:ins>
      <w:ins w:id="39" w:author="vivo-Chenli-After RAN2#116e-R" w:date="2021-11-28T16:19:00Z">
        <w:r w:rsidR="009B6A02">
          <w:rPr>
            <w:rFonts w:eastAsiaTheme="minorEastAsia"/>
            <w:noProof/>
            <w:lang w:eastAsia="zh-CN"/>
          </w:rPr>
          <w:t>using</w:t>
        </w:r>
      </w:ins>
      <w:ins w:id="40" w:author="vivo-Chenli-After RAN2#116e" w:date="2021-11-16T16:12:00Z">
        <w:r w:rsidR="009B6A02" w:rsidRPr="00FA2FA8">
          <w:rPr>
            <w:rFonts w:eastAsiaTheme="minorEastAsia"/>
            <w:noProof/>
            <w:lang w:eastAsia="zh-CN"/>
          </w:rPr>
          <w:t xml:space="preserve"> PEI parameters in system information according to </w:t>
        </w:r>
      </w:ins>
      <w:ins w:id="41" w:author="vivo-Chenli-After RAN2#116e-R" w:date="2021-11-28T16:20:00Z">
        <w:r w:rsidR="009B6A02">
          <w:rPr>
            <w:rFonts w:eastAsiaTheme="minorEastAsia"/>
            <w:noProof/>
            <w:lang w:eastAsia="zh-CN"/>
          </w:rPr>
          <w:t>the</w:t>
        </w:r>
      </w:ins>
      <w:ins w:id="42" w:author="vivo-Chenli-After RAN2#116e" w:date="2021-11-16T16:14:00Z">
        <w:r w:rsidR="009B6A02" w:rsidRPr="00FA2FA8">
          <w:rPr>
            <w:rFonts w:eastAsiaTheme="minorEastAsia"/>
            <w:noProof/>
            <w:lang w:eastAsia="zh-CN"/>
          </w:rPr>
          <w:t xml:space="preserve"> </w:t>
        </w:r>
      </w:ins>
      <w:ins w:id="43" w:author="vivo-Chenli-After RAN2#116e" w:date="2021-11-16T20:50:00Z">
        <w:r w:rsidR="009B6A02" w:rsidRPr="00FA2FA8">
          <w:rPr>
            <w:rFonts w:eastAsiaTheme="minorEastAsia"/>
            <w:noProof/>
            <w:lang w:eastAsia="zh-CN"/>
          </w:rPr>
          <w:t>procedure</w:t>
        </w:r>
      </w:ins>
      <w:ins w:id="44" w:author="vivo-Chenli-After RAN2#116e-R" w:date="2021-11-28T16:20:00Z">
        <w:r w:rsidR="009B6A02">
          <w:rPr>
            <w:rFonts w:eastAsiaTheme="minorEastAsia"/>
            <w:noProof/>
            <w:lang w:eastAsia="zh-CN"/>
          </w:rPr>
          <w:t xml:space="preserve"> described below</w:t>
        </w:r>
      </w:ins>
      <w:ins w:id="45" w:author="vivo-Chenli-After RAN2#116e" w:date="2021-11-16T16:14:00Z">
        <w:r w:rsidR="009B6A02" w:rsidRPr="00FA2FA8">
          <w:rPr>
            <w:rFonts w:eastAsiaTheme="minorEastAsia"/>
            <w:noProof/>
            <w:lang w:eastAsia="zh-CN"/>
          </w:rPr>
          <w:t>.</w:t>
        </w:r>
      </w:ins>
      <w:ins w:id="46" w:author="vivo-Chenli-After RAN2#116e-R" w:date="2021-11-28T21:49:00Z">
        <w:r w:rsidR="009B6A02" w:rsidRPr="00FA2FA8">
          <w:rPr>
            <w:rFonts w:eastAsiaTheme="minorEastAsia"/>
            <w:noProof/>
            <w:lang w:eastAsia="zh-CN"/>
          </w:rPr>
          <w:t xml:space="preserve"> </w:t>
        </w:r>
      </w:ins>
    </w:p>
    <w:p w14:paraId="50A46D91" w14:textId="55C69FA5" w:rsidR="00AA55C4" w:rsidRDefault="00AF5537" w:rsidP="00AA55C4">
      <w:pPr>
        <w:pStyle w:val="af4"/>
        <w:rPr>
          <w:ins w:id="47" w:author="vivo-Chenli-After RAN2#116bis-e-R" w:date="2022-01-28T15:40:00Z"/>
        </w:rPr>
      </w:pPr>
      <w:ins w:id="48" w:author="vivo-Chenli-After RAN2#116bis-e" w:date="2022-01-26T17:02:00Z">
        <w:r>
          <w:rPr>
            <w:rFonts w:eastAsiaTheme="minorEastAsia"/>
            <w:noProof/>
            <w:lang w:eastAsia="zh-CN"/>
          </w:rPr>
          <w:t xml:space="preserve">If </w:t>
        </w:r>
      </w:ins>
      <w:ins w:id="49"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50" w:author="vivo-Chenli-After RAN2#116bis-e" w:date="2022-01-26T17:02:00Z">
        <w:r>
          <w:rPr>
            <w:rFonts w:eastAsiaTheme="minorEastAsia"/>
            <w:noProof/>
            <w:lang w:eastAsia="zh-CN"/>
          </w:rPr>
          <w:t>is configured</w:t>
        </w:r>
      </w:ins>
      <w:ins w:id="51"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information</w:t>
        </w:r>
      </w:ins>
      <w:ins w:id="52" w:author="vivo-Chenli-After RAN2#117e" w:date="2022-03-10T16:12:00Z">
        <w:r w:rsidR="007B1E99">
          <w:rPr>
            <w:rFonts w:eastAsiaTheme="minorEastAsia"/>
            <w:noProof/>
            <w:lang w:eastAsia="zh-CN"/>
          </w:rPr>
          <w:t xml:space="preserve"> of a cell</w:t>
        </w:r>
      </w:ins>
      <w:ins w:id="53" w:author="vivo-Chenli-After RAN2#116bis-e" w:date="2022-01-26T17:02:00Z">
        <w:r>
          <w:rPr>
            <w:rFonts w:eastAsiaTheme="minorEastAsia"/>
            <w:noProof/>
            <w:lang w:eastAsia="zh-CN"/>
          </w:rPr>
          <w:t xml:space="preserve">, </w:t>
        </w:r>
      </w:ins>
      <w:ins w:id="54" w:author="vivo-Chenli-After RAN2#116bis-e-R" w:date="2022-01-28T15:41:00Z">
        <w:r w:rsidR="00AA55C4">
          <w:rPr>
            <w:rFonts w:eastAsiaTheme="minorEastAsia"/>
            <w:noProof/>
            <w:lang w:eastAsia="zh-CN"/>
          </w:rPr>
          <w:t>the UE</w:t>
        </w:r>
      </w:ins>
      <w:ins w:id="55" w:author="vivo-Chenli-After RAN2#117e" w:date="2022-03-10T16:36:00Z">
        <w:r w:rsidR="00502AEE">
          <w:rPr>
            <w:rFonts w:eastAsiaTheme="minorEastAsia"/>
            <w:noProof/>
            <w:lang w:eastAsia="zh-CN"/>
          </w:rPr>
          <w:t xml:space="preserve"> monitors</w:t>
        </w:r>
      </w:ins>
      <w:ins w:id="56" w:author="vivo-Chenli-After RAN2#116bis-e-R" w:date="2022-01-28T15:41:00Z">
        <w:r w:rsidR="00AA55C4">
          <w:rPr>
            <w:rFonts w:eastAsiaTheme="minorEastAsia"/>
            <w:noProof/>
            <w:lang w:eastAsia="zh-CN"/>
          </w:rPr>
          <w:t xml:space="preserve"> </w:t>
        </w:r>
      </w:ins>
      <w:ins w:id="57" w:author="vivo-Chenli-After RAN2#116bis-e" w:date="2022-01-26T17:02:00Z">
        <w:r>
          <w:rPr>
            <w:rFonts w:eastAsiaTheme="minorEastAsia"/>
            <w:noProof/>
            <w:lang w:eastAsia="zh-CN"/>
          </w:rPr>
          <w:t>PE</w:t>
        </w:r>
      </w:ins>
      <w:ins w:id="58" w:author="vivo-Chenli-After RAN2#116bis-e" w:date="2022-01-26T17:03:00Z">
        <w:r>
          <w:rPr>
            <w:rFonts w:eastAsiaTheme="minorEastAsia"/>
            <w:noProof/>
            <w:lang w:eastAsia="zh-CN"/>
          </w:rPr>
          <w:t xml:space="preserve">I only in the cell </w:t>
        </w:r>
      </w:ins>
      <w:ins w:id="59" w:author="vivo-Chenli-After RAN2#117e" w:date="2022-03-10T16:37:00Z">
        <w:r w:rsidR="00502AEE">
          <w:rPr>
            <w:rFonts w:eastAsiaTheme="minorEastAsia"/>
            <w:noProof/>
          </w:rPr>
          <w:t xml:space="preserve">if </w:t>
        </w:r>
      </w:ins>
      <w:ins w:id="60" w:author="vivo-Chenli-After RAN2#116bis-e" w:date="2022-01-26T17:03:00Z">
        <w:r w:rsidRPr="008950EE">
          <w:rPr>
            <w:rFonts w:eastAsiaTheme="minorEastAsia"/>
            <w:noProof/>
          </w:rPr>
          <w:t>the UE most recently entered RRC_IDLE</w:t>
        </w:r>
      </w:ins>
      <w:ins w:id="61" w:author="vivo-Chenli-After RAN2#116bis-e" w:date="2022-01-26T17:04:00Z">
        <w:r w:rsidR="005E1A3C">
          <w:rPr>
            <w:rFonts w:eastAsiaTheme="minorEastAsia"/>
            <w:noProof/>
          </w:rPr>
          <w:t xml:space="preserve"> or RRC_INACTIVE</w:t>
        </w:r>
      </w:ins>
      <w:ins w:id="62" w:author="vivo-Chenli-After RAN2#117e" w:date="2022-03-07T14:18:00Z">
        <w:r w:rsidR="00010141">
          <w:rPr>
            <w:rFonts w:eastAsiaTheme="minorEastAsia"/>
            <w:noProof/>
          </w:rPr>
          <w:t xml:space="preserve"> states</w:t>
        </w:r>
      </w:ins>
      <w:ins w:id="63" w:author="vivo-Chenli-After RAN2#117e" w:date="2022-03-10T16:37:00Z">
        <w:r w:rsidR="00EF237D">
          <w:rPr>
            <w:rFonts w:eastAsiaTheme="minorEastAsia"/>
            <w:noProof/>
          </w:rPr>
          <w:t xml:space="preserve"> in this cell</w:t>
        </w:r>
      </w:ins>
      <w:ins w:id="64" w:author="vivo-Chenli-After RAN2#116bis-e" w:date="2022-01-26T17:03:00Z">
        <w:r>
          <w:rPr>
            <w:rFonts w:eastAsiaTheme="minorEastAsia"/>
            <w:noProof/>
          </w:rPr>
          <w:t>.</w:t>
        </w:r>
      </w:ins>
      <w:ins w:id="65" w:author="vivo-Chenli-After RAN2#116bis-e-R" w:date="2022-01-28T15:39:00Z">
        <w:r w:rsidR="00AA55C4" w:rsidRPr="00AA55C4">
          <w:t xml:space="preserve"> </w:t>
        </w:r>
        <w:r w:rsidR="00AA55C4">
          <w:t xml:space="preserve">Otherwise, the UE </w:t>
        </w:r>
      </w:ins>
      <w:ins w:id="66" w:author="vivo-Chenli-After RAN2#117e" w:date="2022-03-10T16:37:00Z">
        <w:r w:rsidR="000D2219">
          <w:t>monitors</w:t>
        </w:r>
      </w:ins>
      <w:ins w:id="67" w:author="vivo-Chenli-After RAN2#116bis-e-R" w:date="2022-01-28T15:39:00Z">
        <w:r w:rsidR="00AA55C4">
          <w:t xml:space="preserve"> PEI in th</w:t>
        </w:r>
      </w:ins>
      <w:ins w:id="68" w:author="vivo-Chenli-After RAN2#116bis-e-R" w:date="2022-01-28T15:42:00Z">
        <w:r w:rsidR="00AA55C4">
          <w:t>e</w:t>
        </w:r>
      </w:ins>
      <w:ins w:id="69" w:author="vivo-Chenli-After RAN2#116bis-e-R" w:date="2022-01-28T15:39:00Z">
        <w:r w:rsidR="00AA55C4">
          <w:t xml:space="preserve"> </w:t>
        </w:r>
      </w:ins>
      <w:ins w:id="70" w:author="vivo-Chenli-After RAN2#117e" w:date="2022-03-10T16:38:00Z">
        <w:r w:rsidR="00070189">
          <w:t xml:space="preserve">camped </w:t>
        </w:r>
      </w:ins>
      <w:ins w:id="71" w:author="vivo-Chenli-After RAN2#116bis-e-R" w:date="2022-01-28T15:39:00Z">
        <w:r w:rsidR="00AA55C4">
          <w:t xml:space="preserve">cell regardless of which cell the UE </w:t>
        </w:r>
      </w:ins>
      <w:ins w:id="72"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73" w:author="vivo-Chenli-After RAN2#117e" w:date="2022-03-07T14:19:00Z">
        <w:r w:rsidR="00567B55">
          <w:t xml:space="preserve"> states</w:t>
        </w:r>
      </w:ins>
      <w:ins w:id="74" w:author="vivo-Chenli-After RAN2#116bis-e-R" w:date="2022-01-28T15:39:00Z">
        <w:r w:rsidR="00AA55C4">
          <w:t>.</w:t>
        </w:r>
      </w:ins>
      <w:ins w:id="75" w:author="vivo-Chenli-After RAN2#116bis-e-R" w:date="2022-01-28T15:40:00Z">
        <w:r w:rsidR="00AA55C4" w:rsidRPr="00AA55C4">
          <w:t xml:space="preserve"> </w:t>
        </w:r>
      </w:ins>
    </w:p>
    <w:p w14:paraId="7C92FDCF" w14:textId="11572905" w:rsidR="00FA2FA8" w:rsidRPr="00FA2FA8" w:rsidRDefault="00FA2FA8" w:rsidP="00FA2FA8">
      <w:pPr>
        <w:rPr>
          <w:ins w:id="76" w:author="vivo-Chenli-After RAN2#116e" w:date="2021-11-16T15:40:00Z"/>
          <w:rFonts w:eastAsia="宋体"/>
        </w:rPr>
      </w:pPr>
      <w:ins w:id="77" w:author="vivo-Chenli-After RAN2#116e" w:date="2021-11-16T15:32:00Z">
        <w:r w:rsidRPr="00FA2FA8">
          <w:rPr>
            <w:rFonts w:eastAsia="宋体"/>
          </w:rPr>
          <w:t>T</w:t>
        </w:r>
      </w:ins>
      <w:ins w:id="78" w:author="vivo-Chenli-After RAN2#116e" w:date="2021-11-16T14:16:00Z">
        <w:r w:rsidRPr="00FA2FA8">
          <w:rPr>
            <w:rFonts w:eastAsia="宋体"/>
          </w:rPr>
          <w:t xml:space="preserve">he UE monitors one </w:t>
        </w:r>
      </w:ins>
      <w:ins w:id="79" w:author="vivo-Chenli-After RAN2#116e" w:date="2021-11-16T14:33:00Z">
        <w:r w:rsidRPr="00FA2FA8">
          <w:rPr>
            <w:rFonts w:eastAsia="宋体"/>
          </w:rPr>
          <w:t>PEI</w:t>
        </w:r>
      </w:ins>
      <w:ins w:id="80" w:author="vivo-Chenli-After RAN2#116e" w:date="2021-11-16T14:16:00Z">
        <w:r w:rsidRPr="00FA2FA8">
          <w:rPr>
            <w:rFonts w:eastAsia="宋体"/>
          </w:rPr>
          <w:t xml:space="preserve"> occasion per DRX cycle. A </w:t>
        </w:r>
      </w:ins>
      <w:ins w:id="81" w:author="vivo-Chenli-After RAN2#116e" w:date="2021-11-16T14:33:00Z">
        <w:r w:rsidRPr="00FA2FA8">
          <w:rPr>
            <w:rFonts w:eastAsia="宋体" w:hint="eastAsia"/>
            <w:lang w:eastAsia="zh-CN"/>
          </w:rPr>
          <w:t>PEI</w:t>
        </w:r>
        <w:r w:rsidRPr="00FA2FA8">
          <w:rPr>
            <w:rFonts w:eastAsia="宋体"/>
            <w:lang w:eastAsia="zh-CN"/>
          </w:rPr>
          <w:t xml:space="preserve"> occasion</w:t>
        </w:r>
      </w:ins>
      <w:ins w:id="82" w:author="vivo-Chenli-Before RAN2#116bis-e" w:date="2022-01-09T18:23:00Z">
        <w:r w:rsidR="00C6667D">
          <w:rPr>
            <w:rFonts w:eastAsia="宋体"/>
            <w:lang w:eastAsia="zh-CN"/>
          </w:rPr>
          <w:t xml:space="preserve"> (</w:t>
        </w:r>
      </w:ins>
      <w:ins w:id="83" w:author="vivo-Chenli-Before RAN2#116bis-e" w:date="2022-01-09T18:24:00Z">
        <w:r w:rsidR="00C6667D">
          <w:rPr>
            <w:rFonts w:eastAsia="宋体"/>
            <w:lang w:eastAsia="zh-CN"/>
          </w:rPr>
          <w:t>PEI-O</w:t>
        </w:r>
      </w:ins>
      <w:ins w:id="84" w:author="vivo-Chenli-Before RAN2#116bis-e" w:date="2022-01-09T18:23:00Z">
        <w:r w:rsidR="00C6667D">
          <w:rPr>
            <w:rFonts w:eastAsia="宋体"/>
            <w:lang w:eastAsia="zh-CN"/>
          </w:rPr>
          <w:t>)</w:t>
        </w:r>
      </w:ins>
      <w:ins w:id="85" w:author="vivo-Chenli-After RAN2#116e" w:date="2021-11-16T14:34:00Z">
        <w:r w:rsidRPr="00FA2FA8">
          <w:rPr>
            <w:rFonts w:eastAsia="宋体"/>
            <w:lang w:eastAsia="zh-CN"/>
          </w:rPr>
          <w:t xml:space="preserve"> </w:t>
        </w:r>
      </w:ins>
      <w:ins w:id="86" w:author="vivo-Chenli-After RAN2#116e" w:date="2021-11-16T14:16:00Z">
        <w:r w:rsidRPr="00FA2FA8">
          <w:rPr>
            <w:rFonts w:eastAsia="宋体"/>
            <w:lang w:eastAsia="zh-CN"/>
          </w:rPr>
          <w:t xml:space="preserve">is a set of </w:t>
        </w:r>
      </w:ins>
      <w:ins w:id="87" w:author="vivo-Chenli-After RAN2#116e" w:date="2021-11-16T15:35:00Z">
        <w:r w:rsidRPr="00FA2FA8">
          <w:rPr>
            <w:rFonts w:eastAsia="宋体"/>
            <w:lang w:eastAsia="zh-CN"/>
          </w:rPr>
          <w:t>PDCCH monitoring occasions</w:t>
        </w:r>
      </w:ins>
      <w:ins w:id="88" w:author="vivo-Chenli-After RAN2#117e" w:date="2022-03-10T16:41:00Z">
        <w:r w:rsidR="007E4567">
          <w:rPr>
            <w:rFonts w:eastAsia="宋体"/>
            <w:lang w:eastAsia="zh-CN"/>
          </w:rPr>
          <w:t xml:space="preserve"> (MOs)</w:t>
        </w:r>
      </w:ins>
      <w:ins w:id="89" w:author="vivo-Chenli-After RAN2#116e" w:date="2021-11-16T15:34:00Z">
        <w:r w:rsidRPr="00FA2FA8">
          <w:rPr>
            <w:rFonts w:eastAsia="宋体"/>
            <w:lang w:eastAsia="zh-CN"/>
          </w:rPr>
          <w:t xml:space="preserve"> </w:t>
        </w:r>
      </w:ins>
      <w:ins w:id="90"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91" w:author="vivo-Chenli-After RAN2#116e" w:date="2021-11-16T14:35:00Z">
        <w:r w:rsidRPr="00FA2FA8">
          <w:rPr>
            <w:rFonts w:eastAsia="宋体"/>
          </w:rPr>
          <w:t>PEI</w:t>
        </w:r>
      </w:ins>
      <w:ins w:id="92" w:author="vivo-Chenli-After RAN2#116e" w:date="2021-11-16T14:16:00Z">
        <w:r w:rsidRPr="00FA2FA8">
          <w:rPr>
            <w:rFonts w:eastAsia="宋体"/>
          </w:rPr>
          <w:t xml:space="preserve"> can be sent (TS 38.213 [4]).</w:t>
        </w:r>
      </w:ins>
    </w:p>
    <w:p w14:paraId="48B120C4" w14:textId="2FF2FF5D" w:rsidR="008A127C" w:rsidRDefault="00C6667D" w:rsidP="008A127C">
      <w:pPr>
        <w:rPr>
          <w:ins w:id="93" w:author="vivo-Chenli-Before RAN2#116bis-e" w:date="2022-01-09T23:38:00Z"/>
          <w:rFonts w:eastAsia="宋体"/>
        </w:rPr>
      </w:pPr>
      <w:ins w:id="94" w:author="vivo-Chenli-Before RAN2#116bis-e" w:date="2022-01-09T18:23:00Z">
        <w:r>
          <w:rPr>
            <w:rFonts w:eastAsia="宋体" w:hint="eastAsia"/>
          </w:rPr>
          <w:t>T</w:t>
        </w:r>
        <w:r>
          <w:rPr>
            <w:rFonts w:eastAsia="宋体"/>
          </w:rPr>
          <w:t xml:space="preserve">he </w:t>
        </w:r>
      </w:ins>
      <w:ins w:id="95" w:author="vivo-Chenli-Before RAN2#116bis-e" w:date="2022-01-09T21:26:00Z">
        <w:r w:rsidR="00457DCF">
          <w:rPr>
            <w:rFonts w:eastAsia="宋体"/>
          </w:rPr>
          <w:t>time location</w:t>
        </w:r>
      </w:ins>
      <w:ins w:id="96" w:author="vivo-Chenli-Before RAN2#116bis-e" w:date="2022-01-09T21:23:00Z">
        <w:r w:rsidR="00B57C63">
          <w:rPr>
            <w:rFonts w:eastAsia="宋体"/>
          </w:rPr>
          <w:t xml:space="preserve"> of </w:t>
        </w:r>
      </w:ins>
      <w:ins w:id="97" w:author="vivo-Chenli-Before RAN2#116bis-e" w:date="2022-01-09T18:23:00Z">
        <w:r>
          <w:rPr>
            <w:rFonts w:eastAsia="宋体"/>
          </w:rPr>
          <w:t>PEI</w:t>
        </w:r>
      </w:ins>
      <w:ins w:id="98" w:author="vivo-Chenli-Before RAN2#116bis-e" w:date="2022-01-09T18:24:00Z">
        <w:r w:rsidR="001B2DE0">
          <w:rPr>
            <w:rFonts w:eastAsia="宋体"/>
          </w:rPr>
          <w:t>-O</w:t>
        </w:r>
      </w:ins>
      <w:ins w:id="99" w:author="vivo-Chenli-Before RAN2#116bis-e" w:date="2022-01-09T21:23:00Z">
        <w:r w:rsidR="003C24EA">
          <w:rPr>
            <w:rFonts w:eastAsia="宋体"/>
          </w:rPr>
          <w:t xml:space="preserve"> for UE</w:t>
        </w:r>
      </w:ins>
      <w:ins w:id="100" w:author="vivo-Chenli-After RAN2#116bis-e-R" w:date="2022-01-28T15:53:00Z">
        <w:r w:rsidR="009531B4">
          <w:rPr>
            <w:rFonts w:eastAsia="宋体"/>
          </w:rPr>
          <w:t>'</w:t>
        </w:r>
      </w:ins>
      <w:ins w:id="101" w:author="vivo-Chenli-Before RAN2#116bis-e" w:date="2022-01-09T21:23:00Z">
        <w:r w:rsidR="003C24EA">
          <w:rPr>
            <w:rFonts w:eastAsia="宋体"/>
          </w:rPr>
          <w:t>s PO</w:t>
        </w:r>
      </w:ins>
      <w:ins w:id="102" w:author="vivo-Chenli-Before RAN2#116bis-e" w:date="2022-01-09T18:24:00Z">
        <w:r w:rsidR="001B2DE0">
          <w:rPr>
            <w:rFonts w:eastAsia="宋体"/>
          </w:rPr>
          <w:t xml:space="preserve"> is determined by </w:t>
        </w:r>
      </w:ins>
      <w:ins w:id="103" w:author="vivo-Chenli-Before RAN2#116bis-e" w:date="2022-01-09T21:23:00Z">
        <w:r w:rsidR="003C24EA" w:rsidRPr="00B57C63">
          <w:rPr>
            <w:rFonts w:eastAsia="宋体"/>
          </w:rPr>
          <w:t xml:space="preserve">a reference point and an offset from the reference point to the start of the first PDCCH </w:t>
        </w:r>
      </w:ins>
      <w:ins w:id="104" w:author="vivo-Chenli-After RAN2#116bis-e" w:date="2022-01-27T10:33:00Z">
        <w:r w:rsidR="0064253F">
          <w:rPr>
            <w:rFonts w:eastAsia="宋体"/>
          </w:rPr>
          <w:t>monitoring occasion</w:t>
        </w:r>
      </w:ins>
      <w:ins w:id="105" w:author="vivo-Chenli-Before RAN2#116bis-e" w:date="2022-01-09T21:23:00Z">
        <w:r w:rsidR="003C24EA" w:rsidRPr="00B57C63">
          <w:rPr>
            <w:rFonts w:eastAsia="宋体"/>
          </w:rPr>
          <w:t xml:space="preserve"> of th</w:t>
        </w:r>
      </w:ins>
      <w:ins w:id="106" w:author="vivo-Chenli-Before RAN2#116bis-e" w:date="2022-01-09T21:24:00Z">
        <w:r w:rsidR="00452F1E">
          <w:rPr>
            <w:rFonts w:eastAsia="宋体"/>
          </w:rPr>
          <w:t>is</w:t>
        </w:r>
      </w:ins>
      <w:ins w:id="107" w:author="vivo-Chenli-Before RAN2#116bis-e" w:date="2022-01-09T21:23:00Z">
        <w:r w:rsidR="003C24EA" w:rsidRPr="00B57C63">
          <w:rPr>
            <w:rFonts w:eastAsia="宋体"/>
          </w:rPr>
          <w:t xml:space="preserve"> PEI-O</w:t>
        </w:r>
      </w:ins>
      <w:ins w:id="108" w:author="vivo-Chenli-Before RAN2#116bis-e" w:date="2022-01-09T21:24:00Z">
        <w:r w:rsidR="00452F1E">
          <w:rPr>
            <w:rFonts w:eastAsia="宋体"/>
          </w:rPr>
          <w:t>:</w:t>
        </w:r>
      </w:ins>
    </w:p>
    <w:p w14:paraId="1E22A077" w14:textId="03AEFE79" w:rsidR="00452F1E" w:rsidRPr="00A567ED" w:rsidRDefault="00C16756" w:rsidP="0038482D">
      <w:pPr>
        <w:pStyle w:val="afd"/>
        <w:numPr>
          <w:ilvl w:val="0"/>
          <w:numId w:val="33"/>
        </w:numPr>
        <w:ind w:firstLineChars="0"/>
        <w:rPr>
          <w:ins w:id="109" w:author="vivo-Chenli-Before RAN2#116bis-e" w:date="2022-01-09T21:25:00Z"/>
          <w:rFonts w:eastAsia="宋体"/>
        </w:rPr>
      </w:pPr>
      <w:ins w:id="110" w:author="vivo-Chenli-Before RAN2#116bis-e" w:date="2022-01-09T21:25:00Z">
        <w:r w:rsidRPr="00A567ED">
          <w:rPr>
            <w:rFonts w:eastAsia="宋体"/>
          </w:rPr>
          <w:t>T</w:t>
        </w:r>
      </w:ins>
      <w:ins w:id="111" w:author="vivo-Chenli-Before RAN2#116bis-e" w:date="2022-01-09T21:24:00Z">
        <w:r w:rsidR="00452F1E" w:rsidRPr="00A567ED">
          <w:rPr>
            <w:rFonts w:eastAsia="宋体"/>
          </w:rPr>
          <w:t>he reference point is the start of a reference frame determined by a frame-level offset from the start of the first PF of the PF(s) associated with the PEI-O</w:t>
        </w:r>
      </w:ins>
      <w:ins w:id="112" w:author="vivo-Chenli-Before RAN2#116bis-e" w:date="2022-01-09T21:27:00Z">
        <w:r w:rsidR="00F01646" w:rsidRPr="00A567ED">
          <w:rPr>
            <w:rFonts w:eastAsia="宋体"/>
          </w:rPr>
          <w:t>, provided by</w:t>
        </w:r>
      </w:ins>
      <w:ins w:id="113" w:author="vivo-Chenli-Before RAN2#116bis-e" w:date="2022-01-09T21:24:00Z">
        <w:r w:rsidR="00452F1E" w:rsidRPr="00A567ED">
          <w:rPr>
            <w:rFonts w:eastAsia="宋体"/>
          </w:rPr>
          <w:t xml:space="preserve"> </w:t>
        </w:r>
      </w:ins>
      <w:ins w:id="114" w:author="vivo-Chenli-Before RAN2#116bis-e" w:date="2022-01-09T21:31:00Z">
        <w:r w:rsidR="002D0E43" w:rsidRPr="00A567ED">
          <w:rPr>
            <w:rFonts w:eastAsia="宋体"/>
            <w:i/>
            <w:iCs/>
          </w:rPr>
          <w:t xml:space="preserve">PEI-F_offset </w:t>
        </w:r>
      </w:ins>
      <w:ins w:id="115" w:author="vivo-Chenli-After RAN2#117e" w:date="2022-03-10T16:43:00Z">
        <w:r w:rsidR="004D490E">
          <w:rPr>
            <w:rFonts w:eastAsia="宋体" w:hint="eastAsia"/>
            <w:lang w:eastAsia="zh-CN"/>
          </w:rPr>
          <w:t>i</w:t>
        </w:r>
        <w:r w:rsidR="004D490E">
          <w:rPr>
            <w:rFonts w:eastAsia="宋体"/>
            <w:lang w:eastAsia="zh-CN"/>
          </w:rPr>
          <w:t>n SIB1</w:t>
        </w:r>
      </w:ins>
      <w:ins w:id="116" w:author="vivo-Chenli-Before RAN2#116bis-e" w:date="2022-01-09T21:25:00Z">
        <w:r w:rsidR="006A0C69" w:rsidRPr="00A567ED">
          <w:rPr>
            <w:rFonts w:eastAsia="宋体"/>
          </w:rPr>
          <w:t>;</w:t>
        </w:r>
      </w:ins>
    </w:p>
    <w:p w14:paraId="5335EBB9" w14:textId="071A058A" w:rsidR="006A0C69" w:rsidRDefault="00457DCF" w:rsidP="0038482D">
      <w:pPr>
        <w:pStyle w:val="afd"/>
        <w:numPr>
          <w:ilvl w:val="0"/>
          <w:numId w:val="33"/>
        </w:numPr>
        <w:ind w:firstLineChars="0"/>
        <w:rPr>
          <w:ins w:id="117" w:author="vivo-Chenli-Before RAN2#117e" w:date="2022-02-07T18:38:00Z"/>
          <w:rFonts w:eastAsia="宋体"/>
        </w:rPr>
      </w:pPr>
      <w:ins w:id="118" w:author="vivo-Chenli-Before RAN2#116bis-e" w:date="2022-01-09T21:26:00Z">
        <w:r w:rsidRPr="00A567ED">
          <w:rPr>
            <w:rFonts w:eastAsia="宋体"/>
          </w:rPr>
          <w:t xml:space="preserve">The offset </w:t>
        </w:r>
      </w:ins>
      <w:ins w:id="119" w:author="vivo-Chenli-Before RAN2#116bis-e" w:date="2022-01-09T21:25:00Z">
        <w:r w:rsidRPr="00A567ED">
          <w:rPr>
            <w:rFonts w:eastAsia="宋体"/>
          </w:rPr>
          <w:t xml:space="preserve">is a symbol-level offset from the reference point to the start of the first PDCCH MO of PEI-O, provided by </w:t>
        </w:r>
        <w:r w:rsidRPr="00A567ED">
          <w:rPr>
            <w:rFonts w:eastAsia="宋体"/>
            <w:i/>
            <w:iCs/>
          </w:rPr>
          <w:t>firstPDCCH-MonitoringOccasionOfPEI-O</w:t>
        </w:r>
        <w:r w:rsidRPr="00A567ED">
          <w:rPr>
            <w:rFonts w:eastAsia="宋体"/>
          </w:rPr>
          <w:t xml:space="preserve"> </w:t>
        </w:r>
      </w:ins>
      <w:ins w:id="120" w:author="vivo-Chenli-After RAN2#117e" w:date="2022-03-10T16:43:00Z">
        <w:r w:rsidR="003E3175">
          <w:rPr>
            <w:rFonts w:eastAsia="宋体"/>
          </w:rPr>
          <w:t>in SIB1</w:t>
        </w:r>
      </w:ins>
      <w:ins w:id="121" w:author="vivo-Chenli-Before RAN2#116bis-e" w:date="2022-01-09T21:25:00Z">
        <w:r w:rsidRPr="00A567ED">
          <w:rPr>
            <w:rFonts w:eastAsia="宋体"/>
          </w:rPr>
          <w:t>.</w:t>
        </w:r>
      </w:ins>
    </w:p>
    <w:p w14:paraId="42845E7F" w14:textId="7AC0334B" w:rsidR="00465950" w:rsidRPr="00465950" w:rsidRDefault="00465950" w:rsidP="00465950">
      <w:pPr>
        <w:rPr>
          <w:ins w:id="122" w:author="vivo-Chenli-Before RAN2#116bis-e" w:date="2022-01-09T21:24:00Z"/>
          <w:rFonts w:eastAsia="宋体"/>
          <w:lang w:eastAsia="zh-CN"/>
        </w:rPr>
      </w:pPr>
      <w:ins w:id="123" w:author="vivo-Chenli-Before RAN2#117e" w:date="2022-02-07T18:38:00Z">
        <w:r w:rsidRPr="002A79EC">
          <w:rPr>
            <w:lang w:eastAsia="en-GB"/>
          </w:rPr>
          <w:t xml:space="preserve">If one PEI-O is associated with POs of </w:t>
        </w:r>
      </w:ins>
      <w:ins w:id="124" w:author="vivo-Chenli-Before RAN2#117e" w:date="2022-02-07T18:39:00Z">
        <w:r w:rsidR="00C01906">
          <w:rPr>
            <w:lang w:eastAsia="en-GB"/>
          </w:rPr>
          <w:t>two</w:t>
        </w:r>
      </w:ins>
      <w:ins w:id="125"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126" w:author="vivo-Chenli-Before RAN2#117e" w:date="2022-02-07T18:40:00Z">
        <w:r w:rsidR="0096598A">
          <w:rPr>
            <w:lang w:eastAsia="en-GB"/>
          </w:rPr>
          <w:t xml:space="preserve">calculated by the parameters </w:t>
        </w:r>
        <w:r w:rsidR="0096598A" w:rsidRPr="006B7FA7">
          <w:rPr>
            <w:rFonts w:eastAsia="宋体"/>
            <w:i/>
            <w:iCs/>
          </w:rPr>
          <w:t>PF_offset</w:t>
        </w:r>
        <w:r w:rsidR="0096598A">
          <w:rPr>
            <w:rFonts w:eastAsia="宋体"/>
          </w:rPr>
          <w:t>,</w:t>
        </w:r>
        <w:r w:rsidR="0096598A" w:rsidRPr="00FA2FA8">
          <w:rPr>
            <w:rFonts w:eastAsia="宋体"/>
          </w:rPr>
          <w:t xml:space="preserve"> </w:t>
        </w:r>
        <w:r w:rsidR="0096598A" w:rsidRPr="006B7FA7">
          <w:rPr>
            <w:rFonts w:eastAsia="宋体"/>
            <w:i/>
            <w:iCs/>
          </w:rPr>
          <w:t>T</w:t>
        </w:r>
        <w:r w:rsidR="0096598A">
          <w:rPr>
            <w:rFonts w:eastAsia="宋体"/>
          </w:rPr>
          <w:t>,</w:t>
        </w:r>
        <w:r w:rsidR="00BF7A1E">
          <w:rPr>
            <w:rFonts w:eastAsia="宋体"/>
          </w:rPr>
          <w:t xml:space="preserve"> </w:t>
        </w:r>
      </w:ins>
      <w:ins w:id="127" w:author="vivo-Chenli-After RAN2#117e" w:date="2022-03-07T15:59:00Z">
        <w:r w:rsidR="00886C61" w:rsidRPr="00E449D1">
          <w:rPr>
            <w:rFonts w:eastAsia="宋体"/>
            <w:i/>
            <w:iCs/>
          </w:rPr>
          <w:t>Ns</w:t>
        </w:r>
        <w:r w:rsidR="00215D29">
          <w:rPr>
            <w:rFonts w:eastAsia="宋体"/>
          </w:rPr>
          <w:t xml:space="preserve">, </w:t>
        </w:r>
      </w:ins>
      <w:ins w:id="128" w:author="vivo-Chenli-Before RAN2#117e" w:date="2022-02-07T18:40:00Z">
        <w:r w:rsidR="00BF7A1E">
          <w:rPr>
            <w:rFonts w:eastAsia="宋体"/>
          </w:rPr>
          <w:t>and</w:t>
        </w:r>
        <w:r w:rsidR="0096598A">
          <w:rPr>
            <w:rFonts w:eastAsia="宋体"/>
          </w:rPr>
          <w:t xml:space="preserve"> </w:t>
        </w:r>
        <w:r w:rsidR="0096598A" w:rsidRPr="006B7FA7">
          <w:rPr>
            <w:rFonts w:eastAsia="宋体"/>
            <w:i/>
            <w:iCs/>
          </w:rPr>
          <w:t>N</w:t>
        </w:r>
        <w:r w:rsidR="0096598A">
          <w:rPr>
            <w:rFonts w:eastAsia="宋体"/>
          </w:rPr>
          <w:t xml:space="preserve">. </w:t>
        </w:r>
      </w:ins>
      <w:ins w:id="129" w:author="vivo-Chenli-Before RAN2#117e" w:date="2022-02-15T00:27:00Z">
        <w:r w:rsidR="00F80BA5" w:rsidRPr="00B23068">
          <w:rPr>
            <w:rFonts w:eastAsia="宋体"/>
          </w:rPr>
          <w:t xml:space="preserve">The first PF of the PFs associated with the PEI-O is </w:t>
        </w:r>
      </w:ins>
      <w:ins w:id="130" w:author="vivo-Chenli-After RAN2#117e" w:date="2022-03-07T15:57:00Z">
        <w:r w:rsidR="001F7438">
          <w:rPr>
            <w:rFonts w:eastAsia="宋体" w:hint="eastAsia"/>
            <w:lang w:eastAsia="zh-CN"/>
          </w:rPr>
          <w:t>pro</w:t>
        </w:r>
        <w:r w:rsidR="001F7438">
          <w:rPr>
            <w:rFonts w:eastAsia="宋体"/>
            <w:lang w:eastAsia="zh-CN"/>
          </w:rPr>
          <w:t xml:space="preserve">vided by </w:t>
        </w:r>
      </w:ins>
      <w:ins w:id="131" w:author="vivo-Chenli-After RAN2#117e" w:date="2022-03-07T16:00:00Z">
        <w:r w:rsidR="00AD7DD0">
          <w:rPr>
            <w:rFonts w:eastAsia="宋体"/>
            <w:lang w:eastAsia="zh-CN"/>
          </w:rPr>
          <w:t>(</w:t>
        </w:r>
      </w:ins>
      <w:ins w:id="132" w:author="vivo-Chenli-After RAN2#117e" w:date="2022-03-07T16:01:00Z">
        <w:r w:rsidR="000506BF">
          <w:rPr>
            <w:rFonts w:eastAsia="宋体"/>
            <w:lang w:eastAsia="zh-CN"/>
          </w:rPr>
          <w:t>(</w:t>
        </w:r>
      </w:ins>
      <w:ins w:id="133" w:author="vivo-Chenli-After RAN2#117e" w:date="2022-03-07T15:58:00Z">
        <w:r w:rsidR="001F7438">
          <w:rPr>
            <w:rFonts w:eastAsia="宋体"/>
            <w:lang w:eastAsia="zh-CN"/>
          </w:rPr>
          <w:t>SFN</w:t>
        </w:r>
      </w:ins>
      <w:ins w:id="134" w:author="vivo-Chenli-After RAN2#117e" w:date="2022-03-07T16:00:00Z">
        <w:r w:rsidR="00797407">
          <w:rPr>
            <w:rFonts w:eastAsia="宋体"/>
            <w:lang w:eastAsia="zh-CN"/>
          </w:rPr>
          <w:t xml:space="preserve"> </w:t>
        </w:r>
        <w:r w:rsidR="00797407">
          <w:rPr>
            <w:rFonts w:eastAsia="宋体" w:hint="eastAsia"/>
            <w:lang w:eastAsia="zh-CN"/>
          </w:rPr>
          <w:t>for</w:t>
        </w:r>
        <w:r w:rsidR="00797407">
          <w:rPr>
            <w:rFonts w:eastAsia="宋体"/>
            <w:lang w:eastAsia="zh-CN"/>
          </w:rPr>
          <w:t xml:space="preserve"> </w:t>
        </w:r>
      </w:ins>
      <w:ins w:id="135" w:author="vivo-Chenli-After RAN2#117e" w:date="2022-03-07T16:01:00Z">
        <w:r w:rsidR="00797407">
          <w:rPr>
            <w:rFonts w:eastAsia="宋体"/>
            <w:lang w:eastAsia="zh-CN"/>
          </w:rPr>
          <w:t>PF</w:t>
        </w:r>
        <w:r w:rsidR="000506BF">
          <w:rPr>
            <w:rFonts w:eastAsia="宋体"/>
            <w:lang w:eastAsia="zh-CN"/>
          </w:rPr>
          <w:t>)</w:t>
        </w:r>
      </w:ins>
      <w:ins w:id="136" w:author="vivo-Chenli-After RAN2#117e" w:date="2022-03-07T15:58:00Z">
        <w:r w:rsidR="001F7438">
          <w:rPr>
            <w:rFonts w:eastAsia="宋体"/>
            <w:lang w:eastAsia="zh-CN"/>
          </w:rPr>
          <w:t xml:space="preserve"> </w:t>
        </w:r>
      </w:ins>
      <w:ins w:id="137" w:author="vivo-Chenli-After RAN2#117e" w:date="2022-03-07T16:00:00Z">
        <w:r w:rsidR="00F63529">
          <w:rPr>
            <w:rFonts w:eastAsia="宋体"/>
            <w:lang w:eastAsia="zh-CN"/>
          </w:rPr>
          <w:t>-</w:t>
        </w:r>
      </w:ins>
      <w:ins w:id="138" w:author="vivo-Chenli-After RAN2#117e" w:date="2022-03-07T15:58:00Z">
        <w:r w:rsidR="001F7438">
          <w:rPr>
            <w:rFonts w:eastAsia="宋体"/>
            <w:lang w:eastAsia="zh-CN"/>
          </w:rPr>
          <w:t xml:space="preserve"> </w:t>
        </w:r>
      </w:ins>
      <w:ins w:id="139" w:author="vivo-Chenli-After RAN2#117e" w:date="2022-03-07T16:00:00Z">
        <w:r w:rsidR="007F0DC4">
          <w:rPr>
            <w:rFonts w:eastAsia="宋体"/>
            <w:lang w:eastAsia="zh-CN"/>
          </w:rPr>
          <w:t>floor</w:t>
        </w:r>
      </w:ins>
      <w:ins w:id="140" w:author="vivo-Chenli-After RAN2#117e" w:date="2022-03-07T15:58:00Z">
        <w:r w:rsidR="001F7438">
          <w:rPr>
            <w:rFonts w:eastAsia="宋体"/>
            <w:lang w:eastAsia="zh-CN"/>
          </w:rPr>
          <w:t xml:space="preserve"> (</w:t>
        </w:r>
        <w:r w:rsidR="001F7438" w:rsidRPr="00A308C2">
          <w:rPr>
            <w:rFonts w:eastAsia="宋体"/>
            <w:i/>
            <w:iCs/>
          </w:rPr>
          <w:t>i</w:t>
        </w:r>
        <w:r w:rsidR="001F7438" w:rsidRPr="00A308C2">
          <w:rPr>
            <w:rFonts w:eastAsia="宋体"/>
            <w:i/>
            <w:iCs/>
            <w:vertAlign w:val="subscript"/>
          </w:rPr>
          <w:t>PO</w:t>
        </w:r>
      </w:ins>
      <w:ins w:id="141" w:author="vivo-Chenli-After RAN2#117e" w:date="2022-03-07T15:59:00Z">
        <w:r w:rsidR="001F7438">
          <w:rPr>
            <w:rFonts w:eastAsia="宋体"/>
            <w:lang w:eastAsia="zh-CN"/>
          </w:rPr>
          <w:t>/</w:t>
        </w:r>
        <w:r w:rsidR="001F7438" w:rsidRPr="00E449D1">
          <w:rPr>
            <w:rFonts w:eastAsia="宋体"/>
            <w:i/>
            <w:iCs/>
            <w:lang w:eastAsia="zh-CN"/>
          </w:rPr>
          <w:t>Ns</w:t>
        </w:r>
      </w:ins>
      <w:ins w:id="142" w:author="vivo-Chenli-After RAN2#117e" w:date="2022-03-07T15:58:00Z">
        <w:r w:rsidR="001F7438">
          <w:rPr>
            <w:rFonts w:eastAsia="宋体"/>
            <w:lang w:eastAsia="zh-CN"/>
          </w:rPr>
          <w:t>)</w:t>
        </w:r>
      </w:ins>
      <w:ins w:id="143" w:author="vivo-Chenli-After RAN2#117e" w:date="2022-03-07T15:59:00Z">
        <w:r w:rsidR="00215D29">
          <w:rPr>
            <w:rFonts w:eastAsia="宋体"/>
            <w:lang w:eastAsia="zh-CN"/>
          </w:rPr>
          <w:t>*</w:t>
        </w:r>
        <w:r w:rsidR="00215D29" w:rsidRPr="00201EDC">
          <w:rPr>
            <w:rFonts w:eastAsia="宋体"/>
            <w:i/>
            <w:iCs/>
            <w:lang w:eastAsia="zh-CN"/>
          </w:rPr>
          <w:t>T</w:t>
        </w:r>
        <w:r w:rsidR="00215D29">
          <w:rPr>
            <w:rFonts w:eastAsia="宋体"/>
            <w:lang w:eastAsia="zh-CN"/>
          </w:rPr>
          <w:t>/</w:t>
        </w:r>
        <w:r w:rsidR="00215D29" w:rsidRPr="00201EDC">
          <w:rPr>
            <w:rFonts w:eastAsia="宋体"/>
            <w:i/>
            <w:iCs/>
            <w:lang w:eastAsia="zh-CN"/>
          </w:rPr>
          <w:t>N</w:t>
        </w:r>
      </w:ins>
      <w:ins w:id="144" w:author="vivo-Chenli-Before RAN2#117e" w:date="2022-02-13T12:57:00Z">
        <w:r w:rsidR="00AB3425">
          <w:rPr>
            <w:rFonts w:eastAsia="宋体"/>
          </w:rPr>
          <w:t>,</w:t>
        </w:r>
      </w:ins>
      <w:ins w:id="145" w:author="vivo-Chenli-Before RAN2#117e" w:date="2022-02-13T12:55:00Z">
        <w:r w:rsidR="00170AA6">
          <w:rPr>
            <w:rFonts w:eastAsia="宋体"/>
          </w:rPr>
          <w:t xml:space="preserve"> </w:t>
        </w:r>
      </w:ins>
      <w:ins w:id="146" w:author="vivo-Chenli-Before RAN2#117e" w:date="2022-02-15T00:28:00Z">
        <w:r w:rsidR="006E1A1B" w:rsidRPr="00B23068">
          <w:rPr>
            <w:rFonts w:eastAsia="宋体"/>
          </w:rPr>
          <w:t>where</w:t>
        </w:r>
      </w:ins>
      <w:ins w:id="147" w:author="vivo-Chenli-After RAN2#117e" w:date="2022-03-07T16:01:00Z">
        <w:r w:rsidR="00893F73">
          <w:rPr>
            <w:rFonts w:eastAsia="宋体"/>
          </w:rPr>
          <w:t xml:space="preserve"> SFN for PF is determined in clause 7.1</w:t>
        </w:r>
      </w:ins>
      <w:ins w:id="148" w:author="vivo-Chenli-After RAN2#117e" w:date="2022-03-10T16:54:00Z">
        <w:r w:rsidR="000A5A58">
          <w:rPr>
            <w:rFonts w:eastAsia="宋体"/>
          </w:rPr>
          <w:t>,</w:t>
        </w:r>
      </w:ins>
      <w:ins w:id="149" w:author="vivo-Chenli-Before RAN2#117e" w:date="2022-02-13T12:57:00Z">
        <w:r w:rsidR="007338A1">
          <w:rPr>
            <w:rFonts w:eastAsia="宋体"/>
          </w:rPr>
          <w:t xml:space="preserve"> </w:t>
        </w:r>
      </w:ins>
      <w:ins w:id="150" w:author="vivo-Chenli-Before RAN2#117e" w:date="2022-02-13T12:59:00Z">
        <w:r w:rsidR="005E706D" w:rsidRPr="00A308C2">
          <w:rPr>
            <w:rFonts w:eastAsia="宋体"/>
            <w:i/>
            <w:iCs/>
          </w:rPr>
          <w:t>i</w:t>
        </w:r>
        <w:r w:rsidR="005E706D" w:rsidRPr="00A308C2">
          <w:rPr>
            <w:rFonts w:eastAsia="宋体"/>
            <w:i/>
            <w:iCs/>
            <w:vertAlign w:val="subscript"/>
          </w:rPr>
          <w:t>PO</w:t>
        </w:r>
        <w:r w:rsidR="005E706D" w:rsidRPr="00B23068">
          <w:rPr>
            <w:rFonts w:eastAsia="宋体"/>
          </w:rPr>
          <w:t xml:space="preserve"> </w:t>
        </w:r>
        <w:r w:rsidR="005E706D">
          <w:rPr>
            <w:rFonts w:eastAsia="宋体"/>
          </w:rPr>
          <w:t xml:space="preserve">= ((UE_ID mod </w:t>
        </w:r>
        <w:r w:rsidR="005E706D" w:rsidRPr="00A308C2">
          <w:rPr>
            <w:rFonts w:eastAsia="宋体"/>
            <w:i/>
            <w:iCs/>
          </w:rPr>
          <w:t>N</w:t>
        </w:r>
        <w:r w:rsidR="005E706D">
          <w:rPr>
            <w:rFonts w:eastAsia="宋体"/>
          </w:rPr>
          <w:t xml:space="preserve">) * </w:t>
        </w:r>
        <w:r w:rsidR="005E706D" w:rsidRPr="00A308C2">
          <w:rPr>
            <w:rFonts w:eastAsia="宋体"/>
            <w:i/>
            <w:iCs/>
          </w:rPr>
          <w:t>Ns</w:t>
        </w:r>
        <w:r w:rsidR="005E706D">
          <w:rPr>
            <w:rFonts w:eastAsia="宋体"/>
          </w:rPr>
          <w:t xml:space="preserve"> + </w:t>
        </w:r>
        <w:r w:rsidR="005E706D" w:rsidRPr="00A308C2">
          <w:rPr>
            <w:rFonts w:eastAsia="宋体"/>
            <w:i/>
            <w:iCs/>
          </w:rPr>
          <w:t>i_s</w:t>
        </w:r>
        <w:r w:rsidR="005E706D">
          <w:rPr>
            <w:rFonts w:eastAsia="宋体"/>
          </w:rPr>
          <w:t xml:space="preserve">) mod </w:t>
        </w:r>
      </w:ins>
      <w:ins w:id="151" w:author="vivo-Chenli-After RAN2#117e" w:date="2022-03-10T16:46:00Z">
        <w:r w:rsidR="00763329">
          <w:rPr>
            <w:rFonts w:eastAsia="宋体" w:hint="eastAsia"/>
            <w:i/>
            <w:iCs/>
            <w:lang w:eastAsia="zh-CN"/>
          </w:rPr>
          <w:t>po</w:t>
        </w:r>
        <w:r w:rsidR="00763329">
          <w:rPr>
            <w:rFonts w:eastAsia="宋体"/>
            <w:i/>
            <w:iCs/>
            <w:lang w:eastAsia="zh-CN"/>
          </w:rPr>
          <w:t>-NumPerPEI</w:t>
        </w:r>
      </w:ins>
      <w:ins w:id="152" w:author="vivo-Chenli-Before RAN2#117e" w:date="2022-02-13T12:59:00Z">
        <w:r w:rsidR="005E706D">
          <w:rPr>
            <w:rFonts w:eastAsia="宋体"/>
          </w:rPr>
          <w:t>,</w:t>
        </w:r>
      </w:ins>
      <w:ins w:id="153" w:author="vivo-Chenli-Before RAN2#117e" w:date="2022-02-15T00:32:00Z">
        <w:r w:rsidR="007D0A20">
          <w:rPr>
            <w:rFonts w:eastAsia="宋体"/>
          </w:rPr>
          <w:t xml:space="preserve"> </w:t>
        </w:r>
      </w:ins>
      <w:ins w:id="154" w:author="vivo-Chenli-Before RAN2#117e" w:date="2022-02-15T00:29:00Z">
        <w:r w:rsidR="000C04FE" w:rsidRPr="00B23068">
          <w:rPr>
            <w:rFonts w:eastAsia="宋体"/>
          </w:rPr>
          <w:t xml:space="preserve">and </w:t>
        </w:r>
      </w:ins>
      <w:ins w:id="155" w:author="vivo-Chenli-After RAN2#117e" w:date="2022-03-10T16:46:00Z">
        <w:r w:rsidR="00763329">
          <w:rPr>
            <w:rFonts w:eastAsia="宋体" w:hint="eastAsia"/>
            <w:i/>
            <w:iCs/>
            <w:lang w:eastAsia="zh-CN"/>
          </w:rPr>
          <w:t>po</w:t>
        </w:r>
        <w:r w:rsidR="00763329">
          <w:rPr>
            <w:rFonts w:eastAsia="宋体"/>
            <w:i/>
            <w:iCs/>
            <w:lang w:eastAsia="zh-CN"/>
          </w:rPr>
          <w:t>-NumPerPEI</w:t>
        </w:r>
        <w:r w:rsidR="009B3AB1">
          <w:rPr>
            <w:rFonts w:eastAsia="宋体"/>
            <w:i/>
            <w:iCs/>
            <w:lang w:eastAsia="zh-CN"/>
          </w:rPr>
          <w:t xml:space="preserve"> </w:t>
        </w:r>
      </w:ins>
      <w:ins w:id="156" w:author="vivo-Chenli-Before RAN2#117e" w:date="2022-02-15T00:29:00Z">
        <w:r w:rsidR="000C04FE" w:rsidRPr="00B23068">
          <w:rPr>
            <w:rFonts w:eastAsia="宋体"/>
          </w:rPr>
          <w:t>is</w:t>
        </w:r>
        <w:r w:rsidR="000C04FE">
          <w:rPr>
            <w:rFonts w:eastAsia="宋体"/>
          </w:rPr>
          <w:t xml:space="preserve"> </w:t>
        </w:r>
      </w:ins>
      <w:ins w:id="157" w:author="vivo-Chenli-Before RAN2#117e" w:date="2022-02-13T12:59:00Z">
        <w:r w:rsidR="00F0256D">
          <w:rPr>
            <w:rFonts w:eastAsia="宋体"/>
          </w:rPr>
          <w:t>configured via SIB</w:t>
        </w:r>
      </w:ins>
      <w:ins w:id="158" w:author="vivo-Chenli-After RAN2#117e" w:date="2022-03-10T16:54:00Z">
        <w:r w:rsidR="000A5A58">
          <w:rPr>
            <w:rFonts w:eastAsia="宋体" w:hint="eastAsia"/>
            <w:lang w:eastAsia="zh-CN"/>
          </w:rPr>
          <w:t>,</w:t>
        </w:r>
        <w:r w:rsidR="000A5A58">
          <w:rPr>
            <w:rFonts w:eastAsia="宋体"/>
            <w:lang w:eastAsia="zh-CN"/>
          </w:rPr>
          <w:t xml:space="preserve"> </w:t>
        </w:r>
        <w:r w:rsidR="000A5A58" w:rsidRPr="00D47A04">
          <w:rPr>
            <w:rFonts w:eastAsia="宋体"/>
            <w:i/>
            <w:iCs/>
          </w:rPr>
          <w:t>T</w:t>
        </w:r>
        <w:r w:rsidR="000A5A58">
          <w:rPr>
            <w:rFonts w:eastAsia="宋体"/>
          </w:rPr>
          <w:t xml:space="preserve">, </w:t>
        </w:r>
        <w:r w:rsidR="000A5A58" w:rsidRPr="00D47A04">
          <w:rPr>
            <w:rFonts w:eastAsia="宋体"/>
            <w:i/>
            <w:iCs/>
          </w:rPr>
          <w:t>Ns</w:t>
        </w:r>
        <w:r w:rsidR="000A5A58" w:rsidRPr="000A5A58">
          <w:rPr>
            <w:rFonts w:eastAsia="宋体"/>
          </w:rPr>
          <w:t>,</w:t>
        </w:r>
        <w:r w:rsidR="000A5A58">
          <w:rPr>
            <w:rFonts w:eastAsia="宋体"/>
          </w:rPr>
          <w:t xml:space="preserve"> and </w:t>
        </w:r>
        <w:r w:rsidR="000A5A58" w:rsidRPr="00D47A04">
          <w:rPr>
            <w:rFonts w:eastAsia="宋体"/>
            <w:i/>
            <w:iCs/>
          </w:rPr>
          <w:t>N</w:t>
        </w:r>
        <w:r w:rsidR="000A5A58">
          <w:rPr>
            <w:rFonts w:eastAsia="宋体"/>
          </w:rPr>
          <w:t xml:space="preserve"> are determined in clause 7.1</w:t>
        </w:r>
      </w:ins>
      <w:ins w:id="159" w:author="vivo-Chenli-Before RAN2#117e" w:date="2022-02-15T00:31:00Z">
        <w:r w:rsidR="00AC7DEE">
          <w:rPr>
            <w:rFonts w:eastAsia="宋体"/>
          </w:rPr>
          <w:t>.</w:t>
        </w:r>
      </w:ins>
    </w:p>
    <w:p w14:paraId="33CCB6B9" w14:textId="0C4E126B" w:rsidR="00FA2FA8" w:rsidRPr="00BF6CF3" w:rsidRDefault="00FA2FA8" w:rsidP="00FA2FA8">
      <w:pPr>
        <w:rPr>
          <w:ins w:id="160" w:author="vivo-Chenli-After RAN2#116e" w:date="2021-11-16T14:37:00Z"/>
          <w:rFonts w:eastAsia="宋体"/>
        </w:rPr>
      </w:pPr>
      <w:ins w:id="161" w:author="vivo-Chenli-After RAN2#116e" w:date="2021-11-16T14:37:00Z">
        <w:r w:rsidRPr="00FA2FA8">
          <w:rPr>
            <w:rFonts w:eastAsia="宋体"/>
          </w:rPr>
          <w:t xml:space="preserve">The PDCCH monitoring occasions for </w:t>
        </w:r>
      </w:ins>
      <w:ins w:id="162" w:author="vivo-Chenli-After RAN2#116e" w:date="2021-11-16T15:18:00Z">
        <w:r w:rsidRPr="00FA2FA8">
          <w:rPr>
            <w:rFonts w:eastAsia="宋体"/>
          </w:rPr>
          <w:t>PEI</w:t>
        </w:r>
      </w:ins>
      <w:ins w:id="163" w:author="vivo-Chenli-After RAN2#116e" w:date="2021-11-16T14:37:00Z">
        <w:r w:rsidRPr="00FA2FA8">
          <w:rPr>
            <w:rFonts w:eastAsia="宋体"/>
          </w:rPr>
          <w:t xml:space="preserve"> are determined according to </w:t>
        </w:r>
      </w:ins>
      <w:ins w:id="164" w:author="vivo-Chenli-After RAN2#116e" w:date="2021-11-16T15:18:00Z">
        <w:r w:rsidR="0015106C" w:rsidRPr="00FA2FA8">
          <w:rPr>
            <w:rFonts w:eastAsia="宋体"/>
            <w:bCs/>
            <w:i/>
            <w:iCs/>
          </w:rPr>
          <w:t>pei</w:t>
        </w:r>
      </w:ins>
      <w:ins w:id="165" w:author="vivo-Chenli-After RAN2#116e-R" w:date="2021-11-28T21:58:00Z">
        <w:r w:rsidR="0015106C">
          <w:rPr>
            <w:rFonts w:eastAsia="宋体"/>
            <w:bCs/>
            <w:i/>
            <w:iCs/>
          </w:rPr>
          <w:t>-</w:t>
        </w:r>
      </w:ins>
      <w:ins w:id="166" w:author="vivo-Chenli-After RAN2#116e" w:date="2021-11-16T15:18:00Z">
        <w:r w:rsidR="0015106C" w:rsidRPr="00FA2FA8">
          <w:rPr>
            <w:rFonts w:eastAsia="宋体"/>
            <w:bCs/>
            <w:i/>
            <w:iCs/>
          </w:rPr>
          <w:t>SearchSpace</w:t>
        </w:r>
        <w:r w:rsidR="0015106C" w:rsidRPr="00FA2FA8">
          <w:rPr>
            <w:rFonts w:eastAsia="宋体"/>
          </w:rPr>
          <w:t xml:space="preserve"> </w:t>
        </w:r>
      </w:ins>
      <w:ins w:id="167" w:author="vivo-Chenli-After RAN2#116e" w:date="2021-11-16T14:37:00Z">
        <w:r w:rsidRPr="00FA2FA8">
          <w:rPr>
            <w:rFonts w:eastAsia="宋体"/>
          </w:rPr>
          <w:t>as specified in TS 38.213 [4]</w:t>
        </w:r>
      </w:ins>
      <w:ins w:id="168" w:author="vivo-Chenli-After RAN2#116e" w:date="2021-11-16T15:42:00Z">
        <w:r w:rsidRPr="00FA2FA8">
          <w:rPr>
            <w:rFonts w:eastAsia="宋体"/>
          </w:rPr>
          <w:t xml:space="preserve">, </w:t>
        </w:r>
      </w:ins>
      <w:ins w:id="169"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170" w:author="vivo-Chenli-After RAN2#116e" w:date="2021-11-16T14:37:00Z">
        <w:r w:rsidR="002C1A42" w:rsidRPr="00FA2FA8">
          <w:rPr>
            <w:rFonts w:eastAsia="宋体"/>
            <w:i/>
          </w:rPr>
          <w:t>firstPDCCH-MonitoringOccasionOf</w:t>
        </w:r>
      </w:ins>
      <w:ins w:id="171" w:author="vivo-Chenli-After RAN2#116e" w:date="2021-11-16T15:18:00Z">
        <w:r w:rsidR="002C1A42" w:rsidRPr="00FA2FA8">
          <w:rPr>
            <w:rFonts w:eastAsia="宋体"/>
            <w:i/>
          </w:rPr>
          <w:t>PEI</w:t>
        </w:r>
      </w:ins>
      <w:ins w:id="172" w:author="vivo-Chenli-Before RAN2#116bis-e" w:date="2022-01-09T23:41:00Z">
        <w:r w:rsidR="0047652F">
          <w:rPr>
            <w:rFonts w:eastAsia="宋体"/>
            <w:i/>
          </w:rPr>
          <w:t>-</w:t>
        </w:r>
        <w:r w:rsidR="0047652F">
          <w:rPr>
            <w:rFonts w:eastAsia="宋体" w:hint="eastAsia"/>
            <w:i/>
            <w:lang w:eastAsia="zh-CN"/>
          </w:rPr>
          <w:t>O</w:t>
        </w:r>
      </w:ins>
      <w:ins w:id="173" w:author="vivo-Chenli-After RAN2#116e" w:date="2021-11-16T14:37:00Z">
        <w:r w:rsidRPr="00FA2FA8">
          <w:rPr>
            <w:rFonts w:eastAsia="宋体"/>
          </w:rPr>
          <w:t xml:space="preserve"> and</w:t>
        </w:r>
      </w:ins>
      <w:ins w:id="174" w:author="vivo-Chenli-After RAN2#116e" w:date="2021-11-16T15:18:00Z">
        <w:r w:rsidRPr="00FA2FA8">
          <w:rPr>
            <w:rFonts w:eastAsia="宋体"/>
            <w:i/>
          </w:rPr>
          <w:t xml:space="preserve"> </w:t>
        </w:r>
      </w:ins>
      <w:ins w:id="175" w:author="vivo-Chenli-After RAN2#116e" w:date="2021-11-16T15:41:00Z">
        <w:r w:rsidRPr="00FA2FA8">
          <w:rPr>
            <w:rFonts w:ascii="Times" w:eastAsia="Batang" w:hAnsi="Times"/>
            <w:i/>
            <w:iCs/>
            <w:szCs w:val="24"/>
            <w:lang w:eastAsia="en-US"/>
          </w:rPr>
          <w:t>nrofPDCCH-MonitoringOccasionPerSSB-InPO</w:t>
        </w:r>
      </w:ins>
      <w:ins w:id="176" w:author="vivo-Chenli-After RAN2#116e" w:date="2021-11-16T15:42:00Z">
        <w:r w:rsidRPr="00FA2FA8">
          <w:rPr>
            <w:rFonts w:ascii="Times" w:eastAsia="Batang" w:hAnsi="Times"/>
            <w:i/>
            <w:iCs/>
            <w:szCs w:val="24"/>
            <w:lang w:eastAsia="en-US"/>
          </w:rPr>
          <w:t xml:space="preserve"> </w:t>
        </w:r>
      </w:ins>
      <w:ins w:id="177"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ins w:id="178" w:author="vivo-Chenli-After RAN2#117e" w:date="2022-03-10T16:58:00Z">
        <w:r w:rsidR="00BF6CF3">
          <w:rPr>
            <w:rFonts w:eastAsia="宋体"/>
          </w:rPr>
          <w:t xml:space="preserve"> </w:t>
        </w:r>
      </w:ins>
      <w:ins w:id="179" w:author="vivo-Chenli-After RAN2#117e" w:date="2022-03-11T14:39:00Z">
        <w:r w:rsidR="00FD4006" w:rsidRPr="00BF6CF3">
          <w:rPr>
            <w:rFonts w:eastAsia="宋体"/>
          </w:rPr>
          <w:t xml:space="preserve">When </w:t>
        </w:r>
        <w:r w:rsidR="00FD4006" w:rsidRPr="00BF6CF3">
          <w:rPr>
            <w:rFonts w:eastAsia="宋体"/>
            <w:i/>
          </w:rPr>
          <w:t>SearchSpaceId</w:t>
        </w:r>
        <w:r w:rsidR="00FD4006" w:rsidRPr="00BF6CF3">
          <w:rPr>
            <w:rFonts w:eastAsia="宋体"/>
          </w:rPr>
          <w:t xml:space="preserve"> = 0 is configured for </w:t>
        </w:r>
        <w:r w:rsidR="00FD4006" w:rsidRPr="00BF6CF3">
          <w:rPr>
            <w:rFonts w:eastAsia="宋体"/>
            <w:bCs/>
            <w:i/>
            <w:iCs/>
          </w:rPr>
          <w:t>pei-SearchSpace</w:t>
        </w:r>
        <w:r w:rsidR="00FD4006" w:rsidRPr="00BF6CF3">
          <w:rPr>
            <w:rFonts w:eastAsia="宋体"/>
          </w:rPr>
          <w:t>, the PDCCH monitoring occasions for PEI are same as for RMSI as defined in clause 13 in TS 38.213 [4].</w:t>
        </w:r>
      </w:ins>
      <w:ins w:id="180" w:author="vivo-Chenli-After RAN2#117e" w:date="2022-03-11T14:50:00Z">
        <w:r w:rsidR="008249F2">
          <w:rPr>
            <w:rFonts w:eastAsia="宋体"/>
          </w:rPr>
          <w:t xml:space="preserve"> </w:t>
        </w:r>
      </w:ins>
      <w:ins w:id="181" w:author="vivo-Chenli-After RAN2#117e" w:date="2022-03-11T14:49:00Z">
        <w:r w:rsidR="008249F2" w:rsidRPr="008249F2">
          <w:rPr>
            <w:rFonts w:eastAsia="宋体"/>
          </w:rPr>
          <w:t xml:space="preserve">UE determines first PDCCH MO for PEI-O based on </w:t>
        </w:r>
        <w:r w:rsidR="008249F2" w:rsidRPr="008249F2">
          <w:rPr>
            <w:rFonts w:eastAsia="宋体"/>
            <w:i/>
            <w:iCs/>
          </w:rPr>
          <w:t>PEI-F_offset</w:t>
        </w:r>
        <w:r w:rsidR="008249F2" w:rsidRPr="008249F2">
          <w:rPr>
            <w:rFonts w:eastAsia="宋体"/>
          </w:rPr>
          <w:t xml:space="preserve"> and </w:t>
        </w:r>
        <w:r w:rsidR="008249F2" w:rsidRPr="008249F2">
          <w:rPr>
            <w:rFonts w:eastAsia="宋体"/>
            <w:i/>
            <w:iCs/>
          </w:rPr>
          <w:t>firstPDCCH-MonitoringOccasionOfPEI-O</w:t>
        </w:r>
        <w:r w:rsidR="008249F2" w:rsidRPr="008249F2">
          <w:rPr>
            <w:rFonts w:eastAsia="宋体"/>
          </w:rPr>
          <w:t xml:space="preserve">, as for the case with </w:t>
        </w:r>
        <w:r w:rsidR="008249F2" w:rsidRPr="008249F2">
          <w:rPr>
            <w:rFonts w:eastAsia="宋体"/>
            <w:i/>
            <w:iCs/>
          </w:rPr>
          <w:t>SearchSpaceId</w:t>
        </w:r>
        <w:r w:rsidR="008249F2" w:rsidRPr="008249F2">
          <w:rPr>
            <w:rFonts w:eastAsia="宋体"/>
          </w:rPr>
          <w:t xml:space="preserve"> &gt; 0 configured</w:t>
        </w:r>
      </w:ins>
      <w:ins w:id="182" w:author="vivo-Chenli-After RAN2#117e" w:date="2022-03-11T14:51:00Z">
        <w:r w:rsidR="008249F2">
          <w:rPr>
            <w:rFonts w:eastAsia="宋体"/>
          </w:rPr>
          <w:t>.</w:t>
        </w:r>
      </w:ins>
    </w:p>
    <w:p w14:paraId="4F8A93D3" w14:textId="2D7AABED" w:rsidR="00FA2FA8" w:rsidRDefault="00CA3B8F" w:rsidP="00FA2FA8">
      <w:pPr>
        <w:rPr>
          <w:ins w:id="183" w:author="vivo-Chenli-Before RAN2#117e" w:date="2022-02-13T13:42:00Z"/>
          <w:rFonts w:eastAsia="宋体"/>
        </w:rPr>
      </w:pPr>
      <w:ins w:id="184" w:author="vivo-Chenli-Before RAN2#117e" w:date="2022-02-15T00:29:00Z">
        <w:r w:rsidRPr="00B0371D">
          <w:rPr>
            <w:rFonts w:eastAsia="宋体"/>
          </w:rPr>
          <w:t xml:space="preserve">When </w:t>
        </w:r>
        <w:r w:rsidRPr="00B0371D">
          <w:rPr>
            <w:rFonts w:eastAsia="宋体"/>
            <w:i/>
            <w:iCs/>
          </w:rPr>
          <w:t>SearchSpaceId</w:t>
        </w:r>
        <w:r w:rsidRPr="00B0371D">
          <w:rPr>
            <w:rFonts w:eastAsia="宋体"/>
          </w:rPr>
          <w:t xml:space="preserve"> = 0 is configured for </w:t>
        </w:r>
        <w:r w:rsidRPr="00495173">
          <w:rPr>
            <w:rFonts w:eastAsia="宋体"/>
            <w:i/>
            <w:iCs/>
          </w:rPr>
          <w:t>peiSearchSpac</w:t>
        </w:r>
        <w:r>
          <w:rPr>
            <w:rFonts w:eastAsia="Microsoft YaHei UI"/>
            <w:color w:val="000000"/>
            <w:lang w:val="en-US" w:eastAsia="zh-CN"/>
          </w:rPr>
          <w:t>,</w:t>
        </w:r>
        <w:r w:rsidRPr="00495173">
          <w:rPr>
            <w:rFonts w:eastAsia="宋体"/>
          </w:rPr>
          <w:t xml:space="preserve"> the UE</w:t>
        </w:r>
        <w:r w:rsidRPr="00495173">
          <w:rPr>
            <w:rFonts w:eastAsia="宋体" w:hint="eastAsia"/>
          </w:rPr>
          <w:t xml:space="preserve"> </w:t>
        </w:r>
        <w:r w:rsidRPr="00495173">
          <w:rPr>
            <w:rFonts w:eastAsia="宋体"/>
          </w:rPr>
          <w:t>monitor</w:t>
        </w:r>
        <w:r>
          <w:rPr>
            <w:rFonts w:eastAsia="宋体"/>
          </w:rPr>
          <w:t xml:space="preserve">s the PEI-O according to </w:t>
        </w:r>
        <w:r w:rsidRPr="00495173">
          <w:rPr>
            <w:rFonts w:eastAsia="宋体"/>
            <w:i/>
            <w:iCs/>
          </w:rPr>
          <w:t>searchSpaceZero</w:t>
        </w:r>
        <w:r>
          <w:rPr>
            <w:rFonts w:eastAsia="宋体"/>
          </w:rPr>
          <w:t>.</w:t>
        </w:r>
        <w:r w:rsidR="00E71ABB">
          <w:rPr>
            <w:rFonts w:eastAsia="宋体"/>
          </w:rPr>
          <w:t xml:space="preserve"> </w:t>
        </w:r>
      </w:ins>
      <w:ins w:id="185" w:author="vivo-Chenli-After RAN2#116e" w:date="2021-11-16T14:37:00Z">
        <w:r w:rsidR="00E10C45" w:rsidRPr="00FA2FA8">
          <w:rPr>
            <w:rFonts w:eastAsia="宋体"/>
            <w:lang w:eastAsia="zh-CN"/>
          </w:rPr>
          <w:t xml:space="preserve">When </w:t>
        </w:r>
        <w:r w:rsidR="00E10C45" w:rsidRPr="00FA2FA8">
          <w:rPr>
            <w:rFonts w:eastAsia="宋体"/>
            <w:i/>
          </w:rPr>
          <w:t>SearchSpaceId</w:t>
        </w:r>
        <w:r w:rsidR="00E10C45" w:rsidRPr="00FA2FA8">
          <w:rPr>
            <w:rFonts w:eastAsia="宋体"/>
          </w:rPr>
          <w:t xml:space="preserve"> </w:t>
        </w:r>
        <w:r w:rsidR="00E10C45" w:rsidRPr="00FA2FA8">
          <w:rPr>
            <w:rFonts w:eastAsia="宋体"/>
            <w:lang w:eastAsia="zh-CN"/>
          </w:rPr>
          <w:t xml:space="preserve">other than 0 is configured for </w:t>
        </w:r>
      </w:ins>
      <w:ins w:id="186" w:author="vivo-Chenli-After RAN2#116e" w:date="2021-11-16T15:17:00Z">
        <w:r w:rsidR="00E10C45" w:rsidRPr="00FA2FA8">
          <w:rPr>
            <w:rFonts w:eastAsia="宋体"/>
            <w:bCs/>
            <w:i/>
            <w:iCs/>
          </w:rPr>
          <w:t>peiSearchSpace</w:t>
        </w:r>
      </w:ins>
      <w:ins w:id="187" w:author="vivo-Chenli-After RAN2#116e" w:date="2021-11-16T14:37:00Z">
        <w:r w:rsidR="00E10C45" w:rsidRPr="00FA2FA8">
          <w:rPr>
            <w:rFonts w:eastAsia="宋体"/>
            <w:i/>
            <w:lang w:eastAsia="zh-CN"/>
          </w:rPr>
          <w:t xml:space="preserve">, </w:t>
        </w:r>
        <w:r w:rsidR="00E10C45" w:rsidRPr="00FA2FA8">
          <w:rPr>
            <w:rFonts w:eastAsia="宋体"/>
          </w:rPr>
          <w:t>the UE monitors</w:t>
        </w:r>
      </w:ins>
      <w:ins w:id="188" w:author="vivo-Chenli-After RAN2#116e" w:date="2021-11-16T15:44:00Z">
        <w:r w:rsidR="00E10C45" w:rsidRPr="00FA2FA8">
          <w:rPr>
            <w:rFonts w:eastAsia="宋体"/>
          </w:rPr>
          <w:t xml:space="preserve"> the PEI</w:t>
        </w:r>
      </w:ins>
      <w:ins w:id="189" w:author="vivo-Chenli-After RAN2#117e" w:date="2022-03-07T16:05:00Z">
        <w:r w:rsidR="008156E1">
          <w:rPr>
            <w:rFonts w:eastAsia="宋体"/>
          </w:rPr>
          <w:t>-</w:t>
        </w:r>
      </w:ins>
      <w:ins w:id="190" w:author="vivo-Chenli-Before RAN2#117e" w:date="2022-02-15T00:30:00Z">
        <w:r w:rsidR="005554F3">
          <w:rPr>
            <w:rFonts w:eastAsia="宋体"/>
          </w:rPr>
          <w:t>O</w:t>
        </w:r>
      </w:ins>
      <w:ins w:id="191" w:author="vivo-Chenli-After RAN2#116e" w:date="2021-11-16T15:44:00Z">
        <w:r w:rsidR="00E10C45" w:rsidRPr="00FA2FA8">
          <w:rPr>
            <w:rFonts w:eastAsia="宋体"/>
          </w:rPr>
          <w:t xml:space="preserve"> </w:t>
        </w:r>
      </w:ins>
      <w:ins w:id="192" w:author="vivo-Chenli-After RAN2#116e" w:date="2021-11-16T15:45:00Z">
        <w:r w:rsidR="00E10C45" w:rsidRPr="00FA2FA8">
          <w:rPr>
            <w:rFonts w:eastAsia="宋体"/>
          </w:rPr>
          <w:t>according to</w:t>
        </w:r>
      </w:ins>
      <w:ins w:id="193" w:author="vivo-Chenli-Before RAN2#117e" w:date="2022-02-15T00:30:00Z">
        <w:r w:rsidR="005554F3">
          <w:rPr>
            <w:rFonts w:eastAsia="宋体"/>
          </w:rPr>
          <w:t xml:space="preserve"> the </w:t>
        </w:r>
        <w:r w:rsidR="005554F3" w:rsidRPr="00495173">
          <w:rPr>
            <w:rFonts w:eastAsia="宋体"/>
            <w:i/>
            <w:iCs/>
          </w:rPr>
          <w:t>SearchSpace</w:t>
        </w:r>
        <w:r w:rsidR="005554F3">
          <w:rPr>
            <w:rFonts w:eastAsia="宋体"/>
          </w:rPr>
          <w:t xml:space="preserve"> of the configured</w:t>
        </w:r>
      </w:ins>
      <w:ins w:id="194" w:author="vivo-Chenli-After RAN2#116e" w:date="2021-11-16T15:45:00Z">
        <w:r w:rsidR="00E10C45" w:rsidRPr="00FA2FA8">
          <w:rPr>
            <w:rFonts w:eastAsia="宋体"/>
          </w:rPr>
          <w:t xml:space="preserve"> </w:t>
        </w:r>
        <w:r w:rsidR="00E10C45" w:rsidRPr="00FA2FA8">
          <w:rPr>
            <w:rFonts w:eastAsia="宋体"/>
            <w:i/>
          </w:rPr>
          <w:t>SearchSpaceId</w:t>
        </w:r>
        <w:r w:rsidR="00E10C45" w:rsidRPr="00FA2FA8">
          <w:rPr>
            <w:rFonts w:eastAsia="宋体"/>
            <w:iCs/>
          </w:rPr>
          <w:t>.</w:t>
        </w:r>
      </w:ins>
      <w:ins w:id="195" w:author="vivo-Chenli-After RAN2#116e" w:date="2021-11-16T15:21:00Z">
        <w:r w:rsidR="00E10C45" w:rsidRPr="00FA2FA8">
          <w:rPr>
            <w:rFonts w:eastAsia="宋体"/>
          </w:rPr>
          <w:t xml:space="preserve"> </w:t>
        </w:r>
      </w:ins>
    </w:p>
    <w:p w14:paraId="72D72665" w14:textId="73FD5FBB" w:rsidR="00190AD7" w:rsidRPr="00FA2FA8" w:rsidRDefault="00FA2FA8" w:rsidP="00FA2FA8">
      <w:pPr>
        <w:rPr>
          <w:ins w:id="196" w:author="vivo-Chenli-After RAN2#116e" w:date="2021-11-16T14:37:00Z"/>
          <w:rFonts w:eastAsia="宋体"/>
        </w:rPr>
      </w:pPr>
      <w:ins w:id="197" w:author="vivo-Chenli-After RAN2#116e" w:date="2021-11-16T15:45:00Z">
        <w:r w:rsidRPr="00FA2FA8">
          <w:rPr>
            <w:rFonts w:eastAsia="宋体"/>
          </w:rPr>
          <w:t xml:space="preserve">A PEI occasion </w:t>
        </w:r>
      </w:ins>
      <w:ins w:id="198" w:author="vivo-Chenli-After RAN2#116e" w:date="2021-11-16T15:47:00Z">
        <w:r w:rsidRPr="00FA2FA8">
          <w:rPr>
            <w:rFonts w:eastAsia="宋体"/>
          </w:rPr>
          <w:t xml:space="preserve">is a set of </w:t>
        </w:r>
      </w:ins>
      <w:ins w:id="199" w:author="vivo-Chenli-After RAN2#116bis-e-R" w:date="2022-01-28T15:54:00Z">
        <w:r w:rsidR="009531B4">
          <w:rPr>
            <w:rFonts w:eastAsia="宋体"/>
          </w:rPr>
          <w:t>'</w:t>
        </w:r>
      </w:ins>
      <w:ins w:id="200" w:author="vivo-Chenli-Before RAN2#116bis-e" w:date="2022-01-09T12:09:00Z">
        <w:r w:rsidR="00557ED8" w:rsidRPr="005537FE">
          <w:rPr>
            <w:rFonts w:ascii="Times" w:eastAsia="Batang" w:hAnsi="Times"/>
            <w:bCs/>
            <w:szCs w:val="24"/>
            <w:lang w:eastAsia="ko-KR"/>
          </w:rPr>
          <w:t>S*X</w:t>
        </w:r>
      </w:ins>
      <w:ins w:id="201" w:author="vivo-Chenli-After RAN2#116bis-e-R" w:date="2022-01-28T15:54:00Z">
        <w:r w:rsidR="009531B4">
          <w:rPr>
            <w:rFonts w:ascii="Times" w:eastAsia="Batang" w:hAnsi="Times"/>
            <w:bCs/>
            <w:szCs w:val="24"/>
            <w:lang w:eastAsia="ko-KR"/>
          </w:rPr>
          <w:t xml:space="preserve">' </w:t>
        </w:r>
      </w:ins>
      <w:ins w:id="202" w:author="vivo-Chenli-After RAN2#116e" w:date="2021-11-16T15:47:00Z">
        <w:r w:rsidRPr="00FA2FA8">
          <w:rPr>
            <w:rFonts w:eastAsia="宋体"/>
          </w:rPr>
          <w:t>consecutive PDCCH monitoring occasions</w:t>
        </w:r>
      </w:ins>
      <w:ins w:id="203" w:author="vivo-Chenli-Before RAN2#116bis-e" w:date="2022-01-09T12:10:00Z">
        <w:r w:rsidR="00742DEE">
          <w:rPr>
            <w:rFonts w:eastAsia="宋体"/>
          </w:rPr>
          <w:t xml:space="preserve">, </w:t>
        </w:r>
      </w:ins>
      <w:ins w:id="204"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205"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06" w:author="vivo-Chenli-After RAN2#116e" w:date="2021-11-16T15:48:00Z">
        <w:r w:rsidRPr="00FA2FA8">
          <w:rPr>
            <w:rFonts w:eastAsia="宋体"/>
          </w:rPr>
          <w:t>.</w:t>
        </w:r>
      </w:ins>
      <w:ins w:id="207" w:author="vivo-Chenli-After RAN2#116e" w:date="2021-11-16T15:49:00Z">
        <w:r w:rsidRPr="00FA2FA8">
          <w:rPr>
            <w:rFonts w:eastAsia="宋体"/>
            <w:sz w:val="22"/>
          </w:rPr>
          <w:t xml:space="preserve"> </w:t>
        </w:r>
        <w:r w:rsidRPr="00FA2FA8">
          <w:rPr>
            <w:rFonts w:eastAsia="宋体"/>
          </w:rPr>
          <w:t xml:space="preserve">The </w:t>
        </w:r>
      </w:ins>
      <w:ins w:id="208"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209" w:author="vivo-Chenli-After RAN2#116e" w:date="2021-11-16T15:49:00Z">
        <w:r w:rsidRPr="00FA2FA8">
          <w:rPr>
            <w:rFonts w:eastAsia="宋体"/>
          </w:rPr>
          <w:t xml:space="preserve">PDCCH monitoring occasion for PEI in the PEI occasion </w:t>
        </w:r>
      </w:ins>
      <w:ins w:id="210"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11" w:author="vivo-Chenli-After RAN2#116e" w:date="2021-11-16T15:50:00Z">
        <w:r w:rsidRPr="00FA2FA8">
          <w:rPr>
            <w:rFonts w:eastAsia="宋体"/>
          </w:rPr>
          <w:t xml:space="preserve">, where </w:t>
        </w:r>
      </w:ins>
      <w:ins w:id="212" w:author="vivo-Chenli-Before RAN2#116bis-e" w:date="2022-01-09T12:17:00Z">
        <w:r w:rsidR="00274D65" w:rsidRPr="005537FE">
          <w:rPr>
            <w:rFonts w:ascii="Times" w:eastAsia="Batang" w:hAnsi="Times"/>
            <w:bCs/>
            <w:szCs w:val="24"/>
            <w:lang w:eastAsia="en-US"/>
          </w:rPr>
          <w:t xml:space="preserve">x=0,1,…,X-1, </w:t>
        </w:r>
      </w:ins>
      <w:ins w:id="213" w:author="vivo-Chenli-After RAN2#116e" w:date="2021-11-16T15:50:00Z">
        <w:r w:rsidRPr="00FA2FA8">
          <w:rPr>
            <w:rFonts w:eastAsia="宋体"/>
          </w:rPr>
          <w:t>K=1,</w:t>
        </w:r>
      </w:ins>
      <w:ins w:id="214" w:author="vivo-Chenli-After RAN2#116e-R" w:date="2021-11-28T17:24:00Z">
        <w:r w:rsidR="00D468B4">
          <w:rPr>
            <w:rFonts w:eastAsia="宋体"/>
          </w:rPr>
          <w:t>2,</w:t>
        </w:r>
      </w:ins>
      <w:ins w:id="215" w:author="vivo-Chenli-After RAN2#116e" w:date="2021-11-16T15:50:00Z">
        <w:r w:rsidRPr="00FA2FA8">
          <w:rPr>
            <w:rFonts w:eastAsia="宋体"/>
          </w:rPr>
          <w:t>…,S.</w:t>
        </w:r>
      </w:ins>
      <w:ins w:id="216" w:author="vivo-Chenli-Before RAN2#117e" w:date="2022-02-15T00:33:00Z">
        <w:r w:rsidR="00C924DD">
          <w:rPr>
            <w:rFonts w:eastAsia="宋体"/>
          </w:rPr>
          <w:t xml:space="preserve"> </w:t>
        </w:r>
      </w:ins>
      <w:ins w:id="217" w:author="vivo-Chenli-Before RAN2#116bis-e" w:date="2022-01-10T00:18:00Z">
        <w:r w:rsidR="00AF0520">
          <w:rPr>
            <w:rFonts w:eastAsia="宋体"/>
            <w:lang w:eastAsia="zh-CN"/>
          </w:rPr>
          <w:t>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tdd-UL-DL-ConfigurationCommon</w:t>
        </w:r>
        <w:r w:rsidR="00AF0520" w:rsidRPr="00AF0520">
          <w:rPr>
            <w:rFonts w:eastAsia="宋体"/>
            <w:lang w:eastAsia="zh-CN"/>
          </w:rPr>
          <w:t xml:space="preserve">) are sequentially numbered from zero starting from the first PDCCH monitoring occasion for </w:t>
        </w:r>
      </w:ins>
      <w:ins w:id="218" w:author="vivo-Chenli-Before RAN2#116bis-e" w:date="2022-01-10T00:19:00Z">
        <w:r w:rsidR="007D65CE">
          <w:rPr>
            <w:rFonts w:eastAsia="宋体"/>
            <w:lang w:eastAsia="zh-CN"/>
          </w:rPr>
          <w:t>PEI</w:t>
        </w:r>
      </w:ins>
      <w:ins w:id="219" w:author="vivo-Chenli-Before RAN2#117e" w:date="2022-02-07T18:09:00Z">
        <w:r w:rsidR="00C325EB">
          <w:rPr>
            <w:rFonts w:eastAsia="宋体"/>
            <w:lang w:eastAsia="zh-CN"/>
          </w:rPr>
          <w:t xml:space="preserve"> in the PEI-O</w:t>
        </w:r>
      </w:ins>
      <w:ins w:id="220" w:author="vivo-Chenli-Before RAN2#116bis-e" w:date="2022-01-10T00:18:00Z">
        <w:r w:rsidR="00AF0520" w:rsidRPr="00AF0520">
          <w:rPr>
            <w:rFonts w:eastAsia="宋体"/>
            <w:lang w:eastAsia="zh-CN"/>
          </w:rPr>
          <w:t>.</w:t>
        </w:r>
        <w:r w:rsidR="00AF0520">
          <w:rPr>
            <w:rFonts w:eastAsia="宋体"/>
            <w:lang w:eastAsia="zh-CN"/>
          </w:rPr>
          <w:t xml:space="preserve"> </w:t>
        </w:r>
      </w:ins>
      <w:ins w:id="221" w:author="vivo-Chenli-After RAN2#117e" w:date="2022-03-10T17:12:00Z">
        <w:r w:rsidR="000D0E2D">
          <w:rPr>
            <w:rFonts w:eastAsia="宋体"/>
            <w:lang w:eastAsia="ko-KR"/>
          </w:rPr>
          <w:t>W</w:t>
        </w:r>
      </w:ins>
      <w:ins w:id="222" w:author="vivo-Chenli-Before RAN2#116bis-e" w:date="2022-01-09T12:18:00Z">
        <w:r w:rsidR="00190AD7" w:rsidRPr="00190AD7">
          <w:rPr>
            <w:rFonts w:eastAsia="宋体"/>
            <w:lang w:eastAsia="ko-KR"/>
          </w:rPr>
          <w:t>hen the UE detects a PEI within its PEI-O, the UE is not required to monitor the subsequent monitoring occasion(s) associated with the same PEI-O</w:t>
        </w:r>
      </w:ins>
      <w:ins w:id="223" w:author="vivo-Chenli-Before RAN2#116bis-e" w:date="2022-01-09T12:20:00Z">
        <w:r w:rsidR="00475F59">
          <w:rPr>
            <w:rFonts w:eastAsia="宋体"/>
            <w:lang w:eastAsia="ko-KR"/>
          </w:rPr>
          <w:t>.</w:t>
        </w:r>
      </w:ins>
    </w:p>
    <w:p w14:paraId="0382F3F8" w14:textId="38504752" w:rsidR="00FA2FA8" w:rsidRPr="00FA2FA8" w:rsidRDefault="00544C48" w:rsidP="00FA2FA8">
      <w:pPr>
        <w:rPr>
          <w:ins w:id="224" w:author="vivo-Chenli-After RAN2#116e" w:date="2021-11-16T16:14:00Z"/>
          <w:rFonts w:eastAsia="宋体"/>
          <w:lang w:eastAsia="en-GB"/>
        </w:rPr>
      </w:pPr>
      <w:ins w:id="225" w:author="vivo-Chenli-After RAN2#116bis-e-R" w:date="2022-01-28T16:03:00Z">
        <w:r>
          <w:rPr>
            <w:rFonts w:eastAsia="宋体"/>
            <w:noProof/>
          </w:rPr>
          <w:t>If</w:t>
        </w:r>
      </w:ins>
      <w:ins w:id="226" w:author="vivo-Chenli-After RAN2#116e" w:date="2021-11-16T16:17:00Z">
        <w:r w:rsidR="00FA2FA8" w:rsidRPr="00FA2FA8">
          <w:rPr>
            <w:rFonts w:eastAsia="宋体"/>
            <w:noProof/>
          </w:rPr>
          <w:t xml:space="preserve"> the UE detects</w:t>
        </w:r>
      </w:ins>
      <w:ins w:id="227" w:author="vivo-Chenli-After RAN2#116e" w:date="2021-11-16T16:14:00Z">
        <w:r w:rsidR="00FA2FA8" w:rsidRPr="00FA2FA8">
          <w:rPr>
            <w:rFonts w:eastAsiaTheme="minorEastAsia"/>
            <w:noProof/>
            <w:lang w:eastAsia="zh-CN"/>
          </w:rPr>
          <w:t xml:space="preserve"> PEI</w:t>
        </w:r>
      </w:ins>
      <w:ins w:id="228" w:author="vivo-Chenli-After RAN2#116e" w:date="2021-11-16T16:17:00Z">
        <w:r w:rsidR="00FA2FA8" w:rsidRPr="00FA2FA8">
          <w:rPr>
            <w:rFonts w:eastAsiaTheme="minorEastAsia"/>
            <w:noProof/>
            <w:lang w:eastAsia="zh-CN"/>
          </w:rPr>
          <w:t xml:space="preserve"> </w:t>
        </w:r>
      </w:ins>
      <w:ins w:id="229" w:author="vivo-Chenli-After RAN2#116e" w:date="2021-11-16T16:14:00Z">
        <w:r w:rsidR="00FA2FA8" w:rsidRPr="00FA2FA8">
          <w:rPr>
            <w:rFonts w:eastAsiaTheme="minorEastAsia"/>
            <w:noProof/>
            <w:lang w:eastAsia="zh-CN"/>
          </w:rPr>
          <w:t xml:space="preserve">and the </w:t>
        </w:r>
        <w:r w:rsidR="00FA2FA8" w:rsidRPr="00FA2FA8">
          <w:rPr>
            <w:rFonts w:eastAsia="宋体"/>
            <w:lang w:eastAsia="en-GB"/>
          </w:rPr>
          <w:t>PEI indicates</w:t>
        </w:r>
      </w:ins>
      <w:ins w:id="230" w:author="vivo-Chenli-After RAN2#117e" w:date="2022-03-10T17:16:00Z">
        <w:r w:rsidR="001245B9">
          <w:rPr>
            <w:rFonts w:eastAsia="宋体"/>
            <w:lang w:eastAsia="en-GB"/>
          </w:rPr>
          <w:t xml:space="preserve"> the subgroup the UE belongs to</w:t>
        </w:r>
      </w:ins>
      <w:ins w:id="231" w:author="vivo-Chenli-After RAN2#116e" w:date="2021-11-16T16:14:00Z">
        <w:r w:rsidR="00FA2FA8" w:rsidRPr="00FA2FA8">
          <w:rPr>
            <w:rFonts w:eastAsia="宋体"/>
            <w:lang w:eastAsia="en-GB"/>
          </w:rPr>
          <w:t xml:space="preserve"> to monitor </w:t>
        </w:r>
        <w:r w:rsidR="005A70D0" w:rsidRPr="00FA2FA8">
          <w:rPr>
            <w:rFonts w:eastAsia="宋体"/>
            <w:lang w:eastAsia="en-GB"/>
          </w:rPr>
          <w:t>the associated PO</w:t>
        </w:r>
      </w:ins>
      <w:ins w:id="232" w:author="vivo-Chenli-After RAN2#116bis-e" w:date="2022-01-27T10:51:00Z">
        <w:r w:rsidR="005C585C">
          <w:rPr>
            <w:rFonts w:eastAsia="宋体" w:hint="eastAsia"/>
            <w:lang w:eastAsia="zh-CN"/>
          </w:rPr>
          <w:t>,</w:t>
        </w:r>
        <w:r w:rsidR="005C585C">
          <w:rPr>
            <w:rFonts w:eastAsia="宋体"/>
            <w:lang w:eastAsia="zh-CN"/>
          </w:rPr>
          <w:t xml:space="preserve"> as specified in clause 10.4a in </w:t>
        </w:r>
      </w:ins>
      <w:ins w:id="233" w:author="vivo-Chenli-After RAN2#116bis-e" w:date="2022-01-27T10:52:00Z">
        <w:r w:rsidR="005C585C">
          <w:rPr>
            <w:rFonts w:eastAsia="宋体"/>
            <w:lang w:eastAsia="zh-CN"/>
          </w:rPr>
          <w:t>TS 38.213 [4]</w:t>
        </w:r>
      </w:ins>
      <w:ins w:id="234" w:author="vivo-Chenli-After RAN2#116e" w:date="2021-11-16T16:14:00Z">
        <w:r w:rsidR="005A70D0" w:rsidRPr="00FA2FA8">
          <w:rPr>
            <w:rFonts w:eastAsia="宋体"/>
            <w:lang w:eastAsia="en-GB"/>
          </w:rPr>
          <w:t>, the UE monitors</w:t>
        </w:r>
      </w:ins>
      <w:ins w:id="235" w:author="vivo-Chenli-After RAN2#116e-R" w:date="2021-11-28T19:56:00Z">
        <w:r w:rsidR="005A70D0">
          <w:rPr>
            <w:rFonts w:eastAsia="宋体"/>
            <w:lang w:eastAsia="en-GB"/>
          </w:rPr>
          <w:t xml:space="preserve"> the associated PO</w:t>
        </w:r>
      </w:ins>
      <w:ins w:id="236" w:author="vivo-Chenli-After RAN2#116e" w:date="2021-11-16T16:14:00Z">
        <w:r w:rsidR="00FA2FA8" w:rsidRPr="00FA2FA8">
          <w:rPr>
            <w:rFonts w:eastAsia="宋体"/>
            <w:lang w:eastAsia="en-GB"/>
          </w:rPr>
          <w:t xml:space="preserve"> </w:t>
        </w:r>
      </w:ins>
      <w:ins w:id="237" w:author="vivo-Chenli-After RAN2#116e" w:date="2021-11-16T16:18:00Z">
        <w:r w:rsidR="00FA2FA8" w:rsidRPr="00FA2FA8">
          <w:rPr>
            <w:rFonts w:eastAsia="宋体"/>
            <w:lang w:eastAsia="en-GB"/>
          </w:rPr>
          <w:t>as specified in clause 7.</w:t>
        </w:r>
        <w:r w:rsidR="000A4E0A" w:rsidRPr="00FA2FA8">
          <w:rPr>
            <w:rFonts w:eastAsia="宋体"/>
            <w:lang w:eastAsia="en-GB"/>
          </w:rPr>
          <w:t>1</w:t>
        </w:r>
      </w:ins>
      <w:ins w:id="238" w:author="vivo-Chenli-After RAN2#116e" w:date="2021-11-16T16:14:00Z">
        <w:r w:rsidR="00FA2FA8" w:rsidRPr="00FA2FA8">
          <w:rPr>
            <w:rFonts w:eastAsia="宋体"/>
            <w:lang w:eastAsia="en-GB"/>
          </w:rPr>
          <w:t xml:space="preserve">. </w:t>
        </w:r>
      </w:ins>
      <w:ins w:id="239" w:author="vivo-Chenli-After RAN2#116e" w:date="2021-11-16T16:19:00Z">
        <w:r w:rsidR="00FA2FA8" w:rsidRPr="00FA2FA8">
          <w:rPr>
            <w:rFonts w:eastAsia="宋体"/>
            <w:noProof/>
          </w:rPr>
          <w:t xml:space="preserve">If the UE does not detect PEI </w:t>
        </w:r>
      </w:ins>
      <w:ins w:id="240" w:author="vivo-Chenli-After RAN2#116e" w:date="2021-11-16T16:28:00Z">
        <w:r w:rsidR="00FA2FA8" w:rsidRPr="00FA2FA8">
          <w:rPr>
            <w:rFonts w:eastAsia="宋体"/>
            <w:noProof/>
          </w:rPr>
          <w:t>on</w:t>
        </w:r>
      </w:ins>
      <w:ins w:id="241" w:author="vivo-Chenli-After RAN2#116e" w:date="2021-11-16T16:44:00Z">
        <w:r w:rsidR="00FA2FA8" w:rsidRPr="00FA2FA8">
          <w:rPr>
            <w:rFonts w:eastAsia="宋体"/>
            <w:noProof/>
          </w:rPr>
          <w:t xml:space="preserve"> </w:t>
        </w:r>
      </w:ins>
      <w:ins w:id="242" w:author="vivo-Chenli-After RAN2#116e" w:date="2021-11-16T16:28:00Z">
        <w:r w:rsidR="00FA2FA8" w:rsidRPr="00FA2FA8">
          <w:rPr>
            <w:rFonts w:eastAsia="宋体"/>
            <w:noProof/>
          </w:rPr>
          <w:t xml:space="preserve">the monitored </w:t>
        </w:r>
      </w:ins>
      <w:ins w:id="243" w:author="vivo-Chenli-After RAN2#116e" w:date="2021-11-16T16:33:00Z">
        <w:r w:rsidR="00FA2FA8" w:rsidRPr="00FA2FA8">
          <w:rPr>
            <w:rFonts w:eastAsia="宋体"/>
            <w:noProof/>
          </w:rPr>
          <w:t xml:space="preserve">PEI </w:t>
        </w:r>
      </w:ins>
      <w:ins w:id="244" w:author="vivo-Chenli-After RAN2#116e" w:date="2021-11-16T16:28:00Z">
        <w:r w:rsidR="00FA2FA8" w:rsidRPr="00FA2FA8">
          <w:rPr>
            <w:rFonts w:eastAsia="宋体"/>
            <w:noProof/>
          </w:rPr>
          <w:t xml:space="preserve">occasion </w:t>
        </w:r>
      </w:ins>
      <w:ins w:id="245" w:author="vivo-Chenli-After RAN2#116e" w:date="2021-11-16T16:19:00Z">
        <w:r w:rsidR="00FA2FA8" w:rsidRPr="00FA2FA8">
          <w:rPr>
            <w:rFonts w:eastAsia="宋体"/>
            <w:noProof/>
          </w:rPr>
          <w:t xml:space="preserve">or </w:t>
        </w:r>
      </w:ins>
      <w:ins w:id="246" w:author="vivo-Chenli-After RAN2#116e" w:date="2021-11-16T16:20:00Z">
        <w:r w:rsidR="00FA2FA8" w:rsidRPr="00FA2FA8">
          <w:rPr>
            <w:rFonts w:eastAsia="宋体"/>
            <w:noProof/>
          </w:rPr>
          <w:t xml:space="preserve">the PEI </w:t>
        </w:r>
      </w:ins>
      <w:ins w:id="247" w:author="vivo-Chenli-After RAN2#116e" w:date="2021-11-16T16:22:00Z">
        <w:r w:rsidR="00FA2FA8" w:rsidRPr="00FA2FA8">
          <w:rPr>
            <w:rFonts w:eastAsia="宋体"/>
            <w:noProof/>
          </w:rPr>
          <w:t xml:space="preserve">does </w:t>
        </w:r>
      </w:ins>
      <w:ins w:id="248" w:author="vivo-Chenli-After RAN2#116e" w:date="2021-11-16T16:23:00Z">
        <w:r w:rsidR="00FA2FA8" w:rsidRPr="00FA2FA8">
          <w:rPr>
            <w:rFonts w:eastAsia="宋体"/>
            <w:noProof/>
          </w:rPr>
          <w:t xml:space="preserve">not </w:t>
        </w:r>
      </w:ins>
      <w:ins w:id="249" w:author="vivo-Chenli-After RAN2#116e" w:date="2021-11-16T16:22:00Z">
        <w:r w:rsidR="00FA2FA8" w:rsidRPr="00FA2FA8">
          <w:rPr>
            <w:rFonts w:eastAsia="宋体"/>
            <w:lang w:eastAsia="en-GB"/>
          </w:rPr>
          <w:t xml:space="preserve">indicate </w:t>
        </w:r>
      </w:ins>
      <w:ins w:id="250" w:author="vivo-Chenli-After RAN2#116e" w:date="2021-11-16T16:29:00Z">
        <w:r w:rsidR="00FA2FA8" w:rsidRPr="00FA2FA8">
          <w:rPr>
            <w:rFonts w:eastAsia="宋体"/>
            <w:lang w:eastAsia="en-GB"/>
          </w:rPr>
          <w:t xml:space="preserve">the subgroup the UE belongs to </w:t>
        </w:r>
      </w:ins>
      <w:ins w:id="251" w:author="vivo-Chenli-After RAN2#116e" w:date="2021-11-16T16:22:00Z">
        <w:r w:rsidR="00FA2FA8" w:rsidRPr="00FA2FA8">
          <w:rPr>
            <w:rFonts w:eastAsia="宋体"/>
            <w:lang w:eastAsia="en-GB"/>
          </w:rPr>
          <w:t>to monitor the associated PO</w:t>
        </w:r>
      </w:ins>
      <w:ins w:id="252"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253" w:author="vivo-Chenli-After RAN2#116e" w:date="2021-11-16T16:20:00Z">
        <w:r w:rsidR="00FA2FA8" w:rsidRPr="00FA2FA8">
          <w:rPr>
            <w:rFonts w:eastAsia="宋体"/>
            <w:noProof/>
          </w:rPr>
          <w:t xml:space="preserve">, </w:t>
        </w:r>
      </w:ins>
      <w:ins w:id="254" w:author="vivo-Chenli-After RAN2#116e" w:date="2021-11-16T16:19:00Z">
        <w:r w:rsidR="00FA2FA8" w:rsidRPr="00FA2FA8">
          <w:rPr>
            <w:rFonts w:eastAsia="宋体"/>
            <w:noProof/>
          </w:rPr>
          <w:t xml:space="preserve">the UE is not required to monitor </w:t>
        </w:r>
      </w:ins>
      <w:ins w:id="255" w:author="vivo-Chenli-After RAN2#116e-R" w:date="2021-11-28T19:58:00Z">
        <w:r w:rsidR="00942266">
          <w:rPr>
            <w:rFonts w:eastAsia="宋体"/>
            <w:noProof/>
          </w:rPr>
          <w:t xml:space="preserve">the associated PO </w:t>
        </w:r>
      </w:ins>
      <w:ins w:id="256" w:author="vivo-Chenli-After RAN2#116e" w:date="2021-11-16T16:23:00Z">
        <w:r w:rsidR="00FA2FA8" w:rsidRPr="00FA2FA8">
          <w:rPr>
            <w:rFonts w:eastAsia="宋体"/>
            <w:lang w:eastAsia="en-GB"/>
          </w:rPr>
          <w:t>as specified in clause 7.1.</w:t>
        </w:r>
      </w:ins>
    </w:p>
    <w:p w14:paraId="1D0F8031" w14:textId="227C332E" w:rsidR="00FA2FA8" w:rsidRPr="00FA2FA8" w:rsidRDefault="00FA2FA8" w:rsidP="00FA2FA8">
      <w:pPr>
        <w:rPr>
          <w:ins w:id="257" w:author="vivo-Chenli-After RAN2#116e" w:date="2021-11-16T16:15:00Z"/>
          <w:rFonts w:eastAsia="宋体"/>
          <w:lang w:eastAsia="en-GB"/>
        </w:rPr>
      </w:pPr>
      <w:ins w:id="258" w:author="vivo-Chenli-After RAN2#116e" w:date="2021-11-16T16:15:00Z">
        <w:r w:rsidRPr="00FA2FA8">
          <w:rPr>
            <w:rFonts w:eastAsia="宋体"/>
            <w:lang w:eastAsia="en-GB"/>
          </w:rPr>
          <w:t xml:space="preserve">If the UE is </w:t>
        </w:r>
      </w:ins>
      <w:ins w:id="259" w:author="vivo-Chenli-After RAN2#116e-R" w:date="2021-11-28T19:59:00Z">
        <w:r w:rsidR="00C65DE0">
          <w:rPr>
            <w:rFonts w:eastAsia="宋体"/>
            <w:lang w:eastAsia="en-GB"/>
          </w:rPr>
          <w:t>un</w:t>
        </w:r>
      </w:ins>
      <w:ins w:id="260" w:author="vivo-Chenli-After RAN2#116e" w:date="2021-11-16T16:15:00Z">
        <w:r w:rsidRPr="00FA2FA8">
          <w:rPr>
            <w:rFonts w:eastAsia="宋体"/>
            <w:lang w:eastAsia="en-GB"/>
          </w:rPr>
          <w:t xml:space="preserve">able to monitor the PEI occasion (i.e. all </w:t>
        </w:r>
      </w:ins>
      <w:ins w:id="261" w:author="vivo-Chenli-After RAN2#116e-R" w:date="2021-11-28T21:36:00Z">
        <w:r w:rsidR="00417E17">
          <w:rPr>
            <w:rFonts w:eastAsia="宋体"/>
            <w:lang w:eastAsia="en-GB"/>
          </w:rPr>
          <w:t xml:space="preserve">valid </w:t>
        </w:r>
      </w:ins>
      <w:ins w:id="262" w:author="vivo-Chenli-After RAN2#116e-R" w:date="2021-11-28T22:25:00Z">
        <w:r w:rsidR="00CD26F0">
          <w:rPr>
            <w:rFonts w:eastAsia="宋体"/>
            <w:lang w:eastAsia="en-GB"/>
          </w:rPr>
          <w:t xml:space="preserve">PDCCH </w:t>
        </w:r>
      </w:ins>
      <w:ins w:id="263"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264" w:author="vivo-Chenli-After RAN2#116e-R" w:date="2021-11-21T17:24:00Z">
        <w:r w:rsidR="00456F3D">
          <w:rPr>
            <w:rFonts w:eastAsia="宋体"/>
            <w:lang w:eastAsia="en-GB"/>
          </w:rPr>
          <w:t>s</w:t>
        </w:r>
      </w:ins>
      <w:ins w:id="265" w:author="vivo-Chenli-After RAN2#116e" w:date="2021-11-16T16:15:00Z">
        <w:r w:rsidRPr="00FA2FA8">
          <w:rPr>
            <w:rFonts w:eastAsia="宋体"/>
            <w:lang w:eastAsia="en-GB"/>
          </w:rPr>
          <w:t xml:space="preserve"> the </w:t>
        </w:r>
      </w:ins>
      <w:ins w:id="266" w:author="vivo-Chenli-After RAN2#116e-R" w:date="2021-11-28T22:27:00Z">
        <w:r w:rsidR="003829A6">
          <w:rPr>
            <w:rFonts w:eastAsia="宋体"/>
            <w:lang w:eastAsia="en-GB"/>
          </w:rPr>
          <w:t>associated PO</w:t>
        </w:r>
      </w:ins>
      <w:ins w:id="267" w:author="vivo-Chenli-After RAN2#116e" w:date="2021-11-16T16:26:00Z">
        <w:r w:rsidR="009F411F" w:rsidRPr="00FA2FA8">
          <w:rPr>
            <w:rFonts w:eastAsia="宋体"/>
            <w:lang w:eastAsia="en-GB"/>
          </w:rPr>
          <w:t xml:space="preserve"> </w:t>
        </w:r>
      </w:ins>
      <w:ins w:id="268" w:author="vivo-Chenli-After RAN2#116e" w:date="2021-11-16T16:15:00Z">
        <w:r w:rsidR="009F411F" w:rsidRPr="00FA2FA8">
          <w:rPr>
            <w:rFonts w:eastAsia="宋体"/>
            <w:lang w:eastAsia="en-GB"/>
          </w:rPr>
          <w:t>according to clause 7.1.</w:t>
        </w:r>
      </w:ins>
    </w:p>
    <w:p w14:paraId="683E82C8" w14:textId="5010F87D" w:rsidR="00387B23" w:rsidRPr="00A140F4" w:rsidRDefault="00387B23">
      <w:pPr>
        <w:overflowPunct/>
        <w:autoSpaceDE/>
        <w:autoSpaceDN/>
        <w:adjustRightInd/>
        <w:spacing w:after="0"/>
        <w:textAlignment w:val="auto"/>
        <w:rPr>
          <w:ins w:id="269" w:author="vivo-Chenli-After RAN2#116bis-e-R" w:date="2022-01-28T16:21:00Z"/>
          <w:rFonts w:eastAsia="宋体"/>
          <w:lang w:val="en-US" w:eastAsia="zh-CN"/>
        </w:rPr>
      </w:pPr>
      <w:ins w:id="270" w:author="vivo-Chenli-After RAN2#116bis-e-R" w:date="2022-01-28T16:21:00Z">
        <w:r>
          <w:rPr>
            <w:rFonts w:eastAsia="宋体"/>
          </w:rPr>
          <w:br w:type="page"/>
        </w:r>
      </w:ins>
    </w:p>
    <w:p w14:paraId="6946276A" w14:textId="77777777" w:rsidR="00FA2FA8" w:rsidRPr="00C26BAD" w:rsidRDefault="00FA2FA8" w:rsidP="00FA2FA8">
      <w:pPr>
        <w:rPr>
          <w:ins w:id="271" w:author="vivo-Chenli-After RAN2#116e" w:date="2021-11-15T12:15:00Z"/>
          <w:rFonts w:eastAsia="宋体"/>
        </w:rPr>
      </w:pPr>
    </w:p>
    <w:p w14:paraId="0A592C48" w14:textId="32273D98" w:rsidR="00FA2FA8" w:rsidRPr="00FA2FA8" w:rsidRDefault="00FA2FA8" w:rsidP="00FA2FA8">
      <w:pPr>
        <w:keepNext/>
        <w:keepLines/>
        <w:spacing w:before="180"/>
        <w:ind w:left="1134" w:hanging="1134"/>
        <w:outlineLvl w:val="1"/>
        <w:rPr>
          <w:ins w:id="272" w:author="vivo-Chenli-After RAN2#116e" w:date="2021-11-15T14:00:00Z"/>
          <w:rFonts w:ascii="Arial" w:eastAsia="宋体" w:hAnsi="Arial"/>
          <w:sz w:val="32"/>
        </w:rPr>
      </w:pPr>
      <w:ins w:id="273" w:author="vivo-Chenli-After RAN2#116e" w:date="2021-11-15T14:00:00Z">
        <w:r w:rsidRPr="00FA2FA8">
          <w:rPr>
            <w:rFonts w:ascii="Arial" w:eastAsia="宋体" w:hAnsi="Arial"/>
            <w:sz w:val="32"/>
          </w:rPr>
          <w:t>7.y</w:t>
        </w:r>
        <w:r w:rsidRPr="00FA2FA8">
          <w:rPr>
            <w:rFonts w:ascii="Arial" w:eastAsia="宋体" w:hAnsi="Arial"/>
            <w:sz w:val="32"/>
          </w:rPr>
          <w:tab/>
          <w:t>Subgrouping</w:t>
        </w:r>
      </w:ins>
    </w:p>
    <w:p w14:paraId="4078F571" w14:textId="77777777" w:rsidR="00FA2FA8" w:rsidRPr="00FA2FA8" w:rsidRDefault="00FA2FA8" w:rsidP="00FA2FA8">
      <w:pPr>
        <w:keepNext/>
        <w:keepLines/>
        <w:spacing w:before="120"/>
        <w:ind w:left="1134" w:hanging="1134"/>
        <w:outlineLvl w:val="2"/>
        <w:rPr>
          <w:ins w:id="274" w:author="vivo-Chenli-After RAN2#116e" w:date="2021-11-15T18:30:00Z"/>
          <w:rFonts w:ascii="Arial" w:eastAsia="宋体" w:hAnsi="Arial"/>
          <w:sz w:val="28"/>
        </w:rPr>
      </w:pPr>
      <w:ins w:id="275" w:author="vivo-Chenli-After RAN2#116e" w:date="2021-11-15T18:30:00Z">
        <w:r w:rsidRPr="00FA2FA8">
          <w:rPr>
            <w:rFonts w:ascii="Arial" w:eastAsia="宋体" w:hAnsi="Arial"/>
            <w:sz w:val="28"/>
          </w:rPr>
          <w:t>7.</w:t>
        </w:r>
      </w:ins>
      <w:ins w:id="276" w:author="vivo-Chenli-After RAN2#116e" w:date="2021-11-16T18:05:00Z">
        <w:r w:rsidRPr="00FA2FA8">
          <w:rPr>
            <w:rFonts w:ascii="Arial" w:eastAsia="宋体" w:hAnsi="Arial"/>
            <w:sz w:val="28"/>
          </w:rPr>
          <w:t>y</w:t>
        </w:r>
      </w:ins>
      <w:ins w:id="277"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7590CA58" w:rsidR="00FA2FA8" w:rsidRDefault="00282FD6" w:rsidP="00FA2FA8">
      <w:pPr>
        <w:rPr>
          <w:ins w:id="278" w:author="vivo-Chenli-After RAN2#116bis-e" w:date="2022-01-26T15:40:00Z"/>
          <w:rFonts w:eastAsia="宋体"/>
          <w:lang w:val="en-US" w:eastAsia="zh-CN"/>
        </w:rPr>
      </w:pPr>
      <w:ins w:id="279" w:author="vivo-Chenli-After RAN2#116bis-e" w:date="2022-01-26T15:42:00Z">
        <w:r>
          <w:rPr>
            <w:rFonts w:eastAsia="宋体"/>
            <w:lang w:val="en-US" w:eastAsia="zh-CN"/>
          </w:rPr>
          <w:t xml:space="preserve">If </w:t>
        </w:r>
      </w:ins>
      <w:ins w:id="280" w:author="vivo-Chenli-After RAN2#117e" w:date="2022-03-10T17:53:00Z">
        <w:r w:rsidR="00A2030A">
          <w:rPr>
            <w:rFonts w:eastAsia="宋体" w:hint="eastAsia"/>
            <w:lang w:val="en-US" w:eastAsia="zh-CN"/>
          </w:rPr>
          <w:t>PEI</w:t>
        </w:r>
        <w:r w:rsidR="00A2030A">
          <w:rPr>
            <w:rFonts w:eastAsia="宋体"/>
            <w:lang w:val="en-US" w:eastAsia="zh-CN"/>
          </w:rPr>
          <w:t xml:space="preserve"> and subgrouping are</w:t>
        </w:r>
      </w:ins>
      <w:ins w:id="281" w:author="vivo-Chenli-After RAN2#116bis-e" w:date="2022-01-26T15:42:00Z">
        <w:r>
          <w:rPr>
            <w:lang w:eastAsia="en-US"/>
          </w:rPr>
          <w:t xml:space="preserve"> configured,</w:t>
        </w:r>
        <w:r w:rsidR="008E6248">
          <w:rPr>
            <w:lang w:eastAsia="en-US"/>
          </w:rPr>
          <w:t xml:space="preserve"> </w:t>
        </w:r>
      </w:ins>
      <w:ins w:id="282" w:author="vivo-Chenli-After RAN2#116e" w:date="2021-11-16T16:58:00Z">
        <w:r w:rsidR="00FA2FA8" w:rsidRPr="00FA2FA8">
          <w:rPr>
            <w:rFonts w:eastAsia="宋体"/>
            <w:lang w:val="en-US" w:eastAsia="zh-CN"/>
          </w:rPr>
          <w:t>UEs monitoring the same PO can be divided into</w:t>
        </w:r>
      </w:ins>
      <w:ins w:id="283" w:author="vivo-Chenli-After RAN2#116e-R" w:date="2021-11-28T22:29:00Z">
        <w:r w:rsidR="00124EA3">
          <w:rPr>
            <w:rFonts w:eastAsia="宋体"/>
            <w:lang w:val="en-US" w:eastAsia="zh-CN"/>
          </w:rPr>
          <w:t xml:space="preserve"> one or more</w:t>
        </w:r>
      </w:ins>
      <w:ins w:id="284"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285" w:author="vivo-Chenli-After RAN2#116e" w:date="2021-11-16T17:09:00Z">
        <w:r w:rsidR="00FA2FA8" w:rsidRPr="00FA2FA8">
          <w:rPr>
            <w:rFonts w:eastAsia="宋体"/>
            <w:lang w:val="en-US" w:eastAsia="zh-CN"/>
          </w:rPr>
          <w:t>the UE</w:t>
        </w:r>
      </w:ins>
      <w:ins w:id="286" w:author="vivo-Chenli-After RAN2#116bis-e-R" w:date="2022-01-28T16:26:00Z">
        <w:r w:rsidR="00194700">
          <w:rPr>
            <w:rFonts w:eastAsia="宋体"/>
            <w:lang w:val="en-US" w:eastAsia="zh-CN"/>
          </w:rPr>
          <w:t xml:space="preserve"> </w:t>
        </w:r>
      </w:ins>
      <w:ins w:id="287" w:author="vivo-Chenli-After RAN2#116e" w:date="2021-11-16T17:10:00Z">
        <w:r w:rsidR="00FA2FA8" w:rsidRPr="00FA2FA8">
          <w:rPr>
            <w:rFonts w:eastAsia="宋体"/>
            <w:lang w:val="en-US" w:eastAsia="zh-CN"/>
          </w:rPr>
          <w:t>mon</w:t>
        </w:r>
      </w:ins>
      <w:ins w:id="288" w:author="vivo-Chenli-After RAN2#116e" w:date="2021-11-16T17:11:00Z">
        <w:r w:rsidR="00FA2FA8" w:rsidRPr="00FA2FA8">
          <w:rPr>
            <w:rFonts w:eastAsia="宋体"/>
            <w:lang w:val="en-US" w:eastAsia="zh-CN"/>
          </w:rPr>
          <w:t xml:space="preserve">itors </w:t>
        </w:r>
      </w:ins>
      <w:ins w:id="289" w:author="vivo-Chenli-After RAN2#116e-R" w:date="2021-11-21T18:49:00Z">
        <w:r w:rsidR="00FF1ACF">
          <w:rPr>
            <w:rFonts w:eastAsia="宋体"/>
            <w:lang w:val="en-US" w:eastAsia="zh-CN"/>
          </w:rPr>
          <w:t>PO</w:t>
        </w:r>
      </w:ins>
      <w:ins w:id="290" w:author="vivo-Chenli-After RAN2#116e" w:date="2021-11-16T17:11:00Z">
        <w:r w:rsidR="00FA2FA8" w:rsidRPr="00FA2FA8">
          <w:rPr>
            <w:rFonts w:eastAsia="宋体"/>
            <w:lang w:val="en-US" w:eastAsia="zh-CN"/>
          </w:rPr>
          <w:t xml:space="preserve"> if the </w:t>
        </w:r>
      </w:ins>
      <w:ins w:id="291" w:author="vivo-Chenli-After RAN2#116bis-e-R" w:date="2022-01-28T16:34:00Z">
        <w:r w:rsidR="003824A1">
          <w:rPr>
            <w:rFonts w:eastAsia="宋体"/>
            <w:lang w:val="en-US" w:eastAsia="zh-CN"/>
          </w:rPr>
          <w:t xml:space="preserve">corresponding bit </w:t>
        </w:r>
      </w:ins>
      <w:ins w:id="292" w:author="vivo-Chenli-After RAN2#116bis-e-R" w:date="2022-01-28T16:36:00Z">
        <w:r w:rsidR="003824A1">
          <w:rPr>
            <w:rFonts w:eastAsia="宋体" w:hint="eastAsia"/>
            <w:lang w:val="en-US" w:eastAsia="zh-CN"/>
          </w:rPr>
          <w:t>fo</w:t>
        </w:r>
        <w:r w:rsidR="003824A1">
          <w:rPr>
            <w:rFonts w:eastAsia="宋体"/>
            <w:lang w:val="en-US" w:eastAsia="zh-CN"/>
          </w:rPr>
          <w:t xml:space="preserve">r </w:t>
        </w:r>
      </w:ins>
      <w:ins w:id="293" w:author="vivo-Chenli-After RAN2#116e" w:date="2021-11-16T17:11:00Z">
        <w:r w:rsidR="00FA2FA8" w:rsidRPr="00FA2FA8">
          <w:rPr>
            <w:rFonts w:eastAsia="宋体"/>
            <w:lang w:val="en-US" w:eastAsia="zh-CN"/>
          </w:rPr>
          <w:t xml:space="preserve">subgroup the UE belongs to is </w:t>
        </w:r>
        <w:r w:rsidR="005C6021" w:rsidRPr="00FA2FA8">
          <w:rPr>
            <w:rFonts w:eastAsia="宋体"/>
            <w:lang w:val="en-US" w:eastAsia="zh-CN"/>
          </w:rPr>
          <w:t>indicated</w:t>
        </w:r>
      </w:ins>
      <w:ins w:id="294" w:author="vivo-Chenli-After RAN2#116bis-e-R" w:date="2022-01-28T16:36:00Z">
        <w:r w:rsidR="003824A1">
          <w:rPr>
            <w:rFonts w:eastAsia="宋体"/>
            <w:lang w:val="en-US" w:eastAsia="zh-CN"/>
          </w:rPr>
          <w:t xml:space="preserve"> as 1</w:t>
        </w:r>
      </w:ins>
      <w:ins w:id="295" w:author="vivo-Chenli-After RAN2#116e" w:date="2021-11-16T17:11:00Z">
        <w:r w:rsidR="005C6021" w:rsidRPr="00FA2FA8">
          <w:rPr>
            <w:rFonts w:eastAsia="宋体"/>
            <w:lang w:val="en-US" w:eastAsia="zh-CN"/>
          </w:rPr>
          <w:t xml:space="preserve"> </w:t>
        </w:r>
        <w:r w:rsidR="00FA2FA8" w:rsidRPr="00FA2FA8">
          <w:rPr>
            <w:rFonts w:eastAsia="宋体"/>
            <w:lang w:val="en-US" w:eastAsia="zh-CN"/>
          </w:rPr>
          <w:t>by PE</w:t>
        </w:r>
      </w:ins>
      <w:ins w:id="296" w:author="vivo-Chenli-After RAN2#116e" w:date="2021-11-16T17:12:00Z">
        <w:r w:rsidR="00FA2FA8" w:rsidRPr="00FA2FA8">
          <w:rPr>
            <w:rFonts w:eastAsia="宋体"/>
            <w:lang w:val="en-US" w:eastAsia="zh-CN"/>
          </w:rPr>
          <w:t xml:space="preserve">I </w:t>
        </w:r>
      </w:ins>
      <w:ins w:id="297" w:author="vivo-Chenli-After RAN2#116e-R" w:date="2021-11-21T18:49:00Z">
        <w:r w:rsidR="007E67A1">
          <w:rPr>
            <w:rFonts w:eastAsia="宋体"/>
            <w:lang w:val="en-US" w:eastAsia="zh-CN"/>
          </w:rPr>
          <w:t xml:space="preserve">corresponding to its </w:t>
        </w:r>
      </w:ins>
      <w:ins w:id="298" w:author="vivo-Chenli-After RAN2#116e" w:date="2021-11-16T17:12:00Z">
        <w:r w:rsidR="00FA2FA8" w:rsidRPr="00FA2FA8">
          <w:rPr>
            <w:rFonts w:eastAsia="宋体"/>
            <w:lang w:val="en-US" w:eastAsia="zh-CN"/>
          </w:rPr>
          <w:t>PO</w:t>
        </w:r>
      </w:ins>
      <w:ins w:id="299"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300" w:author="vivo-Chenli-After RAN2#116e" w:date="2021-11-16T17:12:00Z">
        <w:r w:rsidR="00FA2FA8" w:rsidRPr="00FA2FA8">
          <w:rPr>
            <w:rFonts w:eastAsia="宋体"/>
            <w:lang w:val="en-US" w:eastAsia="zh-CN"/>
          </w:rPr>
          <w:t xml:space="preserve">. </w:t>
        </w:r>
      </w:ins>
      <w:ins w:id="301" w:author="vivo-Chenli-After RAN2#116e-R" w:date="2021-11-21T19:01:00Z">
        <w:r w:rsidR="004B188E">
          <w:rPr>
            <w:rFonts w:eastAsia="宋体"/>
            <w:lang w:val="en-US" w:eastAsia="zh-CN"/>
          </w:rPr>
          <w:t>UE</w:t>
        </w:r>
      </w:ins>
      <w:ins w:id="302" w:author="vivo-Chenli-After RAN2#116bis-e-R" w:date="2022-01-28T15:54:00Z">
        <w:r w:rsidR="009531B4">
          <w:rPr>
            <w:rFonts w:eastAsia="宋体"/>
            <w:lang w:val="en-US" w:eastAsia="zh-CN"/>
          </w:rPr>
          <w:t>'</w:t>
        </w:r>
      </w:ins>
      <w:ins w:id="303" w:author="vivo-Chenli-After RAN2#116e-R" w:date="2021-11-21T19:01:00Z">
        <w:r w:rsidR="004B188E">
          <w:rPr>
            <w:rFonts w:eastAsia="宋体"/>
            <w:lang w:val="en-US" w:eastAsia="zh-CN"/>
          </w:rPr>
          <w:t>s subgroup can be either assi</w:t>
        </w:r>
      </w:ins>
      <w:ins w:id="304" w:author="vivo-Chenli-After RAN2#116e-R" w:date="2021-11-21T19:02:00Z">
        <w:r w:rsidR="004B188E">
          <w:rPr>
            <w:rFonts w:eastAsia="宋体"/>
            <w:lang w:val="en-US" w:eastAsia="zh-CN"/>
          </w:rPr>
          <w:t xml:space="preserve">gned by CN as specified in </w:t>
        </w:r>
      </w:ins>
      <w:ins w:id="305" w:author="vivo-Chenli-After RAN2#116e" w:date="2021-11-16T17:13:00Z">
        <w:r w:rsidR="00FA2FA8" w:rsidRPr="00FA2FA8">
          <w:rPr>
            <w:rFonts w:eastAsia="宋体"/>
            <w:lang w:val="en-US" w:eastAsia="zh-CN"/>
          </w:rPr>
          <w:t>clause 7.</w:t>
        </w:r>
      </w:ins>
      <w:ins w:id="306" w:author="vivo-Chenli-After RAN2#116e" w:date="2021-11-16T21:00:00Z">
        <w:r w:rsidR="00FA2FA8" w:rsidRPr="00FA2FA8">
          <w:rPr>
            <w:rFonts w:eastAsia="宋体"/>
            <w:lang w:val="en-US" w:eastAsia="zh-CN"/>
          </w:rPr>
          <w:t>y</w:t>
        </w:r>
      </w:ins>
      <w:ins w:id="307" w:author="vivo-Chenli-After RAN2#116e" w:date="2021-11-16T17:13:00Z">
        <w:r w:rsidR="00FA2FA8" w:rsidRPr="00FA2FA8">
          <w:rPr>
            <w:rFonts w:eastAsia="宋体"/>
            <w:lang w:val="en-US" w:eastAsia="zh-CN"/>
          </w:rPr>
          <w:t>.1</w:t>
        </w:r>
      </w:ins>
      <w:ins w:id="308" w:author="vivo-Chenli-After RAN2#116e" w:date="2021-11-16T16:59:00Z">
        <w:r w:rsidR="00F4114E" w:rsidRPr="00FA2FA8">
          <w:rPr>
            <w:rFonts w:eastAsia="宋体"/>
            <w:lang w:val="en-US" w:eastAsia="zh-CN"/>
          </w:rPr>
          <w:t xml:space="preserve"> </w:t>
        </w:r>
      </w:ins>
      <w:ins w:id="309" w:author="vivo-Chenli-After RAN2#116e-R" w:date="2021-11-21T19:02:00Z">
        <w:r w:rsidR="004B188E">
          <w:rPr>
            <w:rFonts w:eastAsia="宋体"/>
            <w:lang w:val="en-US" w:eastAsia="zh-CN"/>
          </w:rPr>
          <w:t>or</w:t>
        </w:r>
      </w:ins>
      <w:ins w:id="310" w:author="vivo-Chenli-After RAN2#117e" w:date="2022-03-10T18:04:00Z">
        <w:r w:rsidR="00CA478E">
          <w:rPr>
            <w:rFonts w:eastAsia="宋体"/>
            <w:lang w:val="en-US" w:eastAsia="zh-CN"/>
          </w:rPr>
          <w:t xml:space="preserve"> formed</w:t>
        </w:r>
      </w:ins>
      <w:ins w:id="311" w:author="vivo-Chenli-After RAN2#116e-R" w:date="2021-11-21T19:02:00Z">
        <w:r w:rsidR="004B188E">
          <w:rPr>
            <w:rFonts w:eastAsia="宋体"/>
            <w:lang w:val="en-US" w:eastAsia="zh-CN"/>
          </w:rPr>
          <w:t xml:space="preserve"> based on </w:t>
        </w:r>
      </w:ins>
      <w:ins w:id="312" w:author="vivo-Chenli-After RAN2#116e" w:date="2021-11-16T16:59:00Z">
        <w:r w:rsidR="00FA2FA8" w:rsidRPr="00FA2FA8">
          <w:rPr>
            <w:rFonts w:eastAsia="宋体"/>
            <w:lang w:val="en-US" w:eastAsia="zh-CN"/>
          </w:rPr>
          <w:t xml:space="preserve">UE_ID </w:t>
        </w:r>
      </w:ins>
      <w:ins w:id="313" w:author="vivo-Chenli-After RAN2#116e" w:date="2021-11-16T17:14:00Z">
        <w:r w:rsidR="00FA2FA8" w:rsidRPr="00FA2FA8">
          <w:rPr>
            <w:rFonts w:eastAsia="宋体"/>
            <w:lang w:val="en-US" w:eastAsia="zh-CN"/>
          </w:rPr>
          <w:t>as specified in</w:t>
        </w:r>
      </w:ins>
      <w:ins w:id="314" w:author="vivo-Chenli-After RAN2#116e" w:date="2021-11-16T17:13:00Z">
        <w:r w:rsidR="00FA2FA8" w:rsidRPr="00FA2FA8">
          <w:rPr>
            <w:rFonts w:eastAsia="宋体"/>
            <w:lang w:val="en-US" w:eastAsia="zh-CN"/>
          </w:rPr>
          <w:t xml:space="preserve"> clause 7.</w:t>
        </w:r>
      </w:ins>
      <w:ins w:id="315" w:author="vivo-Chenli-After RAN2#116e" w:date="2021-11-16T21:00:00Z">
        <w:r w:rsidR="00FA2FA8" w:rsidRPr="00FA2FA8">
          <w:rPr>
            <w:rFonts w:eastAsia="宋体"/>
            <w:lang w:val="en-US" w:eastAsia="zh-CN"/>
          </w:rPr>
          <w:t>y</w:t>
        </w:r>
      </w:ins>
      <w:ins w:id="316" w:author="vivo-Chenli-After RAN2#116e" w:date="2021-11-16T17:13:00Z">
        <w:r w:rsidR="00FA2FA8" w:rsidRPr="00FA2FA8">
          <w:rPr>
            <w:rFonts w:eastAsia="宋体"/>
            <w:lang w:val="en-US" w:eastAsia="zh-CN"/>
          </w:rPr>
          <w:t>.2</w:t>
        </w:r>
      </w:ins>
      <w:ins w:id="317" w:author="vivo-Chenli-After RAN2#116bis-e" w:date="2022-01-26T16:33:00Z">
        <w:r w:rsidR="004A1644">
          <w:rPr>
            <w:rFonts w:eastAsia="宋体"/>
            <w:lang w:val="en-US" w:eastAsia="zh-CN"/>
          </w:rPr>
          <w:t>:</w:t>
        </w:r>
      </w:ins>
      <w:ins w:id="318" w:author="vivo-Chenli-After RAN2#116e" w:date="2021-11-16T16:59:00Z">
        <w:del w:id="319" w:author="vivo-Chenli-After RAN2#116bis-e" w:date="2022-01-26T16:33:00Z">
          <w:r w:rsidR="00FA2FA8" w:rsidRPr="00FA2FA8" w:rsidDel="004A1644">
            <w:rPr>
              <w:rFonts w:eastAsia="宋体"/>
              <w:lang w:val="en-US" w:eastAsia="zh-CN"/>
            </w:rPr>
            <w:delText xml:space="preserve"> </w:delText>
          </w:r>
        </w:del>
      </w:ins>
    </w:p>
    <w:p w14:paraId="142515EB" w14:textId="2C75AA92" w:rsidR="00911A2B" w:rsidRPr="00911A2B" w:rsidRDefault="004A1644" w:rsidP="00AF3B33">
      <w:pPr>
        <w:pStyle w:val="B1"/>
        <w:rPr>
          <w:ins w:id="320" w:author="vivo-Chenli-After RAN2#116e" w:date="2021-11-16T17:39:00Z"/>
          <w:rFonts w:eastAsia="宋体"/>
          <w:lang w:val="en-US" w:eastAsia="zh-CN"/>
        </w:rPr>
      </w:pPr>
      <w:ins w:id="321" w:author="vivo-Chenli-After RAN2#116bis-e" w:date="2022-01-26T16:33:00Z">
        <w:r w:rsidRPr="00AA3051">
          <w:t>-</w:t>
        </w:r>
        <w:r w:rsidRPr="00AA3051">
          <w:tab/>
        </w:r>
      </w:ins>
      <w:ins w:id="322" w:author="vivo-Chenli-After RAN2#116bis-e" w:date="2022-01-26T15:44:00Z">
        <w:r w:rsidR="007A2C23">
          <w:rPr>
            <w:rFonts w:eastAsia="宋体"/>
            <w:lang w:val="en-US" w:eastAsia="zh-CN"/>
          </w:rPr>
          <w:t>If</w:t>
        </w:r>
      </w:ins>
      <w:ins w:id="323" w:author="vivo-Chenli-After RAN2#116bis-e" w:date="2022-01-26T15:47:00Z">
        <w:r w:rsidR="003F50CD" w:rsidRPr="000B3EB7">
          <w:rPr>
            <w:rFonts w:eastAsia="宋体"/>
            <w:bCs/>
            <w:lang w:eastAsia="zh-CN"/>
          </w:rPr>
          <w:t xml:space="preserve"> </w:t>
        </w:r>
      </w:ins>
      <w:ins w:id="324" w:author="vivo-Chenli-Before RAN2#117e" w:date="2022-02-13T14:39:00Z">
        <w:r w:rsidR="006E5ABE" w:rsidRPr="006E5ABE">
          <w:rPr>
            <w:rFonts w:eastAsia="宋体"/>
            <w:bCs/>
            <w:i/>
            <w:iCs/>
            <w:lang w:eastAsia="zh-CN"/>
          </w:rPr>
          <w:t>subgroupsNumForUEID</w:t>
        </w:r>
        <w:r w:rsidR="006E5ABE">
          <w:rPr>
            <w:rFonts w:eastAsia="宋体"/>
            <w:bCs/>
            <w:lang w:eastAsia="zh-CN"/>
          </w:rPr>
          <w:t xml:space="preserve"> </w:t>
        </w:r>
      </w:ins>
      <w:ins w:id="325" w:author="vivo-Chenli-After RAN2#116bis-e" w:date="2022-01-26T15:47:00Z">
        <w:r w:rsidR="000B3EB7" w:rsidRPr="000B3EB7">
          <w:rPr>
            <w:rFonts w:eastAsia="宋体"/>
            <w:bCs/>
            <w:lang w:eastAsia="zh-CN"/>
          </w:rPr>
          <w:t>is absent</w:t>
        </w:r>
      </w:ins>
      <w:ins w:id="326" w:author="vivo-Chenli-After RAN2#116bis-e-R" w:date="2022-01-28T16:38:00Z">
        <w:r w:rsidR="003E29AE">
          <w:rPr>
            <w:rFonts w:eastAsia="宋体"/>
            <w:bCs/>
            <w:lang w:eastAsia="zh-CN"/>
          </w:rPr>
          <w:t xml:space="preserve"> in </w:t>
        </w:r>
        <w:r w:rsidR="003E29AE" w:rsidRPr="001F0A9C">
          <w:rPr>
            <w:i/>
            <w:iCs/>
          </w:rPr>
          <w:t>subgroupConfig</w:t>
        </w:r>
      </w:ins>
      <w:ins w:id="327" w:author="vivo-Chenli-After RAN2#116bis-e" w:date="2022-01-26T15:47:00Z">
        <w:r w:rsidR="000B3EB7">
          <w:rPr>
            <w:rFonts w:eastAsia="宋体"/>
            <w:bCs/>
            <w:lang w:eastAsia="zh-CN"/>
          </w:rPr>
          <w:t xml:space="preserve">, </w:t>
        </w:r>
      </w:ins>
      <w:ins w:id="328" w:author="vivo-Chenli-After RAN2#116bis-e" w:date="2022-01-27T11:41:00Z">
        <w:r w:rsidR="00B74D4C">
          <w:rPr>
            <w:rFonts w:eastAsia="宋体"/>
            <w:bCs/>
            <w:lang w:eastAsia="zh-CN"/>
          </w:rPr>
          <w:t>t</w:t>
        </w:r>
        <w:r w:rsidR="00B74D4C">
          <w:t>he subgroup ID based on CN assigned subgrouping</w:t>
        </w:r>
      </w:ins>
      <w:ins w:id="329" w:author="vivo-Chenli-After RAN2#116bis-e" w:date="2022-01-26T16:15:00Z">
        <w:r w:rsidR="00127FA4">
          <w:rPr>
            <w:rFonts w:eastAsia="宋体"/>
          </w:rPr>
          <w:t xml:space="preserve"> as specified in clause 7.y.1</w:t>
        </w:r>
      </w:ins>
      <w:ins w:id="330" w:author="vivo-Chenli-After RAN2#116bis-e" w:date="2022-01-26T16:13:00Z">
        <w:r w:rsidR="007012DF" w:rsidRPr="00FA2FA8">
          <w:rPr>
            <w:rFonts w:eastAsia="宋体"/>
          </w:rPr>
          <w:t xml:space="preserve"> is used in the cell.</w:t>
        </w:r>
      </w:ins>
    </w:p>
    <w:p w14:paraId="16B165EF" w14:textId="050BFC0A" w:rsidR="00571C76" w:rsidRPr="00BF020A" w:rsidRDefault="004A1644" w:rsidP="00AF3B33">
      <w:pPr>
        <w:pStyle w:val="B1"/>
        <w:rPr>
          <w:ins w:id="331" w:author="vivo-Chenli-After RAN2#116bis-e" w:date="2022-01-26T15:52:00Z"/>
          <w:rFonts w:eastAsia="宋体"/>
          <w:lang w:val="en-US" w:eastAsia="zh-CN"/>
        </w:rPr>
      </w:pPr>
      <w:ins w:id="332" w:author="vivo-Chenli-After RAN2#116bis-e" w:date="2022-01-26T16:33:00Z">
        <w:r w:rsidRPr="00AA3051">
          <w:t>-</w:t>
        </w:r>
        <w:r w:rsidRPr="00AA3051">
          <w:tab/>
        </w:r>
      </w:ins>
      <w:ins w:id="333" w:author="vivo-Chenli-After RAN2#116bis-e" w:date="2022-01-26T15:52:00Z">
        <w:r w:rsidR="00571C76">
          <w:rPr>
            <w:rFonts w:eastAsia="宋体"/>
            <w:lang w:val="en-US" w:eastAsia="zh-CN"/>
          </w:rPr>
          <w:t>If</w:t>
        </w:r>
      </w:ins>
      <w:ins w:id="334" w:author="vivo-Chenli-After RAN2#116bis-e" w:date="2022-01-26T15:53:00Z">
        <w:r w:rsidR="00571C76">
          <w:rPr>
            <w:rFonts w:eastAsia="宋体"/>
            <w:lang w:val="en-US" w:eastAsia="zh-CN"/>
          </w:rPr>
          <w:t xml:space="preserve"> both</w:t>
        </w:r>
      </w:ins>
      <w:ins w:id="335" w:author="vivo-Chenli-After RAN2#116bis-e" w:date="2022-01-26T15:52:00Z">
        <w:r w:rsidR="00571C76">
          <w:rPr>
            <w:rFonts w:eastAsia="宋体"/>
            <w:lang w:val="en-US" w:eastAsia="zh-CN"/>
          </w:rPr>
          <w:t xml:space="preserve"> </w:t>
        </w:r>
      </w:ins>
      <w:ins w:id="336"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337" w:author="vivo-Chenli-After RAN2#116bis-e" w:date="2022-01-26T15:53:00Z">
        <w:r w:rsidR="00571C76">
          <w:rPr>
            <w:rFonts w:eastAsia="宋体"/>
            <w:bCs/>
            <w:lang w:eastAsia="zh-CN"/>
          </w:rPr>
          <w:t xml:space="preserve">and </w:t>
        </w:r>
      </w:ins>
      <w:ins w:id="338" w:author="vivo-Chenli-Before RAN2#117e" w:date="2022-02-13T14:40:00Z">
        <w:r w:rsidR="00420381" w:rsidRPr="006E5ABE">
          <w:rPr>
            <w:rFonts w:eastAsia="宋体"/>
            <w:bCs/>
            <w:i/>
            <w:iCs/>
            <w:lang w:eastAsia="zh-CN"/>
          </w:rPr>
          <w:t>subgroupsNumForUEID</w:t>
        </w:r>
        <w:r w:rsidR="00420381">
          <w:rPr>
            <w:rFonts w:eastAsia="宋体"/>
            <w:bCs/>
            <w:lang w:eastAsia="zh-CN"/>
          </w:rPr>
          <w:t xml:space="preserve"> </w:t>
        </w:r>
      </w:ins>
      <w:ins w:id="339" w:author="vivo-Chenli-After RAN2#116bis-e" w:date="2022-01-26T16:46:00Z">
        <w:r w:rsidR="00C90ADB">
          <w:rPr>
            <w:rFonts w:eastAsia="宋体"/>
            <w:bCs/>
            <w:lang w:eastAsia="zh-CN"/>
          </w:rPr>
          <w:t>are</w:t>
        </w:r>
      </w:ins>
      <w:ins w:id="340" w:author="vivo-Chenli-After RAN2#116bis-e" w:date="2022-01-26T15:52:00Z">
        <w:r w:rsidR="00571C76" w:rsidRPr="000B3EB7">
          <w:rPr>
            <w:rFonts w:eastAsia="宋体"/>
            <w:bCs/>
            <w:lang w:eastAsia="zh-CN"/>
          </w:rPr>
          <w:t xml:space="preserve"> </w:t>
        </w:r>
      </w:ins>
      <w:ins w:id="341" w:author="vivo-Chenli-After RAN2#116bis-e" w:date="2022-01-27T11:40:00Z">
        <w:r w:rsidR="00B74D4C">
          <w:rPr>
            <w:rFonts w:eastAsia="宋体"/>
            <w:bCs/>
            <w:lang w:eastAsia="zh-CN"/>
          </w:rPr>
          <w:t>configured</w:t>
        </w:r>
      </w:ins>
      <w:ins w:id="342" w:author="vivo-Chenli-After RAN2#116bis-e" w:date="2022-01-26T15:52:00Z">
        <w:r w:rsidR="00571C76">
          <w:rPr>
            <w:rFonts w:eastAsia="宋体"/>
            <w:bCs/>
            <w:lang w:eastAsia="zh-CN"/>
          </w:rPr>
          <w:t xml:space="preserve">, </w:t>
        </w:r>
      </w:ins>
      <w:ins w:id="343" w:author="vivo-Chenli-After RAN2#116bis-e" w:date="2022-01-26T15:53:00Z">
        <w:r w:rsidR="00A44D81">
          <w:rPr>
            <w:rFonts w:eastAsia="宋体"/>
            <w:bCs/>
            <w:lang w:eastAsia="zh-CN"/>
          </w:rPr>
          <w:t xml:space="preserve">and </w:t>
        </w:r>
      </w:ins>
      <w:ins w:id="344" w:author="vivo-Chenli-Before RAN2#117e" w:date="2022-02-13T14:40:00Z">
        <w:r w:rsidR="008F4A2D" w:rsidRPr="006E5ABE">
          <w:rPr>
            <w:rFonts w:eastAsia="宋体"/>
            <w:bCs/>
            <w:i/>
            <w:iCs/>
            <w:lang w:eastAsia="zh-CN"/>
          </w:rPr>
          <w:t>subgroupsNumForUEID</w:t>
        </w:r>
        <w:r w:rsidR="008F4A2D">
          <w:rPr>
            <w:rFonts w:eastAsia="宋体"/>
            <w:bCs/>
            <w:lang w:eastAsia="zh-CN"/>
          </w:rPr>
          <w:t xml:space="preserve"> </w:t>
        </w:r>
      </w:ins>
      <w:ins w:id="345" w:author="vivo-Chenli-After RAN2#116bis-e" w:date="2022-01-26T15:53:00Z">
        <w:r w:rsidR="00BF020A" w:rsidRPr="009829E3">
          <w:rPr>
            <w:bCs/>
            <w:lang w:eastAsia="en-US"/>
          </w:rPr>
          <w:t xml:space="preserve">has the same value as </w:t>
        </w:r>
        <w:r w:rsidR="00BF020A" w:rsidRPr="009829E3">
          <w:rPr>
            <w:bCs/>
            <w:i/>
            <w:iCs/>
            <w:lang w:eastAsia="en-US"/>
          </w:rPr>
          <w:t>subgroupsNumPerPO</w:t>
        </w:r>
        <w:r w:rsidR="00BF020A">
          <w:rPr>
            <w:bCs/>
            <w:lang w:eastAsia="en-US"/>
          </w:rPr>
          <w:t xml:space="preserve">, </w:t>
        </w:r>
      </w:ins>
      <w:ins w:id="346" w:author="vivo-Chenli-After RAN2#116bis-e" w:date="2022-01-27T11:42:00Z">
        <w:r w:rsidR="00225FDC">
          <w:t>the subgroup ID based on UE_ID based subgrouping</w:t>
        </w:r>
        <w:r w:rsidR="00225FDC">
          <w:rPr>
            <w:rFonts w:eastAsia="宋体" w:hint="eastAsia"/>
            <w:lang w:eastAsia="zh-CN"/>
          </w:rPr>
          <w:t xml:space="preserve"> </w:t>
        </w:r>
      </w:ins>
      <w:ins w:id="347" w:author="vivo-Chenli-After RAN2#116bis-e" w:date="2022-01-26T16:15:00Z">
        <w:r w:rsidR="00127FA4">
          <w:rPr>
            <w:rFonts w:eastAsia="宋体"/>
          </w:rPr>
          <w:t>as specified in clause 7.y.</w:t>
        </w:r>
      </w:ins>
      <w:ins w:id="348" w:author="vivo-Chenli-After RAN2#116bis-e" w:date="2022-01-26T16:17:00Z">
        <w:r w:rsidR="007B07C5">
          <w:rPr>
            <w:rFonts w:eastAsia="宋体"/>
          </w:rPr>
          <w:t>2</w:t>
        </w:r>
      </w:ins>
      <w:ins w:id="349" w:author="vivo-Chenli-After RAN2#116bis-e" w:date="2022-01-26T16:15:00Z">
        <w:r w:rsidR="00127FA4" w:rsidRPr="00FA2FA8">
          <w:rPr>
            <w:rFonts w:eastAsia="宋体"/>
          </w:rPr>
          <w:t xml:space="preserve"> is used in the cell.</w:t>
        </w:r>
      </w:ins>
    </w:p>
    <w:p w14:paraId="6EF7B3AA" w14:textId="5E0787B6" w:rsidR="00571C76" w:rsidRDefault="004A1644" w:rsidP="00AF3B33">
      <w:pPr>
        <w:pStyle w:val="B1"/>
        <w:rPr>
          <w:ins w:id="350" w:author="vivo-Chenli-After RAN2#116bis-e" w:date="2022-01-26T16:30:00Z"/>
          <w:rFonts w:eastAsia="宋体"/>
        </w:rPr>
      </w:pPr>
      <w:ins w:id="351" w:author="vivo-Chenli-After RAN2#116bis-e" w:date="2022-01-26T16:33:00Z">
        <w:r w:rsidRPr="00AA3051">
          <w:t>-</w:t>
        </w:r>
        <w:r w:rsidRPr="00AA3051">
          <w:tab/>
        </w:r>
      </w:ins>
      <w:ins w:id="352" w:author="vivo-Chenli-After RAN2#116bis-e" w:date="2022-01-26T15:52:00Z">
        <w:r w:rsidR="00571C76">
          <w:rPr>
            <w:rFonts w:eastAsia="宋体"/>
            <w:lang w:val="en-US" w:eastAsia="zh-CN"/>
          </w:rPr>
          <w:t>If</w:t>
        </w:r>
      </w:ins>
      <w:ins w:id="353" w:author="vivo-Chenli-After RAN2#116bis-e" w:date="2022-01-26T15:53:00Z">
        <w:r w:rsidR="00A44D81">
          <w:rPr>
            <w:rFonts w:eastAsia="宋体"/>
            <w:lang w:val="en-US" w:eastAsia="zh-CN"/>
          </w:rPr>
          <w:t xml:space="preserve"> both</w:t>
        </w:r>
      </w:ins>
      <w:ins w:id="354" w:author="vivo-Chenli-After RAN2#116bis-e" w:date="2022-01-26T15:52:00Z">
        <w:r w:rsidR="00571C76">
          <w:rPr>
            <w:rFonts w:eastAsia="宋体"/>
            <w:lang w:val="en-US" w:eastAsia="zh-CN"/>
          </w:rPr>
          <w:t xml:space="preserve"> </w:t>
        </w:r>
      </w:ins>
      <w:ins w:id="355"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356" w:author="vivo-Chenli-After RAN2#116bis-e" w:date="2022-01-26T15:52:00Z">
        <w:r w:rsidR="00571C76" w:rsidRPr="000B3EB7">
          <w:rPr>
            <w:rFonts w:eastAsia="宋体"/>
            <w:bCs/>
            <w:lang w:eastAsia="zh-CN"/>
          </w:rPr>
          <w:t xml:space="preserve">and </w:t>
        </w:r>
      </w:ins>
      <w:ins w:id="357" w:author="vivo-Chenli-Before RAN2#117e" w:date="2022-02-13T14:40:00Z">
        <w:r w:rsidR="00A607AB" w:rsidRPr="006E5ABE">
          <w:rPr>
            <w:rFonts w:eastAsia="宋体"/>
            <w:bCs/>
            <w:i/>
            <w:iCs/>
            <w:lang w:eastAsia="zh-CN"/>
          </w:rPr>
          <w:t>subgroupsNumForUEID</w:t>
        </w:r>
        <w:r w:rsidR="00A607AB">
          <w:rPr>
            <w:rFonts w:eastAsia="宋体"/>
            <w:bCs/>
            <w:lang w:eastAsia="zh-CN"/>
          </w:rPr>
          <w:t xml:space="preserve"> </w:t>
        </w:r>
      </w:ins>
      <w:ins w:id="358" w:author="vivo-Chenli-After RAN2#116bis-e" w:date="2022-01-26T16:46:00Z">
        <w:r w:rsidR="00C90ADB">
          <w:rPr>
            <w:rFonts w:eastAsia="宋体"/>
            <w:bCs/>
            <w:lang w:eastAsia="zh-CN"/>
          </w:rPr>
          <w:t>are</w:t>
        </w:r>
      </w:ins>
      <w:ins w:id="359" w:author="vivo-Chenli-After RAN2#116bis-e" w:date="2022-01-26T15:52:00Z">
        <w:r w:rsidR="00571C76" w:rsidRPr="000B3EB7">
          <w:rPr>
            <w:rFonts w:eastAsia="宋体"/>
            <w:bCs/>
            <w:lang w:eastAsia="zh-CN"/>
          </w:rPr>
          <w:t xml:space="preserve"> </w:t>
        </w:r>
      </w:ins>
      <w:ins w:id="360" w:author="vivo-Chenli-After RAN2#116bis-e" w:date="2022-01-27T11:40:00Z">
        <w:r w:rsidR="00B74D4C">
          <w:rPr>
            <w:rFonts w:eastAsia="宋体"/>
            <w:bCs/>
            <w:lang w:eastAsia="zh-CN"/>
          </w:rPr>
          <w:t>configured</w:t>
        </w:r>
      </w:ins>
      <w:ins w:id="361" w:author="vivo-Chenli-After RAN2#116bis-e" w:date="2022-01-26T15:52:00Z">
        <w:r w:rsidR="00571C76">
          <w:rPr>
            <w:rFonts w:eastAsia="宋体"/>
            <w:bCs/>
            <w:lang w:eastAsia="zh-CN"/>
          </w:rPr>
          <w:t xml:space="preserve">, </w:t>
        </w:r>
      </w:ins>
      <w:ins w:id="362" w:author="vivo-Chenli-After RAN2#116bis-e" w:date="2022-01-26T15:53:00Z">
        <w:r w:rsidR="00A44D81">
          <w:rPr>
            <w:rFonts w:eastAsia="宋体"/>
            <w:bCs/>
            <w:lang w:eastAsia="zh-CN"/>
          </w:rPr>
          <w:t xml:space="preserve">and </w:t>
        </w:r>
      </w:ins>
      <w:ins w:id="363" w:author="vivo-Chenli-Before RAN2#117e" w:date="2022-02-13T14:40:00Z">
        <w:r w:rsidR="00270F85" w:rsidRPr="006E5ABE">
          <w:rPr>
            <w:rFonts w:eastAsia="宋体"/>
            <w:bCs/>
            <w:i/>
            <w:iCs/>
            <w:lang w:eastAsia="zh-CN"/>
          </w:rPr>
          <w:t>subgroupsNumForUEID</w:t>
        </w:r>
        <w:r w:rsidR="00270F85">
          <w:rPr>
            <w:rFonts w:eastAsia="宋体"/>
            <w:bCs/>
            <w:lang w:eastAsia="zh-CN"/>
          </w:rPr>
          <w:t xml:space="preserve"> </w:t>
        </w:r>
      </w:ins>
      <w:ins w:id="364" w:author="vivo-Chenli-After RAN2#116bis-e" w:date="2022-01-26T15:54:00Z">
        <w:r w:rsidR="00BF020A" w:rsidRPr="009829E3">
          <w:rPr>
            <w:bCs/>
            <w:lang w:eastAsia="en-US"/>
          </w:rPr>
          <w:t xml:space="preserve">&lt; </w:t>
        </w:r>
        <w:r w:rsidR="00BF020A" w:rsidRPr="009829E3">
          <w:rPr>
            <w:bCs/>
            <w:i/>
            <w:iCs/>
            <w:lang w:eastAsia="en-US"/>
          </w:rPr>
          <w:t>subgroupsNumPerPO</w:t>
        </w:r>
        <w:r w:rsidR="00BF020A">
          <w:rPr>
            <w:bCs/>
            <w:lang w:eastAsia="en-US"/>
          </w:rPr>
          <w:t xml:space="preserve">, </w:t>
        </w:r>
      </w:ins>
      <w:ins w:id="365"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ins w:id="366" w:author="vivo-Chenli-After RAN2#116bis-e" w:date="2022-01-26T16:16:00Z">
        <w:r w:rsidR="007B07C5">
          <w:rPr>
            <w:rFonts w:eastAsia="宋体"/>
          </w:rPr>
          <w:t>as specified in clause 7.y.1</w:t>
        </w:r>
      </w:ins>
      <w:ins w:id="367" w:author="vivo-Chenli-After RAN2#117e" w:date="2022-03-10T18:24:00Z">
        <w:r w:rsidR="0092498D">
          <w:rPr>
            <w:rFonts w:eastAsia="宋体"/>
          </w:rPr>
          <w:t>, if available for the UE, is used in the ce</w:t>
        </w:r>
        <w:r w:rsidR="0092498D">
          <w:rPr>
            <w:rFonts w:eastAsia="宋体" w:hint="eastAsia"/>
            <w:lang w:eastAsia="zh-CN"/>
          </w:rPr>
          <w:t>l</w:t>
        </w:r>
        <w:r w:rsidR="0092498D">
          <w:rPr>
            <w:rFonts w:eastAsia="宋体"/>
            <w:lang w:eastAsia="zh-CN"/>
          </w:rPr>
          <w:t>l; otherwise,</w:t>
        </w:r>
      </w:ins>
      <w:ins w:id="368" w:author="vivo-Chenli-After RAN2#116bis-e" w:date="2022-01-26T16:17:00Z">
        <w:r w:rsidR="007B07C5" w:rsidRPr="007B07C5">
          <w:rPr>
            <w:rFonts w:eastAsia="宋体" w:hint="eastAsia"/>
            <w:lang w:eastAsia="zh-CN"/>
          </w:rPr>
          <w:t xml:space="preserve"> </w:t>
        </w:r>
      </w:ins>
      <w:ins w:id="369" w:author="vivo-Chenli-After RAN2#116bis-e" w:date="2022-01-27T11:45:00Z">
        <w:r w:rsidR="006237D5" w:rsidRPr="006237D5">
          <w:rPr>
            <w:rFonts w:eastAsia="宋体"/>
            <w:lang w:eastAsia="zh-CN"/>
          </w:rPr>
          <w:t xml:space="preserve">the subgroup ID based on UE_ID based subgrouping </w:t>
        </w:r>
      </w:ins>
      <w:ins w:id="370" w:author="vivo-Chenli-After RAN2#116bis-e" w:date="2022-01-26T16:17:00Z">
        <w:r w:rsidR="007B07C5">
          <w:rPr>
            <w:rFonts w:eastAsia="宋体"/>
          </w:rPr>
          <w:t>as specified in clause 7.y.2</w:t>
        </w:r>
      </w:ins>
      <w:ins w:id="371" w:author="vivo-Chenli-After RAN2#116bis-e" w:date="2022-01-26T16:16:00Z">
        <w:r w:rsidR="007B07C5" w:rsidRPr="00FA2FA8">
          <w:rPr>
            <w:rFonts w:eastAsia="宋体"/>
          </w:rPr>
          <w:t xml:space="preserve"> </w:t>
        </w:r>
      </w:ins>
      <w:ins w:id="372" w:author="vivo-Chenli-After RAN2#117e" w:date="2022-03-10T18:24:00Z">
        <w:r w:rsidR="00176138">
          <w:rPr>
            <w:rFonts w:eastAsia="宋体"/>
          </w:rPr>
          <w:t>is</w:t>
        </w:r>
      </w:ins>
      <w:ins w:id="373" w:author="vivo-Chenli-After RAN2#116bis-e" w:date="2022-01-26T16:16:00Z">
        <w:r w:rsidR="007B07C5" w:rsidRPr="00FA2FA8">
          <w:rPr>
            <w:rFonts w:eastAsia="宋体"/>
          </w:rPr>
          <w:t xml:space="preserve"> used in the cell.</w:t>
        </w:r>
      </w:ins>
    </w:p>
    <w:p w14:paraId="2B33FC8C" w14:textId="64991B6B" w:rsidR="000B3EB7" w:rsidRPr="00FA2FA8" w:rsidRDefault="000B3EB7" w:rsidP="000B3EB7">
      <w:pPr>
        <w:rPr>
          <w:ins w:id="374" w:author="vivo-Chenli-After RAN2#116bis-e" w:date="2022-01-26T15:47:00Z"/>
          <w:rFonts w:eastAsia="宋体"/>
        </w:rPr>
      </w:pPr>
      <w:ins w:id="375" w:author="vivo-Chenli-After RAN2#116bis-e" w:date="2022-01-26T15:47:00Z">
        <w:r w:rsidRPr="00FA2FA8">
          <w:rPr>
            <w:rFonts w:eastAsia="宋体"/>
          </w:rPr>
          <w:t xml:space="preserve">The following parameters are used for the </w:t>
        </w:r>
        <w:r>
          <w:rPr>
            <w:rFonts w:eastAsia="宋体"/>
          </w:rPr>
          <w:t>determin</w:t>
        </w:r>
      </w:ins>
      <w:ins w:id="376" w:author="vivo-Chenli-After RAN2#116bis-e" w:date="2022-01-27T11:46:00Z">
        <w:r w:rsidR="00CB21ED">
          <w:rPr>
            <w:rFonts w:eastAsia="宋体"/>
          </w:rPr>
          <w:t>ation</w:t>
        </w:r>
      </w:ins>
      <w:ins w:id="377" w:author="vivo-Chenli-After RAN2#116bis-e" w:date="2022-01-26T15:47:00Z">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378" w:author="vivo-Chenli-After RAN2#116bis-e" w:date="2022-01-26T15:47:00Z"/>
          <w:rFonts w:eastAsia="宋体"/>
          <w:lang w:val="en-US" w:eastAsia="zh-CN"/>
        </w:rPr>
      </w:pPr>
      <w:ins w:id="379" w:author="vivo-Chenli-After RAN2#116bis-e" w:date="2022-01-26T15:48:00Z">
        <w:r w:rsidRPr="000B3EB7">
          <w:rPr>
            <w:bCs/>
            <w:lang w:eastAsia="en-US"/>
          </w:rPr>
          <w:t>subgroupsNumPerPO</w:t>
        </w:r>
      </w:ins>
      <w:ins w:id="380" w:author="vivo-Chenli-After RAN2#116bis-e" w:date="2022-01-26T15:47:00Z">
        <w:r w:rsidRPr="00FA2FA8">
          <w:rPr>
            <w:rFonts w:eastAsia="宋体"/>
            <w:bCs/>
          </w:rPr>
          <w:t xml:space="preserve">: </w:t>
        </w:r>
      </w:ins>
      <w:ins w:id="381" w:author="vivo-Chenli-After RAN2#116bis-e" w:date="2022-01-26T15:49:00Z">
        <w:r w:rsidR="007941BE">
          <w:rPr>
            <w:rFonts w:eastAsia="宋体"/>
            <w:bCs/>
          </w:rPr>
          <w:t>number of subgroups for total CN assi</w:t>
        </w:r>
      </w:ins>
      <w:ins w:id="382" w:author="vivo-Chenli-After RAN2#116bis-e" w:date="2022-01-26T15:50:00Z">
        <w:r w:rsidR="007941BE">
          <w:rPr>
            <w:rFonts w:eastAsia="宋体"/>
            <w:bCs/>
          </w:rPr>
          <w:t>gned subgrouping</w:t>
        </w:r>
      </w:ins>
      <w:ins w:id="383" w:author="vivo-Chenli-After RAN2#116bis-e" w:date="2022-01-26T18:02:00Z">
        <w:r w:rsidR="00B00070">
          <w:rPr>
            <w:rFonts w:eastAsia="宋体"/>
            <w:bCs/>
          </w:rPr>
          <w:t xml:space="preserve"> </w:t>
        </w:r>
      </w:ins>
      <w:ins w:id="384" w:author="vivo-Chenli-After RAN2#116bis-e" w:date="2022-01-26T15:50:00Z">
        <w:r w:rsidR="007941BE">
          <w:rPr>
            <w:rFonts w:eastAsia="宋体"/>
            <w:bCs/>
            <w:lang w:eastAsia="zh-CN"/>
          </w:rPr>
          <w:t>(</w:t>
        </w:r>
        <w:r w:rsidR="007941BE">
          <w:rPr>
            <w:rFonts w:eastAsia="宋体"/>
            <w:bCs/>
          </w:rPr>
          <w:t>if any) and UE_ID based subgrouping</w:t>
        </w:r>
      </w:ins>
      <w:ins w:id="385" w:author="vivo-Chenli-After RAN2#116bis-e" w:date="2022-01-26T18:02:00Z">
        <w:r w:rsidR="00B00070">
          <w:rPr>
            <w:rFonts w:eastAsia="宋体"/>
            <w:bCs/>
          </w:rPr>
          <w:t xml:space="preserve"> </w:t>
        </w:r>
      </w:ins>
      <w:ins w:id="386" w:author="vivo-Chenli-After RAN2#116bis-e" w:date="2022-01-26T15:50:00Z">
        <w:r w:rsidR="007941BE">
          <w:rPr>
            <w:rFonts w:eastAsia="宋体"/>
            <w:bCs/>
            <w:lang w:eastAsia="zh-CN"/>
          </w:rPr>
          <w:t>(</w:t>
        </w:r>
        <w:r w:rsidR="007941BE">
          <w:rPr>
            <w:rFonts w:eastAsia="宋体"/>
            <w:bCs/>
          </w:rPr>
          <w:t>if any) in a PO</w:t>
        </w:r>
      </w:ins>
      <w:ins w:id="387"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22E02942" w:rsidR="00FA2FA8" w:rsidRPr="00430389" w:rsidRDefault="00B64AD2" w:rsidP="00430389">
      <w:pPr>
        <w:ind w:left="851" w:hanging="284"/>
        <w:rPr>
          <w:ins w:id="388" w:author="vivo-Chenli-After RAN2#116e" w:date="2021-11-16T19:49:00Z"/>
          <w:rFonts w:eastAsia="宋体"/>
          <w:bCs/>
          <w:lang w:eastAsia="ko-KR"/>
        </w:rPr>
      </w:pPr>
      <w:ins w:id="389" w:author="vivo-Chenli-Before RAN2#117e" w:date="2022-02-13T14:42:00Z">
        <w:r w:rsidRPr="00B64AD2">
          <w:rPr>
            <w:bCs/>
            <w:lang w:eastAsia="en-US"/>
          </w:rPr>
          <w:t>subgroupsNumForUEID</w:t>
        </w:r>
      </w:ins>
      <w:ins w:id="390" w:author="vivo-Chenli-After RAN2#116bis-e" w:date="2022-01-26T15:47:00Z">
        <w:r w:rsidR="000B3EB7" w:rsidRPr="00FA2FA8">
          <w:rPr>
            <w:rFonts w:eastAsia="宋体"/>
            <w:bCs/>
          </w:rPr>
          <w:t xml:space="preserve">: </w:t>
        </w:r>
      </w:ins>
      <w:ins w:id="391" w:author="vivo-Chenli-After RAN2#116bis-e" w:date="2022-01-26T15:49:00Z">
        <w:r w:rsidR="000B3EB7" w:rsidRPr="00FA2FA8">
          <w:rPr>
            <w:rFonts w:eastAsia="宋体"/>
          </w:rPr>
          <w:t>number of subgroups for UE_ID based subgrouping</w:t>
        </w:r>
      </w:ins>
      <w:ins w:id="392" w:author="vivo-Chenli-After RAN2#116bis-e" w:date="2022-01-26T15:51:00Z">
        <w:r w:rsidR="00CA00EA">
          <w:rPr>
            <w:rFonts w:eastAsia="宋体"/>
          </w:rPr>
          <w:t xml:space="preserve"> in a PO</w:t>
        </w:r>
      </w:ins>
      <w:ins w:id="393" w:author="vivo-Chenli-After RAN2#116bis-e" w:date="2022-01-26T15:49:00Z">
        <w:r w:rsidR="000B3EB7" w:rsidRPr="00FA2FA8">
          <w:rPr>
            <w:rFonts w:eastAsia="宋体"/>
          </w:rPr>
          <w:t>, which is broadcasted in system information</w:t>
        </w:r>
      </w:ins>
    </w:p>
    <w:p w14:paraId="63D6157D" w14:textId="0712B876" w:rsidR="00FA2FA8" w:rsidRPr="00FA2FA8" w:rsidRDefault="00FA2FA8" w:rsidP="00FA2FA8">
      <w:pPr>
        <w:rPr>
          <w:ins w:id="394" w:author="vivo-Chenli-After RAN2#116e" w:date="2021-11-16T17:24:00Z"/>
          <w:rFonts w:eastAsia="宋体"/>
          <w:lang w:val="en-US" w:eastAsia="zh-CN"/>
        </w:rPr>
      </w:pPr>
      <w:ins w:id="395" w:author="vivo-Chenli-After RAN2#116e" w:date="2021-11-16T17:21:00Z">
        <w:r w:rsidRPr="00FA2FA8">
          <w:rPr>
            <w:rFonts w:eastAsia="宋体"/>
            <w:lang w:val="en-US" w:eastAsia="zh-CN"/>
          </w:rPr>
          <w:t xml:space="preserve">If </w:t>
        </w:r>
      </w:ins>
      <w:ins w:id="396" w:author="vivo-Chenli-After RAN2#117e" w:date="2022-03-11T16:53:00Z">
        <w:r w:rsidR="00970120" w:rsidRPr="00970120">
          <w:rPr>
            <w:rFonts w:eastAsia="宋体"/>
            <w:lang w:val="en-US" w:eastAsia="zh-CN"/>
          </w:rPr>
          <w:t>a UE has no CN assigned subgroup ID or does not support CN-assigned subgroupin</w:t>
        </w:r>
      </w:ins>
      <w:ins w:id="397" w:author="vivo-Chenli-After RAN2#117e" w:date="2022-03-11T16:54:00Z">
        <w:r w:rsidR="00970120">
          <w:rPr>
            <w:rFonts w:eastAsia="宋体" w:hint="eastAsia"/>
            <w:lang w:val="en-US" w:eastAsia="zh-CN"/>
          </w:rPr>
          <w:t>g</w:t>
        </w:r>
        <w:r w:rsidR="00970120">
          <w:rPr>
            <w:rFonts w:eastAsia="宋体"/>
            <w:lang w:val="en-US" w:eastAsia="zh-CN"/>
          </w:rPr>
          <w:t>, and</w:t>
        </w:r>
        <w:r w:rsidR="00970120" w:rsidRPr="00970120">
          <w:rPr>
            <w:rFonts w:eastAsia="宋体"/>
            <w:lang w:val="en-US" w:eastAsia="zh-CN"/>
          </w:rPr>
          <w:t xml:space="preserve"> there is no configuration for</w:t>
        </w:r>
        <w:r w:rsidR="00970120" w:rsidRPr="00970120">
          <w:rPr>
            <w:rFonts w:eastAsia="宋体"/>
            <w:i/>
            <w:iCs/>
            <w:lang w:val="en-US" w:eastAsia="zh-CN"/>
          </w:rPr>
          <w:t xml:space="preserve"> </w:t>
        </w:r>
        <w:r w:rsidR="00970120" w:rsidRPr="00D47A04">
          <w:rPr>
            <w:rFonts w:eastAsia="宋体"/>
            <w:i/>
            <w:iCs/>
            <w:lang w:val="en-US" w:eastAsia="zh-CN"/>
          </w:rPr>
          <w:t>subgroupsNumForUEID</w:t>
        </w:r>
      </w:ins>
      <w:ins w:id="398" w:author="vivo-Chenli-After RAN2#116e" w:date="2021-11-16T17:25:00Z">
        <w:r w:rsidRPr="00FA2FA8">
          <w:rPr>
            <w:rFonts w:eastAsia="宋体" w:hint="eastAsia"/>
            <w:lang w:eastAsia="zh-CN"/>
          </w:rPr>
          <w:t>,</w:t>
        </w:r>
      </w:ins>
      <w:ins w:id="399" w:author="vivo-Chenli-After RAN2#116e-R" w:date="2021-11-28T20:51:00Z">
        <w:r w:rsidR="00857452" w:rsidRPr="00857452">
          <w:rPr>
            <w:noProof/>
          </w:rPr>
          <w:t xml:space="preserve"> </w:t>
        </w:r>
      </w:ins>
      <w:ins w:id="400" w:author="vivo-Chenli-After RAN2#116e" w:date="2021-11-16T17:26:00Z">
        <w:r w:rsidRPr="00FA2FA8">
          <w:rPr>
            <w:rFonts w:eastAsia="宋体"/>
            <w:lang w:eastAsia="en-US"/>
          </w:rPr>
          <w:t>the UE monitor</w:t>
        </w:r>
      </w:ins>
      <w:ins w:id="401" w:author="vivo-Chenli-After RAN2#116e" w:date="2021-11-16T21:28:00Z">
        <w:r w:rsidR="00B04D04">
          <w:rPr>
            <w:rFonts w:eastAsia="宋体"/>
            <w:lang w:eastAsia="en-US"/>
          </w:rPr>
          <w:t>s</w:t>
        </w:r>
      </w:ins>
      <w:ins w:id="402" w:author="vivo-Chenli-After RAN2#117e" w:date="2022-03-10T18:27:00Z">
        <w:r w:rsidR="00685EDF">
          <w:rPr>
            <w:rFonts w:eastAsia="宋体"/>
            <w:lang w:eastAsia="en-US"/>
          </w:rPr>
          <w:t xml:space="preserve"> pagin</w:t>
        </w:r>
      </w:ins>
      <w:ins w:id="403" w:author="vivo-Chenli-After RAN2#117e" w:date="2022-03-10T18:28:00Z">
        <w:r w:rsidR="00685EDF">
          <w:rPr>
            <w:rFonts w:eastAsia="宋体"/>
            <w:lang w:eastAsia="en-US"/>
          </w:rPr>
          <w:t>g in</w:t>
        </w:r>
      </w:ins>
      <w:ins w:id="404" w:author="vivo-Chenli-After RAN2#116e" w:date="2021-11-16T17:26:00Z">
        <w:r w:rsidRPr="00FA2FA8">
          <w:rPr>
            <w:rFonts w:eastAsia="宋体"/>
            <w:lang w:eastAsia="en-US"/>
          </w:rPr>
          <w:t xml:space="preserve"> </w:t>
        </w:r>
      </w:ins>
      <w:ins w:id="405" w:author="vivo-Chenli-After RAN2#116e-R" w:date="2021-11-21T20:09:00Z">
        <w:r w:rsidR="008D39F1">
          <w:rPr>
            <w:rFonts w:eastAsia="宋体"/>
            <w:lang w:eastAsia="en-US"/>
          </w:rPr>
          <w:t xml:space="preserve">its associated PO as specified in </w:t>
        </w:r>
      </w:ins>
      <w:ins w:id="406" w:author="vivo-Chenli-After RAN2#116e" w:date="2021-11-16T17:27:00Z">
        <w:r w:rsidRPr="00FA2FA8">
          <w:rPr>
            <w:rFonts w:eastAsia="宋体"/>
            <w:lang w:eastAsia="en-US"/>
          </w:rPr>
          <w:t xml:space="preserve">clause 7.1. </w:t>
        </w:r>
      </w:ins>
    </w:p>
    <w:p w14:paraId="52FB34C4" w14:textId="77777777" w:rsidR="00FA2FA8" w:rsidRPr="00FA2FA8" w:rsidRDefault="00FA2FA8" w:rsidP="00FA2FA8">
      <w:pPr>
        <w:rPr>
          <w:ins w:id="407"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408" w:author="vivo-Chenli-After RAN2#116e" w:date="2021-11-15T18:30:00Z"/>
          <w:rFonts w:ascii="Arial" w:eastAsia="宋体" w:hAnsi="Arial"/>
          <w:sz w:val="28"/>
        </w:rPr>
      </w:pPr>
      <w:ins w:id="409" w:author="vivo-Chenli-After RAN2#116e" w:date="2021-11-15T18:30:00Z">
        <w:r w:rsidRPr="00FA2FA8">
          <w:rPr>
            <w:rFonts w:ascii="Arial" w:eastAsia="宋体" w:hAnsi="Arial"/>
            <w:sz w:val="28"/>
          </w:rPr>
          <w:t>7.</w:t>
        </w:r>
      </w:ins>
      <w:ins w:id="410" w:author="vivo-Chenli-After RAN2#116e" w:date="2021-11-16T18:06:00Z">
        <w:r w:rsidRPr="00FA2FA8">
          <w:rPr>
            <w:rFonts w:ascii="Arial" w:eastAsia="宋体" w:hAnsi="Arial"/>
            <w:sz w:val="28"/>
          </w:rPr>
          <w:t>y</w:t>
        </w:r>
      </w:ins>
      <w:ins w:id="411" w:author="vivo-Chenli-After RAN2#116e" w:date="2021-11-15T18:30:00Z">
        <w:r w:rsidRPr="00FA2FA8">
          <w:rPr>
            <w:rFonts w:ascii="Arial" w:eastAsia="宋体" w:hAnsi="Arial"/>
            <w:sz w:val="28"/>
          </w:rPr>
          <w:t>.1</w:t>
        </w:r>
        <w:r w:rsidRPr="00FA2FA8">
          <w:rPr>
            <w:rFonts w:ascii="Arial" w:eastAsia="宋体" w:hAnsi="Arial"/>
            <w:sz w:val="28"/>
          </w:rPr>
          <w:tab/>
        </w:r>
      </w:ins>
      <w:ins w:id="412" w:author="vivo-Chenli-After RAN2#116e" w:date="2021-11-15T18:31:00Z">
        <w:r w:rsidR="001D1FD8" w:rsidRPr="00FA2FA8">
          <w:rPr>
            <w:rFonts w:ascii="Arial" w:eastAsia="宋体" w:hAnsi="Arial"/>
            <w:sz w:val="28"/>
          </w:rPr>
          <w:t xml:space="preserve">CN </w:t>
        </w:r>
      </w:ins>
      <w:ins w:id="413" w:author="vivo-Chenli-After RAN2#116e-R" w:date="2021-11-28T23:34:00Z">
        <w:r w:rsidR="001D1FD8">
          <w:rPr>
            <w:rFonts w:ascii="Arial" w:eastAsia="宋体" w:hAnsi="Arial"/>
            <w:sz w:val="28"/>
          </w:rPr>
          <w:t>assigned</w:t>
        </w:r>
      </w:ins>
      <w:ins w:id="414" w:author="vivo-Chenli-After RAN2#116e" w:date="2021-11-15T18:31:00Z">
        <w:r w:rsidRPr="00FA2FA8">
          <w:rPr>
            <w:rFonts w:ascii="Arial" w:eastAsia="宋体" w:hAnsi="Arial"/>
            <w:sz w:val="28"/>
          </w:rPr>
          <w:t xml:space="preserve"> subgrouping</w:t>
        </w:r>
      </w:ins>
    </w:p>
    <w:p w14:paraId="352B5E00" w14:textId="5D5E58BE" w:rsidR="00FA2FA8" w:rsidRPr="00FB1049" w:rsidRDefault="00FA2FA8" w:rsidP="00FA2FA8">
      <w:pPr>
        <w:rPr>
          <w:ins w:id="415" w:author="vivo-Chenli-After RAN2#116e" w:date="2021-11-16T18:55:00Z"/>
          <w:rFonts w:eastAsia="宋体"/>
        </w:rPr>
      </w:pPr>
      <w:ins w:id="416" w:author="vivo-Chenli-After RAN2#116e" w:date="2021-11-16T18:42:00Z">
        <w:r w:rsidRPr="00FA2FA8">
          <w:rPr>
            <w:rFonts w:eastAsia="宋体"/>
          </w:rPr>
          <w:t xml:space="preserve">Paging with CN </w:t>
        </w:r>
      </w:ins>
      <w:ins w:id="417" w:author="vivo-Chenli-After RAN2#116e-R" w:date="2021-11-28T20:53:00Z">
        <w:r w:rsidR="00792F62">
          <w:rPr>
            <w:rFonts w:eastAsia="宋体"/>
          </w:rPr>
          <w:t>assigned</w:t>
        </w:r>
      </w:ins>
      <w:ins w:id="418" w:author="vivo-Chenli-After RAN2#116e-R" w:date="2021-11-28T20:54:00Z">
        <w:r w:rsidR="00792F62">
          <w:rPr>
            <w:rFonts w:eastAsia="宋体"/>
          </w:rPr>
          <w:t xml:space="preserve"> </w:t>
        </w:r>
      </w:ins>
      <w:ins w:id="419" w:author="vivo-Chenli-After RAN2#116e" w:date="2021-11-16T18:42:00Z">
        <w:r w:rsidRPr="00FA2FA8">
          <w:rPr>
            <w:rFonts w:eastAsia="宋体"/>
          </w:rPr>
          <w:t xml:space="preserve">subgrouping is used in the cell </w:t>
        </w:r>
      </w:ins>
      <w:ins w:id="420" w:author="vivo-Chenli-After RAN2#116e" w:date="2021-11-16T18:43:00Z">
        <w:r w:rsidRPr="00FA2FA8">
          <w:rPr>
            <w:rFonts w:eastAsia="宋体"/>
          </w:rPr>
          <w:t>which supports</w:t>
        </w:r>
      </w:ins>
      <w:ins w:id="421" w:author="vivo-Chenli-After RAN2#116e" w:date="2021-11-16T18:21:00Z">
        <w:r w:rsidRPr="00FA2FA8">
          <w:rPr>
            <w:rFonts w:eastAsia="宋体"/>
          </w:rPr>
          <w:t xml:space="preserve"> </w:t>
        </w:r>
      </w:ins>
      <w:ins w:id="422" w:author="vivo-Chenli-After RAN2#116e" w:date="2021-11-16T18:19:00Z">
        <w:r w:rsidRPr="00FA2FA8">
          <w:rPr>
            <w:rFonts w:eastAsia="宋体"/>
          </w:rPr>
          <w:t xml:space="preserve">CN </w:t>
        </w:r>
      </w:ins>
      <w:ins w:id="423" w:author="vivo-Chenli-After RAN2#116e-R" w:date="2021-11-28T20:54:00Z">
        <w:r w:rsidR="00792F62">
          <w:rPr>
            <w:rFonts w:eastAsia="宋体"/>
          </w:rPr>
          <w:t xml:space="preserve">assigned </w:t>
        </w:r>
      </w:ins>
      <w:ins w:id="424" w:author="vivo-Chenli-After RAN2#116e" w:date="2021-11-16T18:19:00Z">
        <w:r w:rsidRPr="00FA2FA8">
          <w:rPr>
            <w:rFonts w:eastAsia="宋体"/>
          </w:rPr>
          <w:t>subgrouping</w:t>
        </w:r>
      </w:ins>
      <w:ins w:id="425" w:author="vivo-Chenli-After RAN2#116bis-e-R" w:date="2022-01-28T17:10:00Z">
        <w:r w:rsidR="00BF597A">
          <w:rPr>
            <w:rFonts w:eastAsia="宋体"/>
            <w:lang w:eastAsia="zh-CN"/>
          </w:rPr>
          <w:t>, as described in clause 7.y.0</w:t>
        </w:r>
      </w:ins>
      <w:ins w:id="426" w:author="vivo-Chenli-After RAN2#116e" w:date="2021-11-16T18:43:00Z">
        <w:r w:rsidRPr="00FA2FA8">
          <w:rPr>
            <w:rFonts w:eastAsia="宋体"/>
          </w:rPr>
          <w:t>. A</w:t>
        </w:r>
      </w:ins>
      <w:ins w:id="427" w:author="vivo-Chenli-After RAN2#116e" w:date="2021-11-16T16:57:00Z">
        <w:r w:rsidRPr="00FA2FA8">
          <w:rPr>
            <w:rFonts w:eastAsia="宋体"/>
          </w:rPr>
          <w:t xml:space="preserve"> UE supporting CN </w:t>
        </w:r>
      </w:ins>
      <w:ins w:id="428" w:author="vivo-Chenli-After RAN2#116e-R" w:date="2021-11-28T20:54:00Z">
        <w:r w:rsidR="00792F62">
          <w:rPr>
            <w:rFonts w:eastAsia="宋体"/>
          </w:rPr>
          <w:t xml:space="preserve">assigned </w:t>
        </w:r>
      </w:ins>
      <w:ins w:id="429" w:author="vivo-Chenli-After RAN2#116e" w:date="2021-11-16T16:57:00Z">
        <w:r w:rsidRPr="00FA2FA8">
          <w:rPr>
            <w:rFonts w:eastAsia="宋体"/>
          </w:rPr>
          <w:t>subgrouping</w:t>
        </w:r>
      </w:ins>
      <w:ins w:id="430" w:author="vivo-Chenli-After RAN2#116e" w:date="2021-11-16T18:47:00Z">
        <w:r w:rsidRPr="00FA2FA8">
          <w:rPr>
            <w:rFonts w:eastAsia="宋体"/>
          </w:rPr>
          <w:t xml:space="preserve"> in RRC_IDLE or RRC_INACTIVE state</w:t>
        </w:r>
      </w:ins>
      <w:ins w:id="431" w:author="vivo-Chenli-After RAN2#116e" w:date="2021-11-16T16:57:00Z">
        <w:r w:rsidRPr="00FA2FA8">
          <w:rPr>
            <w:rFonts w:eastAsia="宋体"/>
          </w:rPr>
          <w:t xml:space="preserve"> can</w:t>
        </w:r>
      </w:ins>
      <w:ins w:id="432" w:author="vivo-Chenli-After RAN2#116e" w:date="2021-11-16T18:55:00Z">
        <w:r w:rsidRPr="00FA2FA8">
          <w:rPr>
            <w:rFonts w:eastAsia="宋体"/>
          </w:rPr>
          <w:t xml:space="preserve"> be </w:t>
        </w:r>
      </w:ins>
      <w:ins w:id="433" w:author="vivo-Chenli-After RAN2#116e" w:date="2021-11-16T18:57:00Z">
        <w:r w:rsidRPr="00FA2FA8">
          <w:rPr>
            <w:rFonts w:eastAsia="宋体"/>
          </w:rPr>
          <w:t xml:space="preserve">assigned a </w:t>
        </w:r>
        <w:r w:rsidR="003F0EB5" w:rsidRPr="00FA2FA8">
          <w:rPr>
            <w:rFonts w:eastAsia="宋体"/>
          </w:rPr>
          <w:t xml:space="preserve">subgroup </w:t>
        </w:r>
      </w:ins>
      <w:ins w:id="434" w:author="vivo-Chenli-After RAN2#116e-R" w:date="2021-11-28T21:03:00Z">
        <w:r w:rsidR="003F0EB5">
          <w:rPr>
            <w:rFonts w:eastAsia="宋体"/>
          </w:rPr>
          <w:t>ID</w:t>
        </w:r>
      </w:ins>
      <w:ins w:id="435" w:author="vivo-Chenli-After RAN2#116e-R" w:date="2021-11-28T21:17:00Z">
        <w:r w:rsidR="001706BA">
          <w:rPr>
            <w:rFonts w:eastAsia="宋体"/>
          </w:rPr>
          <w:t xml:space="preserve"> </w:t>
        </w:r>
        <w:r w:rsidR="001706BA" w:rsidRPr="00572C71">
          <w:rPr>
            <w:rFonts w:eastAsiaTheme="minorEastAsia"/>
          </w:rPr>
          <w:t>(</w:t>
        </w:r>
      </w:ins>
      <w:ins w:id="436" w:author="vivo-Chenli-After RAN2#116e-R" w:date="2021-11-30T17:40:00Z">
        <w:r w:rsidR="00B3462F">
          <w:rPr>
            <w:rFonts w:eastAsiaTheme="minorEastAsia"/>
          </w:rPr>
          <w:t>between 0</w:t>
        </w:r>
      </w:ins>
      <w:ins w:id="437" w:author="vivo-Chenli-After RAN2#116e-R" w:date="2021-11-28T21:17:00Z">
        <w:r w:rsidR="001706BA" w:rsidRPr="00572C71">
          <w:rPr>
            <w:rFonts w:eastAsiaTheme="minorEastAsia"/>
          </w:rPr>
          <w:t xml:space="preserve"> to </w:t>
        </w:r>
      </w:ins>
      <w:ins w:id="438" w:author="vivo-Chenli-After RAN2#116e-R" w:date="2021-11-30T17:41:00Z">
        <w:r w:rsidR="00AE7E85">
          <w:rPr>
            <w:rFonts w:eastAsiaTheme="minorEastAsia"/>
          </w:rPr>
          <w:t>7</w:t>
        </w:r>
      </w:ins>
      <w:ins w:id="439" w:author="vivo-Chenli-After RAN2#116bis-e" w:date="2022-01-26T15:30:00Z">
        <w:r w:rsidR="0043196D">
          <w:rPr>
            <w:rFonts w:eastAsiaTheme="minorEastAsia" w:hint="eastAsia"/>
            <w:lang w:eastAsia="zh-CN"/>
          </w:rPr>
          <w:t>)</w:t>
        </w:r>
      </w:ins>
      <w:ins w:id="440" w:author="vivo-Chenli-After RAN2#116e" w:date="2021-11-16T18:57:00Z">
        <w:r w:rsidRPr="00FA2FA8">
          <w:rPr>
            <w:rFonts w:eastAsia="宋体"/>
          </w:rPr>
          <w:t xml:space="preserve"> </w:t>
        </w:r>
      </w:ins>
      <w:ins w:id="441" w:author="vivo-Chenli-After RAN2#116e" w:date="2021-11-16T18:58:00Z">
        <w:r w:rsidRPr="00FA2FA8">
          <w:rPr>
            <w:rFonts w:eastAsia="宋体"/>
          </w:rPr>
          <w:t xml:space="preserve">by AMF through NAS </w:t>
        </w:r>
      </w:ins>
      <w:ins w:id="442" w:author="vivo-Chenli-After RAN2#116e" w:date="2021-11-16T18:59:00Z">
        <w:r w:rsidRPr="00FA2FA8">
          <w:rPr>
            <w:rFonts w:eastAsia="宋体"/>
          </w:rPr>
          <w:t>signalling</w:t>
        </w:r>
      </w:ins>
      <w:ins w:id="443" w:author="vivo-Chenli-After RAN2#116e-R" w:date="2021-11-21T19:19:00Z">
        <w:r w:rsidR="000109B1">
          <w:t xml:space="preserve">. </w:t>
        </w:r>
      </w:ins>
      <w:ins w:id="444" w:author="vivo-Chenli-After RAN2#116e" w:date="2021-11-16T19:04:00Z">
        <w:r w:rsidRPr="00FA2FA8">
          <w:rPr>
            <w:rFonts w:eastAsia="宋体"/>
          </w:rPr>
          <w:t xml:space="preserve">The UE </w:t>
        </w:r>
      </w:ins>
      <w:ins w:id="445" w:author="vivo-Chenli-After RAN2#116e" w:date="2021-11-16T19:05:00Z">
        <w:r w:rsidRPr="00FA2FA8">
          <w:rPr>
            <w:rFonts w:eastAsia="宋体"/>
          </w:rPr>
          <w:t>belonging to</w:t>
        </w:r>
      </w:ins>
      <w:ins w:id="446" w:author="vivo-Chenli-After RAN2#116e" w:date="2021-11-16T19:04:00Z">
        <w:r w:rsidRPr="00FA2FA8">
          <w:rPr>
            <w:rFonts w:eastAsia="宋体"/>
          </w:rPr>
          <w:t xml:space="preserve"> the assigned subgroup </w:t>
        </w:r>
      </w:ins>
      <w:ins w:id="447" w:author="vivo-Chenli-After RAN2#116e-R" w:date="2021-11-28T21:04:00Z">
        <w:r w:rsidR="00084CA9">
          <w:rPr>
            <w:rFonts w:eastAsia="宋体"/>
          </w:rPr>
          <w:t>ID</w:t>
        </w:r>
      </w:ins>
      <w:ins w:id="448" w:author="vivo-Chenli-After RAN2#116e" w:date="2021-11-16T19:04:00Z">
        <w:r w:rsidRPr="00FA2FA8">
          <w:rPr>
            <w:rFonts w:eastAsia="宋体"/>
          </w:rPr>
          <w:t xml:space="preserve"> monitors </w:t>
        </w:r>
      </w:ins>
      <w:ins w:id="449" w:author="vivo-Chenli-After RAN2#116e-R" w:date="2021-11-28T21:10:00Z">
        <w:r w:rsidR="001706BA">
          <w:rPr>
            <w:rFonts w:eastAsia="宋体"/>
          </w:rPr>
          <w:t>its associa</w:t>
        </w:r>
      </w:ins>
      <w:ins w:id="450" w:author="vivo-Chenli-After RAN2#116e-R" w:date="2021-11-28T21:11:00Z">
        <w:r w:rsidR="001706BA">
          <w:rPr>
            <w:rFonts w:eastAsia="宋体"/>
          </w:rPr>
          <w:t xml:space="preserve">ted </w:t>
        </w:r>
      </w:ins>
      <w:ins w:id="451" w:author="vivo-Chenli-After RAN2#116e" w:date="2021-11-16T19:04:00Z">
        <w:r w:rsidRPr="00FA2FA8">
          <w:rPr>
            <w:rFonts w:eastAsia="宋体"/>
          </w:rPr>
          <w:t>PEI</w:t>
        </w:r>
      </w:ins>
      <w:ins w:id="452" w:author="vivo-Chenli-After RAN2#116e" w:date="2021-11-16T19:07:00Z">
        <w:r w:rsidRPr="00FA2FA8">
          <w:rPr>
            <w:rFonts w:eastAsia="宋体"/>
          </w:rPr>
          <w:t xml:space="preserve"> </w:t>
        </w:r>
      </w:ins>
      <w:ins w:id="453" w:author="vivo-Chenli-After RAN2#116e-R" w:date="2021-12-01T18:16:00Z">
        <w:r w:rsidR="008C256C">
          <w:rPr>
            <w:rFonts w:eastAsia="宋体"/>
          </w:rPr>
          <w:t xml:space="preserve">which </w:t>
        </w:r>
      </w:ins>
      <w:ins w:id="454" w:author="vivo-Chenli-After RAN2#116bis-e-R" w:date="2022-01-28T16:47:00Z">
        <w:r w:rsidR="00516EAA">
          <w:rPr>
            <w:rFonts w:eastAsia="宋体"/>
          </w:rPr>
          <w:t xml:space="preserve">indicates the </w:t>
        </w:r>
      </w:ins>
      <w:ins w:id="455" w:author="vivo-Chenli-After RAN2#117e" w:date="2022-03-10T18:31:00Z">
        <w:r w:rsidR="001021A3">
          <w:rPr>
            <w:rFonts w:eastAsia="宋体"/>
          </w:rPr>
          <w:t xml:space="preserve">paged </w:t>
        </w:r>
      </w:ins>
      <w:ins w:id="456" w:author="vivo-Chenli-After RAN2#116bis-e-R" w:date="2022-01-28T16:47:00Z">
        <w:r w:rsidR="00516EAA">
          <w:rPr>
            <w:rFonts w:eastAsia="宋体"/>
          </w:rPr>
          <w:t>subgroup</w:t>
        </w:r>
      </w:ins>
      <w:ins w:id="457" w:author="vivo-Chenli-After RAN2#117e" w:date="2022-03-10T18:31:00Z">
        <w:r w:rsidR="001021A3">
          <w:rPr>
            <w:rFonts w:eastAsia="宋体"/>
          </w:rPr>
          <w:t>(s)</w:t>
        </w:r>
      </w:ins>
      <w:ins w:id="458" w:author="vivo-Chenli-After RAN2#116e" w:date="2021-11-16T19:05:00Z">
        <w:r w:rsidRPr="00FA2FA8">
          <w:rPr>
            <w:rFonts w:eastAsia="宋体"/>
          </w:rPr>
          <w:t xml:space="preserve"> as specified in clause 7.x.</w:t>
        </w:r>
      </w:ins>
    </w:p>
    <w:p w14:paraId="7C43E0EF" w14:textId="77777777" w:rsidR="00FA2FA8" w:rsidRPr="00FA2FA8" w:rsidRDefault="00FA2FA8" w:rsidP="00FA2FA8">
      <w:pPr>
        <w:rPr>
          <w:ins w:id="459"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460" w:author="vivo-Chenli-After RAN2#116e" w:date="2021-11-15T18:31:00Z"/>
          <w:rFonts w:ascii="Arial" w:eastAsia="宋体" w:hAnsi="Arial"/>
          <w:sz w:val="28"/>
        </w:rPr>
      </w:pPr>
      <w:ins w:id="461" w:author="vivo-Chenli-After RAN2#116e" w:date="2021-11-15T18:31:00Z">
        <w:r w:rsidRPr="00FA2FA8">
          <w:rPr>
            <w:rFonts w:ascii="Arial" w:eastAsia="宋体" w:hAnsi="Arial"/>
            <w:sz w:val="28"/>
          </w:rPr>
          <w:t>7.</w:t>
        </w:r>
      </w:ins>
      <w:ins w:id="462" w:author="vivo-Chenli-After RAN2#116e" w:date="2021-11-16T18:06:00Z">
        <w:r w:rsidRPr="00FA2FA8">
          <w:rPr>
            <w:rFonts w:ascii="Arial" w:eastAsia="宋体" w:hAnsi="Arial"/>
            <w:sz w:val="28"/>
          </w:rPr>
          <w:t>y</w:t>
        </w:r>
      </w:ins>
      <w:ins w:id="463" w:author="vivo-Chenli-After RAN2#116e" w:date="2021-11-15T18:31:00Z">
        <w:r w:rsidRPr="00FA2FA8">
          <w:rPr>
            <w:rFonts w:ascii="Arial" w:eastAsia="宋体" w:hAnsi="Arial"/>
            <w:sz w:val="28"/>
          </w:rPr>
          <w:t>.</w:t>
        </w:r>
      </w:ins>
      <w:ins w:id="464" w:author="vivo-Chenli-After RAN2#116e" w:date="2021-11-16T17:29:00Z">
        <w:r w:rsidRPr="00FA2FA8">
          <w:rPr>
            <w:rFonts w:ascii="Arial" w:eastAsia="宋体" w:hAnsi="Arial"/>
            <w:sz w:val="28"/>
          </w:rPr>
          <w:t>2</w:t>
        </w:r>
      </w:ins>
      <w:ins w:id="465" w:author="vivo-Chenli-After RAN2#116e" w:date="2021-11-15T18:31:00Z">
        <w:r w:rsidRPr="00FA2FA8">
          <w:rPr>
            <w:rFonts w:ascii="Arial" w:eastAsia="宋体" w:hAnsi="Arial"/>
            <w:sz w:val="28"/>
          </w:rPr>
          <w:tab/>
          <w:t>UE_ID based subgrouping</w:t>
        </w:r>
      </w:ins>
    </w:p>
    <w:p w14:paraId="03C9856F" w14:textId="769CACF8" w:rsidR="00EE1E03" w:rsidRDefault="00FA2FA8" w:rsidP="00FA2FA8">
      <w:pPr>
        <w:rPr>
          <w:ins w:id="466" w:author="vivo-Chenli-After RAN2#117e" w:date="2022-03-07T15:24:00Z"/>
          <w:rFonts w:eastAsia="宋体"/>
        </w:rPr>
      </w:pPr>
      <w:ins w:id="467" w:author="vivo-Chenli-After RAN2#116e" w:date="2021-11-16T18:44:00Z">
        <w:r w:rsidRPr="00FA2FA8">
          <w:rPr>
            <w:rFonts w:eastAsia="宋体"/>
          </w:rPr>
          <w:t>Paging with UE_ID based subgrouping is used in the cell which supports UE_</w:t>
        </w:r>
      </w:ins>
      <w:ins w:id="468" w:author="vivo-Chenli-After RAN2#116e" w:date="2021-11-16T18:45:00Z">
        <w:r w:rsidRPr="00FA2FA8">
          <w:rPr>
            <w:rFonts w:eastAsia="宋体"/>
          </w:rPr>
          <w:t>ID based</w:t>
        </w:r>
      </w:ins>
      <w:ins w:id="469" w:author="vivo-Chenli-After RAN2#116e" w:date="2021-11-16T18:44:00Z">
        <w:r w:rsidRPr="00FA2FA8">
          <w:rPr>
            <w:rFonts w:eastAsia="宋体"/>
          </w:rPr>
          <w:t xml:space="preserve"> subgrouping</w:t>
        </w:r>
      </w:ins>
      <w:ins w:id="470" w:author="vivo-Chenli-After RAN2#116bis-e-R" w:date="2022-01-28T17:09:00Z">
        <w:r w:rsidR="00BF597A">
          <w:rPr>
            <w:rFonts w:eastAsia="宋体"/>
            <w:lang w:eastAsia="zh-CN"/>
          </w:rPr>
          <w:t>, as described in clause 7.y.0</w:t>
        </w:r>
      </w:ins>
      <w:ins w:id="471" w:author="vivo-Chenli-After RAN2#116e" w:date="2021-11-16T18:46:00Z">
        <w:r w:rsidRPr="00FA2FA8">
          <w:rPr>
            <w:rFonts w:eastAsia="宋体"/>
          </w:rPr>
          <w:t>.</w:t>
        </w:r>
        <w:del w:id="472" w:author="vivo-Chenli-After RAN2#117e" w:date="2022-03-07T15:24:00Z">
          <w:r w:rsidRPr="00FA2FA8" w:rsidDel="00EE1E03">
            <w:rPr>
              <w:rFonts w:eastAsia="宋体"/>
            </w:rPr>
            <w:delText xml:space="preserve"> </w:delText>
          </w:r>
        </w:del>
      </w:ins>
    </w:p>
    <w:p w14:paraId="05DA8544" w14:textId="404434FE" w:rsidR="00FA2FA8" w:rsidRPr="000571C1" w:rsidRDefault="00BF7BF8" w:rsidP="00BF7BF8">
      <w:pPr>
        <w:pStyle w:val="B2"/>
        <w:ind w:left="0" w:firstLine="0"/>
        <w:rPr>
          <w:ins w:id="473" w:author="vivo-Chenli-After RAN2#116e" w:date="2021-11-16T19:29:00Z"/>
          <w:rFonts w:eastAsia="宋体"/>
          <w:lang w:eastAsia="zh-CN"/>
        </w:rPr>
      </w:pPr>
      <w:ins w:id="474" w:author="vivo-Chenli-After RAN2#117e" w:date="2022-03-10T18:39:00Z">
        <w:r>
          <w:rPr>
            <w:rFonts w:eastAsia="宋体"/>
            <w:lang w:eastAsia="zh-CN"/>
          </w:rPr>
          <w:t>I</w:t>
        </w:r>
      </w:ins>
      <w:ins w:id="475" w:author="vivo-Chenli-After RAN2#117e" w:date="2022-03-07T15:30:00Z">
        <w:r w:rsidR="000571C1">
          <w:rPr>
            <w:rFonts w:eastAsia="宋体"/>
            <w:lang w:eastAsia="zh-CN"/>
          </w:rPr>
          <w:t>f the UE</w:t>
        </w:r>
      </w:ins>
      <w:ins w:id="476" w:author="vivo-Chenli-After RAN2#116bis-e-R" w:date="2022-01-28T17:56:00Z">
        <w:r w:rsidR="0052402C" w:rsidRPr="000571C1">
          <w:rPr>
            <w:rFonts w:eastAsia="宋体"/>
            <w:lang w:eastAsia="zh-CN"/>
          </w:rPr>
          <w:t xml:space="preserve"> </w:t>
        </w:r>
      </w:ins>
      <w:ins w:id="477" w:author="vivo-Chenli-After RAN2#116e" w:date="2021-11-16T16:59:00Z">
        <w:r w:rsidR="00FA2FA8" w:rsidRPr="000571C1">
          <w:rPr>
            <w:rFonts w:eastAsia="宋体"/>
            <w:lang w:eastAsia="zh-CN"/>
          </w:rPr>
          <w:t xml:space="preserve">is not configured </w:t>
        </w:r>
      </w:ins>
      <w:ins w:id="478" w:author="vivo-Chenli-After RAN2#116e" w:date="2021-11-16T19:24:00Z">
        <w:r w:rsidR="00FA2FA8" w:rsidRPr="000571C1">
          <w:rPr>
            <w:rFonts w:eastAsia="宋体"/>
            <w:lang w:eastAsia="zh-CN"/>
          </w:rPr>
          <w:t xml:space="preserve">with </w:t>
        </w:r>
      </w:ins>
      <w:ins w:id="479" w:author="vivo-Chenli-After RAN2#116e" w:date="2021-11-16T16:59:00Z">
        <w:r w:rsidR="00FA2FA8" w:rsidRPr="000571C1">
          <w:rPr>
            <w:rFonts w:eastAsia="宋体"/>
            <w:lang w:eastAsia="zh-CN"/>
          </w:rPr>
          <w:t xml:space="preserve">a CN </w:t>
        </w:r>
      </w:ins>
      <w:ins w:id="480" w:author="vivo-Chenli-After RAN2#116e" w:date="2021-11-16T19:24:00Z">
        <w:r w:rsidR="00FA2FA8" w:rsidRPr="000571C1">
          <w:rPr>
            <w:rFonts w:eastAsia="宋体"/>
            <w:lang w:eastAsia="zh-CN"/>
          </w:rPr>
          <w:t xml:space="preserve">assigned </w:t>
        </w:r>
      </w:ins>
      <w:ins w:id="481" w:author="vivo-Chenli-After RAN2#116e" w:date="2021-11-16T16:59:00Z">
        <w:r w:rsidR="00FA2FA8" w:rsidRPr="000571C1">
          <w:rPr>
            <w:rFonts w:eastAsia="宋体"/>
            <w:lang w:eastAsia="zh-CN"/>
          </w:rPr>
          <w:t xml:space="preserve">subgroup </w:t>
        </w:r>
      </w:ins>
      <w:ins w:id="482" w:author="vivo-Chenli-After RAN2#116e-R" w:date="2021-11-28T21:04:00Z">
        <w:r w:rsidR="00084CA9" w:rsidRPr="000571C1">
          <w:rPr>
            <w:rFonts w:eastAsia="宋体"/>
            <w:lang w:eastAsia="zh-CN"/>
          </w:rPr>
          <w:t>ID</w:t>
        </w:r>
      </w:ins>
      <w:ins w:id="483" w:author="vivo-Chenli-After RAN2#117e" w:date="2022-03-10T18:39:00Z">
        <w:r>
          <w:rPr>
            <w:rFonts w:eastAsia="宋体"/>
            <w:lang w:eastAsia="zh-CN"/>
          </w:rPr>
          <w:t xml:space="preserve">, </w:t>
        </w:r>
      </w:ins>
      <w:ins w:id="484" w:author="vivo-Chenli-After RAN2#117e" w:date="2022-03-07T15:31:00Z">
        <w:r w:rsidR="00303AD1">
          <w:rPr>
            <w:rFonts w:eastAsia="宋体"/>
            <w:lang w:eastAsia="zh-CN"/>
          </w:rPr>
          <w:t>or</w:t>
        </w:r>
      </w:ins>
      <w:ins w:id="485" w:author="vivo-Chenli-After RAN2#117e" w:date="2022-03-11T14:38:00Z">
        <w:r w:rsidR="00B80D49">
          <w:rPr>
            <w:rFonts w:eastAsia="宋体"/>
            <w:lang w:eastAsia="zh-CN"/>
          </w:rPr>
          <w:t xml:space="preserve"> </w:t>
        </w:r>
      </w:ins>
      <w:ins w:id="486" w:author="vivo-Chenli-After RAN2#117e" w:date="2022-03-07T15:31:00Z">
        <w:r w:rsidR="00303AD1">
          <w:rPr>
            <w:rFonts w:eastAsia="宋体"/>
            <w:lang w:eastAsia="zh-CN"/>
          </w:rPr>
          <w:t xml:space="preserve">if </w:t>
        </w:r>
        <w:r w:rsidR="00FB4076">
          <w:rPr>
            <w:rFonts w:eastAsia="宋体"/>
            <w:lang w:eastAsia="zh-CN"/>
          </w:rPr>
          <w:t xml:space="preserve">the UE configured with a CN assigned subgroup ID </w:t>
        </w:r>
      </w:ins>
      <w:ins w:id="487" w:author="vivo-Chenli-After RAN2#117e" w:date="2022-03-10T18:38:00Z">
        <w:r w:rsidR="00350FB9">
          <w:rPr>
            <w:rFonts w:eastAsia="宋体"/>
            <w:lang w:eastAsia="zh-CN"/>
          </w:rPr>
          <w:t xml:space="preserve">is </w:t>
        </w:r>
      </w:ins>
      <w:ins w:id="488" w:author="vivo-Chenli-After RAN2#117e" w:date="2022-03-07T15:31:00Z">
        <w:r w:rsidR="00FB4076">
          <w:rPr>
            <w:rFonts w:eastAsia="宋体"/>
            <w:lang w:eastAsia="zh-CN"/>
          </w:rPr>
          <w:t>in a cell supporting only UE_ID based sub</w:t>
        </w:r>
      </w:ins>
      <w:ins w:id="489" w:author="vivo-Chenli-After RAN2#117e" w:date="2022-03-07T15:32:00Z">
        <w:r w:rsidR="00DF2EFA">
          <w:rPr>
            <w:rFonts w:eastAsia="宋体"/>
            <w:lang w:eastAsia="zh-CN"/>
          </w:rPr>
          <w:t>grouping</w:t>
        </w:r>
      </w:ins>
      <w:ins w:id="490" w:author="vivo-Chenli-After RAN2#117e" w:date="2022-03-10T18:40:00Z">
        <w:r>
          <w:rPr>
            <w:rFonts w:eastAsia="宋体"/>
            <w:lang w:eastAsia="zh-CN"/>
          </w:rPr>
          <w:t xml:space="preserve">, </w:t>
        </w:r>
      </w:ins>
      <w:ins w:id="491" w:author="vivo-Chenli-After RAN2#116e" w:date="2021-11-16T19:28:00Z">
        <w:r w:rsidR="00FA2FA8" w:rsidRPr="000571C1">
          <w:rPr>
            <w:rFonts w:eastAsia="宋体"/>
            <w:lang w:eastAsia="zh-CN"/>
          </w:rPr>
          <w:t>the subgroup</w:t>
        </w:r>
      </w:ins>
      <w:ins w:id="492" w:author="vivo-Chenli-After RAN2#116bis-e" w:date="2022-01-26T16:40:00Z">
        <w:r w:rsidR="00E345E8" w:rsidRPr="000571C1">
          <w:rPr>
            <w:rFonts w:eastAsia="宋体"/>
            <w:lang w:eastAsia="zh-CN"/>
          </w:rPr>
          <w:t xml:space="preserve"> ID</w:t>
        </w:r>
      </w:ins>
      <w:ins w:id="493" w:author="vivo-Chenli-After RAN2#116e" w:date="2021-11-16T19:28:00Z">
        <w:r w:rsidR="00FA2FA8" w:rsidRPr="000571C1">
          <w:rPr>
            <w:rFonts w:eastAsia="宋体"/>
            <w:lang w:eastAsia="zh-CN"/>
          </w:rPr>
          <w:t xml:space="preserve"> of the UE </w:t>
        </w:r>
      </w:ins>
      <w:ins w:id="494" w:author="vivo-Chenli-After RAN2#116e" w:date="2021-11-16T19:29:00Z">
        <w:r w:rsidR="00FA2FA8" w:rsidRPr="000571C1">
          <w:rPr>
            <w:rFonts w:eastAsia="宋体"/>
            <w:lang w:eastAsia="zh-CN"/>
          </w:rPr>
          <w:t>is determined by below formula:</w:t>
        </w:r>
      </w:ins>
    </w:p>
    <w:p w14:paraId="4D774129" w14:textId="033108CD" w:rsidR="005F58E0" w:rsidRPr="00FA2FA8" w:rsidRDefault="00FA2FA8" w:rsidP="00F3340F">
      <w:pPr>
        <w:ind w:left="568" w:hanging="284"/>
        <w:rPr>
          <w:rFonts w:eastAsia="宋体"/>
        </w:rPr>
      </w:pPr>
      <w:ins w:id="495" w:author="vivo-Chenli-After RAN2#116e" w:date="2021-11-16T19:30:00Z">
        <w:r w:rsidRPr="00FA2FA8">
          <w:rPr>
            <w:rFonts w:eastAsia="宋体"/>
            <w:lang w:eastAsia="zh-CN"/>
          </w:rPr>
          <w:t>SubgroupID</w:t>
        </w:r>
        <w:r w:rsidRPr="00FA2FA8">
          <w:rPr>
            <w:rFonts w:eastAsia="宋体"/>
          </w:rPr>
          <w:t xml:space="preserve"> = </w:t>
        </w:r>
      </w:ins>
      <w:ins w:id="496" w:author="vivo-Chenli-After RAN2#116bis-e" w:date="2022-01-26T16:44:00Z">
        <w:r w:rsidR="00DF4B95">
          <w:rPr>
            <w:rFonts w:eastAsia="宋体"/>
          </w:rPr>
          <w:t>(</w:t>
        </w:r>
      </w:ins>
      <w:ins w:id="497" w:author="vivo-Chenli-After RAN2#116e-R" w:date="2021-11-21T20:38:00Z">
        <w:r w:rsidR="00E76482">
          <w:rPr>
            <w:rFonts w:eastAsia="宋体"/>
          </w:rPr>
          <w:t>floor(</w:t>
        </w:r>
      </w:ins>
      <w:ins w:id="498" w:author="vivo-Chenli-After RAN2#116e" w:date="2021-11-16T19:31:00Z">
        <w:r w:rsidRPr="00FA2FA8">
          <w:rPr>
            <w:rFonts w:eastAsia="宋体"/>
          </w:rPr>
          <w:t>UE_ID</w:t>
        </w:r>
      </w:ins>
      <w:ins w:id="499" w:author="vivo-Chenli-After RAN2#116e-R" w:date="2021-11-21T20:38:00Z">
        <w:r w:rsidR="00E76482">
          <w:rPr>
            <w:rFonts w:eastAsia="宋体"/>
          </w:rPr>
          <w:t>/(</w:t>
        </w:r>
      </w:ins>
      <w:ins w:id="500" w:author="vivo-Chenli-After RAN2#116e-R" w:date="2021-11-21T20:39:00Z">
        <w:r w:rsidR="00E76482">
          <w:rPr>
            <w:rFonts w:eastAsia="宋体"/>
          </w:rPr>
          <w:t>N*Ns</w:t>
        </w:r>
      </w:ins>
      <w:ins w:id="501" w:author="vivo-Chenli-After RAN2#116e-R" w:date="2021-11-21T20:38:00Z">
        <w:r w:rsidR="00E76482">
          <w:rPr>
            <w:rFonts w:eastAsia="宋体"/>
          </w:rPr>
          <w:t>)</w:t>
        </w:r>
      </w:ins>
      <w:ins w:id="502" w:author="vivo-Chenli-After RAN2#116e-R" w:date="2021-11-21T20:39:00Z">
        <w:r w:rsidR="00E76482">
          <w:rPr>
            <w:rFonts w:eastAsia="宋体"/>
          </w:rPr>
          <w:t>)</w:t>
        </w:r>
      </w:ins>
      <w:ins w:id="503" w:author="vivo-Chenli-After RAN2#116e" w:date="2021-11-16T19:31:00Z">
        <w:r w:rsidRPr="00FA2FA8">
          <w:rPr>
            <w:rFonts w:eastAsia="宋体"/>
          </w:rPr>
          <w:t xml:space="preserve"> mod </w:t>
        </w:r>
      </w:ins>
      <w:ins w:id="504" w:author="vivo-Chenli-Before RAN2#117e" w:date="2022-02-13T14:41:00Z">
        <w:r w:rsidR="007F595C" w:rsidRPr="009B3F24">
          <w:rPr>
            <w:rFonts w:eastAsia="宋体"/>
            <w:bCs/>
            <w:lang w:eastAsia="zh-CN"/>
          </w:rPr>
          <w:t>subgroupsNumForUEID</w:t>
        </w:r>
      </w:ins>
      <w:ins w:id="505" w:author="vivo-Chenli-After RAN2#116bis-e" w:date="2022-01-26T16:44:00Z">
        <w:r w:rsidR="00DF4B95">
          <w:rPr>
            <w:rFonts w:eastAsia="宋体"/>
          </w:rPr>
          <w:t>)</w:t>
        </w:r>
      </w:ins>
      <w:ins w:id="506" w:author="vivo-Chenli-After RAN2#116bis-e" w:date="2022-01-26T16:40:00Z">
        <w:r w:rsidR="00105A65">
          <w:rPr>
            <w:rFonts w:eastAsia="宋体"/>
          </w:rPr>
          <w:t xml:space="preserve"> + </w:t>
        </w:r>
      </w:ins>
      <w:ins w:id="507" w:author="vivo-Chenli-After RAN2#116bis-e" w:date="2022-01-26T16:41:00Z">
        <w:r w:rsidR="00105A65">
          <w:rPr>
            <w:rFonts w:eastAsia="宋体"/>
          </w:rPr>
          <w:t>(</w:t>
        </w:r>
        <w:r w:rsidR="00105A65" w:rsidRPr="00105A65">
          <w:rPr>
            <w:rFonts w:eastAsia="宋体"/>
          </w:rPr>
          <w:t>subgroup</w:t>
        </w:r>
      </w:ins>
      <w:ins w:id="508" w:author="vivo-Chenli-After RAN2#116bis-e-R" w:date="2022-01-28T17:57:00Z">
        <w:r w:rsidR="001021A2">
          <w:rPr>
            <w:rFonts w:eastAsia="宋体"/>
          </w:rPr>
          <w:t>s</w:t>
        </w:r>
      </w:ins>
      <w:ins w:id="509" w:author="vivo-Chenli-After RAN2#116bis-e" w:date="2022-01-26T16:41:00Z">
        <w:r w:rsidR="00105A65" w:rsidRPr="00105A65">
          <w:rPr>
            <w:rFonts w:eastAsia="宋体"/>
          </w:rPr>
          <w:t xml:space="preserve">NumPerPO </w:t>
        </w:r>
        <w:r w:rsidR="0096620E">
          <w:rPr>
            <w:rFonts w:eastAsia="宋体"/>
          </w:rPr>
          <w:t>-</w:t>
        </w:r>
        <w:r w:rsidR="00105A65" w:rsidRPr="00105A65">
          <w:rPr>
            <w:rFonts w:eastAsia="宋体"/>
          </w:rPr>
          <w:t xml:space="preserve"> </w:t>
        </w:r>
      </w:ins>
      <w:ins w:id="510" w:author="vivo-Chenli-Before RAN2#117e" w:date="2022-02-13T14:41:00Z">
        <w:r w:rsidR="006231E4" w:rsidRPr="009B3F24">
          <w:rPr>
            <w:rFonts w:eastAsia="宋体"/>
            <w:bCs/>
            <w:lang w:eastAsia="zh-CN"/>
          </w:rPr>
          <w:t>subgroupsNumForUEID</w:t>
        </w:r>
      </w:ins>
      <w:ins w:id="511" w:author="vivo-Chenli-After RAN2#116bis-e" w:date="2022-01-26T16:41:00Z">
        <w:r w:rsidR="00105A65">
          <w:rPr>
            <w:rFonts w:eastAsia="宋体"/>
          </w:rPr>
          <w:t>)</w:t>
        </w:r>
      </w:ins>
      <w:ins w:id="512" w:author="vivo-Chenli-After RAN2#116e" w:date="2021-11-16T19:31:00Z">
        <w:r w:rsidRPr="00FA2FA8">
          <w:rPr>
            <w:rFonts w:eastAsia="宋体"/>
          </w:rPr>
          <w:t xml:space="preserve">, </w:t>
        </w:r>
      </w:ins>
    </w:p>
    <w:p w14:paraId="3F3B6CC2" w14:textId="67086EF8" w:rsidR="005F58E0" w:rsidRPr="00FA2FA8" w:rsidRDefault="00FA2FA8" w:rsidP="00F3340F">
      <w:pPr>
        <w:pStyle w:val="B3"/>
        <w:ind w:left="0" w:firstLine="0"/>
        <w:rPr>
          <w:rFonts w:eastAsia="宋体"/>
        </w:rPr>
      </w:pPr>
      <w:ins w:id="513" w:author="vivo-Chenli-After RAN2#116e" w:date="2021-11-16T19:36:00Z">
        <w:r w:rsidRPr="00FA2FA8">
          <w:rPr>
            <w:rFonts w:eastAsia="宋体"/>
          </w:rPr>
          <w:t>w</w:t>
        </w:r>
      </w:ins>
      <w:ins w:id="514" w:author="vivo-Chenli-After RAN2#116e" w:date="2021-11-16T19:31:00Z">
        <w:r w:rsidRPr="00FA2FA8">
          <w:rPr>
            <w:rFonts w:eastAsia="宋体"/>
          </w:rPr>
          <w:t>here</w:t>
        </w:r>
      </w:ins>
      <w:ins w:id="515" w:author="vivo-Chenli-After RAN2#116e" w:date="2021-11-16T19:32:00Z">
        <w:r w:rsidRPr="00FA2FA8">
          <w:rPr>
            <w:rFonts w:eastAsia="宋体"/>
          </w:rPr>
          <w:t>:</w:t>
        </w:r>
      </w:ins>
    </w:p>
    <w:p w14:paraId="5EC44DA6" w14:textId="2E4A1447" w:rsidR="005F58E0" w:rsidRPr="00AA3051" w:rsidRDefault="00992966" w:rsidP="00F3340F">
      <w:pPr>
        <w:ind w:left="851" w:hanging="284"/>
        <w:rPr>
          <w:lang w:eastAsia="ko-KR"/>
        </w:rPr>
      </w:pPr>
      <w:ins w:id="516"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F3340F">
      <w:pPr>
        <w:ind w:left="851" w:hanging="284"/>
        <w:rPr>
          <w:ins w:id="517" w:author="vivo-Chenli-After RAN2#116bis-e" w:date="2022-01-26T16:43:00Z"/>
          <w:lang w:eastAsia="zh-CN"/>
        </w:rPr>
      </w:pPr>
      <w:ins w:id="518"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404A8149" w:rsidR="00FA2FA8" w:rsidRPr="00FA2FA8" w:rsidRDefault="00FA2FA8" w:rsidP="00992966">
      <w:pPr>
        <w:ind w:left="851" w:hanging="284"/>
        <w:rPr>
          <w:ins w:id="519" w:author="vivo-Chenli-After RAN2#116e" w:date="2021-11-16T19:32:00Z"/>
          <w:rFonts w:eastAsia="宋体"/>
          <w:lang w:eastAsia="en-GB"/>
        </w:rPr>
      </w:pPr>
      <w:ins w:id="520" w:author="vivo-Chenli-After RAN2#116e" w:date="2021-11-16T19:32:00Z">
        <w:r w:rsidRPr="00FA2FA8">
          <w:rPr>
            <w:rFonts w:eastAsia="宋体"/>
            <w:bCs/>
          </w:rPr>
          <w:t xml:space="preserve">UE_ID: </w:t>
        </w:r>
        <w:r w:rsidRPr="00FA2FA8">
          <w:rPr>
            <w:rFonts w:eastAsia="宋体"/>
            <w:lang w:eastAsia="en-GB"/>
          </w:rPr>
          <w:t xml:space="preserve">5G-S-TMSI mod X, where X is </w:t>
        </w:r>
      </w:ins>
      <w:ins w:id="521" w:author="vivo-Chenli-After RAN2#117e" w:date="2022-03-07T14:52:00Z">
        <w:r w:rsidR="00A14E7D">
          <w:rPr>
            <w:rFonts w:eastAsia="宋体"/>
            <w:lang w:eastAsia="en-GB"/>
          </w:rPr>
          <w:t xml:space="preserve">32768, if </w:t>
        </w:r>
      </w:ins>
      <w:ins w:id="522" w:author="vivo-Chenli-After RAN2#117e" w:date="2022-03-07T14:58:00Z">
        <w:r w:rsidR="0027626D">
          <w:rPr>
            <w:rFonts w:eastAsia="宋体" w:hint="eastAsia"/>
            <w:lang w:eastAsia="zh-CN"/>
          </w:rPr>
          <w:t>e</w:t>
        </w:r>
        <w:r w:rsidR="0027626D">
          <w:rPr>
            <w:rFonts w:eastAsia="宋体"/>
            <w:lang w:eastAsia="zh-CN"/>
          </w:rPr>
          <w:t>DRX</w:t>
        </w:r>
      </w:ins>
      <w:ins w:id="523" w:author="vivo-Chenli-After RAN2#117e" w:date="2022-03-07T14:52:00Z">
        <w:r w:rsidR="00A14E7D">
          <w:rPr>
            <w:rFonts w:eastAsia="宋体"/>
            <w:lang w:eastAsia="en-GB"/>
          </w:rPr>
          <w:t xml:space="preserve"> is </w:t>
        </w:r>
      </w:ins>
      <w:ins w:id="524" w:author="vivo-Chenli-After RAN2#117e" w:date="2022-03-07T14:53:00Z">
        <w:r w:rsidR="00A14E7D">
          <w:rPr>
            <w:rFonts w:eastAsia="宋体"/>
            <w:lang w:eastAsia="en-GB"/>
          </w:rPr>
          <w:t>applied</w:t>
        </w:r>
      </w:ins>
      <w:ins w:id="525" w:author="vivo-Chenli-After RAN2#117e" w:date="2022-03-07T14:54:00Z">
        <w:r w:rsidR="00E924F0">
          <w:rPr>
            <w:rFonts w:eastAsia="宋体"/>
            <w:lang w:eastAsia="en-GB"/>
          </w:rPr>
          <w:t>;</w:t>
        </w:r>
      </w:ins>
      <w:ins w:id="526" w:author="vivo-Chenli-After RAN2#117e" w:date="2022-03-07T14:53:00Z">
        <w:r w:rsidR="00A14E7D">
          <w:rPr>
            <w:rFonts w:eastAsia="宋体"/>
            <w:lang w:eastAsia="en-GB"/>
          </w:rPr>
          <w:t xml:space="preserve"> </w:t>
        </w:r>
        <w:r w:rsidR="008522C3">
          <w:rPr>
            <w:rFonts w:eastAsia="宋体"/>
            <w:lang w:eastAsia="en-GB"/>
          </w:rPr>
          <w:t xml:space="preserve">otherwise, </w:t>
        </w:r>
        <w:r w:rsidR="004426F1">
          <w:rPr>
            <w:rFonts w:eastAsia="宋体"/>
            <w:lang w:eastAsia="en-GB"/>
          </w:rPr>
          <w:t xml:space="preserve">X is </w:t>
        </w:r>
      </w:ins>
      <w:ins w:id="527" w:author="vivo-Chenli-After RAN2#116e" w:date="2021-11-16T19:32:00Z">
        <w:r w:rsidRPr="00FA2FA8">
          <w:rPr>
            <w:rFonts w:eastAsia="宋体"/>
            <w:lang w:eastAsia="en-GB"/>
          </w:rPr>
          <w:t>8192</w:t>
        </w:r>
      </w:ins>
    </w:p>
    <w:p w14:paraId="7CC4400F" w14:textId="2E798BE5" w:rsidR="00FA2FA8" w:rsidRDefault="009B3F24" w:rsidP="00FA2FA8">
      <w:pPr>
        <w:ind w:left="851" w:hanging="284"/>
        <w:rPr>
          <w:rFonts w:eastAsia="宋体"/>
        </w:rPr>
      </w:pPr>
      <w:ins w:id="528" w:author="vivo-Chenli-Before RAN2#117e" w:date="2022-02-13T14:41:00Z">
        <w:r w:rsidRPr="009B3F24">
          <w:rPr>
            <w:rFonts w:eastAsia="宋体"/>
          </w:rPr>
          <w:lastRenderedPageBreak/>
          <w:t>subgroupsNumForUEID</w:t>
        </w:r>
      </w:ins>
      <w:ins w:id="529" w:author="vivo-Chenli-After RAN2#116e" w:date="2021-11-16T19:32:00Z">
        <w:r w:rsidR="00FA2FA8" w:rsidRPr="00FA2FA8">
          <w:rPr>
            <w:rFonts w:eastAsia="宋体"/>
          </w:rPr>
          <w:t xml:space="preserve">: </w:t>
        </w:r>
      </w:ins>
      <w:ins w:id="530" w:author="vivo-Chenli-After RAN2#116e" w:date="2021-11-16T19:33:00Z">
        <w:r w:rsidR="00FA2FA8" w:rsidRPr="00FA2FA8">
          <w:rPr>
            <w:rFonts w:eastAsia="宋体"/>
          </w:rPr>
          <w:t>number of subgroups for UE_ID based subgrouping</w:t>
        </w:r>
      </w:ins>
      <w:ins w:id="531" w:author="vivo-Chenli-After RAN2#116bis-e" w:date="2022-01-26T16:42:00Z">
        <w:r w:rsidR="00992966">
          <w:rPr>
            <w:rFonts w:eastAsia="宋体"/>
          </w:rPr>
          <w:t xml:space="preserve"> in a PO</w:t>
        </w:r>
      </w:ins>
      <w:ins w:id="532" w:author="vivo-Chenli-After RAN2#116e" w:date="2021-11-16T19:33:00Z">
        <w:r w:rsidR="00FA2FA8" w:rsidRPr="00FA2FA8">
          <w:rPr>
            <w:rFonts w:eastAsia="宋体"/>
          </w:rPr>
          <w:t>, which is broadcasted in system information</w:t>
        </w:r>
      </w:ins>
    </w:p>
    <w:p w14:paraId="4BD77185" w14:textId="0E146E1A" w:rsidR="00FA2FA8" w:rsidRPr="00FA2FA8" w:rsidRDefault="00FA2FA8" w:rsidP="00FA2FA8">
      <w:pPr>
        <w:rPr>
          <w:ins w:id="533" w:author="vivo-Chenli-After RAN2#116e" w:date="2021-11-16T19:37:00Z"/>
          <w:rFonts w:eastAsia="宋体"/>
        </w:rPr>
      </w:pPr>
      <w:ins w:id="534" w:author="vivo-Chenli-After RAN2#116e" w:date="2021-11-16T19:37:00Z">
        <w:r w:rsidRPr="00FA2FA8">
          <w:rPr>
            <w:rFonts w:eastAsia="宋体"/>
          </w:rPr>
          <w:t xml:space="preserve">The UE belonging to the </w:t>
        </w:r>
      </w:ins>
      <w:ins w:id="535" w:author="vivo-Chenli-After RAN2#116e" w:date="2021-11-16T19:52:00Z">
        <w:r w:rsidRPr="00FA2FA8">
          <w:rPr>
            <w:rFonts w:eastAsia="宋体"/>
          </w:rPr>
          <w:t>S</w:t>
        </w:r>
      </w:ins>
      <w:ins w:id="536" w:author="vivo-Chenli-After RAN2#116e" w:date="2021-11-16T19:38:00Z">
        <w:r w:rsidRPr="00FA2FA8">
          <w:rPr>
            <w:rFonts w:eastAsia="宋体"/>
          </w:rPr>
          <w:t>ubgroupID</w:t>
        </w:r>
      </w:ins>
      <w:ins w:id="537" w:author="vivo-Chenli-After RAN2#116e" w:date="2021-11-16T19:37:00Z">
        <w:r w:rsidRPr="00FA2FA8">
          <w:rPr>
            <w:rFonts w:eastAsia="宋体"/>
          </w:rPr>
          <w:t xml:space="preserve"> monitors </w:t>
        </w:r>
      </w:ins>
      <w:ins w:id="538" w:author="vivo-Chenli-After RAN2#116e-R" w:date="2021-11-28T21:28:00Z">
        <w:r w:rsidR="00A21E44">
          <w:rPr>
            <w:rFonts w:eastAsia="宋体"/>
          </w:rPr>
          <w:t xml:space="preserve">its associated </w:t>
        </w:r>
      </w:ins>
      <w:ins w:id="539" w:author="vivo-Chenli-After RAN2#116e" w:date="2021-11-16T19:37:00Z">
        <w:r w:rsidRPr="00FA2FA8">
          <w:rPr>
            <w:rFonts w:eastAsia="宋体"/>
          </w:rPr>
          <w:t xml:space="preserve">PEI </w:t>
        </w:r>
      </w:ins>
      <w:ins w:id="540" w:author="vivo-Chenli-After RAN2#116e-R" w:date="2021-12-01T18:18:00Z">
        <w:r w:rsidR="00CB04DE">
          <w:rPr>
            <w:rFonts w:eastAsia="宋体"/>
          </w:rPr>
          <w:t>which includes</w:t>
        </w:r>
      </w:ins>
      <w:ins w:id="541"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542" w:author="vivo-Chenli-After RAN2#116e" w:date="2021-11-15T12:10:00Z"/>
          <w:rFonts w:eastAsia="宋体"/>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543" w:author="vivo-Chenli-After RAN2#116e" w:date="2021-11-15T12:10:00Z"/>
          <w:rFonts w:ascii="Arial" w:eastAsia="宋体" w:hAnsi="Arial"/>
          <w:sz w:val="36"/>
          <w:szCs w:val="22"/>
          <w:lang w:eastAsia="zh-CN"/>
        </w:rPr>
      </w:pPr>
      <w:ins w:id="544" w:author="vivo-Chenli-After RAN2#116e" w:date="2021-11-15T12:16:00Z">
        <w:r w:rsidRPr="00FA2FA8">
          <w:rPr>
            <w:rFonts w:ascii="Arial" w:eastAsia="宋体" w:hAnsi="Arial"/>
            <w:sz w:val="36"/>
            <w:szCs w:val="22"/>
            <w:lang w:eastAsia="zh-CN"/>
          </w:rPr>
          <w:t>Z</w:t>
        </w:r>
      </w:ins>
      <w:ins w:id="545" w:author="vivo-Chenli-After RAN2#116e" w:date="2021-11-15T12:10:00Z">
        <w:r w:rsidRPr="00FA2FA8">
          <w:rPr>
            <w:rFonts w:ascii="Arial" w:eastAsia="宋体" w:hAnsi="Arial"/>
            <w:sz w:val="36"/>
            <w:szCs w:val="22"/>
            <w:lang w:eastAsia="zh-CN"/>
          </w:rPr>
          <w:tab/>
        </w:r>
      </w:ins>
      <w:ins w:id="546" w:author="vivo-Chenli-After RAN2#116e" w:date="2021-11-15T12:11:00Z">
        <w:r w:rsidR="003C45C3" w:rsidRPr="00FA2FA8">
          <w:rPr>
            <w:rFonts w:ascii="Arial" w:eastAsia="宋体" w:hAnsi="Arial"/>
            <w:sz w:val="36"/>
            <w:szCs w:val="22"/>
            <w:lang w:eastAsia="zh-CN"/>
          </w:rPr>
          <w:t>TRS</w:t>
        </w:r>
      </w:ins>
    </w:p>
    <w:p w14:paraId="112679A0" w14:textId="06617936" w:rsidR="00FA2FA8" w:rsidRPr="00FA2FA8" w:rsidRDefault="00FA2FA8" w:rsidP="00FA2FA8">
      <w:pPr>
        <w:rPr>
          <w:ins w:id="547" w:author="vivo-Chenli-After RAN2#116e" w:date="2021-11-16T10:08:00Z"/>
          <w:rFonts w:eastAsia="Batang"/>
          <w:szCs w:val="24"/>
          <w:lang w:val="en-US" w:eastAsia="en-US"/>
        </w:rPr>
      </w:pPr>
      <w:ins w:id="548" w:author="vivo-Chenli-After RAN2#116e" w:date="2021-11-16T09:21:00Z">
        <w:r w:rsidRPr="00FA2FA8">
          <w:rPr>
            <w:rFonts w:eastAsia="宋体"/>
          </w:rPr>
          <w:t>The UE in RRC_IDLE and RRC_INACTIVE state may use TRS</w:t>
        </w:r>
      </w:ins>
      <w:ins w:id="549" w:author="vivo-Chenli-After RAN2#116e-R" w:date="2021-11-21T20:41:00Z">
        <w:r w:rsidR="005F113C">
          <w:rPr>
            <w:rFonts w:eastAsia="宋体"/>
          </w:rPr>
          <w:t xml:space="preserve"> whose configurations are provided in system information</w:t>
        </w:r>
      </w:ins>
      <w:ins w:id="550" w:author="vivo-Chenli-After RAN2#116e-R" w:date="2021-11-21T20:42:00Z">
        <w:r w:rsidR="005F113C">
          <w:rPr>
            <w:rFonts w:eastAsia="宋体"/>
          </w:rPr>
          <w:t xml:space="preserve"> </w:t>
        </w:r>
      </w:ins>
      <w:ins w:id="551" w:author="vivo-Chenli-After RAN2#117e" w:date="2022-03-10T15:44:00Z">
        <w:r w:rsidR="000614DF">
          <w:rPr>
            <w:rFonts w:eastAsia="宋体" w:hint="eastAsia"/>
            <w:lang w:eastAsia="zh-CN"/>
          </w:rPr>
          <w:t>for</w:t>
        </w:r>
        <w:r w:rsidR="000614DF">
          <w:rPr>
            <w:rFonts w:eastAsia="宋体"/>
            <w:lang w:eastAsia="zh-CN"/>
          </w:rPr>
          <w:t xml:space="preserve"> </w:t>
        </w:r>
      </w:ins>
      <w:ins w:id="552" w:author="vivo-Chenli-After RAN2#116e-R" w:date="2021-11-21T20:42:00Z">
        <w:r w:rsidR="000614DF">
          <w:rPr>
            <w:rFonts w:eastAsia="宋体"/>
          </w:rPr>
          <w:t xml:space="preserve">its paging reception </w:t>
        </w:r>
        <w:r w:rsidR="005F113C">
          <w:rPr>
            <w:rFonts w:eastAsia="宋体"/>
          </w:rPr>
          <w:t>to save power</w:t>
        </w:r>
      </w:ins>
      <w:ins w:id="553" w:author="vivo-Chenli-After RAN2#116e" w:date="2021-11-16T09:21:00Z">
        <w:r w:rsidRPr="00FA2FA8">
          <w:rPr>
            <w:rFonts w:eastAsia="宋体"/>
          </w:rPr>
          <w:t xml:space="preserve">. </w:t>
        </w:r>
      </w:ins>
      <w:ins w:id="554" w:author="vivo-Chenli-After RAN2#116e-R" w:date="2021-11-21T20:52:00Z">
        <w:r w:rsidR="00B51A0D">
          <w:t>In a cell in which TRS are available for the UE in RRC_IDLE and RRC_INACTIVE state</w:t>
        </w:r>
      </w:ins>
      <w:ins w:id="555" w:author="vivo-Chenli-After RAN2#117e" w:date="2022-03-07T16:31:00Z">
        <w:r w:rsidR="004E3429">
          <w:rPr>
            <w:rFonts w:hint="eastAsia"/>
            <w:lang w:eastAsia="zh-CN"/>
          </w:rPr>
          <w:t>s</w:t>
        </w:r>
      </w:ins>
      <w:ins w:id="556" w:author="vivo-Chenli-After RAN2#116e-R" w:date="2021-11-21T20:52:00Z">
        <w:r w:rsidR="00B51A0D">
          <w:t xml:space="preserve"> to use</w:t>
        </w:r>
      </w:ins>
      <w:ins w:id="557" w:author="vivo-Chenli-After RAN2#116e" w:date="2021-11-16T10:07:00Z">
        <w:r w:rsidRPr="00FA2FA8">
          <w:rPr>
            <w:rFonts w:eastAsia="Batang"/>
            <w:szCs w:val="24"/>
            <w:lang w:val="en-US" w:eastAsia="en-US"/>
          </w:rPr>
          <w:t xml:space="preserve">, </w:t>
        </w:r>
      </w:ins>
      <w:ins w:id="558"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559" w:author="vivo-Chenli-After RAN2#116bis-e-R" w:date="2022-01-28T17:13:00Z">
        <w:r w:rsidR="002757A3">
          <w:rPr>
            <w:rFonts w:eastAsia="Batang"/>
            <w:szCs w:val="24"/>
            <w:lang w:val="en-US" w:eastAsia="en-US"/>
          </w:rPr>
          <w:t xml:space="preserve"> </w:t>
        </w:r>
      </w:ins>
      <w:ins w:id="560" w:author="vivo-Chenli-After RAN2#117e" w:date="2022-03-10T15:51:00Z">
        <w:r w:rsidR="00CD601B">
          <w:rPr>
            <w:rFonts w:eastAsia="Batang" w:hint="eastAsia"/>
            <w:szCs w:val="24"/>
            <w:lang w:val="en-US" w:eastAsia="zh-CN"/>
          </w:rPr>
          <w:t>c</w:t>
        </w:r>
        <w:r w:rsidR="00CD601B">
          <w:rPr>
            <w:rFonts w:eastAsia="Batang"/>
            <w:szCs w:val="24"/>
            <w:lang w:val="en-US" w:eastAsia="zh-CN"/>
          </w:rPr>
          <w:t>onfigured</w:t>
        </w:r>
        <w:r w:rsidR="00D231DA">
          <w:rPr>
            <w:rFonts w:eastAsia="Batang"/>
            <w:szCs w:val="24"/>
            <w:lang w:val="en-US" w:eastAsia="zh-CN"/>
          </w:rPr>
          <w:t xml:space="preserve"> </w:t>
        </w:r>
      </w:ins>
      <w:ins w:id="561"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562" w:author="vivo-Chenli-After RAN2#116e" w:date="2021-11-16T10:09:00Z">
        <w:r w:rsidRPr="00FA2FA8">
          <w:rPr>
            <w:rFonts w:eastAsia="Batang"/>
            <w:szCs w:val="24"/>
            <w:lang w:val="en-US" w:eastAsia="en-US"/>
          </w:rPr>
          <w:t xml:space="preserve">xplicit L1 based </w:t>
        </w:r>
      </w:ins>
      <w:ins w:id="563" w:author="vivo-Chenli-After RAN2#117e" w:date="2022-03-07T16:33:00Z">
        <w:r w:rsidR="007B5907" w:rsidRPr="00FA2FA8">
          <w:rPr>
            <w:rFonts w:eastAsia="宋体"/>
            <w:lang w:eastAsia="en-GB"/>
          </w:rPr>
          <w:t xml:space="preserve">availability indication </w:t>
        </w:r>
      </w:ins>
      <w:ins w:id="564" w:author="vivo-Chenli-After RAN2#116e" w:date="2021-11-16T10:09:00Z">
        <w:r w:rsidRPr="00FA2FA8">
          <w:rPr>
            <w:rFonts w:eastAsia="Batang"/>
            <w:szCs w:val="24"/>
            <w:lang w:val="en-US" w:eastAsia="en-US"/>
          </w:rPr>
          <w:t xml:space="preserve">defined in </w:t>
        </w:r>
      </w:ins>
      <w:ins w:id="565" w:author="vivo-Chenli-After RAN2#116e" w:date="2021-11-16T10:16:00Z">
        <w:r w:rsidRPr="00FA2FA8">
          <w:rPr>
            <w:rFonts w:eastAsia="宋体"/>
          </w:rPr>
          <w:t>TS 38.21</w:t>
        </w:r>
      </w:ins>
      <w:ins w:id="566" w:author="vivo-Chenli-After RAN2#116e" w:date="2021-11-16T10:21:00Z">
        <w:r w:rsidRPr="00FA2FA8">
          <w:rPr>
            <w:rFonts w:eastAsia="宋体"/>
          </w:rPr>
          <w:t>3</w:t>
        </w:r>
      </w:ins>
      <w:ins w:id="567" w:author="vivo-Chenli-After RAN2#116e" w:date="2021-11-16T10:16:00Z">
        <w:r w:rsidRPr="00FA2FA8">
          <w:rPr>
            <w:rFonts w:eastAsia="宋体"/>
          </w:rPr>
          <w:t xml:space="preserve"> [</w:t>
        </w:r>
      </w:ins>
      <w:ins w:id="568" w:author="vivo-Chenli-After RAN2#116e" w:date="2021-11-16T10:19:00Z">
        <w:r w:rsidRPr="00FA2FA8">
          <w:rPr>
            <w:rFonts w:eastAsia="宋体"/>
          </w:rPr>
          <w:t>4</w:t>
        </w:r>
      </w:ins>
      <w:ins w:id="569" w:author="vivo-Chenli-After RAN2#116e" w:date="2021-11-16T10:16:00Z">
        <w:r w:rsidRPr="00FA2FA8">
          <w:rPr>
            <w:rFonts w:eastAsia="宋体"/>
          </w:rPr>
          <w:t>]</w:t>
        </w:r>
      </w:ins>
      <w:ins w:id="570" w:author="vivo-Chenli-After RAN2#117e" w:date="2022-03-07T16:32:00Z">
        <w:r w:rsidR="008F4344" w:rsidRPr="002F4DC7">
          <w:rPr>
            <w:bCs/>
            <w:lang w:eastAsia="en-US"/>
          </w:rPr>
          <w:t>.</w:t>
        </w:r>
      </w:ins>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bookmarkEnd w:id="2"/>
    </w:p>
    <w:sectPr w:rsidR="005514DF" w:rsidRPr="00B836BA" w:rsidSect="00744E7E">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A15C" w14:textId="77777777" w:rsidR="0032650D" w:rsidRDefault="0032650D">
      <w:r>
        <w:separator/>
      </w:r>
    </w:p>
  </w:endnote>
  <w:endnote w:type="continuationSeparator" w:id="0">
    <w:p w14:paraId="6A97B1DE" w14:textId="77777777" w:rsidR="0032650D" w:rsidRDefault="0032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8159C4" w:rsidRDefault="008159C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241D" w14:textId="77777777" w:rsidR="0032650D" w:rsidRDefault="0032650D">
      <w:r>
        <w:separator/>
      </w:r>
    </w:p>
  </w:footnote>
  <w:footnote w:type="continuationSeparator" w:id="0">
    <w:p w14:paraId="70F66046" w14:textId="77777777" w:rsidR="0032650D" w:rsidRDefault="0032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62F0D7EE" w:rsidR="008159C4" w:rsidRDefault="008159C4">
    <w:pPr>
      <w:pStyle w:val="a3"/>
      <w:framePr w:wrap="auto" w:vAnchor="text" w:hAnchor="margin" w:xAlign="center" w:y="1"/>
      <w:widowControl/>
    </w:pPr>
    <w:r>
      <w:fldChar w:fldCharType="begin"/>
    </w:r>
    <w:r>
      <w:instrText xml:space="preserve"> PAGE </w:instrText>
    </w:r>
    <w:r>
      <w:fldChar w:fldCharType="separate"/>
    </w:r>
    <w:r w:rsidR="003B41D6">
      <w:t>7</w:t>
    </w:r>
    <w:r>
      <w:fldChar w:fldCharType="end"/>
    </w:r>
  </w:p>
  <w:p w14:paraId="58875982" w14:textId="77777777" w:rsidR="008159C4" w:rsidRDefault="008159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854FCE"/>
    <w:multiLevelType w:val="hybridMultilevel"/>
    <w:tmpl w:val="714E1A22"/>
    <w:lvl w:ilvl="0" w:tplc="94D65D72">
      <w:start w:val="1"/>
      <w:numFmt w:val="bullet"/>
      <w:lvlText w:val="-"/>
      <w:lvlJc w:val="left"/>
      <w:pPr>
        <w:ind w:left="462" w:hanging="360"/>
      </w:pPr>
      <w:rPr>
        <w:rFonts w:ascii="Arial" w:eastAsiaTheme="minorEastAsia"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3"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7"/>
  </w:num>
  <w:num w:numId="2">
    <w:abstractNumId w:val="14"/>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2"/>
  </w:num>
  <w:num w:numId="6">
    <w:abstractNumId w:val="26"/>
  </w:num>
  <w:num w:numId="7">
    <w:abstractNumId w:val="36"/>
  </w:num>
  <w:num w:numId="8">
    <w:abstractNumId w:val="9"/>
  </w:num>
  <w:num w:numId="9">
    <w:abstractNumId w:val="29"/>
  </w:num>
  <w:num w:numId="10">
    <w:abstractNumId w:val="5"/>
  </w:num>
  <w:num w:numId="11">
    <w:abstractNumId w:val="32"/>
  </w:num>
  <w:num w:numId="12">
    <w:abstractNumId w:val="42"/>
  </w:num>
  <w:num w:numId="13">
    <w:abstractNumId w:val="28"/>
  </w:num>
  <w:num w:numId="14">
    <w:abstractNumId w:val="35"/>
  </w:num>
  <w:num w:numId="15">
    <w:abstractNumId w:val="33"/>
  </w:num>
  <w:num w:numId="16">
    <w:abstractNumId w:val="15"/>
  </w:num>
  <w:num w:numId="17">
    <w:abstractNumId w:val="43"/>
  </w:num>
  <w:num w:numId="18">
    <w:abstractNumId w:val="21"/>
  </w:num>
  <w:num w:numId="19">
    <w:abstractNumId w:val="23"/>
  </w:num>
  <w:num w:numId="20">
    <w:abstractNumId w:val="30"/>
  </w:num>
  <w:num w:numId="21">
    <w:abstractNumId w:val="38"/>
  </w:num>
  <w:num w:numId="22">
    <w:abstractNumId w:val="16"/>
  </w:num>
  <w:num w:numId="23">
    <w:abstractNumId w:val="6"/>
  </w:num>
  <w:num w:numId="24">
    <w:abstractNumId w:val="11"/>
  </w:num>
  <w:num w:numId="25">
    <w:abstractNumId w:val="0"/>
  </w:num>
  <w:num w:numId="26">
    <w:abstractNumId w:val="3"/>
  </w:num>
  <w:num w:numId="27">
    <w:abstractNumId w:val="17"/>
  </w:num>
  <w:num w:numId="28">
    <w:abstractNumId w:val="24"/>
  </w:num>
  <w:num w:numId="29">
    <w:abstractNumId w:val="10"/>
  </w:num>
  <w:num w:numId="30">
    <w:abstractNumId w:val="19"/>
  </w:num>
  <w:num w:numId="31">
    <w:abstractNumId w:val="27"/>
  </w:num>
  <w:num w:numId="32">
    <w:abstractNumId w:val="31"/>
  </w:num>
  <w:num w:numId="33">
    <w:abstractNumId w:val="4"/>
  </w:num>
  <w:num w:numId="34">
    <w:abstractNumId w:val="7"/>
  </w:num>
  <w:num w:numId="35">
    <w:abstractNumId w:val="8"/>
  </w:num>
  <w:num w:numId="36">
    <w:abstractNumId w:val="34"/>
  </w:num>
  <w:num w:numId="37">
    <w:abstractNumId w:val="12"/>
  </w:num>
  <w:num w:numId="38">
    <w:abstractNumId w:val="20"/>
  </w:num>
  <w:num w:numId="39">
    <w:abstractNumId w:val="2"/>
  </w:num>
  <w:num w:numId="40">
    <w:abstractNumId w:val="25"/>
  </w:num>
  <w:num w:numId="41">
    <w:abstractNumId w:val="18"/>
  </w:num>
  <w:num w:numId="42">
    <w:abstractNumId w:val="39"/>
  </w:num>
  <w:num w:numId="43">
    <w:abstractNumId w:val="41"/>
  </w:num>
  <w:num w:numId="44">
    <w:abstractNumId w:val="37"/>
  </w:num>
  <w:num w:numId="45">
    <w:abstractNumId w:val="37"/>
  </w:num>
  <w:num w:numId="46">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6F"/>
    <w:rsid w:val="000275E7"/>
    <w:rsid w:val="00027CA3"/>
    <w:rsid w:val="000302D5"/>
    <w:rsid w:val="00030989"/>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D97"/>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4DF"/>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189"/>
    <w:rsid w:val="000702BE"/>
    <w:rsid w:val="00070FD9"/>
    <w:rsid w:val="00071B6F"/>
    <w:rsid w:val="00071E0E"/>
    <w:rsid w:val="00071E55"/>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A20"/>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627"/>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A58"/>
    <w:rsid w:val="000A5B1F"/>
    <w:rsid w:val="000A5B86"/>
    <w:rsid w:val="000A5FA7"/>
    <w:rsid w:val="000A74F2"/>
    <w:rsid w:val="000A7893"/>
    <w:rsid w:val="000B02C5"/>
    <w:rsid w:val="000B0686"/>
    <w:rsid w:val="000B0A54"/>
    <w:rsid w:val="000B0DA5"/>
    <w:rsid w:val="000B0FF3"/>
    <w:rsid w:val="000B103E"/>
    <w:rsid w:val="000B2BB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0E2D"/>
    <w:rsid w:val="000D1C7F"/>
    <w:rsid w:val="000D1FFB"/>
    <w:rsid w:val="000D2219"/>
    <w:rsid w:val="000D26C5"/>
    <w:rsid w:val="000D3E7E"/>
    <w:rsid w:val="000D4620"/>
    <w:rsid w:val="000D485E"/>
    <w:rsid w:val="000D4D29"/>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9E7"/>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1A3"/>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5B9"/>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0C7"/>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01B"/>
    <w:rsid w:val="0016374F"/>
    <w:rsid w:val="00163911"/>
    <w:rsid w:val="00163A3D"/>
    <w:rsid w:val="00163D83"/>
    <w:rsid w:val="00164CEA"/>
    <w:rsid w:val="0016543C"/>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6F"/>
    <w:rsid w:val="001737B6"/>
    <w:rsid w:val="00173A5D"/>
    <w:rsid w:val="00173FC7"/>
    <w:rsid w:val="001746D0"/>
    <w:rsid w:val="00174933"/>
    <w:rsid w:val="00174BBF"/>
    <w:rsid w:val="00175B9B"/>
    <w:rsid w:val="00175DDE"/>
    <w:rsid w:val="00175EB5"/>
    <w:rsid w:val="00176138"/>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B90"/>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6B88"/>
    <w:rsid w:val="001D77EB"/>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1EDC"/>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2F"/>
    <w:rsid w:val="00265B32"/>
    <w:rsid w:val="00265BA1"/>
    <w:rsid w:val="002665F7"/>
    <w:rsid w:val="00266760"/>
    <w:rsid w:val="00266C2A"/>
    <w:rsid w:val="00267332"/>
    <w:rsid w:val="00267AD5"/>
    <w:rsid w:val="0027024E"/>
    <w:rsid w:val="00270F85"/>
    <w:rsid w:val="0027131E"/>
    <w:rsid w:val="002734B4"/>
    <w:rsid w:val="00273C8A"/>
    <w:rsid w:val="0027403F"/>
    <w:rsid w:val="0027440D"/>
    <w:rsid w:val="002746A2"/>
    <w:rsid w:val="00274D65"/>
    <w:rsid w:val="00274DAC"/>
    <w:rsid w:val="0027541F"/>
    <w:rsid w:val="00275749"/>
    <w:rsid w:val="002757A3"/>
    <w:rsid w:val="00275D6D"/>
    <w:rsid w:val="00275F32"/>
    <w:rsid w:val="00275F8A"/>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A68"/>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B82"/>
    <w:rsid w:val="002F5D97"/>
    <w:rsid w:val="002F63D2"/>
    <w:rsid w:val="002F63EF"/>
    <w:rsid w:val="002F7A58"/>
    <w:rsid w:val="003000F5"/>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5A2B"/>
    <w:rsid w:val="00326399"/>
    <w:rsid w:val="0032650D"/>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945"/>
    <w:rsid w:val="00345A3D"/>
    <w:rsid w:val="00345BBE"/>
    <w:rsid w:val="0034662E"/>
    <w:rsid w:val="003466AD"/>
    <w:rsid w:val="003469F5"/>
    <w:rsid w:val="003477D0"/>
    <w:rsid w:val="00347866"/>
    <w:rsid w:val="0034799C"/>
    <w:rsid w:val="00350586"/>
    <w:rsid w:val="00350FB9"/>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CE1"/>
    <w:rsid w:val="00357EBC"/>
    <w:rsid w:val="00360F10"/>
    <w:rsid w:val="0036143D"/>
    <w:rsid w:val="003615A0"/>
    <w:rsid w:val="00362AEE"/>
    <w:rsid w:val="00362F11"/>
    <w:rsid w:val="00363500"/>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29DB"/>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87F08"/>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6B8"/>
    <w:rsid w:val="003B178C"/>
    <w:rsid w:val="003B19A0"/>
    <w:rsid w:val="003B1E6E"/>
    <w:rsid w:val="003B239F"/>
    <w:rsid w:val="003B2695"/>
    <w:rsid w:val="003B2AC3"/>
    <w:rsid w:val="003B2AE9"/>
    <w:rsid w:val="003B321B"/>
    <w:rsid w:val="003B36DA"/>
    <w:rsid w:val="003B36DC"/>
    <w:rsid w:val="003B39B1"/>
    <w:rsid w:val="003B3DB6"/>
    <w:rsid w:val="003B4002"/>
    <w:rsid w:val="003B41D6"/>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175"/>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0CD"/>
    <w:rsid w:val="003F3199"/>
    <w:rsid w:val="003F3E2F"/>
    <w:rsid w:val="003F41E2"/>
    <w:rsid w:val="003F47A4"/>
    <w:rsid w:val="003F47A6"/>
    <w:rsid w:val="003F4C63"/>
    <w:rsid w:val="003F4F39"/>
    <w:rsid w:val="003F50CD"/>
    <w:rsid w:val="003F5402"/>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6B5"/>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27D89"/>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1B5C"/>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95"/>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C2F"/>
    <w:rsid w:val="00486ECC"/>
    <w:rsid w:val="00486FB9"/>
    <w:rsid w:val="00487228"/>
    <w:rsid w:val="004875AD"/>
    <w:rsid w:val="00487648"/>
    <w:rsid w:val="00487A6C"/>
    <w:rsid w:val="00487B17"/>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827"/>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0E"/>
    <w:rsid w:val="004D49A4"/>
    <w:rsid w:val="004D4E24"/>
    <w:rsid w:val="004D4EEA"/>
    <w:rsid w:val="004D4F7B"/>
    <w:rsid w:val="004D51DD"/>
    <w:rsid w:val="004D5327"/>
    <w:rsid w:val="004D58B0"/>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AEE"/>
    <w:rsid w:val="00502B81"/>
    <w:rsid w:val="00503A8E"/>
    <w:rsid w:val="00504369"/>
    <w:rsid w:val="005043AC"/>
    <w:rsid w:val="0050443C"/>
    <w:rsid w:val="00504961"/>
    <w:rsid w:val="005051A7"/>
    <w:rsid w:val="00505B11"/>
    <w:rsid w:val="00506904"/>
    <w:rsid w:val="00506A20"/>
    <w:rsid w:val="00510C70"/>
    <w:rsid w:val="00511C50"/>
    <w:rsid w:val="00512679"/>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1C4"/>
    <w:rsid w:val="00544887"/>
    <w:rsid w:val="00544C23"/>
    <w:rsid w:val="00544C48"/>
    <w:rsid w:val="00545F39"/>
    <w:rsid w:val="00546349"/>
    <w:rsid w:val="00546A1A"/>
    <w:rsid w:val="005473E2"/>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017"/>
    <w:rsid w:val="00555434"/>
    <w:rsid w:val="005554F3"/>
    <w:rsid w:val="005555D9"/>
    <w:rsid w:val="00555837"/>
    <w:rsid w:val="00555AFC"/>
    <w:rsid w:val="0055665E"/>
    <w:rsid w:val="005578D4"/>
    <w:rsid w:val="00557ED8"/>
    <w:rsid w:val="005601C3"/>
    <w:rsid w:val="0056046E"/>
    <w:rsid w:val="00560767"/>
    <w:rsid w:val="00560DCF"/>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5D"/>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27E"/>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89"/>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3F65"/>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A4C"/>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063"/>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1786C"/>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541"/>
    <w:rsid w:val="00635739"/>
    <w:rsid w:val="00635BA8"/>
    <w:rsid w:val="00636C34"/>
    <w:rsid w:val="00637852"/>
    <w:rsid w:val="00637F84"/>
    <w:rsid w:val="0064043A"/>
    <w:rsid w:val="00640798"/>
    <w:rsid w:val="006407A9"/>
    <w:rsid w:val="00640DE6"/>
    <w:rsid w:val="00641061"/>
    <w:rsid w:val="006417BF"/>
    <w:rsid w:val="00641CAC"/>
    <w:rsid w:val="00641E39"/>
    <w:rsid w:val="0064253F"/>
    <w:rsid w:val="00643067"/>
    <w:rsid w:val="006438E1"/>
    <w:rsid w:val="006441D4"/>
    <w:rsid w:val="00644476"/>
    <w:rsid w:val="00644D0B"/>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3BE"/>
    <w:rsid w:val="006609AA"/>
    <w:rsid w:val="00661E77"/>
    <w:rsid w:val="00662128"/>
    <w:rsid w:val="006625AA"/>
    <w:rsid w:val="00663900"/>
    <w:rsid w:val="00663FA5"/>
    <w:rsid w:val="006646BF"/>
    <w:rsid w:val="006647FD"/>
    <w:rsid w:val="00664D7C"/>
    <w:rsid w:val="00665127"/>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07"/>
    <w:rsid w:val="00674294"/>
    <w:rsid w:val="006743EE"/>
    <w:rsid w:val="0067477F"/>
    <w:rsid w:val="00674AC8"/>
    <w:rsid w:val="00674E95"/>
    <w:rsid w:val="006755BA"/>
    <w:rsid w:val="006757D9"/>
    <w:rsid w:val="006761B0"/>
    <w:rsid w:val="006766C6"/>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EDF"/>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AD"/>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9BC"/>
    <w:rsid w:val="006B0AE8"/>
    <w:rsid w:val="006B0B46"/>
    <w:rsid w:val="006B0C7D"/>
    <w:rsid w:val="006B1507"/>
    <w:rsid w:val="006B1BFD"/>
    <w:rsid w:val="006B1CBB"/>
    <w:rsid w:val="006B1EDD"/>
    <w:rsid w:val="006B22E9"/>
    <w:rsid w:val="006B24EC"/>
    <w:rsid w:val="006B2AF2"/>
    <w:rsid w:val="006B2EC8"/>
    <w:rsid w:val="006B342A"/>
    <w:rsid w:val="006B441D"/>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2FF0"/>
    <w:rsid w:val="006E31E8"/>
    <w:rsid w:val="006E404E"/>
    <w:rsid w:val="006E43DF"/>
    <w:rsid w:val="006E5062"/>
    <w:rsid w:val="006E5ABE"/>
    <w:rsid w:val="006E6ECF"/>
    <w:rsid w:val="006E6F36"/>
    <w:rsid w:val="006E77C1"/>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EE3"/>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0F0"/>
    <w:rsid w:val="00761928"/>
    <w:rsid w:val="0076223B"/>
    <w:rsid w:val="007627E6"/>
    <w:rsid w:val="00762DB7"/>
    <w:rsid w:val="00763329"/>
    <w:rsid w:val="00763560"/>
    <w:rsid w:val="0076366D"/>
    <w:rsid w:val="00763E2C"/>
    <w:rsid w:val="00764D0C"/>
    <w:rsid w:val="00764EBB"/>
    <w:rsid w:val="00764EED"/>
    <w:rsid w:val="00765947"/>
    <w:rsid w:val="007666ED"/>
    <w:rsid w:val="00766ABF"/>
    <w:rsid w:val="00766BE9"/>
    <w:rsid w:val="00770028"/>
    <w:rsid w:val="007705CD"/>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37A1"/>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1E99"/>
    <w:rsid w:val="007B213C"/>
    <w:rsid w:val="007B2C53"/>
    <w:rsid w:val="007B3CB7"/>
    <w:rsid w:val="007B57FF"/>
    <w:rsid w:val="007B5907"/>
    <w:rsid w:val="007B5A4B"/>
    <w:rsid w:val="007B5E10"/>
    <w:rsid w:val="007B6026"/>
    <w:rsid w:val="007B726E"/>
    <w:rsid w:val="007B77F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3B7"/>
    <w:rsid w:val="007D4A44"/>
    <w:rsid w:val="007D518F"/>
    <w:rsid w:val="007D560B"/>
    <w:rsid w:val="007D58C1"/>
    <w:rsid w:val="007D5A03"/>
    <w:rsid w:val="007D5FC4"/>
    <w:rsid w:val="007D60F7"/>
    <w:rsid w:val="007D65CE"/>
    <w:rsid w:val="007D6725"/>
    <w:rsid w:val="007D69CD"/>
    <w:rsid w:val="007D6D87"/>
    <w:rsid w:val="007D6EAC"/>
    <w:rsid w:val="007D74BF"/>
    <w:rsid w:val="007E0B5E"/>
    <w:rsid w:val="007E0D22"/>
    <w:rsid w:val="007E12F0"/>
    <w:rsid w:val="007E2224"/>
    <w:rsid w:val="007E299A"/>
    <w:rsid w:val="007E2FAF"/>
    <w:rsid w:val="007E3014"/>
    <w:rsid w:val="007E3195"/>
    <w:rsid w:val="007E32EA"/>
    <w:rsid w:val="007E3A05"/>
    <w:rsid w:val="007E4567"/>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6BF5"/>
    <w:rsid w:val="008075F0"/>
    <w:rsid w:val="0080786A"/>
    <w:rsid w:val="00807E7A"/>
    <w:rsid w:val="00813977"/>
    <w:rsid w:val="00813A3A"/>
    <w:rsid w:val="00813B1C"/>
    <w:rsid w:val="00814509"/>
    <w:rsid w:val="0081568D"/>
    <w:rsid w:val="008156E1"/>
    <w:rsid w:val="008159C4"/>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9F2"/>
    <w:rsid w:val="00824A7B"/>
    <w:rsid w:val="00824D3C"/>
    <w:rsid w:val="00824DF7"/>
    <w:rsid w:val="00824DFD"/>
    <w:rsid w:val="0082503D"/>
    <w:rsid w:val="008255AD"/>
    <w:rsid w:val="0082631B"/>
    <w:rsid w:val="00827316"/>
    <w:rsid w:val="0082747E"/>
    <w:rsid w:val="0082756A"/>
    <w:rsid w:val="00827F98"/>
    <w:rsid w:val="00830119"/>
    <w:rsid w:val="008308A2"/>
    <w:rsid w:val="00831602"/>
    <w:rsid w:val="00831F33"/>
    <w:rsid w:val="00832401"/>
    <w:rsid w:val="008327B4"/>
    <w:rsid w:val="00832BAB"/>
    <w:rsid w:val="00832D67"/>
    <w:rsid w:val="0083361D"/>
    <w:rsid w:val="00833F8F"/>
    <w:rsid w:val="008340D6"/>
    <w:rsid w:val="00834D1C"/>
    <w:rsid w:val="00835433"/>
    <w:rsid w:val="008354F9"/>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141"/>
    <w:rsid w:val="00891F9C"/>
    <w:rsid w:val="0089321C"/>
    <w:rsid w:val="00893F73"/>
    <w:rsid w:val="00894C3B"/>
    <w:rsid w:val="00894E0E"/>
    <w:rsid w:val="00895C45"/>
    <w:rsid w:val="00895F16"/>
    <w:rsid w:val="00896309"/>
    <w:rsid w:val="00897553"/>
    <w:rsid w:val="00897E7B"/>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3EB2"/>
    <w:rsid w:val="008B41E6"/>
    <w:rsid w:val="008B447E"/>
    <w:rsid w:val="008B45C7"/>
    <w:rsid w:val="008B47B0"/>
    <w:rsid w:val="008B4D2C"/>
    <w:rsid w:val="008B4F11"/>
    <w:rsid w:val="008B512D"/>
    <w:rsid w:val="008B6F2F"/>
    <w:rsid w:val="008B710E"/>
    <w:rsid w:val="008B725C"/>
    <w:rsid w:val="008B7442"/>
    <w:rsid w:val="008B7707"/>
    <w:rsid w:val="008B78F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45"/>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4573"/>
    <w:rsid w:val="008D4836"/>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67B"/>
    <w:rsid w:val="008F6A70"/>
    <w:rsid w:val="008F6C6A"/>
    <w:rsid w:val="008F72A1"/>
    <w:rsid w:val="008F736D"/>
    <w:rsid w:val="008F7B72"/>
    <w:rsid w:val="008F7CAB"/>
    <w:rsid w:val="009002EF"/>
    <w:rsid w:val="00900711"/>
    <w:rsid w:val="009007B0"/>
    <w:rsid w:val="00900E1C"/>
    <w:rsid w:val="00901704"/>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1E8"/>
    <w:rsid w:val="00916724"/>
    <w:rsid w:val="00916807"/>
    <w:rsid w:val="0091687D"/>
    <w:rsid w:val="00917541"/>
    <w:rsid w:val="009201C6"/>
    <w:rsid w:val="0092059B"/>
    <w:rsid w:val="009219DB"/>
    <w:rsid w:val="00922D9D"/>
    <w:rsid w:val="0092389F"/>
    <w:rsid w:val="00923A0E"/>
    <w:rsid w:val="00924428"/>
    <w:rsid w:val="0092498D"/>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516"/>
    <w:rsid w:val="00933F06"/>
    <w:rsid w:val="00934776"/>
    <w:rsid w:val="009349AD"/>
    <w:rsid w:val="00934B3B"/>
    <w:rsid w:val="00934C50"/>
    <w:rsid w:val="0093504D"/>
    <w:rsid w:val="00935389"/>
    <w:rsid w:val="00935FCF"/>
    <w:rsid w:val="009363F3"/>
    <w:rsid w:val="0093658B"/>
    <w:rsid w:val="00936A84"/>
    <w:rsid w:val="00936B67"/>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3F99"/>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109"/>
    <w:rsid w:val="009622FC"/>
    <w:rsid w:val="00962598"/>
    <w:rsid w:val="00962BDD"/>
    <w:rsid w:val="00963023"/>
    <w:rsid w:val="00964F48"/>
    <w:rsid w:val="00965380"/>
    <w:rsid w:val="0096598A"/>
    <w:rsid w:val="0096620E"/>
    <w:rsid w:val="00966822"/>
    <w:rsid w:val="00967112"/>
    <w:rsid w:val="009674E3"/>
    <w:rsid w:val="00967D10"/>
    <w:rsid w:val="00967EE5"/>
    <w:rsid w:val="00970120"/>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8A9"/>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CCA"/>
    <w:rsid w:val="009A3D77"/>
    <w:rsid w:val="009A49AC"/>
    <w:rsid w:val="009A52F9"/>
    <w:rsid w:val="009A53D1"/>
    <w:rsid w:val="009A5C42"/>
    <w:rsid w:val="009A632D"/>
    <w:rsid w:val="009A66BE"/>
    <w:rsid w:val="009A77BA"/>
    <w:rsid w:val="009A7D4B"/>
    <w:rsid w:val="009B01D8"/>
    <w:rsid w:val="009B1B8B"/>
    <w:rsid w:val="009B2B52"/>
    <w:rsid w:val="009B2E65"/>
    <w:rsid w:val="009B307B"/>
    <w:rsid w:val="009B37C9"/>
    <w:rsid w:val="009B3866"/>
    <w:rsid w:val="009B3AB1"/>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D27"/>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3C37"/>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72"/>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30A"/>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3DEB"/>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47CF"/>
    <w:rsid w:val="00A64DD6"/>
    <w:rsid w:val="00A65316"/>
    <w:rsid w:val="00A6567E"/>
    <w:rsid w:val="00A657C2"/>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5E4"/>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44C"/>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68"/>
    <w:rsid w:val="00A96DAC"/>
    <w:rsid w:val="00A97108"/>
    <w:rsid w:val="00A973BA"/>
    <w:rsid w:val="00A97E40"/>
    <w:rsid w:val="00AA0C29"/>
    <w:rsid w:val="00AA152D"/>
    <w:rsid w:val="00AA15D2"/>
    <w:rsid w:val="00AA15DE"/>
    <w:rsid w:val="00AA1B14"/>
    <w:rsid w:val="00AA24EF"/>
    <w:rsid w:val="00AA2A26"/>
    <w:rsid w:val="00AA2BFA"/>
    <w:rsid w:val="00AA37B4"/>
    <w:rsid w:val="00AA41CF"/>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664"/>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3197"/>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56D5"/>
    <w:rsid w:val="00AF6261"/>
    <w:rsid w:val="00AF66DB"/>
    <w:rsid w:val="00AF6D4A"/>
    <w:rsid w:val="00AF6D6A"/>
    <w:rsid w:val="00AF757A"/>
    <w:rsid w:val="00AF75EE"/>
    <w:rsid w:val="00AF774A"/>
    <w:rsid w:val="00AF7969"/>
    <w:rsid w:val="00AF7CEA"/>
    <w:rsid w:val="00B00070"/>
    <w:rsid w:val="00B00126"/>
    <w:rsid w:val="00B00A5B"/>
    <w:rsid w:val="00B00DC3"/>
    <w:rsid w:val="00B0115E"/>
    <w:rsid w:val="00B0146F"/>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11"/>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818"/>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6BA6"/>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A6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6AC"/>
    <w:rsid w:val="00B80C5D"/>
    <w:rsid w:val="00B80D49"/>
    <w:rsid w:val="00B80E6E"/>
    <w:rsid w:val="00B81673"/>
    <w:rsid w:val="00B8278F"/>
    <w:rsid w:val="00B82B54"/>
    <w:rsid w:val="00B83FF6"/>
    <w:rsid w:val="00B842DC"/>
    <w:rsid w:val="00B84337"/>
    <w:rsid w:val="00B848A0"/>
    <w:rsid w:val="00B84FF8"/>
    <w:rsid w:val="00B85052"/>
    <w:rsid w:val="00B8597E"/>
    <w:rsid w:val="00B85D53"/>
    <w:rsid w:val="00B86DF9"/>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97F93"/>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689F"/>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480"/>
    <w:rsid w:val="00BD67F8"/>
    <w:rsid w:val="00BD6A8A"/>
    <w:rsid w:val="00BD6B75"/>
    <w:rsid w:val="00BD72BB"/>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CF3"/>
    <w:rsid w:val="00BF6DCF"/>
    <w:rsid w:val="00BF757C"/>
    <w:rsid w:val="00BF766C"/>
    <w:rsid w:val="00BF77D3"/>
    <w:rsid w:val="00BF7A1E"/>
    <w:rsid w:val="00BF7BF8"/>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304"/>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AFF"/>
    <w:rsid w:val="00C30FDD"/>
    <w:rsid w:val="00C325EB"/>
    <w:rsid w:val="00C32A6E"/>
    <w:rsid w:val="00C33595"/>
    <w:rsid w:val="00C3391E"/>
    <w:rsid w:val="00C34145"/>
    <w:rsid w:val="00C3432F"/>
    <w:rsid w:val="00C34372"/>
    <w:rsid w:val="00C3451D"/>
    <w:rsid w:val="00C3592E"/>
    <w:rsid w:val="00C36266"/>
    <w:rsid w:val="00C368A1"/>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0C45"/>
    <w:rsid w:val="00C51D37"/>
    <w:rsid w:val="00C5232C"/>
    <w:rsid w:val="00C52D2E"/>
    <w:rsid w:val="00C532EF"/>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471"/>
    <w:rsid w:val="00CA0F83"/>
    <w:rsid w:val="00CA12D1"/>
    <w:rsid w:val="00CA1561"/>
    <w:rsid w:val="00CA2455"/>
    <w:rsid w:val="00CA2994"/>
    <w:rsid w:val="00CA2D0B"/>
    <w:rsid w:val="00CA2EA4"/>
    <w:rsid w:val="00CA3691"/>
    <w:rsid w:val="00CA374A"/>
    <w:rsid w:val="00CA39D3"/>
    <w:rsid w:val="00CA3B8F"/>
    <w:rsid w:val="00CA3BC1"/>
    <w:rsid w:val="00CA3DFB"/>
    <w:rsid w:val="00CA478E"/>
    <w:rsid w:val="00CA4B9E"/>
    <w:rsid w:val="00CA5925"/>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5DB"/>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01B"/>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147F"/>
    <w:rsid w:val="00D126D9"/>
    <w:rsid w:val="00D128E1"/>
    <w:rsid w:val="00D1298A"/>
    <w:rsid w:val="00D144FA"/>
    <w:rsid w:val="00D14846"/>
    <w:rsid w:val="00D15240"/>
    <w:rsid w:val="00D15E0C"/>
    <w:rsid w:val="00D162A6"/>
    <w:rsid w:val="00D166D9"/>
    <w:rsid w:val="00D20951"/>
    <w:rsid w:val="00D20E37"/>
    <w:rsid w:val="00D230B0"/>
    <w:rsid w:val="00D231DA"/>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8E"/>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A15"/>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5E3"/>
    <w:rsid w:val="00D62602"/>
    <w:rsid w:val="00D62CBE"/>
    <w:rsid w:val="00D63006"/>
    <w:rsid w:val="00D63505"/>
    <w:rsid w:val="00D64956"/>
    <w:rsid w:val="00D64C12"/>
    <w:rsid w:val="00D64C89"/>
    <w:rsid w:val="00D652F8"/>
    <w:rsid w:val="00D65C8F"/>
    <w:rsid w:val="00D660DF"/>
    <w:rsid w:val="00D665DA"/>
    <w:rsid w:val="00D67099"/>
    <w:rsid w:val="00D670F0"/>
    <w:rsid w:val="00D67A8C"/>
    <w:rsid w:val="00D67D69"/>
    <w:rsid w:val="00D7015D"/>
    <w:rsid w:val="00D70F57"/>
    <w:rsid w:val="00D71A58"/>
    <w:rsid w:val="00D7374B"/>
    <w:rsid w:val="00D73DEB"/>
    <w:rsid w:val="00D74D08"/>
    <w:rsid w:val="00D74DAF"/>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6B81"/>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3F26"/>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4C8A"/>
    <w:rsid w:val="00DE5259"/>
    <w:rsid w:val="00DE5322"/>
    <w:rsid w:val="00DE533F"/>
    <w:rsid w:val="00DE563B"/>
    <w:rsid w:val="00DE5A0A"/>
    <w:rsid w:val="00DE5F1A"/>
    <w:rsid w:val="00DE5FBB"/>
    <w:rsid w:val="00DE6AE3"/>
    <w:rsid w:val="00DE773C"/>
    <w:rsid w:val="00DF0275"/>
    <w:rsid w:val="00DF034D"/>
    <w:rsid w:val="00DF0761"/>
    <w:rsid w:val="00DF0D34"/>
    <w:rsid w:val="00DF200F"/>
    <w:rsid w:val="00DF2123"/>
    <w:rsid w:val="00DF223C"/>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4945"/>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A14"/>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793"/>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EFF"/>
    <w:rsid w:val="00E45FE1"/>
    <w:rsid w:val="00E466E9"/>
    <w:rsid w:val="00E46B04"/>
    <w:rsid w:val="00E46BA8"/>
    <w:rsid w:val="00E46FBA"/>
    <w:rsid w:val="00E478A6"/>
    <w:rsid w:val="00E47A6F"/>
    <w:rsid w:val="00E47F37"/>
    <w:rsid w:val="00E501B6"/>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632"/>
    <w:rsid w:val="00E607D1"/>
    <w:rsid w:val="00E6190D"/>
    <w:rsid w:val="00E61FC4"/>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7C0"/>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77D5C"/>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006"/>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905"/>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37D"/>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8B4"/>
    <w:rsid w:val="00F17AA5"/>
    <w:rsid w:val="00F20018"/>
    <w:rsid w:val="00F2002D"/>
    <w:rsid w:val="00F20259"/>
    <w:rsid w:val="00F20BC7"/>
    <w:rsid w:val="00F20CD3"/>
    <w:rsid w:val="00F21208"/>
    <w:rsid w:val="00F2181F"/>
    <w:rsid w:val="00F2353F"/>
    <w:rsid w:val="00F23C35"/>
    <w:rsid w:val="00F24D7F"/>
    <w:rsid w:val="00F256AF"/>
    <w:rsid w:val="00F25859"/>
    <w:rsid w:val="00F25D27"/>
    <w:rsid w:val="00F25FD5"/>
    <w:rsid w:val="00F2633E"/>
    <w:rsid w:val="00F26962"/>
    <w:rsid w:val="00F26C2E"/>
    <w:rsid w:val="00F26D36"/>
    <w:rsid w:val="00F2719E"/>
    <w:rsid w:val="00F27375"/>
    <w:rsid w:val="00F27546"/>
    <w:rsid w:val="00F277D2"/>
    <w:rsid w:val="00F30E2D"/>
    <w:rsid w:val="00F30F47"/>
    <w:rsid w:val="00F318F8"/>
    <w:rsid w:val="00F319C8"/>
    <w:rsid w:val="00F32C31"/>
    <w:rsid w:val="00F32E2F"/>
    <w:rsid w:val="00F3340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17D"/>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89E"/>
    <w:rsid w:val="00F54B14"/>
    <w:rsid w:val="00F55556"/>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53ED"/>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662"/>
    <w:rsid w:val="00F917A1"/>
    <w:rsid w:val="00F91B82"/>
    <w:rsid w:val="00F91F1F"/>
    <w:rsid w:val="00F92407"/>
    <w:rsid w:val="00F924C5"/>
    <w:rsid w:val="00F92744"/>
    <w:rsid w:val="00F92AD8"/>
    <w:rsid w:val="00F92E4F"/>
    <w:rsid w:val="00F92F85"/>
    <w:rsid w:val="00F939A3"/>
    <w:rsid w:val="00F941C4"/>
    <w:rsid w:val="00F946B4"/>
    <w:rsid w:val="00F949F1"/>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5C0"/>
    <w:rsid w:val="00FC5F30"/>
    <w:rsid w:val="00FC6A35"/>
    <w:rsid w:val="00FC714F"/>
    <w:rsid w:val="00FC7B34"/>
    <w:rsid w:val="00FD02EF"/>
    <w:rsid w:val="00FD06B9"/>
    <w:rsid w:val="00FD0C19"/>
    <w:rsid w:val="00FD1363"/>
    <w:rsid w:val="00FD16A9"/>
    <w:rsid w:val="00FD1BB1"/>
    <w:rsid w:val="00FD2E2E"/>
    <w:rsid w:val="00FD3CAE"/>
    <w:rsid w:val="00FD3CC1"/>
    <w:rsid w:val="00FD3E78"/>
    <w:rsid w:val="00FD4006"/>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5609"/>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5F271335-3924-A443-9ACD-220B3E68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 w:type="character" w:styleId="afe">
    <w:name w:val="Strong"/>
    <w:basedOn w:val="a0"/>
    <w:uiPriority w:val="22"/>
    <w:qFormat/>
    <w:rsid w:val="00265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846">
      <w:bodyDiv w:val="1"/>
      <w:marLeft w:val="0"/>
      <w:marRight w:val="0"/>
      <w:marTop w:val="0"/>
      <w:marBottom w:val="0"/>
      <w:divBdr>
        <w:top w:val="none" w:sz="0" w:space="0" w:color="auto"/>
        <w:left w:val="none" w:sz="0" w:space="0" w:color="auto"/>
        <w:bottom w:val="none" w:sz="0" w:space="0" w:color="auto"/>
        <w:right w:val="none" w:sz="0" w:space="0" w:color="auto"/>
      </w:divBdr>
    </w:div>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0905910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777219088">
      <w:bodyDiv w:val="1"/>
      <w:marLeft w:val="0"/>
      <w:marRight w:val="0"/>
      <w:marTop w:val="0"/>
      <w:marBottom w:val="0"/>
      <w:divBdr>
        <w:top w:val="none" w:sz="0" w:space="0" w:color="auto"/>
        <w:left w:val="none" w:sz="0" w:space="0" w:color="auto"/>
        <w:bottom w:val="none" w:sz="0" w:space="0" w:color="auto"/>
        <w:right w:val="none" w:sz="0" w:space="0" w:color="auto"/>
      </w:divBdr>
    </w:div>
    <w:div w:id="86857044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9000364">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77858299">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633512830">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FBAD0-2062-4EB4-818E-2BF2E1C8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21</TotalTime>
  <Pages>15</Pages>
  <Words>5021</Words>
  <Characters>28620</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33574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RAN2#117e</cp:lastModifiedBy>
  <cp:revision>65</cp:revision>
  <cp:lastPrinted>2010-06-10T06:19:00Z</cp:lastPrinted>
  <dcterms:created xsi:type="dcterms:W3CDTF">2022-03-11T07:20:00Z</dcterms:created>
  <dcterms:modified xsi:type="dcterms:W3CDTF">2022-03-11T08:54:00Z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