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FC3DCE">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FC3DCE">
            <w:pPr>
              <w:pStyle w:val="CRCoverPage"/>
              <w:spacing w:after="0"/>
              <w:jc w:val="right"/>
              <w:rPr>
                <w:i/>
                <w:noProof/>
              </w:rPr>
            </w:pPr>
            <w:r>
              <w:rPr>
                <w:i/>
                <w:noProof/>
                <w:sz w:val="14"/>
              </w:rPr>
              <w:t>CR-Form-v12.2</w:t>
            </w:r>
          </w:p>
        </w:tc>
      </w:tr>
      <w:tr w:rsidR="00123B50" w14:paraId="2E5CA20A" w14:textId="77777777" w:rsidTr="00FC3DCE">
        <w:tc>
          <w:tcPr>
            <w:tcW w:w="9641" w:type="dxa"/>
            <w:gridSpan w:val="9"/>
            <w:tcBorders>
              <w:left w:val="single" w:sz="4" w:space="0" w:color="auto"/>
              <w:right w:val="single" w:sz="4" w:space="0" w:color="auto"/>
            </w:tcBorders>
          </w:tcPr>
          <w:p w14:paraId="523AA1C3" w14:textId="77777777" w:rsidR="00123B50" w:rsidRDefault="00123B50" w:rsidP="00FC3DCE">
            <w:pPr>
              <w:pStyle w:val="CRCoverPage"/>
              <w:spacing w:after="0"/>
              <w:jc w:val="center"/>
              <w:rPr>
                <w:noProof/>
              </w:rPr>
            </w:pPr>
            <w:r>
              <w:rPr>
                <w:b/>
                <w:noProof/>
                <w:sz w:val="32"/>
              </w:rPr>
              <w:t>CHANGE REQUEST</w:t>
            </w:r>
          </w:p>
        </w:tc>
      </w:tr>
      <w:tr w:rsidR="00123B50" w14:paraId="34CA29B4" w14:textId="77777777" w:rsidTr="00FC3DCE">
        <w:tc>
          <w:tcPr>
            <w:tcW w:w="9641" w:type="dxa"/>
            <w:gridSpan w:val="9"/>
            <w:tcBorders>
              <w:left w:val="single" w:sz="4" w:space="0" w:color="auto"/>
              <w:right w:val="single" w:sz="4" w:space="0" w:color="auto"/>
            </w:tcBorders>
          </w:tcPr>
          <w:p w14:paraId="32C11833" w14:textId="77777777" w:rsidR="00123B50" w:rsidRDefault="00123B50" w:rsidP="00FC3DCE">
            <w:pPr>
              <w:pStyle w:val="CRCoverPage"/>
              <w:spacing w:after="0"/>
              <w:rPr>
                <w:noProof/>
                <w:sz w:val="8"/>
                <w:szCs w:val="8"/>
              </w:rPr>
            </w:pPr>
          </w:p>
        </w:tc>
      </w:tr>
      <w:tr w:rsidR="00123B50" w14:paraId="14B9E6BA" w14:textId="77777777" w:rsidTr="00FC3DCE">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FC3DCE">
        <w:tc>
          <w:tcPr>
            <w:tcW w:w="9641" w:type="dxa"/>
            <w:gridSpan w:val="9"/>
            <w:tcBorders>
              <w:left w:val="single" w:sz="4" w:space="0" w:color="auto"/>
              <w:right w:val="single" w:sz="4" w:space="0" w:color="auto"/>
            </w:tcBorders>
          </w:tcPr>
          <w:p w14:paraId="3AD51D3A" w14:textId="77777777" w:rsidR="00123B50" w:rsidRDefault="00123B50" w:rsidP="00FC3DCE">
            <w:pPr>
              <w:pStyle w:val="CRCoverPage"/>
              <w:spacing w:after="0"/>
              <w:rPr>
                <w:noProof/>
              </w:rPr>
            </w:pPr>
          </w:p>
        </w:tc>
      </w:tr>
      <w:tr w:rsidR="00123B50" w14:paraId="22D8467F" w14:textId="77777777" w:rsidTr="00FC3DCE">
        <w:tc>
          <w:tcPr>
            <w:tcW w:w="9641" w:type="dxa"/>
            <w:gridSpan w:val="9"/>
            <w:tcBorders>
              <w:top w:val="single" w:sz="4" w:space="0" w:color="auto"/>
            </w:tcBorders>
          </w:tcPr>
          <w:p w14:paraId="4C7E42DF" w14:textId="77777777" w:rsidR="00123B50" w:rsidRPr="00F25D98" w:rsidRDefault="00123B50" w:rsidP="00FC3DC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FC3DCE">
        <w:tc>
          <w:tcPr>
            <w:tcW w:w="9641" w:type="dxa"/>
            <w:gridSpan w:val="9"/>
          </w:tcPr>
          <w:p w14:paraId="5E1535AD" w14:textId="77777777" w:rsidR="00123B50" w:rsidRDefault="00123B50" w:rsidP="00FC3DCE">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FC3DCE">
        <w:tc>
          <w:tcPr>
            <w:tcW w:w="2835" w:type="dxa"/>
          </w:tcPr>
          <w:p w14:paraId="4188892B" w14:textId="77777777" w:rsidR="00123B50" w:rsidRDefault="00123B50" w:rsidP="00FC3DCE">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FC3D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FC3DCE">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FC3D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FC3DCE">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FC3D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FC3DC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FC3D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FC3DCE">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FC3DCE">
        <w:tc>
          <w:tcPr>
            <w:tcW w:w="9640" w:type="dxa"/>
            <w:gridSpan w:val="11"/>
          </w:tcPr>
          <w:p w14:paraId="625E1286" w14:textId="77777777" w:rsidR="00123B50" w:rsidRDefault="00123B50" w:rsidP="00FC3DCE">
            <w:pPr>
              <w:pStyle w:val="CRCoverPage"/>
              <w:spacing w:after="0"/>
              <w:rPr>
                <w:noProof/>
                <w:sz w:val="8"/>
                <w:szCs w:val="8"/>
              </w:rPr>
            </w:pPr>
          </w:p>
        </w:tc>
      </w:tr>
      <w:tr w:rsidR="00123B50" w14:paraId="72228801" w14:textId="77777777" w:rsidTr="00FC3DCE">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FC3DCE">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FC3DCE">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FC3DCE">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FC3DCE">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FC3DCE">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FC3DCE">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FC3DCE">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FC3DCE">
        <w:tc>
          <w:tcPr>
            <w:tcW w:w="1843" w:type="dxa"/>
            <w:tcBorders>
              <w:left w:val="single" w:sz="4" w:space="0" w:color="auto"/>
              <w:bottom w:val="single" w:sz="4" w:space="0" w:color="auto"/>
            </w:tcBorders>
          </w:tcPr>
          <w:p w14:paraId="1B7FD225" w14:textId="77777777" w:rsidR="00123B50" w:rsidRDefault="00123B50" w:rsidP="00FC3DCE">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FC3D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FC3DC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FC3D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FC3DCE">
        <w:tc>
          <w:tcPr>
            <w:tcW w:w="1843" w:type="dxa"/>
          </w:tcPr>
          <w:p w14:paraId="56B366BB" w14:textId="77777777" w:rsidR="00123B50" w:rsidRDefault="00123B50" w:rsidP="00FC3DCE">
            <w:pPr>
              <w:pStyle w:val="CRCoverPage"/>
              <w:spacing w:after="0"/>
              <w:rPr>
                <w:b/>
                <w:i/>
                <w:noProof/>
                <w:sz w:val="8"/>
                <w:szCs w:val="8"/>
              </w:rPr>
            </w:pPr>
          </w:p>
        </w:tc>
        <w:tc>
          <w:tcPr>
            <w:tcW w:w="7797" w:type="dxa"/>
            <w:gridSpan w:val="10"/>
          </w:tcPr>
          <w:p w14:paraId="3B78EA7A" w14:textId="77777777" w:rsidR="00123B50" w:rsidRDefault="00123B50" w:rsidP="00FC3DCE">
            <w:pPr>
              <w:pStyle w:val="CRCoverPage"/>
              <w:spacing w:after="0"/>
              <w:rPr>
                <w:noProof/>
                <w:sz w:val="8"/>
                <w:szCs w:val="8"/>
              </w:rPr>
            </w:pPr>
          </w:p>
        </w:tc>
      </w:tr>
      <w:tr w:rsidR="00334B52" w14:paraId="5DD4131C" w14:textId="77777777" w:rsidTr="00FC3DCE">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FC3DCE">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FC3DCE">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SimSun"/>
                <w:noProof/>
                <w:lang w:eastAsia="zh-CN"/>
              </w:rPr>
            </w:pPr>
            <w:r>
              <w:t xml:space="preserve">This CR captures the idle/inactive aspects </w:t>
            </w:r>
            <w:r>
              <w:rPr>
                <w:rFonts w:eastAsia="SimSun"/>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tr w:rsidR="00334B52" w14:paraId="557D5119" w14:textId="77777777" w:rsidTr="00FC3DCE">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FC3DCE">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FC3DCE">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FC3DCE">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FC3DCE">
        <w:tc>
          <w:tcPr>
            <w:tcW w:w="2694" w:type="dxa"/>
            <w:gridSpan w:val="2"/>
            <w:tcBorders>
              <w:left w:val="single" w:sz="4" w:space="0" w:color="auto"/>
            </w:tcBorders>
          </w:tcPr>
          <w:p w14:paraId="5BA1040C" w14:textId="77777777" w:rsidR="00123B50" w:rsidRDefault="00123B50" w:rsidP="00FC3DCE">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FC3DCE">
            <w:pPr>
              <w:pStyle w:val="CRCoverPage"/>
              <w:spacing w:after="0"/>
              <w:rPr>
                <w:noProof/>
                <w:sz w:val="8"/>
                <w:szCs w:val="8"/>
              </w:rPr>
            </w:pPr>
          </w:p>
        </w:tc>
      </w:tr>
      <w:tr w:rsidR="00123B50" w14:paraId="2F1856E3" w14:textId="77777777" w:rsidTr="00FC3DCE">
        <w:tc>
          <w:tcPr>
            <w:tcW w:w="2694" w:type="dxa"/>
            <w:gridSpan w:val="2"/>
            <w:tcBorders>
              <w:left w:val="single" w:sz="4" w:space="0" w:color="auto"/>
            </w:tcBorders>
          </w:tcPr>
          <w:p w14:paraId="2944EFBE" w14:textId="77777777" w:rsidR="00123B50" w:rsidRDefault="00123B50" w:rsidP="00FC3D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FC3D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FC3DCE">
            <w:pPr>
              <w:pStyle w:val="CRCoverPage"/>
              <w:spacing w:after="0"/>
              <w:jc w:val="center"/>
              <w:rPr>
                <w:b/>
                <w:caps/>
                <w:noProof/>
              </w:rPr>
            </w:pPr>
            <w:r>
              <w:rPr>
                <w:b/>
                <w:caps/>
                <w:noProof/>
              </w:rPr>
              <w:t>N</w:t>
            </w:r>
          </w:p>
        </w:tc>
        <w:tc>
          <w:tcPr>
            <w:tcW w:w="2977" w:type="dxa"/>
            <w:gridSpan w:val="4"/>
          </w:tcPr>
          <w:p w14:paraId="6C233649" w14:textId="77777777" w:rsidR="00123B50" w:rsidRDefault="00123B50" w:rsidP="00FC3D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FC3DCE">
            <w:pPr>
              <w:pStyle w:val="CRCoverPage"/>
              <w:spacing w:after="0"/>
              <w:ind w:left="99"/>
              <w:rPr>
                <w:noProof/>
              </w:rPr>
            </w:pPr>
          </w:p>
        </w:tc>
      </w:tr>
      <w:tr w:rsidR="00334B52" w14:paraId="5A3831C1" w14:textId="77777777" w:rsidTr="00FC3DCE">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FC3DCE">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FC3DCE">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FC3DCE">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FC3DCE">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FC3DCE">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FC3DCE">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9C5BE7C" w14:textId="77777777" w:rsidR="00687B45" w:rsidRPr="00AA3051" w:rsidRDefault="00687B45" w:rsidP="00687B45">
      <w:pPr>
        <w:pStyle w:val="Heading2"/>
      </w:pPr>
      <w:bookmarkStart w:id="5" w:name="_Toc37298527"/>
      <w:bookmarkStart w:id="6" w:name="_Toc46502289"/>
      <w:bookmarkStart w:id="7" w:name="_Toc52749266"/>
      <w:bookmarkStart w:id="8" w:name="_Toc83661425"/>
      <w:bookmarkEnd w:id="3"/>
      <w:bookmarkEnd w:id="4"/>
      <w:r w:rsidRPr="00AA3051">
        <w:t>3.2</w:t>
      </w:r>
      <w:r w:rsidRPr="00AA3051">
        <w:tab/>
        <w:t>Abbreviations</w:t>
      </w:r>
      <w:bookmarkEnd w:id="5"/>
      <w:bookmarkEnd w:id="6"/>
      <w:bookmarkEnd w:id="7"/>
      <w:bookmarkEnd w:id="8"/>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9"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0" w:author="vivo-Chenli-After RAN2#117e" w:date="2022-03-07T16:16:00Z"/>
        </w:rPr>
      </w:pPr>
      <w:ins w:id="11" w:author="vivo-Chenli-After RAN2#116e" w:date="2021-11-16T09:01:00Z">
        <w:del w:id="12"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3" w:author="vivo-Chenli-After RAN2#116e" w:date="2021-11-16T09:02:00Z">
        <w:del w:id="14" w:author="vivo-Chenli-After RAN2#117e" w:date="2022-03-07T16:16:00Z">
          <w:r w:rsidDel="003C4FAC">
            <w:rPr>
              <w:lang w:eastAsia="zh-CN"/>
            </w:rPr>
            <w:delText xml:space="preserve">Channel </w:delText>
          </w:r>
        </w:del>
      </w:ins>
      <w:ins w:id="15" w:author="vivo-Chenli-After RAN2#116e-R" w:date="2021-11-28T15:56:00Z">
        <w:del w:id="16" w:author="vivo-Chenli-After RAN2#117e" w:date="2022-03-07T16:16:00Z">
          <w:r w:rsidR="001948DB" w:rsidDel="003C4FAC">
            <w:rPr>
              <w:lang w:eastAsia="zh-CN"/>
            </w:rPr>
            <w:delText>S</w:delText>
          </w:r>
        </w:del>
      </w:ins>
      <w:ins w:id="17" w:author="vivo-Chenli-After RAN2#116e" w:date="2021-11-16T09:02:00Z">
        <w:del w:id="18" w:author="vivo-Chenli-After RAN2#117e" w:date="2022-03-07T16:16:00Z">
          <w:r w:rsidDel="003C4FAC">
            <w:rPr>
              <w:lang w:eastAsia="zh-CN"/>
            </w:rPr>
            <w:delText xml:space="preserve">tate </w:delText>
          </w:r>
        </w:del>
      </w:ins>
      <w:ins w:id="19" w:author="vivo-Chenli-After RAN2#116e-R" w:date="2021-11-28T15:56:00Z">
        <w:del w:id="20" w:author="vivo-Chenli-After RAN2#117e" w:date="2022-03-07T16:16:00Z">
          <w:r w:rsidR="001948DB" w:rsidDel="003C4FAC">
            <w:rPr>
              <w:lang w:eastAsia="zh-CN"/>
            </w:rPr>
            <w:delText>I</w:delText>
          </w:r>
        </w:del>
      </w:ins>
      <w:ins w:id="21" w:author="vivo-Chenli-After RAN2#116e" w:date="2021-11-16T09:02:00Z">
        <w:del w:id="22" w:author="vivo-Chenli-After RAN2#117e" w:date="2022-03-07T16:16:00Z">
          <w:r w:rsidDel="003C4FAC">
            <w:rPr>
              <w:lang w:eastAsia="zh-CN"/>
            </w:rPr>
            <w:delText xml:space="preserve">nformation </w:delText>
          </w:r>
        </w:del>
      </w:ins>
      <w:ins w:id="23" w:author="vivo-Chenli-After RAN2#116e-R" w:date="2021-11-28T15:56:00Z">
        <w:del w:id="24" w:author="vivo-Chenli-After RAN2#117e" w:date="2022-03-07T16:16:00Z">
          <w:r w:rsidR="001948DB" w:rsidDel="003C4FAC">
            <w:rPr>
              <w:lang w:eastAsia="zh-CN"/>
            </w:rPr>
            <w:delText>R</w:delText>
          </w:r>
        </w:del>
      </w:ins>
      <w:ins w:id="25" w:author="vivo-Chenli-After RAN2#116e" w:date="2021-11-16T09:02:00Z">
        <w:del w:id="26" w:author="vivo-Chenli-After RAN2#117e" w:date="2022-03-07T16:16:00Z">
          <w:r w:rsidDel="003C4FAC">
            <w:rPr>
              <w:lang w:eastAsia="zh-CN"/>
            </w:rPr>
            <w:delText xml:space="preserve">eference </w:delText>
          </w:r>
        </w:del>
      </w:ins>
      <w:ins w:id="27" w:author="vivo-Chenli-After RAN2#116e-R" w:date="2021-11-28T15:56:00Z">
        <w:del w:id="28" w:author="vivo-Chenli-After RAN2#117e" w:date="2022-03-07T16:16:00Z">
          <w:r w:rsidR="001948DB" w:rsidDel="003C4FAC">
            <w:rPr>
              <w:lang w:eastAsia="zh-CN"/>
            </w:rPr>
            <w:delText>S</w:delText>
          </w:r>
        </w:del>
      </w:ins>
      <w:ins w:id="29" w:author="vivo-Chenli-After RAN2#116e" w:date="2021-11-16T09:02:00Z">
        <w:del w:id="30"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1" w:author="vivo-Chenli-After RAN2#116e" w:date="2021-11-15T18:26:00Z"/>
        </w:rPr>
      </w:pPr>
      <w:r w:rsidRPr="00AA3051">
        <w:t>NR</w:t>
      </w:r>
      <w:r w:rsidRPr="00AA3051">
        <w:tab/>
        <w:t>NR Radio Access</w:t>
      </w:r>
    </w:p>
    <w:p w14:paraId="06FAE1EB" w14:textId="7EAB0E25" w:rsidR="00687B45" w:rsidRDefault="00687B45" w:rsidP="00687B45">
      <w:pPr>
        <w:pStyle w:val="EW"/>
        <w:rPr>
          <w:ins w:id="32" w:author="vivo-Chenli-After RAN2#116bis-e-R" w:date="2022-01-28T15:47:00Z"/>
          <w:lang w:eastAsia="zh-CN"/>
        </w:rPr>
      </w:pPr>
      <w:ins w:id="33" w:author="vivo-Chenli-After RAN2#116e" w:date="2021-11-15T18:26:00Z">
        <w:r>
          <w:rPr>
            <w:rFonts w:hint="eastAsia"/>
            <w:lang w:eastAsia="zh-CN"/>
          </w:rPr>
          <w:t>PEI</w:t>
        </w:r>
        <w:r>
          <w:rPr>
            <w:lang w:eastAsia="zh-CN"/>
          </w:rPr>
          <w:tab/>
          <w:t>Paging Early Indication</w:t>
        </w:r>
      </w:ins>
      <w:ins w:id="34" w:author="vivo-Chenli-After RAN2#116e" w:date="2021-11-16T14:07:00Z">
        <w:r>
          <w:rPr>
            <w:lang w:eastAsia="zh-CN"/>
          </w:rPr>
          <w:t xml:space="preserve"> </w:t>
        </w:r>
        <w:del w:id="35"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6" w:author="vivo-Chenli-After RAN2#116bis-e-R" w:date="2022-01-28T15:47:00Z">
        <w:r>
          <w:rPr>
            <w:rFonts w:hint="eastAsia"/>
            <w:lang w:eastAsia="zh-CN"/>
          </w:rPr>
          <w:t>P</w:t>
        </w:r>
        <w:r>
          <w:rPr>
            <w:lang w:eastAsia="zh-CN"/>
          </w:rPr>
          <w:t>EI-O</w:t>
        </w:r>
        <w:r>
          <w:rPr>
            <w:lang w:eastAsia="zh-CN"/>
          </w:rPr>
          <w:tab/>
        </w:r>
      </w:ins>
      <w:ins w:id="37" w:author="vivo-Chenli-After RAN2#116bis-e-R" w:date="2022-01-28T15:48:00Z">
        <w:r>
          <w:rPr>
            <w:lang w:eastAsia="zh-CN"/>
          </w:rPr>
          <w:t>Paging Early Indication-Occasion</w:t>
        </w:r>
        <w:r w:rsidR="007F1841">
          <w:rPr>
            <w:lang w:eastAsia="zh-CN"/>
          </w:rPr>
          <w:t xml:space="preserve"> </w:t>
        </w:r>
        <w:del w:id="38"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39"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0"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1" w:author="vivo-Chenli-After RAN2#117e" w:date="2022-03-07T16:26:00Z">
        <w:r w:rsidR="00F9510D">
          <w:rPr>
            <w:lang w:eastAsia="zh-CN"/>
          </w:rPr>
          <w:t>Reference</w:t>
        </w:r>
      </w:ins>
      <w:ins w:id="42"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43" w:name="_Toc29245229"/>
      <w:bookmarkStart w:id="44" w:name="_Toc37298580"/>
      <w:bookmarkStart w:id="45" w:name="_Toc46502342"/>
      <w:bookmarkStart w:id="46" w:name="_Toc52749319"/>
      <w:bookmarkStart w:id="47" w:name="_Toc83661478"/>
      <w:r w:rsidRPr="00FA2FA8">
        <w:rPr>
          <w:rFonts w:ascii="Arial" w:eastAsia="SimSun" w:hAnsi="Arial"/>
          <w:sz w:val="36"/>
        </w:rPr>
        <w:t>7</w:t>
      </w:r>
      <w:r w:rsidRPr="00FA2FA8">
        <w:rPr>
          <w:rFonts w:ascii="Arial" w:eastAsia="SimSun" w:hAnsi="Arial"/>
          <w:sz w:val="36"/>
        </w:rPr>
        <w:tab/>
        <w:t>Paging</w:t>
      </w:r>
      <w:bookmarkEnd w:id="43"/>
      <w:bookmarkEnd w:id="44"/>
      <w:bookmarkEnd w:id="45"/>
      <w:bookmarkEnd w:id="46"/>
      <w:bookmarkEnd w:id="47"/>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48" w:name="_Toc29245230"/>
      <w:bookmarkStart w:id="49" w:name="_Toc37298581"/>
      <w:bookmarkStart w:id="50" w:name="_Toc46502343"/>
      <w:bookmarkStart w:id="51" w:name="_Toc52749320"/>
      <w:bookmarkStart w:id="52" w:name="_Toc83661479"/>
      <w:r w:rsidRPr="00FA2FA8">
        <w:rPr>
          <w:rFonts w:ascii="Arial" w:eastAsia="SimSun" w:hAnsi="Arial"/>
          <w:sz w:val="32"/>
        </w:rPr>
        <w:t>7.1</w:t>
      </w:r>
      <w:r w:rsidRPr="00FA2FA8">
        <w:rPr>
          <w:rFonts w:ascii="Arial" w:eastAsia="SimSun" w:hAnsi="Arial"/>
          <w:sz w:val="32"/>
        </w:rPr>
        <w:tab/>
        <w:t>Discontinuous Reception for paging</w:t>
      </w:r>
      <w:bookmarkEnd w:id="48"/>
      <w:bookmarkEnd w:id="49"/>
      <w:bookmarkEnd w:id="50"/>
      <w:bookmarkEnd w:id="51"/>
      <w:bookmarkEnd w:id="52"/>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in order to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 xml:space="preserve">can consist of multiple time slots (e.g.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53" w:name="_967898916"/>
      <w:bookmarkStart w:id="54" w:name="_967899918"/>
      <w:bookmarkStart w:id="55" w:name="_967900323"/>
      <w:bookmarkStart w:id="56" w:name="_968057577"/>
      <w:bookmarkStart w:id="57" w:name="_968059040"/>
      <w:bookmarkStart w:id="58" w:name="_968059095"/>
      <w:bookmarkStart w:id="59" w:name="_968059297"/>
      <w:bookmarkStart w:id="60" w:name="_968059420"/>
      <w:bookmarkStart w:id="61" w:name="_968059442"/>
      <w:bookmarkStart w:id="62" w:name="_968060540"/>
      <w:bookmarkStart w:id="63" w:name="_968065686"/>
      <w:bookmarkStart w:id="64" w:name="_968484165"/>
      <w:bookmarkStart w:id="65" w:name="_968484813"/>
      <w:bookmarkStart w:id="66" w:name="_968484821"/>
      <w:bookmarkStart w:id="67" w:name="_968485490"/>
      <w:bookmarkStart w:id="68" w:name="_968491067"/>
      <w:bookmarkStart w:id="69" w:name="_968491141"/>
      <w:bookmarkStart w:id="70" w:name="_968493680"/>
      <w:bookmarkStart w:id="71" w:name="_969080957"/>
      <w:bookmarkStart w:id="72" w:name="_969081935"/>
      <w:bookmarkStart w:id="73" w:name="_969082143"/>
      <w:bookmarkStart w:id="74" w:name="_981793738"/>
      <w:bookmarkStart w:id="75" w:name="_981793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lastRenderedPageBreak/>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t>SFN for the PF is determined by:</w:t>
      </w:r>
    </w:p>
    <w:p w14:paraId="3EEE9E9F" w14:textId="77777777" w:rsidR="00FA2FA8" w:rsidRPr="00FA2FA8" w:rsidRDefault="00FA2FA8" w:rsidP="00FA2FA8">
      <w:pPr>
        <w:ind w:left="851" w:hanging="284"/>
        <w:rPr>
          <w:rFonts w:eastAsia="SimSun"/>
        </w:rPr>
      </w:pPr>
      <w:r w:rsidRPr="00FA2FA8">
        <w:rPr>
          <w:rFonts w:eastAsia="SimSun"/>
        </w:rPr>
        <w:t>(SFN + PF_offset) mod T = (T div N)*(UE_ID mod N)</w:t>
      </w:r>
    </w:p>
    <w:p w14:paraId="63480570" w14:textId="77777777" w:rsidR="00FA2FA8" w:rsidRPr="00FA2FA8" w:rsidRDefault="00FA2FA8" w:rsidP="00FA2FA8">
      <w:pPr>
        <w:ind w:left="568" w:hanging="284"/>
        <w:rPr>
          <w:rFonts w:eastAsia="SimSun"/>
        </w:rPr>
      </w:pPr>
      <w:r w:rsidRPr="00FA2FA8">
        <w:rPr>
          <w:rFonts w:eastAsia="SimSun"/>
        </w:rPr>
        <w:t>Index (i_s), indicating the index of the PO is determined by:</w:t>
      </w:r>
    </w:p>
    <w:p w14:paraId="5D05850F" w14:textId="77777777" w:rsidR="00FA2FA8" w:rsidRPr="00FA2FA8" w:rsidRDefault="00FA2FA8" w:rsidP="00FA2FA8">
      <w:pPr>
        <w:ind w:left="851" w:hanging="284"/>
        <w:rPr>
          <w:rFonts w:eastAsia="SimSun"/>
        </w:rPr>
      </w:pPr>
      <w:r w:rsidRPr="00FA2FA8">
        <w:rPr>
          <w:rFonts w:eastAsia="SimSun"/>
        </w:rPr>
        <w:t>i_s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r w:rsidRPr="00FA2FA8">
        <w:rPr>
          <w:rFonts w:eastAsia="SimSun"/>
          <w:i/>
        </w:rPr>
        <w:t xml:space="preserve">pagingSearchSpace </w:t>
      </w:r>
      <w:r w:rsidRPr="00FA2FA8">
        <w:rPr>
          <w:rFonts w:eastAsia="SimSun"/>
        </w:rPr>
        <w:t xml:space="preserve">as specified in TS 38.213 [4] and </w:t>
      </w:r>
      <w:r w:rsidRPr="00FA2FA8">
        <w:rPr>
          <w:rFonts w:eastAsia="SimSun"/>
          <w:i/>
        </w:rPr>
        <w:t>firstPDCCH-MonitoringOccasionOfPO</w:t>
      </w:r>
      <w:r w:rsidRPr="00FA2FA8">
        <w:rPr>
          <w:rFonts w:eastAsia="SimSun"/>
        </w:rPr>
        <w:t xml:space="preserve"> and </w:t>
      </w:r>
      <w:r w:rsidRPr="00FA2FA8">
        <w:rPr>
          <w:rFonts w:eastAsia="SimSun"/>
          <w:i/>
        </w:rPr>
        <w:t>nrofPDCCH-MonitoringOccasionPerSSB-InPO</w:t>
      </w:r>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76" w:name="_Hlk515815985"/>
      <w:r w:rsidRPr="00FA2FA8">
        <w:rPr>
          <w:rFonts w:eastAsia="SimSun"/>
          <w:lang w:eastAsia="zh-CN"/>
        </w:rPr>
        <w:t xml:space="preserve">When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i/>
        </w:rPr>
        <w:t>pagingSearchSpace</w:t>
      </w:r>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(i_s = 0) or the second half frame (i_s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r w:rsidRPr="00FA2FA8">
        <w:rPr>
          <w:rFonts w:eastAsia="SimSun"/>
          <w:i/>
        </w:rPr>
        <w:t>SearchSpaceId</w:t>
      </w:r>
      <w:r w:rsidRPr="00FA2FA8">
        <w:rPr>
          <w:rFonts w:eastAsia="SimSun"/>
        </w:rPr>
        <w:t xml:space="preserve"> </w:t>
      </w:r>
      <w:r w:rsidRPr="00FA2FA8">
        <w:rPr>
          <w:rFonts w:eastAsia="SimSun"/>
          <w:lang w:eastAsia="zh-CN"/>
        </w:rPr>
        <w:t xml:space="preserve">other than 0 is configured for </w:t>
      </w:r>
      <w:r w:rsidRPr="00FA2FA8">
        <w:rPr>
          <w:rFonts w:eastAsia="SimSun"/>
          <w:i/>
        </w:rPr>
        <w:t>pagingSearchSpace</w:t>
      </w:r>
      <w:r w:rsidRPr="00FA2FA8">
        <w:rPr>
          <w:rFonts w:eastAsia="SimSun"/>
          <w:i/>
          <w:lang w:eastAsia="zh-CN"/>
        </w:rPr>
        <w:t xml:space="preserve">, </w:t>
      </w:r>
      <w:r w:rsidRPr="00FA2FA8">
        <w:rPr>
          <w:rFonts w:eastAsia="SimSun"/>
        </w:rPr>
        <w:t>the UE monitors the (i_s + 1)</w:t>
      </w:r>
      <w:r w:rsidRPr="00FA2FA8">
        <w:rPr>
          <w:rFonts w:eastAsia="SimSun"/>
          <w:vertAlign w:val="superscript"/>
        </w:rPr>
        <w:t>th</w:t>
      </w:r>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r w:rsidRPr="00FA2FA8">
        <w:rPr>
          <w:rFonts w:eastAsia="SimSun"/>
        </w:rPr>
        <w:t xml:space="preserve"> and X is the </w:t>
      </w:r>
      <w:r w:rsidRPr="00FA2FA8">
        <w:rPr>
          <w:rFonts w:eastAsia="SimSun"/>
          <w:i/>
        </w:rPr>
        <w:t>nrofPDCCH-MonitoringOccasionPerSSB-InPO</w:t>
      </w:r>
      <w:r w:rsidRPr="00FA2FA8">
        <w:rPr>
          <w:rFonts w:eastAsia="SimSun"/>
          <w:lang w:eastAsia="ko-KR"/>
        </w:rPr>
        <w:t xml:space="preserve"> if configured or is equal to 1 otherwise. The</w:t>
      </w:r>
      <w:r w:rsidRPr="00FA2FA8">
        <w:rPr>
          <w:rFonts w:eastAsia="SimSun"/>
        </w:rPr>
        <w:t xml:space="preserve"> [x*S+K]</w:t>
      </w:r>
      <w:r w:rsidRPr="00FA2FA8">
        <w:rPr>
          <w:rFonts w:eastAsia="SimSun"/>
          <w:vertAlign w:val="superscript"/>
        </w:rPr>
        <w:t>th</w:t>
      </w:r>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x=0,1,…,X-1,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r w:rsidRPr="00FA2FA8">
        <w:rPr>
          <w:rFonts w:eastAsia="SimSun"/>
          <w:i/>
        </w:rPr>
        <w:t>tdd-UL-DL-ConfigurationCommon</w:t>
      </w:r>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r w:rsidRPr="00FA2FA8">
        <w:rPr>
          <w:rFonts w:eastAsia="SimSun"/>
          <w:i/>
        </w:rPr>
        <w:t xml:space="preserve">firstPDCCH-MonitoringOccasionOfPO </w:t>
      </w:r>
      <w:r w:rsidRPr="00FA2FA8">
        <w:rPr>
          <w:rFonts w:eastAsia="SimSun"/>
        </w:rPr>
        <w:t>is present, the starting PDCCH monitoring occasion number of (i_s + 1)</w:t>
      </w:r>
      <w:r w:rsidRPr="00FA2FA8">
        <w:rPr>
          <w:rFonts w:eastAsia="SimSun"/>
          <w:vertAlign w:val="superscript"/>
        </w:rPr>
        <w:t>th</w:t>
      </w:r>
      <w:r w:rsidRPr="00FA2FA8">
        <w:rPr>
          <w:rFonts w:eastAsia="SimSun"/>
        </w:rPr>
        <w:t xml:space="preserve"> PO </w:t>
      </w:r>
      <w:r w:rsidRPr="00FA2FA8">
        <w:rPr>
          <w:rFonts w:eastAsia="SimSun"/>
          <w:lang w:eastAsia="ko-KR"/>
        </w:rPr>
        <w:t xml:space="preserve">is </w:t>
      </w:r>
      <w:r w:rsidRPr="00FA2FA8">
        <w:rPr>
          <w:rFonts w:eastAsia="SimSun"/>
        </w:rPr>
        <w:t>the (i_s + 1)</w:t>
      </w:r>
      <w:r w:rsidRPr="00FA2FA8">
        <w:rPr>
          <w:rFonts w:eastAsia="SimSun"/>
          <w:vertAlign w:val="superscript"/>
        </w:rPr>
        <w:t>th</w:t>
      </w:r>
      <w:r w:rsidRPr="00FA2FA8">
        <w:rPr>
          <w:rFonts w:eastAsia="SimSun"/>
        </w:rPr>
        <w:t xml:space="preserve"> value of the </w:t>
      </w:r>
      <w:r w:rsidRPr="00FA2FA8">
        <w:rPr>
          <w:rFonts w:eastAsia="SimSun"/>
          <w:i/>
        </w:rPr>
        <w:t>firstPDCCH-MonitoringOccasionOfPO</w:t>
      </w:r>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i_s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76"/>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r w:rsidRPr="00FA2FA8">
        <w:rPr>
          <w:rFonts w:eastAsia="SimSun"/>
          <w:i/>
        </w:rPr>
        <w:t>SearchSpaceId</w:t>
      </w:r>
      <w:r w:rsidRPr="00FA2FA8">
        <w:rPr>
          <w:rFonts w:eastAsia="SimSun"/>
        </w:rPr>
        <w:t xml:space="preserve"> other than 0 is configured for </w:t>
      </w:r>
      <w:r w:rsidRPr="00FA2FA8">
        <w:rPr>
          <w:rFonts w:eastAsia="SimSun"/>
          <w:i/>
        </w:rPr>
        <w:t>paging-SearchSpace</w:t>
      </w:r>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The following parameters are used for the calculation of PF and i_s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r w:rsidRPr="00FA2FA8">
        <w:rPr>
          <w:rFonts w:eastAsia="SimSun"/>
          <w:lang w:eastAsia="zh-CN"/>
        </w:rPr>
        <w:t>PF_offset: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r w:rsidRPr="00FA2FA8">
        <w:rPr>
          <w:rFonts w:eastAsia="SimSun"/>
          <w:i/>
        </w:rPr>
        <w:t>nAndPagingFrameOffset</w:t>
      </w:r>
      <w:r w:rsidRPr="00FA2FA8">
        <w:rPr>
          <w:rFonts w:eastAsia="SimSun"/>
        </w:rPr>
        <w:t xml:space="preserve">, </w:t>
      </w:r>
      <w:r w:rsidRPr="00FA2FA8">
        <w:rPr>
          <w:rFonts w:eastAsia="SimSun"/>
          <w:i/>
          <w:iCs/>
        </w:rPr>
        <w:t>nrofPDCCH-MonitoringOccasionPerSSB-InPO</w:t>
      </w:r>
      <w:r w:rsidRPr="00FA2FA8">
        <w:rPr>
          <w:rFonts w:eastAsia="SimSun"/>
        </w:rPr>
        <w:t xml:space="preserve">, and the length of default DRX Cycle are signaled in </w:t>
      </w:r>
      <w:r w:rsidRPr="00FA2FA8">
        <w:rPr>
          <w:rFonts w:eastAsia="SimSun"/>
          <w:i/>
        </w:rPr>
        <w:t>SIB1</w:t>
      </w:r>
      <w:r w:rsidRPr="00FA2FA8">
        <w:rPr>
          <w:rFonts w:eastAsia="SimSun"/>
        </w:rPr>
        <w:t xml:space="preserve">. The values of N and PF_offset are derived from the parameter </w:t>
      </w:r>
      <w:r w:rsidRPr="00FA2FA8">
        <w:rPr>
          <w:rFonts w:eastAsia="SimSun"/>
          <w:i/>
        </w:rPr>
        <w:t>nAndPagingFrameOffset</w:t>
      </w:r>
      <w:r w:rsidRPr="00FA2FA8">
        <w:rPr>
          <w:rFonts w:eastAsia="SimSun"/>
        </w:rPr>
        <w:t xml:space="preserve"> as defined in TS 38.331 [3]. The parameter </w:t>
      </w:r>
      <w:r w:rsidRPr="00FA2FA8">
        <w:rPr>
          <w:rFonts w:eastAsia="SimSun"/>
          <w:i/>
        </w:rPr>
        <w:t>first-PDCCH-MonitoringOccasionOfPO</w:t>
      </w:r>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first-PDCCH-MonitoringOccasionOfPO</w:t>
      </w:r>
      <w:r w:rsidRPr="00FA2FA8">
        <w:rPr>
          <w:rFonts w:eastAsia="SimSun"/>
        </w:rPr>
        <w:t xml:space="preserve"> is signaled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i_s</w:t>
      </w:r>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77" w:author="vivo-Chenli-After RAN2#116e" w:date="2021-11-15T12:12:00Z"/>
          <w:rFonts w:eastAsia="SimSun"/>
        </w:rPr>
      </w:pPr>
      <w:r w:rsidRPr="00FA2FA8">
        <w:rPr>
          <w:rFonts w:eastAsia="SimSun"/>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8" w:author="vivo-Chenli-After RAN2#116e" w:date="2021-11-15T12:12:00Z"/>
          <w:rFonts w:ascii="Arial" w:eastAsia="SimSun" w:hAnsi="Arial"/>
          <w:sz w:val="32"/>
        </w:rPr>
      </w:pPr>
      <w:ins w:id="79" w:author="vivo-Chenli-After RAN2#116e" w:date="2021-11-15T12:12:00Z">
        <w:r w:rsidRPr="00FA2FA8">
          <w:rPr>
            <w:rFonts w:ascii="Arial" w:eastAsia="SimSun" w:hAnsi="Arial"/>
            <w:sz w:val="32"/>
          </w:rPr>
          <w:lastRenderedPageBreak/>
          <w:t>7</w:t>
        </w:r>
      </w:ins>
      <w:ins w:id="80"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81"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82"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83"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84" w:author="vivo-Chenli-After RAN2#116e" w:date="2021-11-15T19:02:00Z"/>
          <w:rFonts w:ascii="Arial" w:eastAsia="SimSun" w:hAnsi="Arial"/>
          <w:sz w:val="28"/>
        </w:rPr>
      </w:pPr>
      <w:ins w:id="85" w:author="vivo-Chenli-After RAN2#116e" w:date="2021-11-15T19:02:00Z">
        <w:r w:rsidRPr="00FA2FA8">
          <w:rPr>
            <w:rFonts w:ascii="Arial" w:eastAsia="SimSun" w:hAnsi="Arial"/>
            <w:sz w:val="28"/>
          </w:rPr>
          <w:t>7.x.1</w:t>
        </w:r>
        <w:r w:rsidRPr="00FA2FA8">
          <w:rPr>
            <w:rFonts w:ascii="Arial" w:eastAsia="SimSun" w:hAnsi="Arial"/>
            <w:sz w:val="28"/>
          </w:rPr>
          <w:tab/>
        </w:r>
      </w:ins>
      <w:ins w:id="86" w:author="vivo-Chenli-After RAN2#116e" w:date="2021-11-15T19:03:00Z">
        <w:r w:rsidRPr="00FA2FA8">
          <w:rPr>
            <w:rFonts w:ascii="Arial" w:eastAsia="SimSun" w:hAnsi="Arial"/>
            <w:sz w:val="28"/>
          </w:rPr>
          <w:t>PEI reception</w:t>
        </w:r>
      </w:ins>
    </w:p>
    <w:p w14:paraId="4DFA7F4D" w14:textId="3AE397A9" w:rsidR="00FA2FA8" w:rsidRDefault="006874E2" w:rsidP="00FA2FA8">
      <w:pPr>
        <w:rPr>
          <w:ins w:id="87" w:author="vivo-Chenli-After RAN2#116bis-e" w:date="2022-01-26T17:02:00Z"/>
          <w:rFonts w:eastAsiaTheme="minorEastAsia"/>
          <w:noProof/>
          <w:lang w:eastAsia="zh-CN"/>
        </w:rPr>
      </w:pPr>
      <w:ins w:id="88"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w:t>
        </w:r>
      </w:ins>
      <w:ins w:id="89" w:author="vivo-Chenli-Before RAN2#117e" w:date="2022-02-15T00:27:00Z">
        <w:r w:rsidR="00A01C4B">
          <w:rPr>
            <w:rFonts w:eastAsia="SimSun"/>
          </w:rPr>
          <w:t>s</w:t>
        </w:r>
      </w:ins>
      <w:ins w:id="90" w:author="vivo-Chenli-After RAN2#116e-R" w:date="2021-11-28T21:57:00Z">
        <w:r w:rsidRPr="00FA2FA8">
          <w:rPr>
            <w:rFonts w:eastAsia="SimSun"/>
          </w:rPr>
          <w:t xml:space="preserve"> in order to reduce power consumption</w:t>
        </w:r>
        <w:r w:rsidR="004B6B7F">
          <w:rPr>
            <w:rFonts w:eastAsiaTheme="minorEastAsia"/>
            <w:noProof/>
            <w:lang w:eastAsia="zh-CN"/>
          </w:rPr>
          <w:t xml:space="preserve">. </w:t>
        </w:r>
      </w:ins>
      <w:ins w:id="91"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2" w:author="vivo-Chenli-After RAN2#116e-R" w:date="2021-11-28T16:19:00Z">
        <w:r w:rsidR="009B6A02">
          <w:rPr>
            <w:rFonts w:eastAsiaTheme="minorEastAsia"/>
            <w:noProof/>
            <w:lang w:eastAsia="zh-CN"/>
          </w:rPr>
          <w:t>using</w:t>
        </w:r>
      </w:ins>
      <w:ins w:id="93" w:author="vivo-Chenli-After RAN2#116e" w:date="2021-11-16T16:12:00Z">
        <w:r w:rsidR="009B6A02" w:rsidRPr="00FA2FA8">
          <w:rPr>
            <w:rFonts w:eastAsiaTheme="minorEastAsia"/>
            <w:noProof/>
            <w:lang w:eastAsia="zh-CN"/>
          </w:rPr>
          <w:t xml:space="preserve"> PEI parameters in system information according to </w:t>
        </w:r>
      </w:ins>
      <w:ins w:id="94" w:author="vivo-Chenli-After RAN2#116e-R" w:date="2021-11-28T16:20:00Z">
        <w:r w:rsidR="009B6A02">
          <w:rPr>
            <w:rFonts w:eastAsiaTheme="minorEastAsia"/>
            <w:noProof/>
            <w:lang w:eastAsia="zh-CN"/>
          </w:rPr>
          <w:t>the</w:t>
        </w:r>
      </w:ins>
      <w:ins w:id="95" w:author="vivo-Chenli-After RAN2#116e" w:date="2021-11-16T16:14:00Z">
        <w:r w:rsidR="009B6A02" w:rsidRPr="00FA2FA8">
          <w:rPr>
            <w:rFonts w:eastAsiaTheme="minorEastAsia"/>
            <w:noProof/>
            <w:lang w:eastAsia="zh-CN"/>
          </w:rPr>
          <w:t xml:space="preserve"> </w:t>
        </w:r>
      </w:ins>
      <w:ins w:id="96" w:author="vivo-Chenli-After RAN2#116e" w:date="2021-11-16T20:50:00Z">
        <w:r w:rsidR="009B6A02" w:rsidRPr="00FA2FA8">
          <w:rPr>
            <w:rFonts w:eastAsiaTheme="minorEastAsia"/>
            <w:noProof/>
            <w:lang w:eastAsia="zh-CN"/>
          </w:rPr>
          <w:t>procedure</w:t>
        </w:r>
      </w:ins>
      <w:ins w:id="97" w:author="vivo-Chenli-After RAN2#116e-R" w:date="2021-11-28T16:20:00Z">
        <w:r w:rsidR="009B6A02">
          <w:rPr>
            <w:rFonts w:eastAsiaTheme="minorEastAsia"/>
            <w:noProof/>
            <w:lang w:eastAsia="zh-CN"/>
          </w:rPr>
          <w:t xml:space="preserve"> described below</w:t>
        </w:r>
      </w:ins>
      <w:ins w:id="98" w:author="vivo-Chenli-After RAN2#116e" w:date="2021-11-16T16:14:00Z">
        <w:r w:rsidR="009B6A02" w:rsidRPr="00FA2FA8">
          <w:rPr>
            <w:rFonts w:eastAsiaTheme="minorEastAsia"/>
            <w:noProof/>
            <w:lang w:eastAsia="zh-CN"/>
          </w:rPr>
          <w:t>.</w:t>
        </w:r>
      </w:ins>
      <w:ins w:id="99"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CommentText"/>
        <w:rPr>
          <w:ins w:id="100" w:author="vivo-Chenli-After RAN2#116bis-e-R" w:date="2022-01-28T15:40:00Z"/>
        </w:rPr>
      </w:pPr>
      <w:ins w:id="101" w:author="vivo-Chenli-After RAN2#116bis-e" w:date="2022-01-26T17:02:00Z">
        <w:r>
          <w:rPr>
            <w:rFonts w:eastAsiaTheme="minorEastAsia"/>
            <w:noProof/>
            <w:lang w:eastAsia="zh-CN"/>
          </w:rPr>
          <w:t xml:space="preserve">If </w:t>
        </w:r>
      </w:ins>
      <w:ins w:id="102"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3" w:author="vivo-Chenli-After RAN2#116bis-e" w:date="2022-01-26T17:02:00Z">
        <w:del w:id="104"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5"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w:t>
        </w:r>
        <w:commentRangeStart w:id="106"/>
        <w:r w:rsidR="003371DC">
          <w:rPr>
            <w:rFonts w:eastAsiaTheme="minorEastAsia"/>
            <w:noProof/>
            <w:lang w:eastAsia="zh-CN"/>
          </w:rPr>
          <w:t>information</w:t>
        </w:r>
      </w:ins>
      <w:commentRangeEnd w:id="106"/>
      <w:r w:rsidR="003E671C">
        <w:rPr>
          <w:rStyle w:val="CommentReference"/>
        </w:rPr>
        <w:commentReference w:id="106"/>
      </w:r>
      <w:ins w:id="107" w:author="vivo-Chenli-After RAN2#116bis-e" w:date="2022-01-26T17:02:00Z">
        <w:r>
          <w:rPr>
            <w:rFonts w:eastAsiaTheme="minorEastAsia"/>
            <w:noProof/>
            <w:lang w:eastAsia="zh-CN"/>
          </w:rPr>
          <w:t xml:space="preserve">, </w:t>
        </w:r>
      </w:ins>
      <w:ins w:id="108" w:author="vivo-Chenli-After RAN2#116bis-e-R" w:date="2022-01-28T15:41:00Z">
        <w:r w:rsidR="00AA55C4">
          <w:rPr>
            <w:rFonts w:eastAsiaTheme="minorEastAsia"/>
            <w:noProof/>
            <w:lang w:eastAsia="zh-CN"/>
          </w:rPr>
          <w:t xml:space="preserve">the UE will use </w:t>
        </w:r>
      </w:ins>
      <w:ins w:id="109" w:author="vivo-Chenli-After RAN2#116bis-e" w:date="2022-01-26T17:02:00Z">
        <w:r>
          <w:rPr>
            <w:rFonts w:eastAsiaTheme="minorEastAsia"/>
            <w:noProof/>
            <w:lang w:eastAsia="zh-CN"/>
          </w:rPr>
          <w:t>PE</w:t>
        </w:r>
      </w:ins>
      <w:ins w:id="110"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1"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2" w:author="vivo-Chenli-After RAN2#116bis-e" w:date="2022-01-26T17:04:00Z">
        <w:r w:rsidR="005E1A3C">
          <w:rPr>
            <w:rFonts w:eastAsiaTheme="minorEastAsia"/>
            <w:noProof/>
          </w:rPr>
          <w:t xml:space="preserve"> or RRC_INACTIVE</w:t>
        </w:r>
      </w:ins>
      <w:ins w:id="113" w:author="vivo-Chenli-After RAN2#117e" w:date="2022-03-07T14:18:00Z">
        <w:r w:rsidR="00010141">
          <w:rPr>
            <w:rFonts w:eastAsiaTheme="minorEastAsia"/>
            <w:noProof/>
          </w:rPr>
          <w:t xml:space="preserve"> states</w:t>
        </w:r>
      </w:ins>
      <w:ins w:id="114" w:author="vivo-Chenli-After RAN2#116bis-e" w:date="2022-01-26T17:03:00Z">
        <w:del w:id="115" w:author="vivo-Chenli-After RAN2#117e" w:date="2022-03-07T14:18:00Z">
          <w:r w:rsidDel="008626D1">
            <w:rPr>
              <w:rFonts w:eastAsiaTheme="minorEastAsia"/>
              <w:noProof/>
            </w:rPr>
            <w:delText>]</w:delText>
          </w:r>
        </w:del>
        <w:r>
          <w:rPr>
            <w:rFonts w:eastAsiaTheme="minorEastAsia"/>
            <w:noProof/>
          </w:rPr>
          <w:t>.</w:t>
        </w:r>
      </w:ins>
      <w:ins w:id="116" w:author="vivo-Chenli-After RAN2#116bis-e-R" w:date="2022-01-28T15:39:00Z">
        <w:r w:rsidR="00AA55C4" w:rsidRPr="00AA55C4">
          <w:t xml:space="preserve"> </w:t>
        </w:r>
        <w:r w:rsidR="00AA55C4">
          <w:t>Otherwise, the UE will use PEI in th</w:t>
        </w:r>
      </w:ins>
      <w:ins w:id="117" w:author="vivo-Chenli-After RAN2#116bis-e-R" w:date="2022-01-28T15:42:00Z">
        <w:r w:rsidR="00AA55C4">
          <w:t>e</w:t>
        </w:r>
      </w:ins>
      <w:ins w:id="118" w:author="vivo-Chenli-After RAN2#116bis-e-R" w:date="2022-01-28T15:39:00Z">
        <w:r w:rsidR="00AA55C4">
          <w:t xml:space="preserve"> </w:t>
        </w:r>
        <w:commentRangeStart w:id="119"/>
        <w:r w:rsidR="00AA55C4">
          <w:t xml:space="preserve">cell </w:t>
        </w:r>
      </w:ins>
      <w:commentRangeEnd w:id="119"/>
      <w:r w:rsidR="00FC3DCE">
        <w:rPr>
          <w:rStyle w:val="CommentReference"/>
        </w:rPr>
        <w:commentReference w:id="119"/>
      </w:r>
      <w:ins w:id="120" w:author="vivo-Chenli-After RAN2#116bis-e-R" w:date="2022-01-28T15:39:00Z">
        <w:r w:rsidR="00AA55C4">
          <w:t xml:space="preserve">regardless of which cell </w:t>
        </w:r>
      </w:ins>
      <w:ins w:id="121" w:author="vivo-Chenli-After RAN2#116bis-e-R" w:date="2022-01-28T15:42:00Z">
        <w:del w:id="122" w:author="vivo-Chenli-After RAN2#117e" w:date="2022-03-07T14:19:00Z">
          <w:r w:rsidR="00AA55C4" w:rsidDel="00567B55">
            <w:delText xml:space="preserve">[TBD </w:delText>
          </w:r>
        </w:del>
      </w:ins>
      <w:ins w:id="123" w:author="vivo-Chenli-After RAN2#116bis-e-R" w:date="2022-01-28T15:39:00Z">
        <w:r w:rsidR="00AA55C4">
          <w:t xml:space="preserve">the UE </w:t>
        </w:r>
      </w:ins>
      <w:ins w:id="124"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5" w:author="vivo-Chenli-After RAN2#117e" w:date="2022-03-07T14:19:00Z">
        <w:r w:rsidR="00567B55">
          <w:t xml:space="preserve"> states</w:t>
        </w:r>
      </w:ins>
      <w:ins w:id="126" w:author="vivo-Chenli-After RAN2#116bis-e-R" w:date="2022-01-28T15:42:00Z">
        <w:del w:id="127" w:author="vivo-Chenli-After RAN2#117e" w:date="2022-03-07T14:19:00Z">
          <w:r w:rsidR="00AA55C4" w:rsidDel="00567B55">
            <w:delText>]</w:delText>
          </w:r>
        </w:del>
      </w:ins>
      <w:ins w:id="128" w:author="vivo-Chenli-After RAN2#116bis-e-R" w:date="2022-01-28T15:39:00Z">
        <w:r w:rsidR="00AA55C4">
          <w:t>.</w:t>
        </w:r>
      </w:ins>
      <w:ins w:id="129" w:author="vivo-Chenli-After RAN2#116bis-e-R" w:date="2022-01-28T15:40:00Z">
        <w:r w:rsidR="00AA55C4" w:rsidRPr="00AA55C4">
          <w:t xml:space="preserve"> </w:t>
        </w:r>
      </w:ins>
    </w:p>
    <w:p w14:paraId="6A25A629" w14:textId="72055779" w:rsidR="00AF5537" w:rsidRPr="00FA2FA8" w:rsidRDefault="00AF5537" w:rsidP="00FA2FA8">
      <w:pPr>
        <w:rPr>
          <w:ins w:id="130" w:author="vivo-Chenli-After RAN2#116e" w:date="2021-11-16T16:13:00Z"/>
          <w:rFonts w:eastAsia="SimSun"/>
          <w:lang w:eastAsia="zh-CN"/>
        </w:rPr>
      </w:pPr>
    </w:p>
    <w:p w14:paraId="1DF27E59" w14:textId="34755542" w:rsidR="00FA2FA8" w:rsidRPr="00FA2FA8" w:rsidDel="007A6DF6" w:rsidRDefault="00FA2FA8" w:rsidP="00FA2FA8">
      <w:pPr>
        <w:keepLines/>
        <w:ind w:left="1701" w:hanging="1417"/>
        <w:rPr>
          <w:ins w:id="131" w:author="vivo-Chenli-After RAN2#116e" w:date="2021-11-16T16:17:00Z"/>
          <w:del w:id="132" w:author="vivo-Chenli-After RAN2#117e" w:date="2022-03-07T16:08:00Z"/>
          <w:rFonts w:eastAsia="SimSun"/>
          <w:color w:val="FF0000"/>
          <w:lang w:eastAsia="en-GB"/>
        </w:rPr>
      </w:pPr>
      <w:ins w:id="133" w:author="vivo-Chenli-After RAN2#116e" w:date="2021-11-16T16:17:00Z">
        <w:del w:id="134" w:author="vivo-Chenli-After RAN2#117e" w:date="2022-03-07T16:08:00Z">
          <w:r w:rsidRPr="00FA2FA8" w:rsidDel="007A6DF6">
            <w:rPr>
              <w:rFonts w:eastAsia="SimSun"/>
              <w:color w:val="FF0000"/>
              <w:lang w:eastAsia="zh-CN"/>
            </w:rPr>
            <w:delText>Editor’s NOTE:</w:delText>
          </w:r>
          <w:r w:rsidRPr="00FA2FA8" w:rsidDel="007A6DF6">
            <w:rPr>
              <w:rFonts w:eastAsia="SimSun"/>
              <w:color w:val="FF0000"/>
              <w:lang w:eastAsia="zh-CN"/>
            </w:rPr>
            <w:tab/>
            <w:delText xml:space="preserve">The detailed procedure </w:delText>
          </w:r>
          <w:r w:rsidRPr="00FA2FA8" w:rsidDel="007A6DF6">
            <w:rPr>
              <w:rFonts w:eastAsia="SimSun"/>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5" w:author="vivo-Chenli-After RAN2#116e" w:date="2021-11-16T16:17:00Z"/>
          <w:del w:id="136" w:author="vivo-Chenli-After RAN2#117e" w:date="2022-03-07T14:19:00Z"/>
          <w:rFonts w:eastAsia="SimSun"/>
          <w:color w:val="FF0000"/>
          <w:lang w:eastAsia="zh-CN"/>
        </w:rPr>
      </w:pPr>
      <w:ins w:id="137" w:author="vivo-Chenli-After RAN2#116e" w:date="2021-11-16T16:17:00Z">
        <w:del w:id="138" w:author="vivo-Chenli-After RAN2#117e" w:date="2022-03-07T14:19:00Z">
          <w:r w:rsidRPr="00FA2FA8" w:rsidDel="00515AAE">
            <w:rPr>
              <w:rFonts w:eastAsia="SimSun"/>
              <w:color w:val="FF0000"/>
              <w:lang w:eastAsia="zh-CN"/>
            </w:rPr>
            <w:delText>Editor’s NOTE:</w:delText>
          </w:r>
          <w:r w:rsidRPr="00FA2FA8" w:rsidDel="00515AAE">
            <w:rPr>
              <w:rFonts w:eastAsia="SimSun"/>
              <w:color w:val="FF0000"/>
              <w:lang w:eastAsia="zh-CN"/>
            </w:rPr>
            <w:tab/>
          </w:r>
        </w:del>
      </w:ins>
      <w:ins w:id="139" w:author="vivo-Chenli-After RAN2#116bis-e" w:date="2022-01-26T17:04:00Z">
        <w:del w:id="140" w:author="vivo-Chenli-After RAN2#117e" w:date="2022-03-07T14:19:00Z">
          <w:r w:rsidR="009F322E" w:rsidRPr="009F322E" w:rsidDel="00515AAE">
            <w:rPr>
              <w:rFonts w:eastAsia="SimSun"/>
              <w:color w:val="FF0000"/>
              <w:lang w:eastAsia="zh-CN"/>
            </w:rPr>
            <w:delText xml:space="preserve">FFS how the configuration </w:delText>
          </w:r>
        </w:del>
      </w:ins>
      <w:ins w:id="141" w:author="vivo-Chenli-After RAN2#116bis-e-R" w:date="2022-01-28T17:44:00Z">
        <w:del w:id="142" w:author="vivo-Chenli-After RAN2#117e" w:date="2022-03-07T14:19:00Z">
          <w:r w:rsidR="008053A3" w:rsidDel="00515AAE">
            <w:rPr>
              <w:rFonts w:eastAsia="SimSun"/>
              <w:color w:val="FF0000"/>
              <w:lang w:eastAsia="zh-CN"/>
            </w:rPr>
            <w:delText xml:space="preserve">on PEI restriction </w:delText>
          </w:r>
        </w:del>
      </w:ins>
      <w:ins w:id="143" w:author="vivo-Chenli-After RAN2#116bis-e" w:date="2022-01-26T17:04:00Z">
        <w:del w:id="144" w:author="vivo-Chenli-After RAN2#117e" w:date="2022-03-07T14:19:00Z">
          <w:r w:rsidR="009F322E" w:rsidRPr="009F322E" w:rsidDel="00515AAE">
            <w:rPr>
              <w:rFonts w:eastAsia="SimSun"/>
              <w:color w:val="FF0000"/>
              <w:lang w:eastAsia="zh-CN"/>
            </w:rPr>
            <w:delText>is provided in [SI, RRCRelease, or NAS message].</w:delText>
          </w:r>
        </w:del>
      </w:ins>
      <w:ins w:id="145" w:author="vivo-Chenli-After RAN2#116e" w:date="2021-11-16T16:17:00Z">
        <w:del w:id="146" w:author="vivo-Chenli-After RAN2#117e" w:date="2022-03-07T14:19:00Z">
          <w:r w:rsidRPr="00FA2FA8" w:rsidDel="00515AAE">
            <w:rPr>
              <w:rFonts w:eastAsia="SimSun"/>
              <w:color w:val="FF0000"/>
              <w:lang w:eastAsia="zh-CN"/>
            </w:rPr>
            <w:delText xml:space="preserve"> </w:delText>
          </w:r>
        </w:del>
      </w:ins>
    </w:p>
    <w:p w14:paraId="4DFCF6C0" w14:textId="77777777" w:rsidR="00FA2FA8" w:rsidRPr="00FA2FA8" w:rsidRDefault="00FA2FA8" w:rsidP="00FA2FA8">
      <w:pPr>
        <w:rPr>
          <w:ins w:id="147" w:author="vivo-Chenli-After RAN2#116e" w:date="2021-11-16T16:17:00Z"/>
          <w:rFonts w:eastAsia="SimSun"/>
        </w:rPr>
      </w:pPr>
    </w:p>
    <w:p w14:paraId="7C92FDCF" w14:textId="4CE1625F" w:rsidR="00FA2FA8" w:rsidRPr="00FA2FA8" w:rsidRDefault="00FA2FA8" w:rsidP="00FA2FA8">
      <w:pPr>
        <w:rPr>
          <w:ins w:id="148" w:author="vivo-Chenli-After RAN2#116e" w:date="2021-11-16T15:40:00Z"/>
          <w:rFonts w:eastAsia="SimSun"/>
        </w:rPr>
      </w:pPr>
      <w:ins w:id="149" w:author="vivo-Chenli-After RAN2#116e" w:date="2021-11-16T15:32:00Z">
        <w:r w:rsidRPr="00FA2FA8">
          <w:rPr>
            <w:rFonts w:eastAsia="SimSun"/>
          </w:rPr>
          <w:t>T</w:t>
        </w:r>
      </w:ins>
      <w:ins w:id="150" w:author="vivo-Chenli-After RAN2#116e" w:date="2021-11-16T14:16:00Z">
        <w:r w:rsidRPr="00FA2FA8">
          <w:rPr>
            <w:rFonts w:eastAsia="SimSun"/>
          </w:rPr>
          <w:t xml:space="preserve">he UE monitors one </w:t>
        </w:r>
      </w:ins>
      <w:ins w:id="151" w:author="vivo-Chenli-After RAN2#116e" w:date="2021-11-16T14:33:00Z">
        <w:r w:rsidRPr="00FA2FA8">
          <w:rPr>
            <w:rFonts w:eastAsia="SimSun"/>
          </w:rPr>
          <w:t>PEI</w:t>
        </w:r>
      </w:ins>
      <w:ins w:id="152" w:author="vivo-Chenli-After RAN2#116e" w:date="2021-11-16T14:16:00Z">
        <w:r w:rsidRPr="00FA2FA8">
          <w:rPr>
            <w:rFonts w:eastAsia="SimSun"/>
          </w:rPr>
          <w:t xml:space="preserve"> occasion per DRX cycle. A </w:t>
        </w:r>
      </w:ins>
      <w:ins w:id="153" w:author="vivo-Chenli-After RAN2#116e" w:date="2021-11-16T14:33:00Z">
        <w:r w:rsidRPr="00FA2FA8">
          <w:rPr>
            <w:rFonts w:eastAsia="SimSun" w:hint="eastAsia"/>
            <w:lang w:eastAsia="zh-CN"/>
          </w:rPr>
          <w:t>PEI</w:t>
        </w:r>
        <w:r w:rsidRPr="00FA2FA8">
          <w:rPr>
            <w:rFonts w:eastAsia="SimSun"/>
            <w:lang w:eastAsia="zh-CN"/>
          </w:rPr>
          <w:t xml:space="preserve"> occasion</w:t>
        </w:r>
      </w:ins>
      <w:ins w:id="154" w:author="vivo-Chenli-Before RAN2#116bis-e" w:date="2022-01-09T18:23:00Z">
        <w:r w:rsidR="00C6667D">
          <w:rPr>
            <w:rFonts w:eastAsia="SimSun"/>
            <w:lang w:eastAsia="zh-CN"/>
          </w:rPr>
          <w:t xml:space="preserve"> (</w:t>
        </w:r>
      </w:ins>
      <w:ins w:id="155" w:author="vivo-Chenli-Before RAN2#116bis-e" w:date="2022-01-09T18:24:00Z">
        <w:r w:rsidR="00C6667D">
          <w:rPr>
            <w:rFonts w:eastAsia="SimSun"/>
            <w:lang w:eastAsia="zh-CN"/>
          </w:rPr>
          <w:t>PEI-O</w:t>
        </w:r>
      </w:ins>
      <w:ins w:id="156" w:author="vivo-Chenli-Before RAN2#116bis-e" w:date="2022-01-09T18:23:00Z">
        <w:r w:rsidR="00C6667D">
          <w:rPr>
            <w:rFonts w:eastAsia="SimSun"/>
            <w:lang w:eastAsia="zh-CN"/>
          </w:rPr>
          <w:t>)</w:t>
        </w:r>
      </w:ins>
      <w:ins w:id="157" w:author="vivo-Chenli-After RAN2#116e" w:date="2021-11-16T14:34:00Z">
        <w:r w:rsidRPr="00FA2FA8">
          <w:rPr>
            <w:rFonts w:eastAsia="SimSun"/>
            <w:lang w:eastAsia="zh-CN"/>
          </w:rPr>
          <w:t xml:space="preserve"> </w:t>
        </w:r>
      </w:ins>
      <w:ins w:id="158" w:author="vivo-Chenli-After RAN2#116e" w:date="2021-11-16T14:16:00Z">
        <w:r w:rsidRPr="00FA2FA8">
          <w:rPr>
            <w:rFonts w:eastAsia="SimSun"/>
            <w:lang w:eastAsia="zh-CN"/>
          </w:rPr>
          <w:t xml:space="preserve">is a set of </w:t>
        </w:r>
      </w:ins>
      <w:commentRangeStart w:id="159"/>
      <w:ins w:id="160" w:author="vivo-Chenli-After RAN2#116e" w:date="2021-11-16T15:35:00Z">
        <w:r w:rsidRPr="00FA2FA8">
          <w:rPr>
            <w:rFonts w:eastAsia="SimSun"/>
            <w:lang w:eastAsia="zh-CN"/>
          </w:rPr>
          <w:t>PDCCH monitoring occasions</w:t>
        </w:r>
      </w:ins>
      <w:ins w:id="161" w:author="vivo-Chenli-After RAN2#116e" w:date="2021-11-16T15:34:00Z">
        <w:r w:rsidRPr="00FA2FA8">
          <w:rPr>
            <w:rFonts w:eastAsia="SimSun"/>
            <w:lang w:eastAsia="zh-CN"/>
          </w:rPr>
          <w:t xml:space="preserve"> </w:t>
        </w:r>
      </w:ins>
      <w:commentRangeEnd w:id="159"/>
      <w:r w:rsidR="00FC3DCE">
        <w:rPr>
          <w:rStyle w:val="CommentReference"/>
        </w:rPr>
        <w:commentReference w:id="159"/>
      </w:r>
      <w:ins w:id="162" w:author="vivo-Chenli-After RAN2#116e" w:date="2021-11-16T14:16:00Z">
        <w:r w:rsidRPr="00FA2FA8">
          <w:rPr>
            <w:rFonts w:eastAsia="SimSun"/>
            <w:lang w:eastAsia="zh-CN"/>
          </w:rPr>
          <w:t xml:space="preserve">and </w:t>
        </w:r>
        <w:r w:rsidRPr="00FA2FA8">
          <w:rPr>
            <w:rFonts w:eastAsia="SimSun"/>
          </w:rPr>
          <w:t xml:space="preserve">can consist of multiple time slots (e.g. subframe or OFDM </w:t>
        </w:r>
        <w:commentRangeStart w:id="163"/>
        <w:r w:rsidRPr="00FA2FA8">
          <w:rPr>
            <w:rFonts w:eastAsia="SimSun"/>
          </w:rPr>
          <w:t xml:space="preserve">symbol) where </w:t>
        </w:r>
      </w:ins>
      <w:ins w:id="164" w:author="vivo-Chenli-After RAN2#116e" w:date="2021-11-16T14:35:00Z">
        <w:r w:rsidRPr="00FA2FA8">
          <w:rPr>
            <w:rFonts w:eastAsia="SimSun"/>
          </w:rPr>
          <w:t>PEI</w:t>
        </w:r>
      </w:ins>
      <w:ins w:id="165" w:author="vivo-Chenli-After RAN2#116e" w:date="2021-11-16T14:16:00Z">
        <w:r w:rsidRPr="00FA2FA8">
          <w:rPr>
            <w:rFonts w:eastAsia="SimSun"/>
          </w:rPr>
          <w:t xml:space="preserve"> can be sent (TS 38.213 [4]).</w:t>
        </w:r>
      </w:ins>
      <w:commentRangeEnd w:id="163"/>
      <w:r w:rsidR="004F5006">
        <w:rPr>
          <w:rStyle w:val="CommentReference"/>
        </w:rPr>
        <w:commentReference w:id="163"/>
      </w:r>
    </w:p>
    <w:p w14:paraId="48B120C4" w14:textId="2FF2FF5D" w:rsidR="008A127C" w:rsidRDefault="00C6667D" w:rsidP="008A127C">
      <w:pPr>
        <w:rPr>
          <w:ins w:id="166" w:author="vivo-Chenli-Before RAN2#116bis-e" w:date="2022-01-09T23:38:00Z"/>
          <w:rFonts w:eastAsia="SimSun"/>
        </w:rPr>
      </w:pPr>
      <w:ins w:id="167" w:author="vivo-Chenli-Before RAN2#116bis-e" w:date="2022-01-09T18:23:00Z">
        <w:r>
          <w:rPr>
            <w:rFonts w:eastAsia="SimSun" w:hint="eastAsia"/>
          </w:rPr>
          <w:t>T</w:t>
        </w:r>
        <w:r>
          <w:rPr>
            <w:rFonts w:eastAsia="SimSun"/>
          </w:rPr>
          <w:t xml:space="preserve">he </w:t>
        </w:r>
      </w:ins>
      <w:ins w:id="168" w:author="vivo-Chenli-Before RAN2#116bis-e" w:date="2022-01-09T21:26:00Z">
        <w:r w:rsidR="00457DCF">
          <w:rPr>
            <w:rFonts w:eastAsia="SimSun"/>
          </w:rPr>
          <w:t>time location</w:t>
        </w:r>
      </w:ins>
      <w:ins w:id="169" w:author="vivo-Chenli-Before RAN2#116bis-e" w:date="2022-01-09T21:23:00Z">
        <w:r w:rsidR="00B57C63">
          <w:rPr>
            <w:rFonts w:eastAsia="SimSun"/>
          </w:rPr>
          <w:t xml:space="preserve"> of </w:t>
        </w:r>
      </w:ins>
      <w:ins w:id="170" w:author="vivo-Chenli-Before RAN2#116bis-e" w:date="2022-01-09T18:23:00Z">
        <w:r>
          <w:rPr>
            <w:rFonts w:eastAsia="SimSun"/>
          </w:rPr>
          <w:t>PEI</w:t>
        </w:r>
      </w:ins>
      <w:ins w:id="171" w:author="vivo-Chenli-Before RAN2#116bis-e" w:date="2022-01-09T18:24:00Z">
        <w:r w:rsidR="001B2DE0">
          <w:rPr>
            <w:rFonts w:eastAsia="SimSun"/>
          </w:rPr>
          <w:t>-O</w:t>
        </w:r>
      </w:ins>
      <w:ins w:id="172" w:author="vivo-Chenli-Before RAN2#116bis-e" w:date="2022-01-09T21:23:00Z">
        <w:r w:rsidR="003C24EA">
          <w:rPr>
            <w:rFonts w:eastAsia="SimSun"/>
          </w:rPr>
          <w:t xml:space="preserve"> for UE</w:t>
        </w:r>
      </w:ins>
      <w:ins w:id="173" w:author="vivo-Chenli-After RAN2#116bis-e-R" w:date="2022-01-28T15:53:00Z">
        <w:r w:rsidR="009531B4">
          <w:rPr>
            <w:rFonts w:eastAsia="SimSun"/>
          </w:rPr>
          <w:t>'</w:t>
        </w:r>
      </w:ins>
      <w:ins w:id="174" w:author="vivo-Chenli-Before RAN2#116bis-e" w:date="2022-01-09T21:23:00Z">
        <w:r w:rsidR="003C24EA">
          <w:rPr>
            <w:rFonts w:eastAsia="SimSun"/>
          </w:rPr>
          <w:t>s PO</w:t>
        </w:r>
      </w:ins>
      <w:ins w:id="175" w:author="vivo-Chenli-Before RAN2#116bis-e" w:date="2022-01-09T18:24:00Z">
        <w:r w:rsidR="001B2DE0">
          <w:rPr>
            <w:rFonts w:eastAsia="SimSun"/>
          </w:rPr>
          <w:t xml:space="preserve"> is determined by </w:t>
        </w:r>
      </w:ins>
      <w:ins w:id="176" w:author="vivo-Chenli-Before RAN2#116bis-e" w:date="2022-01-09T21:23:00Z">
        <w:r w:rsidR="003C24EA" w:rsidRPr="00B57C63">
          <w:rPr>
            <w:rFonts w:eastAsia="SimSun"/>
          </w:rPr>
          <w:t xml:space="preserve">a reference point and an offset from the reference point to the start of the first PDCCH </w:t>
        </w:r>
      </w:ins>
      <w:ins w:id="177" w:author="vivo-Chenli-After RAN2#116bis-e" w:date="2022-01-27T10:33:00Z">
        <w:r w:rsidR="0064253F">
          <w:rPr>
            <w:rFonts w:eastAsia="SimSun"/>
          </w:rPr>
          <w:t>monitoring occasion</w:t>
        </w:r>
      </w:ins>
      <w:ins w:id="178" w:author="vivo-Chenli-Before RAN2#116bis-e" w:date="2022-01-09T21:23:00Z">
        <w:r w:rsidR="003C24EA" w:rsidRPr="00B57C63">
          <w:rPr>
            <w:rFonts w:eastAsia="SimSun"/>
          </w:rPr>
          <w:t xml:space="preserve"> of th</w:t>
        </w:r>
      </w:ins>
      <w:ins w:id="179" w:author="vivo-Chenli-Before RAN2#116bis-e" w:date="2022-01-09T21:24:00Z">
        <w:r w:rsidR="00452F1E">
          <w:rPr>
            <w:rFonts w:eastAsia="SimSun"/>
          </w:rPr>
          <w:t>is</w:t>
        </w:r>
      </w:ins>
      <w:ins w:id="180" w:author="vivo-Chenli-Before RAN2#116bis-e" w:date="2022-01-09T21:23:00Z">
        <w:r w:rsidR="003C24EA" w:rsidRPr="00B57C63">
          <w:rPr>
            <w:rFonts w:eastAsia="SimSun"/>
          </w:rPr>
          <w:t xml:space="preserve"> PEI-O</w:t>
        </w:r>
      </w:ins>
      <w:ins w:id="181" w:author="vivo-Chenli-Before RAN2#116bis-e" w:date="2022-01-09T21:24:00Z">
        <w:r w:rsidR="00452F1E">
          <w:rPr>
            <w:rFonts w:eastAsia="SimSun"/>
          </w:rPr>
          <w:t>:</w:t>
        </w:r>
      </w:ins>
    </w:p>
    <w:p w14:paraId="1E22A077" w14:textId="22B16730" w:rsidR="00452F1E" w:rsidRPr="00A567ED" w:rsidRDefault="00C16756" w:rsidP="0038482D">
      <w:pPr>
        <w:pStyle w:val="ListParagraph"/>
        <w:numPr>
          <w:ilvl w:val="0"/>
          <w:numId w:val="33"/>
        </w:numPr>
        <w:ind w:firstLineChars="0"/>
        <w:rPr>
          <w:ins w:id="182" w:author="vivo-Chenli-Before RAN2#116bis-e" w:date="2022-01-09T21:25:00Z"/>
          <w:rFonts w:eastAsia="SimSun"/>
        </w:rPr>
      </w:pPr>
      <w:ins w:id="183" w:author="vivo-Chenli-Before RAN2#116bis-e" w:date="2022-01-09T21:25:00Z">
        <w:r w:rsidRPr="00A567ED">
          <w:rPr>
            <w:rFonts w:eastAsia="SimSun"/>
          </w:rPr>
          <w:t>T</w:t>
        </w:r>
      </w:ins>
      <w:ins w:id="184" w:author="vivo-Chenli-Before RAN2#116bis-e" w:date="2022-01-09T21:24:00Z">
        <w:r w:rsidR="00452F1E" w:rsidRPr="00A567ED">
          <w:rPr>
            <w:rFonts w:eastAsia="SimSun"/>
          </w:rPr>
          <w:t>he reference point is the start of a reference frame determined by a frame-level offset from the start of the first PF of the PF(s) associated with the PEI-O</w:t>
        </w:r>
      </w:ins>
      <w:ins w:id="185" w:author="vivo-Chenli-Before RAN2#116bis-e" w:date="2022-01-09T21:27:00Z">
        <w:r w:rsidR="00F01646" w:rsidRPr="00A567ED">
          <w:rPr>
            <w:rFonts w:eastAsia="SimSun"/>
          </w:rPr>
          <w:t xml:space="preserve">, </w:t>
        </w:r>
        <w:commentRangeStart w:id="186"/>
        <w:r w:rsidR="00F01646" w:rsidRPr="00A567ED">
          <w:rPr>
            <w:rFonts w:eastAsia="SimSun"/>
          </w:rPr>
          <w:t>provided by</w:t>
        </w:r>
      </w:ins>
      <w:ins w:id="187" w:author="vivo-Chenli-Before RAN2#116bis-e" w:date="2022-01-09T21:24:00Z">
        <w:r w:rsidR="00452F1E" w:rsidRPr="00A567ED">
          <w:rPr>
            <w:rFonts w:eastAsia="SimSun"/>
          </w:rPr>
          <w:t xml:space="preserve"> </w:t>
        </w:r>
      </w:ins>
      <w:ins w:id="188" w:author="vivo-Chenli-Before RAN2#116bis-e" w:date="2022-01-09T21:31:00Z">
        <w:r w:rsidR="002D0E43" w:rsidRPr="00A567ED">
          <w:rPr>
            <w:rFonts w:eastAsia="SimSun"/>
            <w:i/>
            <w:iCs/>
          </w:rPr>
          <w:t xml:space="preserve">PEI-F_offset </w:t>
        </w:r>
      </w:ins>
      <w:ins w:id="189" w:author="vivo-Chenli-Before RAN2#116bis-e" w:date="2022-01-09T21:24:00Z">
        <w:r w:rsidR="00452F1E" w:rsidRPr="00A567ED">
          <w:rPr>
            <w:rFonts w:eastAsia="SimSun"/>
          </w:rPr>
          <w:t>and configured via SIB for the cell</w:t>
        </w:r>
      </w:ins>
      <w:commentRangeEnd w:id="186"/>
      <w:r w:rsidR="00FC3DCE">
        <w:rPr>
          <w:rStyle w:val="CommentReference"/>
        </w:rPr>
        <w:commentReference w:id="186"/>
      </w:r>
      <w:ins w:id="190" w:author="vivo-Chenli-Before RAN2#116bis-e" w:date="2022-01-09T21:25:00Z">
        <w:r w:rsidR="006A0C69" w:rsidRPr="00A567ED">
          <w:rPr>
            <w:rFonts w:eastAsia="SimSun"/>
          </w:rPr>
          <w:t>;</w:t>
        </w:r>
      </w:ins>
    </w:p>
    <w:p w14:paraId="5335EBB9" w14:textId="64E86555" w:rsidR="006A0C69" w:rsidRDefault="00457DCF" w:rsidP="0038482D">
      <w:pPr>
        <w:pStyle w:val="ListParagraph"/>
        <w:numPr>
          <w:ilvl w:val="0"/>
          <w:numId w:val="33"/>
        </w:numPr>
        <w:ind w:firstLineChars="0"/>
        <w:rPr>
          <w:ins w:id="191" w:author="vivo-Chenli-Before RAN2#117e" w:date="2022-02-07T18:38:00Z"/>
          <w:rFonts w:eastAsia="SimSun"/>
        </w:rPr>
      </w:pPr>
      <w:ins w:id="192" w:author="vivo-Chenli-Before RAN2#116bis-e" w:date="2022-01-09T21:26:00Z">
        <w:r w:rsidRPr="00A567ED">
          <w:rPr>
            <w:rFonts w:eastAsia="SimSun"/>
          </w:rPr>
          <w:t xml:space="preserve">The offset </w:t>
        </w:r>
      </w:ins>
      <w:ins w:id="193" w:author="vivo-Chenli-Before RAN2#116bis-e" w:date="2022-01-09T21:25:00Z">
        <w:r w:rsidRPr="00A567ED">
          <w:rPr>
            <w:rFonts w:eastAsia="SimSun"/>
          </w:rPr>
          <w:t xml:space="preserve">is a symbol-level offset from the reference point to the start of the first PDCCH MO of PEI-O, provided by </w:t>
        </w:r>
        <w:r w:rsidRPr="00A567ED">
          <w:rPr>
            <w:rFonts w:eastAsia="SimSun"/>
            <w:i/>
            <w:iCs/>
          </w:rPr>
          <w:t>firstPDCCH-MonitoringOccasionOfPEI-O</w:t>
        </w:r>
        <w:r w:rsidRPr="00A567ED">
          <w:rPr>
            <w:rFonts w:eastAsia="SimSun"/>
          </w:rPr>
          <w:t xml:space="preserve"> </w:t>
        </w:r>
        <w:commentRangeStart w:id="194"/>
        <w:r w:rsidRPr="00A567ED">
          <w:rPr>
            <w:rFonts w:eastAsia="SimSun"/>
          </w:rPr>
          <w:t>and configured via SIB for the cell</w:t>
        </w:r>
      </w:ins>
      <w:commentRangeEnd w:id="194"/>
      <w:r w:rsidR="00FC3DCE">
        <w:rPr>
          <w:rStyle w:val="CommentReference"/>
        </w:rPr>
        <w:commentReference w:id="194"/>
      </w:r>
      <w:ins w:id="195" w:author="vivo-Chenli-Before RAN2#116bis-e" w:date="2022-01-09T21:25:00Z">
        <w:r w:rsidRPr="00A567ED">
          <w:rPr>
            <w:rFonts w:eastAsia="SimSun"/>
          </w:rPr>
          <w:t>.</w:t>
        </w:r>
      </w:ins>
    </w:p>
    <w:p w14:paraId="42845E7F" w14:textId="5D3DEFC0" w:rsidR="00465950" w:rsidRPr="00465950" w:rsidRDefault="00465950" w:rsidP="00465950">
      <w:pPr>
        <w:rPr>
          <w:ins w:id="196" w:author="vivo-Chenli-Before RAN2#116bis-e" w:date="2022-01-09T21:24:00Z"/>
          <w:rFonts w:eastAsia="SimSun"/>
          <w:lang w:eastAsia="zh-CN"/>
        </w:rPr>
      </w:pPr>
      <w:ins w:id="197" w:author="vivo-Chenli-Before RAN2#117e" w:date="2022-02-07T18:38:00Z">
        <w:r w:rsidRPr="002A79EC">
          <w:rPr>
            <w:lang w:eastAsia="en-GB"/>
          </w:rPr>
          <w:t xml:space="preserve">If one PEI-O is associated with POs of </w:t>
        </w:r>
      </w:ins>
      <w:ins w:id="198" w:author="vivo-Chenli-Before RAN2#117e" w:date="2022-02-07T18:39:00Z">
        <w:r w:rsidR="00C01906">
          <w:rPr>
            <w:lang w:eastAsia="en-GB"/>
          </w:rPr>
          <w:t>two</w:t>
        </w:r>
      </w:ins>
      <w:ins w:id="199"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200" w:author="vivo-Chenli-Before RAN2#117e" w:date="2022-02-07T18:40:00Z">
        <w:r w:rsidR="0096598A">
          <w:rPr>
            <w:lang w:eastAsia="en-GB"/>
          </w:rPr>
          <w:t xml:space="preserve">calculated by the parameters </w:t>
        </w:r>
        <w:r w:rsidR="0096598A" w:rsidRPr="006B7FA7">
          <w:rPr>
            <w:rFonts w:eastAsia="SimSun"/>
            <w:i/>
            <w:iCs/>
          </w:rPr>
          <w:t>PF_offset</w:t>
        </w:r>
        <w:r w:rsidR="0096598A">
          <w:rPr>
            <w:rFonts w:eastAsia="SimSun"/>
          </w:rPr>
          <w:t>,</w:t>
        </w:r>
        <w:r w:rsidR="0096598A" w:rsidRPr="00FA2FA8">
          <w:rPr>
            <w:rFonts w:eastAsia="SimSun"/>
          </w:rPr>
          <w:t xml:space="preserve"> </w:t>
        </w:r>
        <w:commentRangeStart w:id="201"/>
        <w:r w:rsidR="0096598A" w:rsidRPr="006B7FA7">
          <w:rPr>
            <w:rFonts w:eastAsia="SimSun"/>
            <w:i/>
            <w:iCs/>
          </w:rPr>
          <w:t>T</w:t>
        </w:r>
      </w:ins>
      <w:commentRangeEnd w:id="201"/>
      <w:r w:rsidR="004F5006">
        <w:rPr>
          <w:rStyle w:val="CommentReference"/>
        </w:rPr>
        <w:commentReference w:id="201"/>
      </w:r>
      <w:ins w:id="202" w:author="vivo-Chenli-Before RAN2#117e" w:date="2022-02-07T18:40:00Z">
        <w:r w:rsidR="0096598A">
          <w:rPr>
            <w:rFonts w:eastAsia="SimSun"/>
          </w:rPr>
          <w:t>,</w:t>
        </w:r>
        <w:r w:rsidR="00BF7A1E">
          <w:rPr>
            <w:rFonts w:eastAsia="SimSun"/>
          </w:rPr>
          <w:t xml:space="preserve"> </w:t>
        </w:r>
      </w:ins>
      <w:ins w:id="203" w:author="vivo-Chenli-After RAN2#117e" w:date="2022-03-07T15:59:00Z">
        <w:r w:rsidR="00886C61" w:rsidRPr="00E449D1">
          <w:rPr>
            <w:rFonts w:eastAsia="SimSun"/>
            <w:i/>
            <w:iCs/>
          </w:rPr>
          <w:t>Ns</w:t>
        </w:r>
        <w:r w:rsidR="00215D29">
          <w:rPr>
            <w:rFonts w:eastAsia="SimSun"/>
          </w:rPr>
          <w:t xml:space="preserve">, </w:t>
        </w:r>
      </w:ins>
      <w:ins w:id="204" w:author="vivo-Chenli-Before RAN2#117e" w:date="2022-02-07T18:40:00Z">
        <w:r w:rsidR="00BF7A1E">
          <w:rPr>
            <w:rFonts w:eastAsia="SimSun"/>
          </w:rPr>
          <w:t>and</w:t>
        </w:r>
        <w:r w:rsidR="0096598A">
          <w:rPr>
            <w:rFonts w:eastAsia="SimSun"/>
          </w:rPr>
          <w:t xml:space="preserve"> </w:t>
        </w:r>
        <w:r w:rsidR="0096598A" w:rsidRPr="006B7FA7">
          <w:rPr>
            <w:rFonts w:eastAsia="SimSun"/>
            <w:i/>
            <w:iCs/>
          </w:rPr>
          <w:t>N</w:t>
        </w:r>
        <w:r w:rsidR="0096598A">
          <w:rPr>
            <w:rFonts w:eastAsia="SimSun"/>
          </w:rPr>
          <w:t xml:space="preserve"> configured </w:t>
        </w:r>
        <w:r w:rsidR="008C7053">
          <w:rPr>
            <w:rFonts w:eastAsia="SimSun"/>
          </w:rPr>
          <w:t>via</w:t>
        </w:r>
        <w:r w:rsidR="0096598A">
          <w:rPr>
            <w:rFonts w:eastAsia="SimSun"/>
          </w:rPr>
          <w:t xml:space="preserve"> SIB. </w:t>
        </w:r>
      </w:ins>
      <w:ins w:id="205" w:author="vivo-Chenli-Before RAN2#117e" w:date="2022-02-13T12:30:00Z">
        <w:del w:id="206" w:author="vivo-Chenli-After RAN2#117e" w:date="2022-03-07T15:57:00Z">
          <w:r w:rsidR="004170AF" w:rsidDel="00AE7C4B">
            <w:rPr>
              <w:rFonts w:eastAsia="SimSun"/>
            </w:rPr>
            <w:delText>[</w:delText>
          </w:r>
        </w:del>
      </w:ins>
      <w:ins w:id="207" w:author="vivo-Chenli-Before RAN2#117e" w:date="2022-02-15T00:27:00Z">
        <w:r w:rsidR="00F80BA5" w:rsidRPr="00B23068">
          <w:rPr>
            <w:rFonts w:eastAsia="SimSun"/>
          </w:rPr>
          <w:t>The first PF of the PF</w:t>
        </w:r>
        <w:del w:id="208" w:author="vivo-Chenli-Before RAN2#117e" w:date="2022-02-13T12:28:00Z">
          <w:r w:rsidR="00F80BA5" w:rsidRPr="00B23068" w:rsidDel="00B23068">
            <w:rPr>
              <w:rFonts w:eastAsia="SimSun"/>
            </w:rPr>
            <w:delText>(</w:delText>
          </w:r>
        </w:del>
        <w:r w:rsidR="00F80BA5" w:rsidRPr="00B23068">
          <w:rPr>
            <w:rFonts w:eastAsia="SimSun"/>
          </w:rPr>
          <w:t>s</w:t>
        </w:r>
        <w:del w:id="209" w:author="vivo-Chenli-Before RAN2#117e" w:date="2022-02-13T12:28:00Z">
          <w:r w:rsidR="00F80BA5" w:rsidRPr="00B23068" w:rsidDel="00B23068">
            <w:rPr>
              <w:rFonts w:eastAsia="SimSun"/>
            </w:rPr>
            <w:delText>)</w:delText>
          </w:r>
        </w:del>
        <w:r w:rsidR="00F80BA5" w:rsidRPr="00B23068">
          <w:rPr>
            <w:rFonts w:eastAsia="SimSun"/>
          </w:rPr>
          <w:t xml:space="preserve"> associated with the PEI-O is </w:t>
        </w:r>
      </w:ins>
      <w:ins w:id="210" w:author="vivo-Chenli-After RAN2#117e" w:date="2022-03-07T15:57:00Z">
        <w:r w:rsidR="001F7438">
          <w:rPr>
            <w:rFonts w:eastAsia="SimSun" w:hint="eastAsia"/>
            <w:lang w:eastAsia="zh-CN"/>
          </w:rPr>
          <w:t>pro</w:t>
        </w:r>
        <w:r w:rsidR="001F7438">
          <w:rPr>
            <w:rFonts w:eastAsia="SimSun"/>
            <w:lang w:eastAsia="zh-CN"/>
          </w:rPr>
          <w:t xml:space="preserve">vided by </w:t>
        </w:r>
      </w:ins>
      <w:ins w:id="211" w:author="vivo-Chenli-After RAN2#117e" w:date="2022-03-07T16:00:00Z">
        <w:r w:rsidR="00AD7DD0">
          <w:rPr>
            <w:rFonts w:eastAsia="SimSun"/>
            <w:lang w:eastAsia="zh-CN"/>
          </w:rPr>
          <w:t>(</w:t>
        </w:r>
      </w:ins>
      <w:ins w:id="212" w:author="vivo-Chenli-After RAN2#117e" w:date="2022-03-07T16:01:00Z">
        <w:r w:rsidR="000506BF">
          <w:rPr>
            <w:rFonts w:eastAsia="SimSun"/>
            <w:lang w:eastAsia="zh-CN"/>
          </w:rPr>
          <w:t>(</w:t>
        </w:r>
      </w:ins>
      <w:ins w:id="213" w:author="vivo-Chenli-After RAN2#117e" w:date="2022-03-07T15:58:00Z">
        <w:r w:rsidR="001F7438">
          <w:rPr>
            <w:rFonts w:eastAsia="SimSun"/>
            <w:lang w:eastAsia="zh-CN"/>
          </w:rPr>
          <w:t>SFN</w:t>
        </w:r>
      </w:ins>
      <w:ins w:id="214" w:author="vivo-Chenli-After RAN2#117e" w:date="2022-03-07T16:00:00Z">
        <w:r w:rsidR="00797407">
          <w:rPr>
            <w:rFonts w:eastAsia="SimSun"/>
            <w:lang w:eastAsia="zh-CN"/>
          </w:rPr>
          <w:t xml:space="preserve"> </w:t>
        </w:r>
        <w:r w:rsidR="00797407">
          <w:rPr>
            <w:rFonts w:eastAsia="SimSun" w:hint="eastAsia"/>
            <w:lang w:eastAsia="zh-CN"/>
          </w:rPr>
          <w:t>for</w:t>
        </w:r>
        <w:r w:rsidR="00797407">
          <w:rPr>
            <w:rFonts w:eastAsia="SimSun"/>
            <w:lang w:eastAsia="zh-CN"/>
          </w:rPr>
          <w:t xml:space="preserve"> </w:t>
        </w:r>
      </w:ins>
      <w:ins w:id="215" w:author="vivo-Chenli-After RAN2#117e" w:date="2022-03-07T16:01:00Z">
        <w:r w:rsidR="00797407">
          <w:rPr>
            <w:rFonts w:eastAsia="SimSun"/>
            <w:lang w:eastAsia="zh-CN"/>
          </w:rPr>
          <w:t>PF</w:t>
        </w:r>
        <w:r w:rsidR="000506BF">
          <w:rPr>
            <w:rFonts w:eastAsia="SimSun"/>
            <w:lang w:eastAsia="zh-CN"/>
          </w:rPr>
          <w:t>)</w:t>
        </w:r>
      </w:ins>
      <w:ins w:id="216" w:author="vivo-Chenli-After RAN2#117e" w:date="2022-03-07T15:58:00Z">
        <w:r w:rsidR="001F7438">
          <w:rPr>
            <w:rFonts w:eastAsia="SimSun"/>
            <w:lang w:eastAsia="zh-CN"/>
          </w:rPr>
          <w:t xml:space="preserve"> </w:t>
        </w:r>
      </w:ins>
      <w:ins w:id="217" w:author="vivo-Chenli-After RAN2#117e" w:date="2022-03-07T16:00:00Z">
        <w:r w:rsidR="00F63529">
          <w:rPr>
            <w:rFonts w:eastAsia="SimSun"/>
            <w:lang w:eastAsia="zh-CN"/>
          </w:rPr>
          <w:t>-</w:t>
        </w:r>
      </w:ins>
      <w:ins w:id="218" w:author="vivo-Chenli-After RAN2#117e" w:date="2022-03-07T15:58:00Z">
        <w:r w:rsidR="001F7438">
          <w:rPr>
            <w:rFonts w:eastAsia="SimSun"/>
            <w:lang w:eastAsia="zh-CN"/>
          </w:rPr>
          <w:t xml:space="preserve"> </w:t>
        </w:r>
      </w:ins>
      <w:ins w:id="219" w:author="vivo-Chenli-After RAN2#117e" w:date="2022-03-07T16:00:00Z">
        <w:r w:rsidR="007F0DC4">
          <w:rPr>
            <w:rFonts w:eastAsia="SimSun"/>
            <w:lang w:eastAsia="zh-CN"/>
          </w:rPr>
          <w:t>floor</w:t>
        </w:r>
      </w:ins>
      <w:ins w:id="220" w:author="vivo-Chenli-After RAN2#117e" w:date="2022-03-07T15:58:00Z">
        <w:r w:rsidR="001F7438">
          <w:rPr>
            <w:rFonts w:eastAsia="SimSun"/>
            <w:lang w:eastAsia="zh-CN"/>
          </w:rPr>
          <w:t xml:space="preserve"> (</w:t>
        </w:r>
        <w:r w:rsidR="001F7438" w:rsidRPr="00A308C2">
          <w:rPr>
            <w:rFonts w:eastAsia="SimSun"/>
            <w:i/>
            <w:iCs/>
          </w:rPr>
          <w:t>i</w:t>
        </w:r>
        <w:r w:rsidR="001F7438" w:rsidRPr="00A308C2">
          <w:rPr>
            <w:rFonts w:eastAsia="SimSun"/>
            <w:i/>
            <w:iCs/>
            <w:vertAlign w:val="subscript"/>
          </w:rPr>
          <w:t>PO</w:t>
        </w:r>
      </w:ins>
      <w:ins w:id="221" w:author="vivo-Chenli-After RAN2#117e" w:date="2022-03-07T15:59:00Z">
        <w:r w:rsidR="001F7438">
          <w:rPr>
            <w:rFonts w:eastAsia="SimSun"/>
            <w:lang w:eastAsia="zh-CN"/>
          </w:rPr>
          <w:t>/</w:t>
        </w:r>
        <w:r w:rsidR="001F7438" w:rsidRPr="00E449D1">
          <w:rPr>
            <w:rFonts w:eastAsia="SimSun"/>
            <w:i/>
            <w:iCs/>
            <w:lang w:eastAsia="zh-CN"/>
          </w:rPr>
          <w:t>Ns</w:t>
        </w:r>
      </w:ins>
      <w:ins w:id="222" w:author="vivo-Chenli-After RAN2#117e" w:date="2022-03-07T15:58:00Z">
        <w:r w:rsidR="001F7438">
          <w:rPr>
            <w:rFonts w:eastAsia="SimSun"/>
            <w:lang w:eastAsia="zh-CN"/>
          </w:rPr>
          <w:t>)</w:t>
        </w:r>
      </w:ins>
      <w:ins w:id="223" w:author="vivo-Chenli-After RAN2#117e" w:date="2022-03-07T15:59:00Z">
        <w:r w:rsidR="00215D29">
          <w:rPr>
            <w:rFonts w:eastAsia="SimSun"/>
            <w:lang w:eastAsia="zh-CN"/>
          </w:rPr>
          <w:t>*T/N</w:t>
        </w:r>
      </w:ins>
      <w:ins w:id="224" w:author="vivo-Chenli-After RAN2#117e" w:date="2022-03-07T16:00:00Z">
        <w:r w:rsidR="00AD7DD0">
          <w:rPr>
            <w:rFonts w:eastAsia="SimSun"/>
            <w:lang w:eastAsia="zh-CN"/>
          </w:rPr>
          <w:t>)</w:t>
        </w:r>
      </w:ins>
      <w:ins w:id="225" w:author="vivo-Chenli-Before RAN2#117e" w:date="2022-02-15T00:27:00Z">
        <w:del w:id="226" w:author="vivo-Chenli-After RAN2#117e" w:date="2022-03-07T15:59:00Z">
          <w:r w:rsidR="00F80BA5" w:rsidRPr="00B23068" w:rsidDel="009C0F16">
            <w:rPr>
              <w:rFonts w:eastAsia="SimSun"/>
            </w:rPr>
            <w:delText xml:space="preserve">the PF </w:delText>
          </w:r>
        </w:del>
      </w:ins>
      <w:ins w:id="227" w:author="vivo-Chenli-Before RAN2#117e" w:date="2022-02-13T12:31:00Z">
        <w:del w:id="228" w:author="vivo-Chenli-After RAN2#117e" w:date="2022-03-07T15:59:00Z">
          <w:r w:rsidR="004170AF" w:rsidDel="009C0F16">
            <w:rPr>
              <w:rFonts w:eastAsia="SimSun"/>
              <w:lang w:val="en-US" w:eastAsia="zh-CN"/>
            </w:rPr>
            <w:delText xml:space="preserve">as specified in </w:delText>
          </w:r>
          <w:r w:rsidR="004170AF" w:rsidRPr="00FA2FA8" w:rsidDel="009C0F16">
            <w:rPr>
              <w:rFonts w:eastAsia="SimSun"/>
              <w:lang w:val="en-US" w:eastAsia="zh-CN"/>
            </w:rPr>
            <w:delText>clause 7</w:delText>
          </w:r>
          <w:r w:rsidR="004170AF" w:rsidDel="009C0F16">
            <w:rPr>
              <w:rFonts w:eastAsia="SimSun"/>
              <w:lang w:val="en-US" w:eastAsia="zh-CN"/>
            </w:rPr>
            <w:delText>.1</w:delText>
          </w:r>
        </w:del>
      </w:ins>
      <w:ins w:id="229" w:author="vivo-Chenli-Before RAN2#117e" w:date="2022-02-15T00:32:00Z">
        <w:del w:id="230" w:author="vivo-Chenli-After RAN2#117e" w:date="2022-03-07T15:59:00Z">
          <w:r w:rsidR="009E2992" w:rsidDel="009C0F16">
            <w:rPr>
              <w:rFonts w:eastAsia="SimSun"/>
              <w:lang w:val="en-US" w:eastAsia="zh-CN"/>
            </w:rPr>
            <w:delText xml:space="preserve"> </w:delText>
          </w:r>
        </w:del>
      </w:ins>
      <w:ins w:id="231" w:author="vivo-Chenli-Before RAN2#117e" w:date="2022-02-13T12:55:00Z">
        <w:del w:id="232" w:author="vivo-Chenli-After RAN2#117e" w:date="2022-03-07T15:59:00Z">
          <w:r w:rsidR="003F6086" w:rsidDel="009C0F16">
            <w:rPr>
              <w:rFonts w:eastAsia="SimSun"/>
            </w:rPr>
            <w:delText>if</w:delText>
          </w:r>
        </w:del>
      </w:ins>
      <w:ins w:id="233" w:author="vivo-Chenli-Before RAN2#117e" w:date="2022-02-13T12:56:00Z">
        <w:del w:id="234"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&lt; </w:delText>
          </w:r>
          <w:r w:rsidR="00170AA6" w:rsidRPr="00A308C2" w:rsidDel="009C0F16">
            <w:rPr>
              <w:rFonts w:eastAsia="SimSun"/>
              <w:i/>
              <w:iCs/>
            </w:rPr>
            <w:delText>Ns</w:delText>
          </w:r>
        </w:del>
      </w:ins>
      <w:ins w:id="235" w:author="vivo-Chenli-Before RAN2#117e" w:date="2022-02-13T12:55:00Z">
        <w:del w:id="236" w:author="vivo-Chenli-After RAN2#117e" w:date="2022-03-07T15:59:00Z">
          <w:r w:rsidR="003F6086" w:rsidDel="009C0F16">
            <w:rPr>
              <w:rFonts w:eastAsia="SimSun"/>
            </w:rPr>
            <w:delText xml:space="preserve">, </w:delText>
          </w:r>
        </w:del>
      </w:ins>
      <w:ins w:id="237" w:author="vivo-Chenli-Before RAN2#117e" w:date="2022-02-15T00:28:00Z">
        <w:del w:id="238" w:author="vivo-Chenli-After RAN2#117e" w:date="2022-03-07T15:59:00Z">
          <w:r w:rsidR="006E1A1B" w:rsidRPr="00B23068" w:rsidDel="009C0F16">
            <w:rPr>
              <w:rFonts w:eastAsia="SimSun"/>
            </w:rPr>
            <w:delText>or the previous PF</w:delText>
          </w:r>
          <w:r w:rsidR="006E1A1B" w:rsidDel="009C0F16">
            <w:rPr>
              <w:rFonts w:eastAsia="SimSun"/>
            </w:rPr>
            <w:delText xml:space="preserve"> </w:delText>
          </w:r>
        </w:del>
      </w:ins>
      <w:ins w:id="239" w:author="vivo-Chenli-Before RAN2#117e" w:date="2022-02-13T12:55:00Z">
        <w:del w:id="240" w:author="vivo-Chenli-After RAN2#117e" w:date="2022-03-07T15:59:00Z">
          <w:r w:rsidR="00170AA6" w:rsidDel="009C0F16">
            <w:rPr>
              <w:rFonts w:eastAsia="SimSun"/>
            </w:rPr>
            <w:delText>if</w:delText>
          </w:r>
        </w:del>
      </w:ins>
      <w:ins w:id="241" w:author="vivo-Chenli-Before RAN2#117e" w:date="2022-02-13T12:56:00Z">
        <w:del w:id="242" w:author="vivo-Chenli-After RAN2#117e" w:date="2022-03-07T15:59:00Z">
          <w:r w:rsidR="00170AA6" w:rsidRPr="00170AA6" w:rsidDel="009C0F16">
            <w:rPr>
              <w:rFonts w:eastAsia="SimSun"/>
              <w:i/>
              <w:iCs/>
            </w:rPr>
            <w:delText xml:space="preserve"> </w:delText>
          </w:r>
          <w:r w:rsidR="00170AA6" w:rsidRPr="00A308C2" w:rsidDel="009C0F16">
            <w:rPr>
              <w:rFonts w:eastAsia="SimSun"/>
              <w:i/>
              <w:iCs/>
            </w:rPr>
            <w:delText>i</w:delText>
          </w:r>
          <w:r w:rsidR="00170AA6" w:rsidRPr="00A308C2" w:rsidDel="009C0F16">
            <w:rPr>
              <w:rFonts w:eastAsia="SimSun"/>
              <w:i/>
              <w:iCs/>
              <w:vertAlign w:val="subscript"/>
            </w:rPr>
            <w:delText>PO</w:delText>
          </w:r>
          <w:r w:rsidR="00170AA6" w:rsidDel="009C0F16">
            <w:rPr>
              <w:rFonts w:eastAsia="SimSun"/>
            </w:rPr>
            <w:delText xml:space="preserve"> &gt;= </w:delText>
          </w:r>
          <w:r w:rsidR="00170AA6" w:rsidRPr="00A308C2" w:rsidDel="009C0F16">
            <w:rPr>
              <w:rFonts w:eastAsia="SimSun"/>
              <w:i/>
              <w:iCs/>
            </w:rPr>
            <w:delText>Ns</w:delText>
          </w:r>
        </w:del>
      </w:ins>
      <w:ins w:id="243" w:author="vivo-Chenli-Before RAN2#117e" w:date="2022-02-13T12:57:00Z">
        <w:r w:rsidR="00AB3425">
          <w:rPr>
            <w:rFonts w:eastAsia="SimSun"/>
          </w:rPr>
          <w:t>,</w:t>
        </w:r>
      </w:ins>
      <w:ins w:id="244" w:author="vivo-Chenli-Before RAN2#117e" w:date="2022-02-13T12:55:00Z">
        <w:r w:rsidR="00170AA6">
          <w:rPr>
            <w:rFonts w:eastAsia="SimSun"/>
          </w:rPr>
          <w:t xml:space="preserve"> </w:t>
        </w:r>
      </w:ins>
      <w:ins w:id="245" w:author="vivo-Chenli-Before RAN2#117e" w:date="2022-02-15T00:28:00Z">
        <w:r w:rsidR="006E1A1B" w:rsidRPr="00B23068">
          <w:rPr>
            <w:rFonts w:eastAsia="SimSun"/>
          </w:rPr>
          <w:t>where</w:t>
        </w:r>
      </w:ins>
      <w:ins w:id="246" w:author="vivo-Chenli-After RAN2#117e" w:date="2022-03-07T16:01:00Z">
        <w:r w:rsidR="00893F73">
          <w:rPr>
            <w:rFonts w:eastAsia="SimSun"/>
          </w:rPr>
          <w:t xml:space="preserve"> SFN for PF is determined in clause 7.1,</w:t>
        </w:r>
      </w:ins>
      <w:ins w:id="247" w:author="vivo-Chenli-Before RAN2#117e" w:date="2022-02-13T12:57:00Z">
        <w:r w:rsidR="007338A1">
          <w:rPr>
            <w:rFonts w:eastAsia="SimSun"/>
          </w:rPr>
          <w:t xml:space="preserve"> </w:t>
        </w:r>
      </w:ins>
      <w:ins w:id="248" w:author="vivo-Chenli-Before RAN2#117e" w:date="2022-02-13T12:59:00Z">
        <w:r w:rsidR="005E706D" w:rsidRPr="00A308C2">
          <w:rPr>
            <w:rFonts w:eastAsia="SimSun"/>
            <w:i/>
            <w:iCs/>
          </w:rPr>
          <w:t>i</w:t>
        </w:r>
        <w:r w:rsidR="005E706D" w:rsidRPr="00A308C2">
          <w:rPr>
            <w:rFonts w:eastAsia="SimSun"/>
            <w:i/>
            <w:iCs/>
            <w:vertAlign w:val="subscript"/>
          </w:rPr>
          <w:t>PO</w:t>
        </w:r>
        <w:r w:rsidR="005E706D" w:rsidRPr="00B23068">
          <w:rPr>
            <w:rFonts w:eastAsia="SimSun"/>
          </w:rPr>
          <w:t xml:space="preserve"> </w:t>
        </w:r>
        <w:r w:rsidR="005E706D">
          <w:rPr>
            <w:rFonts w:eastAsia="SimSun"/>
          </w:rPr>
          <w:t xml:space="preserve">= ((UE_ID mod </w:t>
        </w:r>
        <w:r w:rsidR="005E706D" w:rsidRPr="00A308C2">
          <w:rPr>
            <w:rFonts w:eastAsia="SimSun"/>
            <w:i/>
            <w:iCs/>
          </w:rPr>
          <w:t>N</w:t>
        </w:r>
        <w:r w:rsidR="005E706D">
          <w:rPr>
            <w:rFonts w:eastAsia="SimSun"/>
          </w:rPr>
          <w:t xml:space="preserve">) * </w:t>
        </w:r>
        <w:r w:rsidR="005E706D" w:rsidRPr="00A308C2">
          <w:rPr>
            <w:rFonts w:eastAsia="SimSun"/>
            <w:i/>
            <w:iCs/>
          </w:rPr>
          <w:t>Ns</w:t>
        </w:r>
        <w:r w:rsidR="005E706D">
          <w:rPr>
            <w:rFonts w:eastAsia="SimSun"/>
          </w:rPr>
          <w:t xml:space="preserve"> + </w:t>
        </w:r>
        <w:r w:rsidR="005E706D" w:rsidRPr="00A308C2">
          <w:rPr>
            <w:rFonts w:eastAsia="SimSun"/>
            <w:i/>
            <w:iCs/>
          </w:rPr>
          <w:t>i_s</w:t>
        </w:r>
        <w:r w:rsidR="005E706D">
          <w:rPr>
            <w:rFonts w:eastAsia="SimSun"/>
          </w:rPr>
          <w:t xml:space="preserve">) mod </w:t>
        </w:r>
        <w:commentRangeStart w:id="249"/>
        <w:r w:rsidR="005E706D" w:rsidRPr="00A308C2">
          <w:rPr>
            <w:rFonts w:eastAsia="SimSun"/>
            <w:i/>
            <w:iCs/>
          </w:rPr>
          <w:t>POnumPerPEI</w:t>
        </w:r>
      </w:ins>
      <w:commentRangeEnd w:id="249"/>
      <w:r w:rsidR="008F46A4">
        <w:rPr>
          <w:rStyle w:val="CommentReference"/>
        </w:rPr>
        <w:commentReference w:id="249"/>
      </w:r>
      <w:ins w:id="250" w:author="vivo-Chenli-Before RAN2#117e" w:date="2022-02-13T12:59:00Z">
        <w:r w:rsidR="005E706D">
          <w:rPr>
            <w:rFonts w:eastAsia="SimSun"/>
          </w:rPr>
          <w:t>,</w:t>
        </w:r>
      </w:ins>
      <w:ins w:id="251" w:author="vivo-Chenli-Before RAN2#117e" w:date="2022-02-15T00:32:00Z">
        <w:r w:rsidR="007D0A20">
          <w:rPr>
            <w:rFonts w:eastAsia="SimSun"/>
          </w:rPr>
          <w:t xml:space="preserve"> </w:t>
        </w:r>
      </w:ins>
      <w:ins w:id="252" w:author="vivo-Chenli-Before RAN2#117e" w:date="2022-02-15T00:29:00Z">
        <w:r w:rsidR="000C04FE" w:rsidRPr="00B23068">
          <w:rPr>
            <w:rFonts w:eastAsia="SimSun"/>
          </w:rPr>
          <w:t xml:space="preserve">and </w:t>
        </w:r>
        <w:r w:rsidR="000C04FE" w:rsidRPr="00B23068">
          <w:rPr>
            <w:rFonts w:eastAsia="SimSun"/>
            <w:i/>
            <w:iCs/>
          </w:rPr>
          <w:t>POnumPerPEI</w:t>
        </w:r>
        <w:r w:rsidR="000C04FE" w:rsidRPr="00B23068">
          <w:rPr>
            <w:rFonts w:eastAsia="SimSun"/>
          </w:rPr>
          <w:t xml:space="preserve"> is</w:t>
        </w:r>
        <w:r w:rsidR="000C04FE">
          <w:rPr>
            <w:rFonts w:eastAsia="SimSun"/>
          </w:rPr>
          <w:t xml:space="preserve"> </w:t>
        </w:r>
      </w:ins>
      <w:ins w:id="253" w:author="vivo-Chenli-Before RAN2#117e" w:date="2022-02-13T12:59:00Z">
        <w:r w:rsidR="00F0256D">
          <w:rPr>
            <w:rFonts w:eastAsia="SimSun"/>
          </w:rPr>
          <w:t>configured via SIB</w:t>
        </w:r>
      </w:ins>
      <w:ins w:id="254" w:author="vivo-Chenli-Before RAN2#117e" w:date="2022-02-15T00:31:00Z">
        <w:r w:rsidR="00AC7DEE">
          <w:rPr>
            <w:rFonts w:eastAsia="SimSun"/>
          </w:rPr>
          <w:t>.</w:t>
        </w:r>
      </w:ins>
      <w:ins w:id="255" w:author="vivo-Chenli-Before RAN2#117e" w:date="2022-02-13T12:30:00Z">
        <w:del w:id="256" w:author="vivo-Chenli-After RAN2#117e" w:date="2022-03-07T16:02:00Z">
          <w:r w:rsidR="004170AF" w:rsidDel="008500AD">
            <w:rPr>
              <w:rFonts w:eastAsia="SimSun"/>
            </w:rPr>
            <w:delText>]</w:delText>
          </w:r>
        </w:del>
      </w:ins>
    </w:p>
    <w:p w14:paraId="518A6BA4" w14:textId="5858A074" w:rsidR="008A6259" w:rsidRPr="00FA2FA8" w:rsidDel="001A2550" w:rsidRDefault="008A6259" w:rsidP="008A6259">
      <w:pPr>
        <w:keepLines/>
        <w:ind w:left="1701" w:hanging="1417"/>
        <w:rPr>
          <w:ins w:id="257" w:author="vivo-Chenli-Before RAN2#116bis-e" w:date="2022-01-09T23:39:00Z"/>
          <w:del w:id="258" w:author="vivo-Chenli-After RAN2#117e" w:date="2022-03-07T16:08:00Z"/>
          <w:rFonts w:eastAsia="SimSun"/>
          <w:color w:val="FF0000"/>
          <w:lang w:eastAsia="en-GB"/>
        </w:rPr>
      </w:pPr>
      <w:commentRangeStart w:id="259"/>
      <w:ins w:id="260" w:author="vivo-Chenli-Before RAN2#116bis-e" w:date="2022-01-09T23:39:00Z">
        <w:del w:id="261" w:author="vivo-Chenli-After RAN2#117e" w:date="2022-03-07T16:08:00Z">
          <w:r w:rsidRPr="00FA2FA8" w:rsidDel="001A2550">
            <w:rPr>
              <w:rFonts w:eastAsia="SimSun"/>
              <w:color w:val="FF0000"/>
              <w:lang w:eastAsia="zh-CN"/>
            </w:rPr>
            <w:delText>Editor’s NOTE:</w:delText>
          </w:r>
        </w:del>
      </w:ins>
      <w:commentRangeEnd w:id="259"/>
      <w:r w:rsidR="00F44622">
        <w:rPr>
          <w:rStyle w:val="CommentReference"/>
        </w:rPr>
        <w:commentReference w:id="259"/>
      </w:r>
      <w:ins w:id="262" w:author="vivo-Chenli-Before RAN2#116bis-e" w:date="2022-01-09T23:39:00Z">
        <w:del w:id="263" w:author="vivo-Chenli-After RAN2#117e" w:date="2022-03-07T16:08:00Z">
          <w:r w:rsidRPr="00FA2FA8" w:rsidDel="001A2550">
            <w:rPr>
              <w:rFonts w:eastAsia="SimSun"/>
              <w:color w:val="FF0000"/>
              <w:lang w:eastAsia="zh-CN"/>
            </w:rPr>
            <w:tab/>
          </w:r>
          <w:r w:rsidDel="001A2550">
            <w:rPr>
              <w:rFonts w:eastAsia="SimSun"/>
              <w:color w:val="FF0000"/>
              <w:lang w:eastAsia="zh-CN"/>
            </w:rPr>
            <w:delText>Whether to add the note</w:delText>
          </w:r>
        </w:del>
      </w:ins>
      <w:ins w:id="264" w:author="vivo-Chenli-Before RAN2#116bis-e" w:date="2022-01-09T23:45:00Z">
        <w:del w:id="265" w:author="vivo-Chenli-After RAN2#117e" w:date="2022-03-07T16:08:00Z">
          <w:r w:rsidR="00C30062" w:rsidDel="001A2550">
            <w:rPr>
              <w:rFonts w:eastAsia="SimSun"/>
              <w:color w:val="FF0000"/>
              <w:lang w:eastAsia="zh-CN"/>
            </w:rPr>
            <w:delText xml:space="preserve"> according to RAN1 agreement</w:delText>
          </w:r>
        </w:del>
      </w:ins>
      <w:ins w:id="266" w:author="vivo-Chenli-Before RAN2#116bis-e" w:date="2022-01-09T23:39:00Z">
        <w:del w:id="267" w:author="vivo-Chenli-After RAN2#117e" w:date="2022-03-07T16:08:00Z">
          <w:r w:rsidDel="001A2550">
            <w:rPr>
              <w:rFonts w:eastAsia="SimSun"/>
              <w:color w:val="FF0000"/>
              <w:lang w:eastAsia="zh-CN"/>
            </w:rPr>
            <w:delText>:</w:delText>
          </w:r>
          <w:r w:rsidRPr="00B57C63" w:rsidDel="001A2550">
            <w:rPr>
              <w:rFonts w:eastAsia="SimSun"/>
            </w:rPr>
            <w:delText xml:space="preserve"> </w:delText>
          </w:r>
          <w:r w:rsidRPr="00791BAA" w:rsidDel="001A2550">
            <w:rPr>
              <w:rFonts w:eastAsia="SimSun"/>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68" w:author="vivo-Chenli-After RAN2#116e" w:date="2021-11-16T14:37:00Z"/>
          <w:rFonts w:eastAsia="SimSun"/>
        </w:rPr>
      </w:pPr>
      <w:commentRangeStart w:id="269"/>
      <w:ins w:id="270" w:author="vivo-Chenli-After RAN2#116e" w:date="2021-11-16T14:37:00Z">
        <w:r w:rsidRPr="00FA2FA8">
          <w:rPr>
            <w:rFonts w:eastAsia="SimSun"/>
          </w:rPr>
          <w:t xml:space="preserve">The PDCCH monitoring occasions for </w:t>
        </w:r>
      </w:ins>
      <w:ins w:id="271" w:author="vivo-Chenli-After RAN2#116e" w:date="2021-11-16T15:18:00Z">
        <w:r w:rsidRPr="00FA2FA8">
          <w:rPr>
            <w:rFonts w:eastAsia="SimSun"/>
          </w:rPr>
          <w:t>PEI</w:t>
        </w:r>
      </w:ins>
      <w:ins w:id="272" w:author="vivo-Chenli-After RAN2#116e" w:date="2021-11-16T14:37:00Z">
        <w:r w:rsidRPr="00FA2FA8">
          <w:rPr>
            <w:rFonts w:eastAsia="SimSun"/>
          </w:rPr>
          <w:t xml:space="preserve"> are determined according to </w:t>
        </w:r>
      </w:ins>
      <w:ins w:id="273" w:author="vivo-Chenli-After RAN2#116e" w:date="2021-11-16T15:18:00Z">
        <w:r w:rsidR="0015106C" w:rsidRPr="00FA2FA8">
          <w:rPr>
            <w:rFonts w:eastAsia="SimSun"/>
            <w:bCs/>
            <w:i/>
            <w:iCs/>
          </w:rPr>
          <w:t>pei</w:t>
        </w:r>
      </w:ins>
      <w:ins w:id="274" w:author="vivo-Chenli-After RAN2#116e-R" w:date="2021-11-28T21:58:00Z">
        <w:r w:rsidR="0015106C">
          <w:rPr>
            <w:rFonts w:eastAsia="SimSun"/>
            <w:bCs/>
            <w:i/>
            <w:iCs/>
          </w:rPr>
          <w:t>-</w:t>
        </w:r>
      </w:ins>
      <w:ins w:id="275" w:author="vivo-Chenli-After RAN2#116e" w:date="2021-11-16T15:18:00Z">
        <w:r w:rsidR="0015106C" w:rsidRPr="00FA2FA8">
          <w:rPr>
            <w:rFonts w:eastAsia="SimSun"/>
            <w:bCs/>
            <w:i/>
            <w:iCs/>
          </w:rPr>
          <w:t>SearchSpace</w:t>
        </w:r>
        <w:r w:rsidR="0015106C" w:rsidRPr="00FA2FA8">
          <w:rPr>
            <w:rFonts w:eastAsia="SimSun"/>
          </w:rPr>
          <w:t xml:space="preserve"> </w:t>
        </w:r>
      </w:ins>
      <w:ins w:id="276" w:author="vivo-Chenli-After RAN2#116e" w:date="2021-11-16T14:37:00Z">
        <w:r w:rsidRPr="00FA2FA8">
          <w:rPr>
            <w:rFonts w:eastAsia="SimSun"/>
          </w:rPr>
          <w:t>as specified in TS 38.213 [4]</w:t>
        </w:r>
      </w:ins>
      <w:ins w:id="277" w:author="vivo-Chenli-After RAN2#116e" w:date="2021-11-16T15:42:00Z">
        <w:r w:rsidRPr="00FA2FA8">
          <w:rPr>
            <w:rFonts w:eastAsia="SimSun"/>
          </w:rPr>
          <w:t xml:space="preserve">, </w:t>
        </w:r>
      </w:ins>
      <w:ins w:id="278" w:author="vivo-Chenli-Before RAN2#116bis-e" w:date="2022-01-09T23:41:00Z">
        <w:r w:rsidR="0047652F" w:rsidRPr="00686F3E">
          <w:rPr>
            <w:i/>
            <w:iCs/>
          </w:rPr>
          <w:t>PEI-F_offset</w:t>
        </w:r>
        <w:r w:rsidR="0047652F" w:rsidRPr="00686F3E">
          <w:rPr>
            <w:lang w:val="en-US"/>
          </w:rPr>
          <w:t>,</w:t>
        </w:r>
        <w:r w:rsidR="0047652F" w:rsidRPr="00FA2FA8">
          <w:rPr>
            <w:rFonts w:eastAsia="SimSun"/>
          </w:rPr>
          <w:t xml:space="preserve"> </w:t>
        </w:r>
      </w:ins>
      <w:ins w:id="279" w:author="vivo-Chenli-After RAN2#116e" w:date="2021-11-16T14:37:00Z">
        <w:r w:rsidR="002C1A42" w:rsidRPr="00FA2FA8">
          <w:rPr>
            <w:rFonts w:eastAsia="SimSun"/>
            <w:i/>
          </w:rPr>
          <w:t>firstPDCCH-MonitoringOccasionOf</w:t>
        </w:r>
      </w:ins>
      <w:ins w:id="280" w:author="vivo-Chenli-After RAN2#116e" w:date="2021-11-16T15:18:00Z">
        <w:r w:rsidR="002C1A42" w:rsidRPr="00FA2FA8">
          <w:rPr>
            <w:rFonts w:eastAsia="SimSun"/>
            <w:i/>
          </w:rPr>
          <w:t>PEI</w:t>
        </w:r>
      </w:ins>
      <w:ins w:id="281" w:author="vivo-Chenli-Before RAN2#116bis-e" w:date="2022-01-09T23:41:00Z">
        <w:r w:rsidR="0047652F">
          <w:rPr>
            <w:rFonts w:eastAsia="SimSun"/>
            <w:i/>
          </w:rPr>
          <w:t>-</w:t>
        </w:r>
        <w:r w:rsidR="0047652F">
          <w:rPr>
            <w:rFonts w:eastAsia="SimSun" w:hint="eastAsia"/>
            <w:i/>
            <w:lang w:eastAsia="zh-CN"/>
          </w:rPr>
          <w:t>O</w:t>
        </w:r>
      </w:ins>
      <w:ins w:id="282" w:author="vivo-Chenli-After RAN2#116e" w:date="2021-11-16T14:37:00Z">
        <w:r w:rsidRPr="00FA2FA8">
          <w:rPr>
            <w:rFonts w:eastAsia="SimSun"/>
          </w:rPr>
          <w:t xml:space="preserve"> and</w:t>
        </w:r>
      </w:ins>
      <w:ins w:id="283" w:author="vivo-Chenli-After RAN2#116e" w:date="2021-11-16T15:18:00Z">
        <w:r w:rsidRPr="00FA2FA8">
          <w:rPr>
            <w:rFonts w:eastAsia="SimSun"/>
            <w:i/>
          </w:rPr>
          <w:t xml:space="preserve"> </w:t>
        </w:r>
      </w:ins>
      <w:ins w:id="284" w:author="vivo-Chenli-After RAN2#116e" w:date="2021-11-16T15:41:00Z">
        <w:r w:rsidRPr="00FA2FA8">
          <w:rPr>
            <w:rFonts w:ascii="Times" w:eastAsia="Batang" w:hAnsi="Times"/>
            <w:i/>
            <w:iCs/>
            <w:szCs w:val="24"/>
            <w:lang w:eastAsia="en-US"/>
          </w:rPr>
          <w:t>nrofPDCCH-MonitoringOccasionPerSSB-InPO</w:t>
        </w:r>
      </w:ins>
      <w:ins w:id="285" w:author="vivo-Chenli-After RAN2#116e" w:date="2021-11-16T15:42:00Z">
        <w:r w:rsidRPr="00FA2FA8">
          <w:rPr>
            <w:rFonts w:ascii="Times" w:eastAsia="Batang" w:hAnsi="Times"/>
            <w:i/>
            <w:iCs/>
            <w:szCs w:val="24"/>
            <w:lang w:eastAsia="en-US"/>
          </w:rPr>
          <w:t xml:space="preserve"> </w:t>
        </w:r>
      </w:ins>
      <w:ins w:id="286"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commentRangeEnd w:id="269"/>
      <w:r w:rsidR="004F5006">
        <w:rPr>
          <w:rStyle w:val="CommentReference"/>
        </w:rPr>
        <w:commentReference w:id="269"/>
      </w:r>
    </w:p>
    <w:p w14:paraId="4F8A93D3" w14:textId="3B361A02" w:rsidR="00FA2FA8" w:rsidRDefault="005E3A54" w:rsidP="00FA2FA8">
      <w:pPr>
        <w:rPr>
          <w:ins w:id="287" w:author="vivo-Chenli-Before RAN2#117e" w:date="2022-02-13T13:42:00Z"/>
          <w:rFonts w:eastAsia="SimSun"/>
        </w:rPr>
      </w:pPr>
      <w:commentRangeStart w:id="288"/>
      <w:ins w:id="289" w:author="vivo-Chenli-Before RAN2#117e" w:date="2022-02-13T13:41:00Z">
        <w:del w:id="290" w:author="vivo-Chenli-After RAN2#117e" w:date="2022-03-07T16:03:00Z">
          <w:r w:rsidDel="00324DD4">
            <w:rPr>
              <w:rFonts w:eastAsia="SimSun"/>
            </w:rPr>
            <w:delText>[</w:delText>
          </w:r>
        </w:del>
      </w:ins>
      <w:ins w:id="291" w:author="vivo-Chenli-Before RAN2#117e" w:date="2022-02-15T00:29:00Z">
        <w:r w:rsidR="00CA3B8F" w:rsidRPr="00B0371D">
          <w:rPr>
            <w:rFonts w:eastAsia="SimSun"/>
          </w:rPr>
          <w:t xml:space="preserve">When </w:t>
        </w:r>
        <w:r w:rsidR="00CA3B8F" w:rsidRPr="00B0371D">
          <w:rPr>
            <w:rFonts w:eastAsia="SimSun"/>
            <w:i/>
            <w:iCs/>
          </w:rPr>
          <w:t>SearchSpaceId</w:t>
        </w:r>
        <w:r w:rsidR="00CA3B8F" w:rsidRPr="00B0371D">
          <w:rPr>
            <w:rFonts w:eastAsia="SimSun"/>
          </w:rPr>
          <w:t xml:space="preserve"> = 0 is configured for </w:t>
        </w:r>
        <w:r w:rsidR="00CA3B8F" w:rsidRPr="00495173">
          <w:rPr>
            <w:rFonts w:eastAsia="SimSun"/>
            <w:i/>
            <w:iCs/>
          </w:rPr>
          <w:t>peiSearchSpace</w:t>
        </w:r>
        <w:r w:rsidR="00CA3B8F">
          <w:rPr>
            <w:rFonts w:eastAsia="SimSun"/>
          </w:rPr>
          <w:t xml:space="preserve"> </w:t>
        </w:r>
        <w:commentRangeStart w:id="292"/>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93"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94"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ins>
      <w:commentRangeEnd w:id="292"/>
      <w:r w:rsidR="004F5006">
        <w:rPr>
          <w:rStyle w:val="CommentReference"/>
        </w:rPr>
        <w:commentReference w:id="292"/>
      </w:r>
      <w:ins w:id="295" w:author="vivo-Chenli-Before RAN2#117e" w:date="2022-02-15T00:29:00Z">
        <w:r w:rsidR="00CA3B8F">
          <w:rPr>
            <w:rFonts w:eastAsia="Microsoft YaHei UI"/>
            <w:color w:val="000000"/>
            <w:lang w:val="en-US" w:eastAsia="zh-CN"/>
          </w:rPr>
          <w:t>,</w:t>
        </w:r>
        <w:r w:rsidR="00CA3B8F" w:rsidRPr="00495173">
          <w:rPr>
            <w:rFonts w:eastAsia="SimSun"/>
          </w:rPr>
          <w:t xml:space="preserve"> the UE</w:t>
        </w:r>
        <w:r w:rsidR="00CA3B8F" w:rsidRPr="00495173">
          <w:rPr>
            <w:rFonts w:eastAsia="SimSun" w:hint="eastAsia"/>
          </w:rPr>
          <w:t xml:space="preserve"> </w:t>
        </w:r>
        <w:r w:rsidR="00CA3B8F" w:rsidRPr="00495173">
          <w:rPr>
            <w:rFonts w:eastAsia="SimSun"/>
          </w:rPr>
          <w:t>monitor</w:t>
        </w:r>
        <w:r w:rsidR="00CA3B8F">
          <w:rPr>
            <w:rFonts w:eastAsia="SimSun"/>
          </w:rPr>
          <w:t xml:space="preserve">s the PEI-O according to </w:t>
        </w:r>
        <w:r w:rsidR="00CA3B8F" w:rsidRPr="00495173">
          <w:rPr>
            <w:rFonts w:eastAsia="SimSun"/>
            <w:i/>
            <w:iCs/>
          </w:rPr>
          <w:t>searchSpaceZero</w:t>
        </w:r>
        <w:r w:rsidR="00CA3B8F">
          <w:rPr>
            <w:rFonts w:eastAsia="SimSun"/>
          </w:rPr>
          <w:t>.</w:t>
        </w:r>
      </w:ins>
      <w:ins w:id="296" w:author="vivo-Chenli-Before RAN2#117e" w:date="2022-02-13T13:41:00Z">
        <w:del w:id="297" w:author="vivo-Chenli-After RAN2#117e" w:date="2022-03-07T16:03:00Z">
          <w:r w:rsidDel="00E23798">
            <w:rPr>
              <w:rFonts w:eastAsia="SimSun"/>
            </w:rPr>
            <w:delText>]</w:delText>
          </w:r>
        </w:del>
      </w:ins>
      <w:ins w:id="298" w:author="vivo-Chenli-Before RAN2#117e" w:date="2022-02-15T00:29:00Z">
        <w:r w:rsidR="00E71ABB">
          <w:rPr>
            <w:rFonts w:eastAsia="SimSun"/>
          </w:rPr>
          <w:t xml:space="preserve"> </w:t>
        </w:r>
      </w:ins>
      <w:ins w:id="299" w:author="vivo-Chenli-After RAN2#116e" w:date="2021-11-16T14:37:00Z">
        <w:r w:rsidR="00E10C45" w:rsidRPr="00FA2FA8">
          <w:rPr>
            <w:rFonts w:eastAsia="SimSun"/>
            <w:lang w:eastAsia="zh-CN"/>
          </w:rPr>
          <w:t xml:space="preserve">When </w:t>
        </w:r>
        <w:r w:rsidR="00E10C45" w:rsidRPr="00FA2FA8">
          <w:rPr>
            <w:rFonts w:eastAsia="SimSun"/>
            <w:i/>
          </w:rPr>
          <w:t>SearchSpaceId</w:t>
        </w:r>
        <w:r w:rsidR="00E10C45" w:rsidRPr="00FA2FA8">
          <w:rPr>
            <w:rFonts w:eastAsia="SimSun"/>
          </w:rPr>
          <w:t xml:space="preserve"> </w:t>
        </w:r>
        <w:r w:rsidR="00E10C45" w:rsidRPr="00FA2FA8">
          <w:rPr>
            <w:rFonts w:eastAsia="SimSun"/>
            <w:lang w:eastAsia="zh-CN"/>
          </w:rPr>
          <w:t xml:space="preserve">other than 0 is configured for </w:t>
        </w:r>
      </w:ins>
      <w:ins w:id="300" w:author="vivo-Chenli-After RAN2#116e" w:date="2021-11-16T15:17:00Z">
        <w:r w:rsidR="00E10C45" w:rsidRPr="00FA2FA8">
          <w:rPr>
            <w:rFonts w:eastAsia="SimSun"/>
            <w:bCs/>
            <w:i/>
            <w:iCs/>
          </w:rPr>
          <w:t>peiSearchSpace</w:t>
        </w:r>
      </w:ins>
      <w:ins w:id="301" w:author="vivo-Chenli-After RAN2#116e" w:date="2021-11-16T14:37:00Z">
        <w:r w:rsidR="00E10C45" w:rsidRPr="00FA2FA8">
          <w:rPr>
            <w:rFonts w:eastAsia="SimSun"/>
            <w:i/>
            <w:lang w:eastAsia="zh-CN"/>
          </w:rPr>
          <w:t xml:space="preserve">, </w:t>
        </w:r>
        <w:r w:rsidR="00E10C45" w:rsidRPr="00FA2FA8">
          <w:rPr>
            <w:rFonts w:eastAsia="SimSun"/>
          </w:rPr>
          <w:t>the UE monitors</w:t>
        </w:r>
      </w:ins>
      <w:ins w:id="302" w:author="vivo-Chenli-After RAN2#116e" w:date="2021-11-16T15:44:00Z">
        <w:r w:rsidR="00E10C45" w:rsidRPr="00FA2FA8">
          <w:rPr>
            <w:rFonts w:eastAsia="SimSun"/>
          </w:rPr>
          <w:t xml:space="preserve"> the PEI</w:t>
        </w:r>
      </w:ins>
      <w:ins w:id="303" w:author="vivo-Chenli-After RAN2#117e" w:date="2022-03-07T16:05:00Z">
        <w:r w:rsidR="008156E1">
          <w:rPr>
            <w:rFonts w:eastAsia="SimSun"/>
          </w:rPr>
          <w:t>-</w:t>
        </w:r>
      </w:ins>
      <w:ins w:id="304" w:author="vivo-Chenli-Before RAN2#117e" w:date="2022-02-15T00:30:00Z">
        <w:r w:rsidR="005554F3">
          <w:rPr>
            <w:rFonts w:eastAsia="SimSun"/>
          </w:rPr>
          <w:t>O</w:t>
        </w:r>
      </w:ins>
      <w:ins w:id="305" w:author="vivo-Chenli-After RAN2#116e" w:date="2021-11-16T15:44:00Z">
        <w:r w:rsidR="00E10C45" w:rsidRPr="00FA2FA8">
          <w:rPr>
            <w:rFonts w:eastAsia="SimSun"/>
          </w:rPr>
          <w:t xml:space="preserve"> </w:t>
        </w:r>
      </w:ins>
      <w:ins w:id="306" w:author="vivo-Chenli-After RAN2#116e" w:date="2021-11-16T15:45:00Z">
        <w:r w:rsidR="00E10C45" w:rsidRPr="00FA2FA8">
          <w:rPr>
            <w:rFonts w:eastAsia="SimSun"/>
          </w:rPr>
          <w:t>according to</w:t>
        </w:r>
      </w:ins>
      <w:ins w:id="307" w:author="vivo-Chenli-Before RAN2#117e" w:date="2022-02-15T00:30:00Z">
        <w:r w:rsidR="005554F3">
          <w:rPr>
            <w:rFonts w:eastAsia="SimSun"/>
          </w:rPr>
          <w:t xml:space="preserve"> the </w:t>
        </w:r>
        <w:r w:rsidR="005554F3" w:rsidRPr="00495173">
          <w:rPr>
            <w:rFonts w:eastAsia="SimSun"/>
            <w:i/>
            <w:iCs/>
          </w:rPr>
          <w:t>SearchSpace</w:t>
        </w:r>
        <w:r w:rsidR="005554F3">
          <w:rPr>
            <w:rFonts w:eastAsia="SimSun"/>
          </w:rPr>
          <w:t xml:space="preserve"> of the configured</w:t>
        </w:r>
      </w:ins>
      <w:ins w:id="308" w:author="vivo-Chenli-After RAN2#116e" w:date="2021-11-16T15:45:00Z">
        <w:r w:rsidR="00E10C45" w:rsidRPr="00FA2FA8">
          <w:rPr>
            <w:rFonts w:eastAsia="SimSun"/>
          </w:rPr>
          <w:t xml:space="preserve"> </w:t>
        </w:r>
        <w:r w:rsidR="00E10C45" w:rsidRPr="00FA2FA8">
          <w:rPr>
            <w:rFonts w:eastAsia="SimSun"/>
            <w:i/>
          </w:rPr>
          <w:t>SearchSpaceId</w:t>
        </w:r>
        <w:r w:rsidR="00E10C45" w:rsidRPr="00FA2FA8">
          <w:rPr>
            <w:rFonts w:eastAsia="SimSun"/>
            <w:iCs/>
          </w:rPr>
          <w:t>.</w:t>
        </w:r>
      </w:ins>
      <w:ins w:id="309" w:author="vivo-Chenli-After RAN2#116e" w:date="2021-11-16T15:21:00Z">
        <w:r w:rsidR="00E10C45" w:rsidRPr="00FA2FA8">
          <w:rPr>
            <w:rFonts w:eastAsia="SimSun"/>
          </w:rPr>
          <w:t xml:space="preserve"> </w:t>
        </w:r>
      </w:ins>
      <w:commentRangeEnd w:id="288"/>
      <w:r w:rsidR="004F5006">
        <w:rPr>
          <w:rStyle w:val="CommentReference"/>
        </w:rPr>
        <w:commentReference w:id="288"/>
      </w:r>
    </w:p>
    <w:p w14:paraId="7161F159" w14:textId="4DA50AD8" w:rsidR="00087B1A" w:rsidRPr="00087B1A" w:rsidDel="0061359B" w:rsidRDefault="00087B1A" w:rsidP="003B4002">
      <w:pPr>
        <w:keepLines/>
        <w:ind w:left="1701" w:hanging="1417"/>
        <w:rPr>
          <w:ins w:id="310" w:author="vivo-Chenli-After RAN2#116e-R" w:date="2021-11-28T23:00:00Z"/>
          <w:del w:id="311" w:author="vivo-Chenli-After RAN2#117e" w:date="2022-03-07T16:09:00Z"/>
          <w:rFonts w:eastAsia="SimSun"/>
          <w:noProof/>
        </w:rPr>
      </w:pPr>
      <w:ins w:id="312" w:author="vivo-Chenli-Before RAN2#117e" w:date="2022-02-13T13:42:00Z">
        <w:del w:id="313" w:author="vivo-Chenli-After RAN2#117e" w:date="2022-03-07T16:09:00Z">
          <w:r w:rsidRPr="00FA2FA8" w:rsidDel="0061359B">
            <w:rPr>
              <w:rFonts w:eastAsia="SimSun"/>
              <w:color w:val="FF0000"/>
              <w:lang w:eastAsia="zh-CN"/>
            </w:rPr>
            <w:delText>Editor’s NOTE:</w:delText>
          </w:r>
          <w:r w:rsidRPr="00FA2FA8" w:rsidDel="0061359B">
            <w:rPr>
              <w:rFonts w:eastAsia="SimSun"/>
              <w:color w:val="FF0000"/>
              <w:lang w:eastAsia="zh-CN"/>
            </w:rPr>
            <w:tab/>
          </w:r>
          <w:r w:rsidR="003B4002" w:rsidDel="0061359B">
            <w:rPr>
              <w:rFonts w:eastAsia="SimSun"/>
              <w:color w:val="FF0000"/>
              <w:lang w:eastAsia="zh-CN"/>
            </w:rPr>
            <w:delText>It is working assumptio</w:delText>
          </w:r>
        </w:del>
      </w:ins>
      <w:ins w:id="314" w:author="vivo-Chenli-Before RAN2#117e" w:date="2022-02-13T13:43:00Z">
        <w:del w:id="315" w:author="vivo-Chenli-After RAN2#117e" w:date="2022-03-07T16:09:00Z">
          <w:r w:rsidR="00166224" w:rsidDel="0061359B">
            <w:rPr>
              <w:rFonts w:eastAsia="SimSun"/>
              <w:color w:val="FF0000"/>
              <w:lang w:eastAsia="zh-CN"/>
            </w:rPr>
            <w:delText>n</w:delText>
          </w:r>
          <w:r w:rsidR="003B4002" w:rsidDel="0061359B">
            <w:rPr>
              <w:rFonts w:eastAsia="SimSun"/>
              <w:color w:val="FF0000"/>
              <w:lang w:eastAsia="zh-CN"/>
            </w:rPr>
            <w:delText xml:space="preserve"> in RAN1 that </w:delText>
          </w:r>
          <w:r w:rsidR="003B4002" w:rsidRPr="00A308C2" w:rsidDel="0061359B">
            <w:rPr>
              <w:rFonts w:eastAsia="SimSun"/>
              <w:i/>
              <w:iCs/>
              <w:color w:val="FF0000"/>
              <w:lang w:eastAsia="zh-CN"/>
            </w:rPr>
            <w:delText>SearchSpaceId</w:delText>
          </w:r>
          <w:r w:rsidR="003B4002" w:rsidRPr="003B4002" w:rsidDel="0061359B">
            <w:rPr>
              <w:rFonts w:eastAsia="SimSun"/>
              <w:color w:val="FF0000"/>
              <w:lang w:eastAsia="zh-CN"/>
            </w:rPr>
            <w:delText xml:space="preserve"> = 0 can be configured for</w:delText>
          </w:r>
          <w:r w:rsidR="003B4002" w:rsidDel="0061359B">
            <w:rPr>
              <w:rFonts w:eastAsia="SimSun"/>
              <w:color w:val="FF0000"/>
              <w:lang w:eastAsia="zh-CN"/>
            </w:rPr>
            <w:delText xml:space="preserve"> </w:delText>
          </w:r>
          <w:r w:rsidR="003B4002" w:rsidRPr="00A308C2" w:rsidDel="0061359B">
            <w:rPr>
              <w:rFonts w:eastAsia="SimSun"/>
              <w:i/>
              <w:iCs/>
              <w:color w:val="FF0000"/>
              <w:lang w:eastAsia="zh-CN"/>
            </w:rPr>
            <w:delText>peiSearchSpace</w:delText>
          </w:r>
          <w:r w:rsidR="003B4002" w:rsidRPr="003B4002" w:rsidDel="0061359B">
            <w:rPr>
              <w:rFonts w:eastAsia="SimSun"/>
              <w:color w:val="FF0000"/>
              <w:lang w:eastAsia="zh-CN"/>
            </w:rPr>
            <w:delText xml:space="preserve"> for the case of CORESET multiplexing pattern 2 or 3</w:delText>
          </w:r>
        </w:del>
      </w:ins>
      <w:ins w:id="316" w:author="vivo-Chenli-Before RAN2#117e" w:date="2022-02-13T13:42:00Z">
        <w:del w:id="317" w:author="vivo-Chenli-After RAN2#117e" w:date="2022-03-07T16:09:00Z">
          <w:r w:rsidRPr="00FA2FA8" w:rsidDel="0061359B">
            <w:rPr>
              <w:rFonts w:eastAsia="SimSun"/>
              <w:color w:val="FF0000"/>
              <w:lang w:eastAsia="zh-CN"/>
            </w:rPr>
            <w:delText xml:space="preserve">. </w:delText>
          </w:r>
        </w:del>
      </w:ins>
    </w:p>
    <w:p w14:paraId="72D72665" w14:textId="211F6CA7" w:rsidR="00190AD7" w:rsidRPr="00FA2FA8" w:rsidRDefault="00FA2FA8" w:rsidP="00FA2FA8">
      <w:pPr>
        <w:rPr>
          <w:ins w:id="318" w:author="vivo-Chenli-After RAN2#116e" w:date="2021-11-16T14:37:00Z"/>
          <w:rFonts w:eastAsia="SimSun"/>
        </w:rPr>
      </w:pPr>
      <w:ins w:id="319" w:author="vivo-Chenli-After RAN2#116e" w:date="2021-11-16T15:45:00Z">
        <w:r w:rsidRPr="00FA2FA8">
          <w:rPr>
            <w:rFonts w:eastAsia="SimSun"/>
          </w:rPr>
          <w:t xml:space="preserve">A PEI occasion </w:t>
        </w:r>
      </w:ins>
      <w:ins w:id="320" w:author="vivo-Chenli-After RAN2#116e" w:date="2021-11-16T15:47:00Z">
        <w:r w:rsidRPr="00FA2FA8">
          <w:rPr>
            <w:rFonts w:eastAsia="SimSun"/>
          </w:rPr>
          <w:t xml:space="preserve">is a set of </w:t>
        </w:r>
      </w:ins>
      <w:ins w:id="321" w:author="vivo-Chenli-After RAN2#116bis-e-R" w:date="2022-01-28T15:54:00Z">
        <w:r w:rsidR="009531B4">
          <w:rPr>
            <w:rFonts w:eastAsia="SimSun"/>
          </w:rPr>
          <w:t>'</w:t>
        </w:r>
      </w:ins>
      <w:ins w:id="322" w:author="vivo-Chenli-Before RAN2#116bis-e" w:date="2022-01-09T12:09:00Z">
        <w:r w:rsidR="00557ED8" w:rsidRPr="005537FE">
          <w:rPr>
            <w:rFonts w:ascii="Times" w:eastAsia="Batang" w:hAnsi="Times"/>
            <w:bCs/>
            <w:szCs w:val="24"/>
            <w:lang w:eastAsia="ko-KR"/>
          </w:rPr>
          <w:t>S*X</w:t>
        </w:r>
      </w:ins>
      <w:ins w:id="323" w:author="vivo-Chenli-After RAN2#116bis-e-R" w:date="2022-01-28T15:54:00Z">
        <w:r w:rsidR="009531B4">
          <w:rPr>
            <w:rFonts w:ascii="Times" w:eastAsia="Batang" w:hAnsi="Times"/>
            <w:bCs/>
            <w:szCs w:val="24"/>
            <w:lang w:eastAsia="ko-KR"/>
          </w:rPr>
          <w:t xml:space="preserve">' </w:t>
        </w:r>
      </w:ins>
      <w:ins w:id="324" w:author="vivo-Chenli-After RAN2#116e" w:date="2021-11-16T15:47:00Z">
        <w:r w:rsidRPr="00FA2FA8">
          <w:rPr>
            <w:rFonts w:eastAsia="SimSun"/>
          </w:rPr>
          <w:t>consecutive PDCCH monitoring occasions</w:t>
        </w:r>
      </w:ins>
      <w:ins w:id="325" w:author="vivo-Chenli-Before RAN2#116bis-e" w:date="2022-01-09T12:10:00Z">
        <w:r w:rsidR="00742DEE">
          <w:rPr>
            <w:rFonts w:eastAsia="SimSun"/>
          </w:rPr>
          <w:t xml:space="preserve">, </w:t>
        </w:r>
      </w:ins>
      <w:ins w:id="326"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r w:rsidRPr="00FA2FA8">
          <w:rPr>
            <w:rFonts w:eastAsia="SimSun"/>
            <w:i/>
          </w:rPr>
          <w:t>ssb-PositionsInBurst</w:t>
        </w:r>
        <w:r w:rsidRPr="00FA2FA8">
          <w:rPr>
            <w:rFonts w:eastAsia="SimSun"/>
          </w:rPr>
          <w:t xml:space="preserve"> in</w:t>
        </w:r>
        <w:r w:rsidRPr="00FA2FA8">
          <w:rPr>
            <w:rFonts w:eastAsia="SimSun"/>
            <w:i/>
          </w:rPr>
          <w:t xml:space="preserve"> SIB1</w:t>
        </w:r>
      </w:ins>
      <w:ins w:id="327"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28" w:author="vivo-Chenli-After RAN2#116e" w:date="2021-11-16T15:48:00Z">
        <w:r w:rsidRPr="00FA2FA8">
          <w:rPr>
            <w:rFonts w:eastAsia="SimSun"/>
          </w:rPr>
          <w:t>.</w:t>
        </w:r>
      </w:ins>
      <w:ins w:id="329" w:author="vivo-Chenli-After RAN2#116e" w:date="2021-11-16T15:49:00Z">
        <w:r w:rsidRPr="00FA2FA8">
          <w:rPr>
            <w:rFonts w:eastAsia="SimSun"/>
            <w:sz w:val="22"/>
          </w:rPr>
          <w:t xml:space="preserve"> </w:t>
        </w:r>
        <w:r w:rsidRPr="00FA2FA8">
          <w:rPr>
            <w:rFonts w:eastAsia="SimSun"/>
          </w:rPr>
          <w:t xml:space="preserve">The </w:t>
        </w:r>
      </w:ins>
      <w:ins w:id="330"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SimSun"/>
            <w:i/>
            <w:iCs/>
          </w:rPr>
          <w:t xml:space="preserve"> </w:t>
        </w:r>
      </w:ins>
      <w:ins w:id="331" w:author="vivo-Chenli-After RAN2#116e" w:date="2021-11-16T15:49:00Z">
        <w:r w:rsidRPr="00FA2FA8">
          <w:rPr>
            <w:rFonts w:eastAsia="SimSun"/>
          </w:rPr>
          <w:t xml:space="preserve">PDCCH monitoring occasion for PEI in the PEI occasion </w:t>
        </w:r>
      </w:ins>
      <w:ins w:id="332"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33" w:author="vivo-Chenli-After RAN2#116e" w:date="2021-11-16T15:50:00Z">
        <w:r w:rsidRPr="00FA2FA8">
          <w:rPr>
            <w:rFonts w:eastAsia="SimSun"/>
          </w:rPr>
          <w:t xml:space="preserve">, where </w:t>
        </w:r>
      </w:ins>
      <w:ins w:id="334" w:author="vivo-Chenli-Before RAN2#116bis-e" w:date="2022-01-09T12:17:00Z">
        <w:r w:rsidR="00274D65" w:rsidRPr="005537FE">
          <w:rPr>
            <w:rFonts w:ascii="Times" w:eastAsia="Batang" w:hAnsi="Times"/>
            <w:bCs/>
            <w:szCs w:val="24"/>
            <w:lang w:eastAsia="en-US"/>
          </w:rPr>
          <w:t xml:space="preserve">x=0,1,…,X-1, </w:t>
        </w:r>
      </w:ins>
      <w:ins w:id="335" w:author="vivo-Chenli-After RAN2#116e" w:date="2021-11-16T15:50:00Z">
        <w:r w:rsidRPr="00FA2FA8">
          <w:rPr>
            <w:rFonts w:eastAsia="SimSun"/>
          </w:rPr>
          <w:t>K=1,</w:t>
        </w:r>
      </w:ins>
      <w:ins w:id="336" w:author="vivo-Chenli-After RAN2#116e-R" w:date="2021-11-28T17:24:00Z">
        <w:r w:rsidR="00D468B4">
          <w:rPr>
            <w:rFonts w:eastAsia="SimSun"/>
          </w:rPr>
          <w:t>2,</w:t>
        </w:r>
      </w:ins>
      <w:ins w:id="337" w:author="vivo-Chenli-After RAN2#116e" w:date="2021-11-16T15:50:00Z">
        <w:r w:rsidRPr="00FA2FA8">
          <w:rPr>
            <w:rFonts w:eastAsia="SimSun"/>
          </w:rPr>
          <w:t>…,S.</w:t>
        </w:r>
      </w:ins>
      <w:ins w:id="338" w:author="vivo-Chenli-Before RAN2#117e" w:date="2022-02-15T00:33:00Z">
        <w:r w:rsidR="00C924DD">
          <w:rPr>
            <w:rFonts w:eastAsia="SimSun"/>
          </w:rPr>
          <w:t xml:space="preserve"> </w:t>
        </w:r>
      </w:ins>
      <w:ins w:id="339" w:author="vivo-Chenli-Before RAN2#116bis-e" w:date="2022-01-10T00:18:00Z">
        <w:r w:rsidR="00AF0520">
          <w:rPr>
            <w:rFonts w:eastAsia="SimSun"/>
            <w:lang w:eastAsia="zh-CN"/>
          </w:rPr>
          <w:t>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r w:rsidR="00AF0520" w:rsidRPr="00AF0520">
          <w:rPr>
            <w:rFonts w:eastAsia="SimSun"/>
            <w:i/>
            <w:lang w:eastAsia="zh-CN"/>
          </w:rPr>
          <w:t>tdd-UL-DL-ConfigurationCommon</w:t>
        </w:r>
        <w:r w:rsidR="00AF0520" w:rsidRPr="00AF0520">
          <w:rPr>
            <w:rFonts w:eastAsia="SimSun"/>
            <w:lang w:eastAsia="zh-CN"/>
          </w:rPr>
          <w:t xml:space="preserve">) are sequentially numbered from zero starting from the first PDCCH monitoring occasion for </w:t>
        </w:r>
      </w:ins>
      <w:ins w:id="340" w:author="vivo-Chenli-Before RAN2#116bis-e" w:date="2022-01-10T00:19:00Z">
        <w:r w:rsidR="007D65CE">
          <w:rPr>
            <w:rFonts w:eastAsia="SimSun"/>
            <w:lang w:eastAsia="zh-CN"/>
          </w:rPr>
          <w:t>PEI</w:t>
        </w:r>
      </w:ins>
      <w:ins w:id="341" w:author="vivo-Chenli-Before RAN2#117e" w:date="2022-02-07T18:09:00Z">
        <w:r w:rsidR="00C325EB">
          <w:rPr>
            <w:rFonts w:eastAsia="SimSun"/>
            <w:lang w:eastAsia="zh-CN"/>
          </w:rPr>
          <w:t xml:space="preserve"> in the PEI-O</w:t>
        </w:r>
      </w:ins>
      <w:ins w:id="342" w:author="vivo-Chenli-Before RAN2#116bis-e" w:date="2022-01-10T00:18:00Z">
        <w:r w:rsidR="00AF0520" w:rsidRPr="00AF0520">
          <w:rPr>
            <w:rFonts w:eastAsia="SimSun"/>
            <w:lang w:eastAsia="zh-CN"/>
          </w:rPr>
          <w:t>.</w:t>
        </w:r>
        <w:r w:rsidR="00AF0520">
          <w:rPr>
            <w:rFonts w:eastAsia="SimSun"/>
            <w:lang w:eastAsia="zh-CN"/>
          </w:rPr>
          <w:t xml:space="preserve"> </w:t>
        </w:r>
      </w:ins>
      <w:commentRangeStart w:id="343"/>
      <w:ins w:id="344"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345" w:author="vivo-Chenli-Before RAN2#116bis-e" w:date="2022-01-09T12:20:00Z">
        <w:r w:rsidR="00475F59">
          <w:rPr>
            <w:rFonts w:eastAsia="SimSun"/>
            <w:lang w:eastAsia="ko-KR"/>
          </w:rPr>
          <w:t>.</w:t>
        </w:r>
      </w:ins>
      <w:commentRangeEnd w:id="343"/>
      <w:r w:rsidR="004F5006">
        <w:rPr>
          <w:rStyle w:val="CommentReference"/>
        </w:rPr>
        <w:commentReference w:id="343"/>
      </w:r>
    </w:p>
    <w:p w14:paraId="6A79922C" w14:textId="5CB43109" w:rsidR="00FA2FA8" w:rsidRPr="00FA2FA8" w:rsidRDefault="00FA2FA8" w:rsidP="00296237">
      <w:pPr>
        <w:keepLines/>
        <w:ind w:left="1701" w:hanging="1417"/>
        <w:rPr>
          <w:ins w:id="346" w:author="vivo-Chenli-After RAN2#116e" w:date="2021-11-16T20:58:00Z"/>
          <w:rFonts w:eastAsia="SimSun"/>
          <w:noProof/>
        </w:rPr>
      </w:pPr>
      <w:ins w:id="347"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48" w:author="vivo-Chenli-After RAN2#116e" w:date="2021-11-16T16:14:00Z"/>
          <w:rFonts w:eastAsia="SimSun"/>
          <w:lang w:eastAsia="en-GB"/>
        </w:rPr>
      </w:pPr>
      <w:ins w:id="349" w:author="vivo-Chenli-After RAN2#116bis-e-R" w:date="2022-01-28T16:03:00Z">
        <w:r>
          <w:rPr>
            <w:rFonts w:eastAsia="SimSun"/>
            <w:noProof/>
          </w:rPr>
          <w:lastRenderedPageBreak/>
          <w:t>If</w:t>
        </w:r>
      </w:ins>
      <w:ins w:id="350" w:author="vivo-Chenli-After RAN2#116e" w:date="2021-11-16T16:17:00Z">
        <w:r w:rsidR="00FA2FA8" w:rsidRPr="00FA2FA8">
          <w:rPr>
            <w:rFonts w:eastAsia="SimSun"/>
            <w:noProof/>
          </w:rPr>
          <w:t xml:space="preserve"> the UE detects</w:t>
        </w:r>
      </w:ins>
      <w:ins w:id="351" w:author="vivo-Chenli-After RAN2#116e" w:date="2021-11-16T16:14:00Z">
        <w:r w:rsidR="00FA2FA8" w:rsidRPr="00FA2FA8">
          <w:rPr>
            <w:rFonts w:eastAsiaTheme="minorEastAsia"/>
            <w:noProof/>
            <w:lang w:eastAsia="zh-CN"/>
          </w:rPr>
          <w:t xml:space="preserve"> PEI</w:t>
        </w:r>
      </w:ins>
      <w:ins w:id="352" w:author="vivo-Chenli-After RAN2#116e" w:date="2021-11-16T16:17:00Z">
        <w:del w:id="353"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54" w:author="vivo-Chenli-After RAN2#116e" w:date="2021-11-16T16:14:00Z">
        <w:r w:rsidR="00FA2FA8" w:rsidRPr="00FA2FA8">
          <w:rPr>
            <w:rFonts w:eastAsiaTheme="minorEastAsia"/>
            <w:noProof/>
            <w:lang w:eastAsia="zh-CN"/>
          </w:rPr>
          <w:t xml:space="preserve">and the </w:t>
        </w:r>
        <w:r w:rsidR="00FA2FA8" w:rsidRPr="00FA2FA8">
          <w:rPr>
            <w:rFonts w:eastAsia="SimSun"/>
            <w:lang w:eastAsia="en-GB"/>
          </w:rPr>
          <w:t>PEI indicates</w:t>
        </w:r>
      </w:ins>
      <w:ins w:id="355" w:author="vivo-Chenli-After RAN2#116bis-e-R" w:date="2022-01-28T16:11:00Z">
        <w:r w:rsidR="003571C0">
          <w:rPr>
            <w:rFonts w:eastAsia="SimSun"/>
            <w:lang w:eastAsia="en-GB"/>
          </w:rPr>
          <w:t xml:space="preserve"> that</w:t>
        </w:r>
      </w:ins>
      <w:ins w:id="356" w:author="vivo-Chenli-After RAN2#116e" w:date="2021-11-16T16:14:00Z">
        <w:r w:rsidR="00FA2FA8" w:rsidRPr="00FA2FA8">
          <w:rPr>
            <w:rFonts w:eastAsia="SimSun"/>
            <w:lang w:eastAsia="en-GB"/>
          </w:rPr>
          <w:t xml:space="preserve"> </w:t>
        </w:r>
        <w:commentRangeStart w:id="357"/>
        <w:commentRangeStart w:id="358"/>
        <w:r w:rsidR="00FA2FA8" w:rsidRPr="00FA2FA8">
          <w:rPr>
            <w:rFonts w:eastAsia="SimSun"/>
            <w:lang w:eastAsia="en-GB"/>
          </w:rPr>
          <w:t>the UE</w:t>
        </w:r>
      </w:ins>
      <w:ins w:id="359" w:author="vivo-Chenli-After RAN2#116e" w:date="2021-11-16T16:27:00Z">
        <w:r w:rsidR="00FA2FA8" w:rsidRPr="00FA2FA8">
          <w:rPr>
            <w:rFonts w:eastAsia="SimSun"/>
            <w:lang w:eastAsia="en-GB"/>
          </w:rPr>
          <w:t xml:space="preserve"> (or the subgroup the UE belongs to</w:t>
        </w:r>
      </w:ins>
      <w:ins w:id="360" w:author="vivo-Chenli-After RAN2#116e" w:date="2021-11-16T19:03:00Z">
        <w:r w:rsidR="00FA2FA8" w:rsidRPr="00FA2FA8">
          <w:rPr>
            <w:rFonts w:eastAsia="SimSun"/>
            <w:lang w:eastAsia="en-GB"/>
          </w:rPr>
          <w:t>, as specified in clause 7.y</w:t>
        </w:r>
      </w:ins>
      <w:ins w:id="361" w:author="vivo-Chenli-After RAN2#116e" w:date="2021-11-16T16:27:00Z">
        <w:r w:rsidR="00FA2FA8" w:rsidRPr="00FA2FA8">
          <w:rPr>
            <w:rFonts w:eastAsia="SimSun"/>
            <w:lang w:eastAsia="en-GB"/>
          </w:rPr>
          <w:t>)</w:t>
        </w:r>
      </w:ins>
      <w:ins w:id="362" w:author="vivo-Chenli-After RAN2#116e" w:date="2021-11-16T16:14:00Z">
        <w:r w:rsidR="00FA2FA8" w:rsidRPr="00FA2FA8">
          <w:rPr>
            <w:rFonts w:eastAsia="SimSun"/>
            <w:lang w:eastAsia="en-GB"/>
          </w:rPr>
          <w:t xml:space="preserve"> </w:t>
        </w:r>
      </w:ins>
      <w:commentRangeEnd w:id="357"/>
      <w:r w:rsidR="009A66BE">
        <w:rPr>
          <w:rStyle w:val="CommentReference"/>
        </w:rPr>
        <w:commentReference w:id="357"/>
      </w:r>
      <w:commentRangeEnd w:id="358"/>
      <w:r w:rsidR="00426134">
        <w:rPr>
          <w:rStyle w:val="CommentReference"/>
        </w:rPr>
        <w:commentReference w:id="358"/>
      </w:r>
      <w:ins w:id="363" w:author="vivo-Chenli-After RAN2#116e" w:date="2021-11-16T16:14:00Z">
        <w:r w:rsidR="00FA2FA8" w:rsidRPr="00FA2FA8">
          <w:rPr>
            <w:rFonts w:eastAsia="SimSun"/>
            <w:lang w:eastAsia="en-GB"/>
          </w:rPr>
          <w:t xml:space="preserve">to monitor </w:t>
        </w:r>
        <w:r w:rsidR="005A70D0" w:rsidRPr="00FA2FA8">
          <w:rPr>
            <w:rFonts w:eastAsia="SimSun"/>
            <w:lang w:eastAsia="en-GB"/>
          </w:rPr>
          <w:t>the associated PO</w:t>
        </w:r>
      </w:ins>
      <w:ins w:id="364"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365" w:author="vivo-Chenli-After RAN2#116bis-e" w:date="2022-01-27T10:52:00Z">
        <w:r w:rsidR="005C585C">
          <w:rPr>
            <w:rFonts w:eastAsia="SimSun"/>
            <w:lang w:eastAsia="zh-CN"/>
          </w:rPr>
          <w:t>TS 38.213 [4]</w:t>
        </w:r>
      </w:ins>
      <w:ins w:id="366" w:author="vivo-Chenli-After RAN2#116e" w:date="2021-11-16T16:14:00Z">
        <w:r w:rsidR="005A70D0" w:rsidRPr="00FA2FA8">
          <w:rPr>
            <w:rFonts w:eastAsia="SimSun"/>
            <w:lang w:eastAsia="en-GB"/>
          </w:rPr>
          <w:t>, the UE monitors</w:t>
        </w:r>
      </w:ins>
      <w:ins w:id="367" w:author="vivo-Chenli-After RAN2#116e-R" w:date="2021-11-28T19:56:00Z">
        <w:r w:rsidR="005A70D0">
          <w:rPr>
            <w:rFonts w:eastAsia="SimSun"/>
            <w:lang w:eastAsia="en-GB"/>
          </w:rPr>
          <w:t xml:space="preserve"> the associated PO</w:t>
        </w:r>
      </w:ins>
      <w:ins w:id="368" w:author="vivo-Chenli-After RAN2#116e" w:date="2021-11-16T16:14:00Z">
        <w:r w:rsidR="00FA2FA8" w:rsidRPr="00FA2FA8">
          <w:rPr>
            <w:rFonts w:eastAsia="SimSun"/>
            <w:lang w:eastAsia="en-GB"/>
          </w:rPr>
          <w:t xml:space="preserve"> </w:t>
        </w:r>
      </w:ins>
      <w:ins w:id="369" w:author="vivo-Chenli-After RAN2#116e" w:date="2021-11-16T16:18:00Z">
        <w:r w:rsidR="00FA2FA8" w:rsidRPr="00FA2FA8">
          <w:rPr>
            <w:rFonts w:eastAsia="SimSun"/>
            <w:lang w:eastAsia="en-GB"/>
          </w:rPr>
          <w:t>as specified in clause 7.</w:t>
        </w:r>
        <w:r w:rsidR="000A4E0A" w:rsidRPr="00FA2FA8">
          <w:rPr>
            <w:rFonts w:eastAsia="SimSun"/>
            <w:lang w:eastAsia="en-GB"/>
          </w:rPr>
          <w:t>1</w:t>
        </w:r>
      </w:ins>
      <w:ins w:id="370" w:author="vivo-Chenli-After RAN2#116e" w:date="2021-11-16T16:14:00Z">
        <w:r w:rsidR="00FA2FA8" w:rsidRPr="00FA2FA8">
          <w:rPr>
            <w:rFonts w:eastAsia="SimSun"/>
            <w:lang w:eastAsia="en-GB"/>
          </w:rPr>
          <w:t xml:space="preserve">. </w:t>
        </w:r>
      </w:ins>
      <w:ins w:id="371" w:author="vivo-Chenli-After RAN2#116e" w:date="2021-11-16T16:19:00Z">
        <w:r w:rsidR="00FA2FA8" w:rsidRPr="00FA2FA8">
          <w:rPr>
            <w:rFonts w:eastAsia="SimSun"/>
            <w:noProof/>
          </w:rPr>
          <w:t xml:space="preserve">If the UE does not detect PEI </w:t>
        </w:r>
      </w:ins>
      <w:ins w:id="372" w:author="vivo-Chenli-After RAN2#116e" w:date="2021-11-16T16:28:00Z">
        <w:r w:rsidR="00FA2FA8" w:rsidRPr="00FA2FA8">
          <w:rPr>
            <w:rFonts w:eastAsia="SimSun"/>
            <w:noProof/>
          </w:rPr>
          <w:t>on</w:t>
        </w:r>
      </w:ins>
      <w:ins w:id="373" w:author="vivo-Chenli-After RAN2#116e" w:date="2021-11-16T16:44:00Z">
        <w:r w:rsidR="00FA2FA8" w:rsidRPr="00FA2FA8">
          <w:rPr>
            <w:rFonts w:eastAsia="SimSun"/>
            <w:noProof/>
          </w:rPr>
          <w:t xml:space="preserve"> </w:t>
        </w:r>
      </w:ins>
      <w:ins w:id="374" w:author="vivo-Chenli-After RAN2#116e" w:date="2021-11-16T16:28:00Z">
        <w:r w:rsidR="00FA2FA8" w:rsidRPr="00FA2FA8">
          <w:rPr>
            <w:rFonts w:eastAsia="SimSun"/>
            <w:noProof/>
          </w:rPr>
          <w:t xml:space="preserve">the monitored </w:t>
        </w:r>
      </w:ins>
      <w:ins w:id="375" w:author="vivo-Chenli-After RAN2#116e" w:date="2021-11-16T16:33:00Z">
        <w:r w:rsidR="00FA2FA8" w:rsidRPr="00FA2FA8">
          <w:rPr>
            <w:rFonts w:eastAsia="SimSun"/>
            <w:noProof/>
          </w:rPr>
          <w:t xml:space="preserve">PEI </w:t>
        </w:r>
      </w:ins>
      <w:ins w:id="376" w:author="vivo-Chenli-After RAN2#116e" w:date="2021-11-16T16:28:00Z">
        <w:r w:rsidR="00FA2FA8" w:rsidRPr="00FA2FA8">
          <w:rPr>
            <w:rFonts w:eastAsia="SimSun"/>
            <w:noProof/>
          </w:rPr>
          <w:t xml:space="preserve">occasion </w:t>
        </w:r>
      </w:ins>
      <w:ins w:id="377" w:author="vivo-Chenli-After RAN2#116e" w:date="2021-11-16T16:19:00Z">
        <w:r w:rsidR="00FA2FA8" w:rsidRPr="00FA2FA8">
          <w:rPr>
            <w:rFonts w:eastAsia="SimSun"/>
            <w:noProof/>
          </w:rPr>
          <w:t xml:space="preserve">or </w:t>
        </w:r>
      </w:ins>
      <w:ins w:id="378" w:author="vivo-Chenli-After RAN2#116e" w:date="2021-11-16T16:20:00Z">
        <w:r w:rsidR="00FA2FA8" w:rsidRPr="00FA2FA8">
          <w:rPr>
            <w:rFonts w:eastAsia="SimSun"/>
            <w:noProof/>
          </w:rPr>
          <w:t xml:space="preserve">the PEI </w:t>
        </w:r>
      </w:ins>
      <w:ins w:id="379" w:author="vivo-Chenli-After RAN2#116e" w:date="2021-11-16T16:22:00Z">
        <w:r w:rsidR="00FA2FA8" w:rsidRPr="00FA2FA8">
          <w:rPr>
            <w:rFonts w:eastAsia="SimSun"/>
            <w:noProof/>
          </w:rPr>
          <w:t xml:space="preserve">does </w:t>
        </w:r>
      </w:ins>
      <w:ins w:id="380" w:author="vivo-Chenli-After RAN2#116e" w:date="2021-11-16T16:23:00Z">
        <w:r w:rsidR="00FA2FA8" w:rsidRPr="00FA2FA8">
          <w:rPr>
            <w:rFonts w:eastAsia="SimSun"/>
            <w:noProof/>
          </w:rPr>
          <w:t xml:space="preserve">not </w:t>
        </w:r>
      </w:ins>
      <w:ins w:id="381" w:author="vivo-Chenli-After RAN2#116e" w:date="2021-11-16T16:22:00Z">
        <w:r w:rsidR="00FA2FA8" w:rsidRPr="00FA2FA8">
          <w:rPr>
            <w:rFonts w:eastAsia="SimSun"/>
            <w:lang w:eastAsia="en-GB"/>
          </w:rPr>
          <w:t xml:space="preserve">indicate </w:t>
        </w:r>
        <w:commentRangeStart w:id="382"/>
        <w:r w:rsidR="00FA2FA8" w:rsidRPr="00FA2FA8">
          <w:rPr>
            <w:rFonts w:eastAsia="SimSun"/>
            <w:lang w:eastAsia="en-GB"/>
          </w:rPr>
          <w:t xml:space="preserve">the UE </w:t>
        </w:r>
      </w:ins>
      <w:ins w:id="383" w:author="vivo-Chenli-After RAN2#116e" w:date="2021-11-16T16:29:00Z">
        <w:r w:rsidR="00FA2FA8" w:rsidRPr="00FA2FA8">
          <w:rPr>
            <w:rFonts w:eastAsia="SimSun"/>
            <w:lang w:eastAsia="en-GB"/>
          </w:rPr>
          <w:t>(or the subgroup the UE belongs to</w:t>
        </w:r>
      </w:ins>
      <w:ins w:id="384" w:author="vivo-Chenli-After RAN2#116e" w:date="2021-11-16T19:03:00Z">
        <w:r w:rsidR="00FA2FA8" w:rsidRPr="00FA2FA8">
          <w:rPr>
            <w:rFonts w:eastAsia="SimSun"/>
            <w:lang w:eastAsia="en-GB"/>
          </w:rPr>
          <w:t>, as specified in clause 7.y</w:t>
        </w:r>
      </w:ins>
      <w:ins w:id="385" w:author="vivo-Chenli-After RAN2#116e" w:date="2021-11-16T16:29:00Z">
        <w:r w:rsidR="00FA2FA8" w:rsidRPr="00FA2FA8">
          <w:rPr>
            <w:rFonts w:eastAsia="SimSun"/>
            <w:lang w:eastAsia="en-GB"/>
          </w:rPr>
          <w:t xml:space="preserve">) </w:t>
        </w:r>
      </w:ins>
      <w:commentRangeEnd w:id="382"/>
      <w:r w:rsidR="009A66BE">
        <w:rPr>
          <w:rStyle w:val="CommentReference"/>
        </w:rPr>
        <w:commentReference w:id="382"/>
      </w:r>
      <w:ins w:id="386" w:author="vivo-Chenli-After RAN2#116e" w:date="2021-11-16T16:22:00Z">
        <w:r w:rsidR="00FA2FA8" w:rsidRPr="00FA2FA8">
          <w:rPr>
            <w:rFonts w:eastAsia="SimSun"/>
            <w:lang w:eastAsia="en-GB"/>
          </w:rPr>
          <w:t>to monitor the associated PO</w:t>
        </w:r>
      </w:ins>
      <w:ins w:id="387"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88" w:author="vivo-Chenli-After RAN2#116e" w:date="2021-11-16T16:20:00Z">
        <w:r w:rsidR="00FA2FA8" w:rsidRPr="00FA2FA8">
          <w:rPr>
            <w:rFonts w:eastAsia="SimSun"/>
            <w:noProof/>
          </w:rPr>
          <w:t xml:space="preserve">, </w:t>
        </w:r>
      </w:ins>
      <w:ins w:id="389" w:author="vivo-Chenli-After RAN2#116e" w:date="2021-11-16T16:19:00Z">
        <w:r w:rsidR="00FA2FA8" w:rsidRPr="00FA2FA8">
          <w:rPr>
            <w:rFonts w:eastAsia="SimSun"/>
            <w:noProof/>
          </w:rPr>
          <w:t xml:space="preserve">the UE is not required to monitor </w:t>
        </w:r>
      </w:ins>
      <w:ins w:id="390" w:author="vivo-Chenli-After RAN2#116e-R" w:date="2021-11-28T19:58:00Z">
        <w:r w:rsidR="00942266">
          <w:rPr>
            <w:rFonts w:eastAsia="SimSun"/>
            <w:noProof/>
          </w:rPr>
          <w:t xml:space="preserve">the associated PO </w:t>
        </w:r>
      </w:ins>
      <w:ins w:id="391" w:author="vivo-Chenli-After RAN2#116e" w:date="2021-11-16T16:23:00Z">
        <w:r w:rsidR="00FA2FA8" w:rsidRPr="00FA2FA8">
          <w:rPr>
            <w:rFonts w:eastAsia="SimSun"/>
            <w:lang w:eastAsia="en-GB"/>
          </w:rPr>
          <w:t>as specified in clause 7.1.</w:t>
        </w:r>
      </w:ins>
    </w:p>
    <w:p w14:paraId="51D615CF" w14:textId="47014546" w:rsidR="00FA2FA8" w:rsidRPr="00FA2FA8" w:rsidDel="00967112" w:rsidRDefault="00FA2FA8" w:rsidP="00FA2FA8">
      <w:pPr>
        <w:keepLines/>
        <w:ind w:left="1701" w:hanging="1417"/>
        <w:rPr>
          <w:ins w:id="392" w:author="vivo-Chenli-After RAN2#116e" w:date="2021-11-16T16:19:00Z"/>
          <w:del w:id="393" w:author="vivo-Chenli-After RAN2#117e" w:date="2022-03-07T16:09:00Z"/>
          <w:rFonts w:eastAsia="SimSun"/>
          <w:color w:val="FF0000"/>
          <w:lang w:eastAsia="zh-CN"/>
        </w:rPr>
      </w:pPr>
      <w:ins w:id="394" w:author="vivo-Chenli-After RAN2#116e" w:date="2021-11-16T16:19:00Z">
        <w:del w:id="395" w:author="vivo-Chenli-After RAN2#117e" w:date="2022-03-07T16:09:00Z">
          <w:r w:rsidRPr="00FA2FA8" w:rsidDel="00967112">
            <w:rPr>
              <w:rFonts w:eastAsia="SimSun"/>
              <w:color w:val="FF0000"/>
              <w:lang w:eastAsia="zh-CN"/>
            </w:rPr>
            <w:delText>Editor’s NOTE:</w:delText>
          </w:r>
          <w:r w:rsidRPr="00FA2FA8" w:rsidDel="00967112">
            <w:rPr>
              <w:rFonts w:eastAsia="SimSun"/>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396" w:author="vivo-Chenli-After RAN2#116e" w:date="2021-11-16T16:15:00Z"/>
          <w:rFonts w:eastAsia="SimSun"/>
          <w:lang w:eastAsia="en-GB"/>
        </w:rPr>
      </w:pPr>
      <w:ins w:id="397" w:author="vivo-Chenli-After RAN2#116e" w:date="2021-11-16T16:15:00Z">
        <w:r w:rsidRPr="00FA2FA8">
          <w:rPr>
            <w:rFonts w:eastAsia="SimSun"/>
            <w:lang w:eastAsia="en-GB"/>
          </w:rPr>
          <w:t xml:space="preserve">If the UE is </w:t>
        </w:r>
      </w:ins>
      <w:ins w:id="398" w:author="vivo-Chenli-After RAN2#116e-R" w:date="2021-11-28T19:59:00Z">
        <w:r w:rsidR="00C65DE0">
          <w:rPr>
            <w:rFonts w:eastAsia="SimSun"/>
            <w:lang w:eastAsia="en-GB"/>
          </w:rPr>
          <w:t>un</w:t>
        </w:r>
      </w:ins>
      <w:ins w:id="399" w:author="vivo-Chenli-After RAN2#116e" w:date="2021-11-16T16:15:00Z">
        <w:r w:rsidRPr="00FA2FA8">
          <w:rPr>
            <w:rFonts w:eastAsia="SimSun"/>
            <w:lang w:eastAsia="en-GB"/>
          </w:rPr>
          <w:t xml:space="preserve">able to monitor the PEI occasion (i.e. all </w:t>
        </w:r>
      </w:ins>
      <w:ins w:id="400" w:author="vivo-Chenli-After RAN2#116e-R" w:date="2021-11-28T21:36:00Z">
        <w:r w:rsidR="00417E17">
          <w:rPr>
            <w:rFonts w:eastAsia="SimSun"/>
            <w:lang w:eastAsia="en-GB"/>
          </w:rPr>
          <w:t xml:space="preserve">valid </w:t>
        </w:r>
      </w:ins>
      <w:ins w:id="401" w:author="vivo-Chenli-After RAN2#116e-R" w:date="2021-11-28T22:25:00Z">
        <w:r w:rsidR="00CD26F0">
          <w:rPr>
            <w:rFonts w:eastAsia="SimSun"/>
            <w:lang w:eastAsia="en-GB"/>
          </w:rPr>
          <w:t xml:space="preserve">PDCCH </w:t>
        </w:r>
      </w:ins>
      <w:ins w:id="402" w:author="vivo-Chenli-After RAN2#116e" w:date="2021-11-16T16:15:00Z">
        <w:r w:rsidR="000059B4" w:rsidRPr="00FA2FA8">
          <w:rPr>
            <w:rFonts w:eastAsia="SimSun"/>
            <w:lang w:eastAsia="en-GB"/>
          </w:rPr>
          <w:t xml:space="preserve">monitoring </w:t>
        </w:r>
        <w:r w:rsidRPr="00FA2FA8">
          <w:rPr>
            <w:rFonts w:eastAsia="SimSun"/>
            <w:lang w:eastAsia="en-GB"/>
          </w:rPr>
          <w:t>occasion for PEI) corresponding to its PO, e.g. during cell re-selection, the UE monitor</w:t>
        </w:r>
      </w:ins>
      <w:ins w:id="403" w:author="vivo-Chenli-After RAN2#116e-R" w:date="2021-11-21T17:24:00Z">
        <w:r w:rsidR="00456F3D">
          <w:rPr>
            <w:rFonts w:eastAsia="SimSun"/>
            <w:lang w:eastAsia="en-GB"/>
          </w:rPr>
          <w:t>s</w:t>
        </w:r>
      </w:ins>
      <w:ins w:id="404" w:author="vivo-Chenli-After RAN2#116e" w:date="2021-11-16T16:15:00Z">
        <w:r w:rsidRPr="00FA2FA8">
          <w:rPr>
            <w:rFonts w:eastAsia="SimSun"/>
            <w:lang w:eastAsia="en-GB"/>
          </w:rPr>
          <w:t xml:space="preserve"> the </w:t>
        </w:r>
      </w:ins>
      <w:ins w:id="405" w:author="vivo-Chenli-After RAN2#116e-R" w:date="2021-11-28T22:27:00Z">
        <w:r w:rsidR="003829A6">
          <w:rPr>
            <w:rFonts w:eastAsia="SimSun"/>
            <w:lang w:eastAsia="en-GB"/>
          </w:rPr>
          <w:t>associated PO</w:t>
        </w:r>
      </w:ins>
      <w:ins w:id="406" w:author="vivo-Chenli-After RAN2#116e" w:date="2021-11-16T16:26:00Z">
        <w:r w:rsidR="009F411F" w:rsidRPr="00FA2FA8">
          <w:rPr>
            <w:rFonts w:eastAsia="SimSun"/>
            <w:lang w:eastAsia="en-GB"/>
          </w:rPr>
          <w:t xml:space="preserve"> </w:t>
        </w:r>
      </w:ins>
      <w:ins w:id="407" w:author="vivo-Chenli-After RAN2#116e" w:date="2021-11-16T16:15:00Z">
        <w:r w:rsidR="009F411F" w:rsidRPr="00FA2FA8">
          <w:rPr>
            <w:rFonts w:eastAsia="SimSun"/>
            <w:lang w:eastAsia="en-GB"/>
          </w:rPr>
          <w:t>according to clause 7.1.</w:t>
        </w:r>
      </w:ins>
    </w:p>
    <w:p w14:paraId="76B5910B" w14:textId="316CC341" w:rsidR="00FA2FA8" w:rsidRPr="00FA2FA8" w:rsidDel="001746D0" w:rsidRDefault="00FA2FA8" w:rsidP="00FA2FA8">
      <w:pPr>
        <w:keepLines/>
        <w:ind w:left="1701" w:hanging="1417"/>
        <w:rPr>
          <w:ins w:id="408" w:author="vivo-Chenli-After RAN2#116e" w:date="2021-11-16T16:15:00Z"/>
          <w:del w:id="409" w:author="vivo-Chenli-After RAN2#117e" w:date="2022-03-07T16:09:00Z"/>
          <w:rFonts w:eastAsia="SimSun"/>
          <w:color w:val="FF0000"/>
          <w:lang w:eastAsia="zh-CN"/>
        </w:rPr>
      </w:pPr>
      <w:ins w:id="410" w:author="vivo-Chenli-After RAN2#116e" w:date="2021-11-16T16:15:00Z">
        <w:del w:id="411" w:author="vivo-Chenli-After RAN2#117e" w:date="2022-03-07T16:09:00Z">
          <w:r w:rsidRPr="00FA2FA8" w:rsidDel="001746D0">
            <w:rPr>
              <w:rFonts w:eastAsia="SimSun"/>
              <w:color w:val="FF0000"/>
              <w:lang w:eastAsia="zh-CN"/>
            </w:rPr>
            <w:delText>Editor’s NOTE:</w:delText>
          </w:r>
          <w:r w:rsidRPr="00FA2FA8" w:rsidDel="001746D0">
            <w:rPr>
              <w:rFonts w:eastAsia="SimSun"/>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412" w:author="vivo-Chenli-After RAN2#116bis-e" w:date="2022-01-27T10:55:00Z"/>
          <w:del w:id="413" w:author="vivo-Chenli-After RAN2#117e" w:date="2022-03-07T16:09:00Z"/>
          <w:rFonts w:eastAsia="SimSun"/>
          <w:color w:val="FF0000"/>
          <w:lang w:eastAsia="zh-CN"/>
        </w:rPr>
      </w:pPr>
      <w:ins w:id="414" w:author="vivo-Chenli-After RAN2#116bis-e" w:date="2022-01-26T17:12:00Z">
        <w:del w:id="415" w:author="vivo-Chenli-After RAN2#117e" w:date="2022-03-07T16:09:00Z">
          <w:r w:rsidRPr="00FA2FA8" w:rsidDel="00F96695">
            <w:rPr>
              <w:rFonts w:eastAsia="SimSun"/>
              <w:color w:val="FF0000"/>
              <w:lang w:eastAsia="zh-CN"/>
            </w:rPr>
            <w:delText>Editor’s NOTE:</w:delText>
          </w:r>
          <w:r w:rsidRPr="00FA2FA8" w:rsidDel="00F96695">
            <w:rPr>
              <w:rFonts w:eastAsia="SimSun"/>
              <w:color w:val="FF0000"/>
              <w:lang w:eastAsia="zh-CN"/>
            </w:rPr>
            <w:tab/>
          </w:r>
          <w:r w:rsidRPr="00797CD7" w:rsidDel="00F96695">
            <w:rPr>
              <w:rFonts w:eastAsia="SimSun"/>
              <w:color w:val="FF0000"/>
              <w:lang w:eastAsia="zh-CN"/>
            </w:rPr>
            <w:delText>RAN2 aims to Support PEI and subgrouping with eDRX. FFS the impact.</w:delText>
          </w:r>
          <w:r w:rsidRPr="00FA2FA8" w:rsidDel="00F96695">
            <w:rPr>
              <w:rFonts w:eastAsia="SimSun"/>
              <w:color w:val="FF0000"/>
              <w:lang w:eastAsia="zh-CN"/>
            </w:rPr>
            <w:delText xml:space="preserve"> </w:delText>
          </w:r>
        </w:del>
      </w:ins>
    </w:p>
    <w:p w14:paraId="3619A229" w14:textId="18BEDBD9" w:rsidR="006E31E8" w:rsidRPr="009E7FA7" w:rsidDel="00D413ED" w:rsidRDefault="006E31E8" w:rsidP="004D1487">
      <w:pPr>
        <w:rPr>
          <w:ins w:id="416" w:author="vivo-Chenli-Before RAN2#117e" w:date="2022-02-13T13:57:00Z"/>
          <w:del w:id="417" w:author="vivo-Chenli-After RAN2#117e" w:date="2022-03-07T15:11:00Z"/>
          <w:rFonts w:eastAsia="SimSun"/>
          <w:lang w:val="en-US" w:eastAsia="zh-CN"/>
        </w:rPr>
      </w:pPr>
      <w:ins w:id="418" w:author="vivo-Chenli-Before RAN2#117e" w:date="2022-02-13T13:58:00Z">
        <w:del w:id="419" w:author="vivo-Chenli-After RAN2#117e" w:date="2022-03-07T15:11:00Z">
          <w:r w:rsidDel="00D413ED">
            <w:rPr>
              <w:rFonts w:eastAsia="PMingLiU"/>
              <w:lang w:eastAsia="zh-TW"/>
            </w:rPr>
            <w:delText xml:space="preserve">PEI can be used with or without subgrouping. </w:delText>
          </w:r>
        </w:del>
      </w:ins>
      <w:ins w:id="420" w:author="vivo-Chenli-Before RAN2#117e" w:date="2022-02-13T14:00:00Z">
        <w:del w:id="421" w:author="vivo-Chenli-After RAN2#117e" w:date="2022-03-07T15:11:00Z">
          <w:r w:rsidR="00EE4B9A" w:rsidDel="00D413ED">
            <w:rPr>
              <w:rFonts w:eastAsia="PMingLiU"/>
              <w:lang w:eastAsia="zh-TW"/>
            </w:rPr>
            <w:delText>If</w:delText>
          </w:r>
        </w:del>
      </w:ins>
      <w:ins w:id="422" w:author="vivo-Chenli-Before RAN2#117e" w:date="2022-02-13T13:58:00Z">
        <w:del w:id="423"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24" w:author="vivo-Chenli-Before RAN2#117e" w:date="2022-02-13T14:00:00Z">
        <w:del w:id="425" w:author="vivo-Chenli-After RAN2#117e" w:date="2022-03-07T15:11:00Z">
          <w:r w:rsidR="00AD3EE5" w:rsidDel="00D413ED">
            <w:rPr>
              <w:rFonts w:eastAsia="PMingLiU"/>
              <w:lang w:eastAsia="zh-TW"/>
            </w:rPr>
            <w:delText>absent</w:delText>
          </w:r>
        </w:del>
      </w:ins>
      <w:ins w:id="426" w:author="vivo-Chenli-Before RAN2#117e" w:date="2022-02-13T13:58:00Z">
        <w:del w:id="427" w:author="vivo-Chenli-After RAN2#117e" w:date="2022-03-07T15:11:00Z">
          <w:r w:rsidDel="00D413ED">
            <w:rPr>
              <w:rFonts w:eastAsia="PMingLiU"/>
              <w:lang w:eastAsia="zh-TW"/>
            </w:rPr>
            <w:delText>, UE monitor</w:delText>
          </w:r>
        </w:del>
      </w:ins>
      <w:ins w:id="428" w:author="vivo-Chenli-Before RAN2#117e" w:date="2022-02-13T14:28:00Z">
        <w:del w:id="429" w:author="vivo-Chenli-After RAN2#117e" w:date="2022-03-07T15:11:00Z">
          <w:r w:rsidR="00B104FE" w:rsidDel="00D413ED">
            <w:rPr>
              <w:rFonts w:eastAsia="PMingLiU"/>
              <w:lang w:eastAsia="zh-TW"/>
            </w:rPr>
            <w:delText>s</w:delText>
          </w:r>
        </w:del>
      </w:ins>
      <w:ins w:id="430" w:author="vivo-Chenli-Before RAN2#117e" w:date="2022-02-13T13:58:00Z">
        <w:del w:id="431" w:author="vivo-Chenli-After RAN2#117e" w:date="2022-03-07T15:11:00Z">
          <w:r w:rsidDel="00D413ED">
            <w:rPr>
              <w:rFonts w:eastAsia="PMingLiU"/>
              <w:lang w:eastAsia="zh-TW"/>
            </w:rPr>
            <w:delText xml:space="preserve"> PEI without subgrouping, </w:delText>
          </w:r>
        </w:del>
      </w:ins>
      <w:ins w:id="432" w:author="vivo-Chenli-Before RAN2#117e" w:date="2022-02-13T14:27:00Z">
        <w:del w:id="433" w:author="vivo-Chenli-After RAN2#117e" w:date="2022-03-07T15:11:00Z">
          <w:r w:rsidR="00AC5B1D" w:rsidDel="00D413ED">
            <w:rPr>
              <w:rFonts w:eastAsia="PMingLiU" w:hint="eastAsia"/>
              <w:lang w:eastAsia="zh-CN"/>
            </w:rPr>
            <w:delText>[</w:delText>
          </w:r>
        </w:del>
      </w:ins>
      <w:ins w:id="434" w:author="vivo-Chenli-Before RAN2#117e" w:date="2022-02-13T13:58:00Z">
        <w:del w:id="435" w:author="vivo-Chenli-After RAN2#117e" w:date="2022-03-07T15:11:00Z">
          <w:r w:rsidR="00AC5B1D" w:rsidRPr="004D1487" w:rsidDel="00D413ED">
            <w:rPr>
              <w:rFonts w:eastAsia="PMingLiU"/>
              <w:highlight w:val="yellow"/>
              <w:lang w:eastAsia="zh-TW"/>
            </w:rPr>
            <w:delText>TBD</w:delText>
          </w:r>
        </w:del>
      </w:ins>
      <w:ins w:id="436" w:author="vivo-Chenli-Before RAN2#117e" w:date="2022-02-13T14:27:00Z">
        <w:del w:id="437" w:author="vivo-Chenli-After RAN2#117e" w:date="2022-03-07T15:11:00Z">
          <w:r w:rsidR="00AC5B1D" w:rsidDel="00D413ED">
            <w:rPr>
              <w:rFonts w:eastAsia="PMingLiU"/>
              <w:lang w:eastAsia="zh-TW"/>
            </w:rPr>
            <w:delText xml:space="preserve"> </w:delText>
          </w:r>
        </w:del>
      </w:ins>
      <w:ins w:id="438" w:author="vivo-Chenli-Before RAN2#117e" w:date="2022-02-13T13:58:00Z">
        <w:del w:id="439" w:author="vivo-Chenli-After RAN2#117e" w:date="2022-03-07T15:11:00Z">
          <w:r w:rsidDel="00D413ED">
            <w:rPr>
              <w:rFonts w:eastAsia="PMingLiU"/>
              <w:lang w:eastAsia="zh-TW"/>
            </w:rPr>
            <w:delText>and the first bit in the PEI</w:delText>
          </w:r>
        </w:del>
      </w:ins>
      <w:ins w:id="440" w:author="vivo-Chenli-Before RAN2#117e" w:date="2022-02-13T14:01:00Z">
        <w:del w:id="441" w:author="vivo-Chenli-After RAN2#117e" w:date="2022-03-07T15:11:00Z">
          <w:r w:rsidR="007F5639" w:rsidDel="00D413ED">
            <w:rPr>
              <w:rFonts w:eastAsia="PMingLiU"/>
              <w:lang w:eastAsia="zh-TW"/>
            </w:rPr>
            <w:delText xml:space="preserve"> or the present</w:delText>
          </w:r>
        </w:del>
      </w:ins>
      <w:ins w:id="442" w:author="vivo-Chenli-Before RAN2#117e" w:date="2022-02-13T14:28:00Z">
        <w:del w:id="443" w:author="vivo-Chenli-After RAN2#117e" w:date="2022-03-07T15:11:00Z">
          <w:r w:rsidR="00026537" w:rsidDel="00D413ED">
            <w:rPr>
              <w:rFonts w:eastAsia="PMingLiU"/>
              <w:lang w:eastAsia="zh-TW"/>
            </w:rPr>
            <w:delText>/absent</w:delText>
          </w:r>
        </w:del>
      </w:ins>
      <w:ins w:id="444" w:author="vivo-Chenli-Before RAN2#117e" w:date="2022-02-13T14:01:00Z">
        <w:del w:id="445" w:author="vivo-Chenli-After RAN2#117e" w:date="2022-03-07T15:11:00Z">
          <w:r w:rsidR="007F5639" w:rsidDel="00D413ED">
            <w:rPr>
              <w:rFonts w:eastAsia="PMingLiU"/>
              <w:lang w:eastAsia="zh-TW"/>
            </w:rPr>
            <w:delText xml:space="preserve"> of PEI</w:delText>
          </w:r>
        </w:del>
      </w:ins>
      <w:ins w:id="446" w:author="vivo-Chenli-Before RAN2#117e" w:date="2022-02-13T13:58:00Z">
        <w:del w:id="447" w:author="vivo-Chenli-After RAN2#117e" w:date="2022-03-07T15:11:00Z">
          <w:r w:rsidDel="00D413ED">
            <w:rPr>
              <w:rFonts w:eastAsia="PMingLiU"/>
              <w:lang w:eastAsia="zh-TW"/>
            </w:rPr>
            <w:delText xml:space="preserve"> indicates </w:delText>
          </w:r>
        </w:del>
      </w:ins>
      <w:ins w:id="448" w:author="vivo-Chenli-Before RAN2#117e" w:date="2022-02-13T14:28:00Z">
        <w:del w:id="449" w:author="vivo-Chenli-After RAN2#117e" w:date="2022-03-07T15:11:00Z">
          <w:r w:rsidR="00B104FE" w:rsidDel="00D413ED">
            <w:rPr>
              <w:rFonts w:eastAsia="PMingLiU"/>
              <w:lang w:eastAsia="zh-TW"/>
            </w:rPr>
            <w:delText xml:space="preserve">whether </w:delText>
          </w:r>
        </w:del>
      </w:ins>
      <w:ins w:id="450" w:author="vivo-Chenli-Before RAN2#117e" w:date="2022-02-13T13:58:00Z">
        <w:del w:id="451" w:author="vivo-Chenli-After RAN2#117e" w:date="2022-03-07T15:11:00Z">
          <w:r w:rsidDel="00D413ED">
            <w:rPr>
              <w:rFonts w:eastAsia="PMingLiU"/>
              <w:lang w:eastAsia="zh-TW"/>
            </w:rPr>
            <w:delText>UE</w:delText>
          </w:r>
        </w:del>
      </w:ins>
      <w:ins w:id="452" w:author="vivo-Chenli-Before RAN2#117e" w:date="2022-02-13T14:28:00Z">
        <w:del w:id="453" w:author="vivo-Chenli-After RAN2#117e" w:date="2022-03-07T15:11:00Z">
          <w:r w:rsidR="00B104FE" w:rsidRPr="00B104FE" w:rsidDel="00D413ED">
            <w:rPr>
              <w:rFonts w:eastAsia="SimSun"/>
              <w:lang w:eastAsia="en-GB"/>
            </w:rPr>
            <w:delText xml:space="preserve"> </w:delText>
          </w:r>
          <w:r w:rsidR="00B104FE" w:rsidRPr="00FA2FA8" w:rsidDel="00D413ED">
            <w:rPr>
              <w:rFonts w:eastAsia="SimSun"/>
              <w:lang w:eastAsia="en-GB"/>
            </w:rPr>
            <w:delText>monitor</w:delText>
          </w:r>
          <w:r w:rsidR="00B104FE" w:rsidDel="00D413ED">
            <w:rPr>
              <w:rFonts w:eastAsia="SimSun"/>
              <w:lang w:eastAsia="en-GB"/>
            </w:rPr>
            <w:delText>s</w:delText>
          </w:r>
          <w:r w:rsidR="00B104FE" w:rsidRPr="00FA2FA8" w:rsidDel="00D413ED">
            <w:rPr>
              <w:rFonts w:eastAsia="SimSun"/>
              <w:lang w:eastAsia="en-GB"/>
            </w:rPr>
            <w:delText xml:space="preserve"> the associated P</w:delText>
          </w:r>
        </w:del>
      </w:ins>
      <w:ins w:id="454" w:author="vivo-Chenli-Before RAN2#117e" w:date="2022-02-13T14:29:00Z">
        <w:del w:id="455" w:author="vivo-Chenli-After RAN2#117e" w:date="2022-03-07T15:11:00Z">
          <w:r w:rsidR="00B104FE" w:rsidDel="00D413ED">
            <w:rPr>
              <w:rFonts w:eastAsia="SimSun"/>
              <w:lang w:eastAsia="en-GB"/>
            </w:rPr>
            <w:delText>O</w:delText>
          </w:r>
        </w:del>
      </w:ins>
      <w:ins w:id="456" w:author="vivo-Chenli-Before RAN2#117e" w:date="2022-02-13T14:28:00Z">
        <w:del w:id="457" w:author="vivo-Chenli-After RAN2#117e" w:date="2022-03-07T15:11:00Z">
          <w:r w:rsidR="00AC5B1D" w:rsidDel="00D413ED">
            <w:rPr>
              <w:rFonts w:eastAsia="PMingLiU"/>
              <w:lang w:eastAsia="zh-TW"/>
            </w:rPr>
            <w:delText>]</w:delText>
          </w:r>
        </w:del>
      </w:ins>
      <w:ins w:id="458" w:author="vivo-Chenli-Before RAN2#117e" w:date="2022-02-13T13:58:00Z">
        <w:del w:id="459" w:author="vivo-Chenli-After RAN2#117e" w:date="2022-03-07T15:11:00Z">
          <w:r w:rsidDel="00D413ED">
            <w:rPr>
              <w:rFonts w:eastAsia="PMingLiU"/>
              <w:lang w:eastAsia="zh-TW"/>
            </w:rPr>
            <w:delText xml:space="preserve">. Otherwise, the UE monitors PEI with subgrouping, as </w:delText>
          </w:r>
        </w:del>
      </w:ins>
      <w:ins w:id="460" w:author="vivo-Chenli-Before RAN2#117e" w:date="2022-02-13T14:29:00Z">
        <w:del w:id="461" w:author="vivo-Chenli-After RAN2#117e" w:date="2022-03-07T15:11:00Z">
          <w:r w:rsidR="0085760C" w:rsidDel="00D413ED">
            <w:rPr>
              <w:rFonts w:eastAsia="PMingLiU"/>
              <w:lang w:eastAsia="zh-TW"/>
            </w:rPr>
            <w:delText>specified</w:delText>
          </w:r>
        </w:del>
      </w:ins>
      <w:ins w:id="462" w:author="vivo-Chenli-Before RAN2#117e" w:date="2022-02-13T13:58:00Z">
        <w:del w:id="463" w:author="vivo-Chenli-After RAN2#117e" w:date="2022-03-07T15:11:00Z">
          <w:r w:rsidDel="00D413ED">
            <w:rPr>
              <w:rFonts w:eastAsia="PMingLiU"/>
              <w:lang w:eastAsia="zh-TW"/>
            </w:rPr>
            <w:delText xml:space="preserve"> in </w:delText>
          </w:r>
        </w:del>
      </w:ins>
      <w:ins w:id="464" w:author="vivo-Chenli-Before RAN2#117e" w:date="2022-02-13T14:29:00Z">
        <w:del w:id="465" w:author="vivo-Chenli-After RAN2#117e" w:date="2022-03-07T15:11:00Z">
          <w:r w:rsidR="0085760C" w:rsidRPr="00FA2FA8" w:rsidDel="00D413ED">
            <w:rPr>
              <w:rFonts w:eastAsia="SimSun"/>
              <w:lang w:val="en-US" w:eastAsia="zh-CN"/>
            </w:rPr>
            <w:delText xml:space="preserve">clause </w:delText>
          </w:r>
        </w:del>
      </w:ins>
      <w:ins w:id="466" w:author="vivo-Chenli-Before RAN2#117e" w:date="2022-02-13T13:58:00Z">
        <w:del w:id="467" w:author="vivo-Chenli-After RAN2#117e" w:date="2022-03-07T15:11:00Z">
          <w:r w:rsidDel="00D413ED">
            <w:rPr>
              <w:rFonts w:eastAsia="PMingLiU"/>
              <w:lang w:eastAsia="zh-TW"/>
            </w:rPr>
            <w:delText>7.y</w:delText>
          </w:r>
        </w:del>
      </w:ins>
      <w:ins w:id="468" w:author="vivo-Chenli-Before RAN2#117e" w:date="2022-02-13T14:29:00Z">
        <w:del w:id="469"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70" w:author="vivo-Chenli-After RAN2#116bis-e" w:date="2022-01-26T17:12:00Z"/>
          <w:del w:id="471" w:author="vivo-Chenli-After RAN2#117e" w:date="2022-03-07T15:11:00Z"/>
          <w:rFonts w:eastAsia="SimSun"/>
          <w:color w:val="FF0000"/>
          <w:lang w:eastAsia="zh-CN"/>
        </w:rPr>
      </w:pPr>
      <w:ins w:id="472" w:author="vivo-Chenli-After RAN2#116bis-e" w:date="2022-01-27T10:55:00Z">
        <w:del w:id="473" w:author="vivo-Chenli-After RAN2#117e" w:date="2022-03-07T15:11:00Z">
          <w:r w:rsidRPr="00FA2FA8" w:rsidDel="00E51FC3">
            <w:rPr>
              <w:rFonts w:eastAsia="SimSun"/>
              <w:color w:val="FF0000"/>
              <w:lang w:eastAsia="zh-CN"/>
            </w:rPr>
            <w:delText>Editor’s NOTE:</w:delText>
          </w:r>
          <w:r w:rsidRPr="00FA2FA8" w:rsidDel="00E51FC3">
            <w:rPr>
              <w:rFonts w:eastAsia="SimSun"/>
              <w:color w:val="FF0000"/>
              <w:lang w:eastAsia="zh-CN"/>
            </w:rPr>
            <w:tab/>
          </w:r>
          <w:r w:rsidRPr="009674E3" w:rsidDel="00E51FC3">
            <w:rPr>
              <w:rFonts w:eastAsia="SimSun"/>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74" w:author="vivo-Chenli-After RAN2#116bis-e-R" w:date="2022-01-28T16:21:00Z"/>
          <w:rFonts w:eastAsia="SimSun"/>
          <w:lang w:val="en-US" w:eastAsia="zh-CN"/>
        </w:rPr>
      </w:pPr>
      <w:ins w:id="475" w:author="vivo-Chenli-After RAN2#116bis-e-R" w:date="2022-01-28T16:21:00Z">
        <w:r>
          <w:rPr>
            <w:rFonts w:eastAsia="SimSun"/>
          </w:rPr>
          <w:br w:type="page"/>
        </w:r>
      </w:ins>
    </w:p>
    <w:p w14:paraId="6946276A" w14:textId="77777777" w:rsidR="00FA2FA8" w:rsidRPr="00C26BAD" w:rsidRDefault="00FA2FA8" w:rsidP="00FA2FA8">
      <w:pPr>
        <w:rPr>
          <w:ins w:id="476" w:author="vivo-Chenli-After RAN2#116e" w:date="2021-11-15T12:15:00Z"/>
          <w:rFonts w:eastAsia="SimSun"/>
        </w:rPr>
      </w:pPr>
    </w:p>
    <w:p w14:paraId="0A592C48" w14:textId="5D9991C5" w:rsidR="00FA2FA8" w:rsidRPr="00FA2FA8" w:rsidRDefault="00FA2FA8" w:rsidP="00FA2FA8">
      <w:pPr>
        <w:keepNext/>
        <w:keepLines/>
        <w:spacing w:before="180"/>
        <w:ind w:left="1134" w:hanging="1134"/>
        <w:outlineLvl w:val="1"/>
        <w:rPr>
          <w:ins w:id="477" w:author="vivo-Chenli-After RAN2#116e" w:date="2021-11-15T14:00:00Z"/>
          <w:rFonts w:ascii="Arial" w:eastAsia="SimSun" w:hAnsi="Arial"/>
          <w:sz w:val="32"/>
        </w:rPr>
      </w:pPr>
      <w:ins w:id="478"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479" w:author="vivo-Chenli-After RAN2#116e" w:date="2021-11-15T18:24:00Z">
        <w:del w:id="480" w:author="vivo-Chenli-After RAN2#117e" w:date="2022-03-07T16:11:00Z">
          <w:r w:rsidRPr="00FA2FA8" w:rsidDel="00467398">
            <w:rPr>
              <w:rFonts w:ascii="Arial" w:eastAsia="SimSun"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81" w:author="vivo-Chenli-After RAN2#116e" w:date="2021-11-15T18:21:00Z"/>
          <w:rFonts w:ascii="Arial" w:eastAsia="SimSun" w:hAnsi="Arial" w:cs="Arial"/>
          <w:b/>
          <w:bCs/>
          <w:sz w:val="22"/>
          <w:szCs w:val="22"/>
          <w:lang w:eastAsia="zh-CN"/>
        </w:rPr>
      </w:pPr>
    </w:p>
    <w:p w14:paraId="369BC5F8" w14:textId="4CD7E27A" w:rsidR="00FA2FA8" w:rsidRPr="00FA2FA8" w:rsidDel="009D4695" w:rsidRDefault="00FA2FA8" w:rsidP="00FA2FA8">
      <w:pPr>
        <w:keepLines/>
        <w:ind w:left="1701" w:hanging="1417"/>
        <w:rPr>
          <w:ins w:id="482" w:author="vivo-Chenli-After RAN2#116e" w:date="2021-11-15T18:22:00Z"/>
          <w:del w:id="483" w:author="vivo-Chenli-After RAN2#117e" w:date="2022-03-07T16:11:00Z"/>
          <w:rFonts w:eastAsia="SimSun"/>
          <w:color w:val="FF0000"/>
          <w:lang w:eastAsia="zh-CN"/>
        </w:rPr>
      </w:pPr>
      <w:ins w:id="484" w:author="vivo-Chenli-After RAN2#116e" w:date="2021-11-15T18:21:00Z">
        <w:del w:id="485" w:author="vivo-Chenli-After RAN2#117e" w:date="2022-03-07T16:11:00Z">
          <w:r w:rsidRPr="00FA2FA8" w:rsidDel="009D4695">
            <w:rPr>
              <w:rFonts w:eastAsia="SimSun"/>
              <w:color w:val="FF0000"/>
              <w:lang w:eastAsia="zh-CN"/>
            </w:rPr>
            <w:delText>Editor’s NOTE:</w:delText>
          </w:r>
          <w:r w:rsidRPr="00FA2FA8" w:rsidDel="009D4695">
            <w:rPr>
              <w:rFonts w:eastAsia="SimSun"/>
              <w:color w:val="FF0000"/>
              <w:lang w:eastAsia="zh-CN"/>
            </w:rPr>
            <w:tab/>
          </w:r>
        </w:del>
      </w:ins>
      <w:ins w:id="486" w:author="vivo-Chenli-After RAN2#116e" w:date="2021-11-16T19:52:00Z">
        <w:del w:id="487" w:author="vivo-Chenli-After RAN2#117e" w:date="2022-03-07T16:11:00Z">
          <w:r w:rsidRPr="00FA2FA8" w:rsidDel="009D4695">
            <w:rPr>
              <w:rFonts w:eastAsia="SimSun"/>
              <w:color w:val="FF0000"/>
              <w:lang w:eastAsia="zh-CN"/>
            </w:rPr>
            <w:delText xml:space="preserve">FFS: </w:delText>
          </w:r>
        </w:del>
      </w:ins>
      <w:ins w:id="488" w:author="vivo-Chenli-After RAN2#116e" w:date="2021-11-15T18:21:00Z">
        <w:del w:id="489" w:author="vivo-Chenli-After RAN2#117e" w:date="2022-03-07T16:11:00Z">
          <w:r w:rsidRPr="00FA2FA8" w:rsidDel="009D4695">
            <w:rPr>
              <w:rFonts w:eastAsia="SimSun"/>
              <w:color w:val="FF0000"/>
              <w:lang w:eastAsia="zh-CN"/>
            </w:rPr>
            <w:delText>Whether to have a separate clause for subgrouping or merg</w:delText>
          </w:r>
        </w:del>
      </w:ins>
      <w:ins w:id="490" w:author="vivo-Chenli-After RAN2#116e" w:date="2021-11-15T18:22:00Z">
        <w:del w:id="491" w:author="vivo-Chenli-After RAN2#117e" w:date="2022-03-07T16:11:00Z">
          <w:r w:rsidRPr="00FA2FA8" w:rsidDel="009D4695">
            <w:rPr>
              <w:rFonts w:eastAsia="SimSun"/>
              <w:color w:val="FF0000"/>
              <w:lang w:eastAsia="zh-CN"/>
            </w:rPr>
            <w:delText>e it</w:delText>
          </w:r>
        </w:del>
      </w:ins>
      <w:ins w:id="492" w:author="vivo-Chenli-After RAN2#116e" w:date="2021-11-15T18:21:00Z">
        <w:del w:id="493" w:author="vivo-Chenli-After RAN2#117e" w:date="2022-03-07T16:11:00Z">
          <w:r w:rsidRPr="00FA2FA8" w:rsidDel="009D4695">
            <w:rPr>
              <w:rFonts w:eastAsia="SimSun"/>
              <w:color w:val="FF0000"/>
              <w:lang w:eastAsia="zh-CN"/>
            </w:rPr>
            <w:delText xml:space="preserve"> into the </w:delText>
          </w:r>
        </w:del>
      </w:ins>
      <w:ins w:id="494" w:author="vivo-Chenli-After RAN2#116e" w:date="2021-11-15T18:22:00Z">
        <w:del w:id="495" w:author="vivo-Chenli-After RAN2#117e" w:date="2022-03-07T16:11:00Z">
          <w:r w:rsidRPr="00FA2FA8" w:rsidDel="009D4695">
            <w:rPr>
              <w:rFonts w:eastAsia="SimSun"/>
              <w:color w:val="FF0000"/>
              <w:lang w:eastAsia="zh-CN"/>
            </w:rPr>
            <w:delText xml:space="preserve">previous clause for PEI </w:delText>
          </w:r>
        </w:del>
      </w:ins>
      <w:ins w:id="496" w:author="vivo-Chenli-After RAN2#116e" w:date="2021-11-15T18:23:00Z">
        <w:del w:id="497" w:author="vivo-Chenli-After RAN2#117e" w:date="2022-03-07T16:11:00Z">
          <w:r w:rsidRPr="00FA2FA8" w:rsidDel="009D4695">
            <w:rPr>
              <w:rFonts w:eastAsia="SimSun"/>
              <w:color w:val="FF0000"/>
              <w:lang w:eastAsia="zh-CN"/>
            </w:rPr>
            <w:delText xml:space="preserve">in 7.x </w:delText>
          </w:r>
        </w:del>
      </w:ins>
      <w:ins w:id="498" w:author="vivo-Chenli-After RAN2#116e" w:date="2021-11-15T18:29:00Z">
        <w:del w:id="499" w:author="vivo-Chenli-After RAN2#117e" w:date="2022-03-07T16:11:00Z">
          <w:r w:rsidRPr="00FA2FA8" w:rsidDel="009D4695">
            <w:rPr>
              <w:rFonts w:eastAsia="SimSun"/>
              <w:color w:val="FF0000"/>
              <w:lang w:eastAsia="zh-CN"/>
            </w:rPr>
            <w:delText xml:space="preserve">as a subclause (e.g. 7.x.y) </w:delText>
          </w:r>
        </w:del>
      </w:ins>
      <w:ins w:id="500" w:author="vivo-Chenli-After RAN2#116e" w:date="2021-11-15T18:22:00Z">
        <w:del w:id="501" w:author="vivo-Chenli-After RAN2#117e" w:date="2022-03-07T16:11:00Z">
          <w:r w:rsidRPr="00FA2FA8" w:rsidDel="009D4695">
            <w:rPr>
              <w:rFonts w:eastAsia="SimSun"/>
              <w:color w:val="FF0000"/>
              <w:lang w:eastAsia="zh-CN"/>
            </w:rPr>
            <w:delText xml:space="preserve">would be </w:delText>
          </w:r>
        </w:del>
      </w:ins>
      <w:ins w:id="502" w:author="vivo-Chenli-After RAN2#116e" w:date="2021-11-15T18:23:00Z">
        <w:del w:id="503" w:author="vivo-Chenli-After RAN2#117e" w:date="2022-03-07T16:11:00Z">
          <w:r w:rsidRPr="00FA2FA8" w:rsidDel="009D4695">
            <w:rPr>
              <w:rFonts w:eastAsia="SimSun"/>
              <w:color w:val="FF0000"/>
              <w:lang w:eastAsia="zh-CN"/>
            </w:rPr>
            <w:delText xml:space="preserve">further </w:delText>
          </w:r>
        </w:del>
      </w:ins>
      <w:ins w:id="504" w:author="vivo-Chenli-After RAN2#116e" w:date="2021-11-15T18:29:00Z">
        <w:del w:id="505" w:author="vivo-Chenli-After RAN2#117e" w:date="2022-03-07T16:11:00Z">
          <w:r w:rsidRPr="00FA2FA8" w:rsidDel="009D4695">
            <w:rPr>
              <w:rFonts w:eastAsia="SimSun"/>
              <w:color w:val="FF0000"/>
              <w:lang w:eastAsia="zh-CN"/>
            </w:rPr>
            <w:delText>decided</w:delText>
          </w:r>
        </w:del>
      </w:ins>
      <w:ins w:id="506" w:author="vivo-Chenli-After RAN2#116e" w:date="2021-11-15T18:22:00Z">
        <w:del w:id="507" w:author="vivo-Chenli-After RAN2#117e" w:date="2022-03-07T16:11:00Z">
          <w:r w:rsidRPr="00FA2FA8" w:rsidDel="009D4695">
            <w:rPr>
              <w:rFonts w:eastAsia="SimSun"/>
              <w:color w:val="FF0000"/>
              <w:lang w:eastAsia="zh-CN"/>
            </w:rPr>
            <w:delText xml:space="preserve"> after </w:delText>
          </w:r>
        </w:del>
      </w:ins>
      <w:ins w:id="508" w:author="vivo-Chenli-After RAN2#116e" w:date="2021-11-15T18:23:00Z">
        <w:del w:id="509" w:author="vivo-Chenli-After RAN2#117e" w:date="2022-03-07T16:11:00Z">
          <w:r w:rsidRPr="00FA2FA8" w:rsidDel="009D4695">
            <w:rPr>
              <w:rFonts w:eastAsia="SimSun"/>
              <w:color w:val="FF0000"/>
              <w:lang w:eastAsia="zh-CN"/>
            </w:rPr>
            <w:delText xml:space="preserve">the </w:delText>
          </w:r>
        </w:del>
      </w:ins>
      <w:ins w:id="510" w:author="vivo-Chenli-After RAN2#116e" w:date="2021-11-15T18:24:00Z">
        <w:del w:id="511" w:author="vivo-Chenli-After RAN2#117e" w:date="2022-03-07T16:11:00Z">
          <w:r w:rsidRPr="00FA2FA8" w:rsidDel="009D4695">
            <w:rPr>
              <w:rFonts w:eastAsia="SimSun"/>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512"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513" w:author="vivo-Chenli-After RAN2#116e" w:date="2021-11-15T18:30:00Z"/>
          <w:rFonts w:ascii="Arial" w:eastAsia="SimSun" w:hAnsi="Arial"/>
          <w:sz w:val="28"/>
        </w:rPr>
      </w:pPr>
      <w:ins w:id="514" w:author="vivo-Chenli-After RAN2#116e" w:date="2021-11-15T18:30:00Z">
        <w:r w:rsidRPr="00FA2FA8">
          <w:rPr>
            <w:rFonts w:ascii="Arial" w:eastAsia="SimSun" w:hAnsi="Arial"/>
            <w:sz w:val="28"/>
          </w:rPr>
          <w:t>7.</w:t>
        </w:r>
      </w:ins>
      <w:ins w:id="515" w:author="vivo-Chenli-After RAN2#116e" w:date="2021-11-16T18:05:00Z">
        <w:r w:rsidRPr="00FA2FA8">
          <w:rPr>
            <w:rFonts w:ascii="Arial" w:eastAsia="SimSun" w:hAnsi="Arial"/>
            <w:sz w:val="28"/>
          </w:rPr>
          <w:t>y</w:t>
        </w:r>
      </w:ins>
      <w:ins w:id="516" w:author="vivo-Chenli-After RAN2#116e" w:date="2021-11-15T18:30:00Z">
        <w:r w:rsidRPr="00FA2FA8">
          <w:rPr>
            <w:rFonts w:ascii="Arial" w:eastAsia="SimSun" w:hAnsi="Arial"/>
            <w:sz w:val="28"/>
          </w:rPr>
          <w:t>.0</w:t>
        </w:r>
        <w:r w:rsidRPr="00FA2FA8">
          <w:rPr>
            <w:rFonts w:ascii="Arial" w:eastAsia="SimSun" w:hAnsi="Arial"/>
            <w:sz w:val="28"/>
          </w:rPr>
          <w:tab/>
          <w:t>General</w:t>
        </w:r>
      </w:ins>
    </w:p>
    <w:p w14:paraId="7B6CC936" w14:textId="510BEFA4" w:rsidR="00FA2FA8" w:rsidRDefault="00282FD6" w:rsidP="00FA2FA8">
      <w:pPr>
        <w:rPr>
          <w:ins w:id="517" w:author="vivo-Chenli-After RAN2#116bis-e" w:date="2022-01-26T15:40:00Z"/>
          <w:rFonts w:eastAsia="SimSun"/>
          <w:lang w:val="en-US" w:eastAsia="zh-CN"/>
        </w:rPr>
      </w:pPr>
      <w:commentRangeStart w:id="518"/>
      <w:ins w:id="519" w:author="vivo-Chenli-After RAN2#116bis-e" w:date="2022-01-26T15:42:00Z">
        <w:r>
          <w:rPr>
            <w:rFonts w:eastAsia="SimSun"/>
            <w:lang w:val="en-US" w:eastAsia="zh-CN"/>
          </w:rPr>
          <w:t xml:space="preserve">If </w:t>
        </w:r>
        <w:r w:rsidRPr="00745485">
          <w:rPr>
            <w:i/>
            <w:iCs/>
            <w:lang w:eastAsia="en-US"/>
          </w:rPr>
          <w:t>subgroupConfig</w:t>
        </w:r>
        <w:r>
          <w:rPr>
            <w:lang w:eastAsia="en-US"/>
          </w:rPr>
          <w:t xml:space="preserve"> is configured,</w:t>
        </w:r>
        <w:r w:rsidR="008E6248">
          <w:rPr>
            <w:lang w:eastAsia="en-US"/>
          </w:rPr>
          <w:t xml:space="preserve"> </w:t>
        </w:r>
      </w:ins>
      <w:commentRangeEnd w:id="518"/>
      <w:r w:rsidR="009A66BE">
        <w:rPr>
          <w:rStyle w:val="CommentReference"/>
        </w:rPr>
        <w:commentReference w:id="518"/>
      </w:r>
      <w:ins w:id="520" w:author="vivo-Chenli-After RAN2#116e" w:date="2021-11-16T16:58:00Z">
        <w:r w:rsidR="00FA2FA8" w:rsidRPr="00FA2FA8">
          <w:rPr>
            <w:rFonts w:eastAsia="SimSun"/>
            <w:lang w:val="en-US" w:eastAsia="zh-CN"/>
          </w:rPr>
          <w:t>UEs monitoring the same PO can be divided into</w:t>
        </w:r>
      </w:ins>
      <w:ins w:id="521" w:author="vivo-Chenli-After RAN2#116e-R" w:date="2021-11-28T22:29:00Z">
        <w:r w:rsidR="00124EA3">
          <w:rPr>
            <w:rFonts w:eastAsia="SimSun"/>
            <w:lang w:val="en-US" w:eastAsia="zh-CN"/>
          </w:rPr>
          <w:t xml:space="preserve"> one or more</w:t>
        </w:r>
      </w:ins>
      <w:ins w:id="522"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523" w:author="vivo-Chenli-After RAN2#116e" w:date="2021-11-16T17:09:00Z">
        <w:r w:rsidR="00FA2FA8" w:rsidRPr="00FA2FA8">
          <w:rPr>
            <w:rFonts w:eastAsia="SimSun"/>
            <w:lang w:val="en-US" w:eastAsia="zh-CN"/>
          </w:rPr>
          <w:t>the UE</w:t>
        </w:r>
      </w:ins>
      <w:ins w:id="524" w:author="vivo-Chenli-After RAN2#116bis-e-R" w:date="2022-01-28T16:26:00Z">
        <w:r w:rsidR="00194700">
          <w:rPr>
            <w:rFonts w:eastAsia="SimSun"/>
            <w:lang w:val="en-US" w:eastAsia="zh-CN"/>
          </w:rPr>
          <w:t xml:space="preserve"> (</w:t>
        </w:r>
      </w:ins>
      <w:ins w:id="525" w:author="vivo-Chenli-After RAN2#116bis-e-R" w:date="2022-01-28T16:29:00Z">
        <w:del w:id="526" w:author="vivo-Chenli-After RAN2#117e" w:date="2022-03-07T14:27:00Z">
          <w:r w:rsidR="003F7360" w:rsidDel="00872DCD">
            <w:rPr>
              <w:rFonts w:eastAsia="SimSun"/>
              <w:lang w:val="en-US" w:eastAsia="zh-CN"/>
            </w:rPr>
            <w:delText>[</w:delText>
          </w:r>
        </w:del>
      </w:ins>
      <w:commentRangeStart w:id="527"/>
      <w:ins w:id="528" w:author="vivo-Chenli-After RAN2#116bis-e-R" w:date="2022-01-28T16:26:00Z">
        <w:r w:rsidR="00194700">
          <w:rPr>
            <w:rFonts w:eastAsia="SimSun"/>
            <w:lang w:val="en-US" w:eastAsia="zh-CN"/>
          </w:rPr>
          <w:t>except UEs expect</w:t>
        </w:r>
      </w:ins>
      <w:ins w:id="529" w:author="vivo-Chenli-After RAN2#116bis-e-R" w:date="2022-01-28T16:27:00Z">
        <w:r w:rsidR="00194700">
          <w:rPr>
            <w:rFonts w:eastAsia="SimSun"/>
            <w:lang w:val="en-US" w:eastAsia="zh-CN"/>
          </w:rPr>
          <w:t>ing</w:t>
        </w:r>
      </w:ins>
      <w:ins w:id="530" w:author="vivo-Chenli-After RAN2#116bis-e-R" w:date="2022-01-28T16:26:00Z">
        <w:r w:rsidR="00194700">
          <w:rPr>
            <w:rFonts w:eastAsia="SimSun"/>
            <w:lang w:val="en-US" w:eastAsia="zh-CN"/>
          </w:rPr>
          <w:t xml:space="preserve"> </w:t>
        </w:r>
      </w:ins>
      <w:ins w:id="531" w:author="vivo-Chenli-After RAN2#116bis-e-R" w:date="2022-01-28T19:03:00Z">
        <w:r w:rsidR="00AA54E1" w:rsidRPr="00AA54E1">
          <w:rPr>
            <w:rFonts w:eastAsia="SimSun"/>
            <w:lang w:val="en-US" w:eastAsia="zh-CN"/>
          </w:rPr>
          <w:t>multicast service start notification</w:t>
        </w:r>
      </w:ins>
      <w:commentRangeEnd w:id="527"/>
      <w:r w:rsidR="00265B2F">
        <w:rPr>
          <w:rStyle w:val="CommentReference"/>
        </w:rPr>
        <w:commentReference w:id="527"/>
      </w:r>
      <w:ins w:id="533" w:author="vivo-Chenli-After RAN2#116bis-e-R" w:date="2022-01-28T16:29:00Z">
        <w:del w:id="534" w:author="vivo-Chenli-After RAN2#117e" w:date="2022-03-07T14:27:00Z">
          <w:r w:rsidR="003F7360" w:rsidDel="00872DCD">
            <w:rPr>
              <w:rFonts w:eastAsia="SimSun"/>
              <w:lang w:val="en-US" w:eastAsia="zh-CN"/>
            </w:rPr>
            <w:delText>]</w:delText>
          </w:r>
        </w:del>
      </w:ins>
      <w:ins w:id="535" w:author="vivo-Chenli-After RAN2#116bis-e-R" w:date="2022-01-28T16:26:00Z">
        <w:r w:rsidR="00194700">
          <w:rPr>
            <w:rFonts w:eastAsia="SimSun"/>
            <w:lang w:val="en-US" w:eastAsia="zh-CN"/>
          </w:rPr>
          <w:t>)</w:t>
        </w:r>
      </w:ins>
      <w:ins w:id="536" w:author="vivo-Chenli-After RAN2#116e" w:date="2021-11-16T17:09:00Z">
        <w:r w:rsidR="00FA2FA8" w:rsidRPr="00FA2FA8">
          <w:rPr>
            <w:rFonts w:eastAsia="SimSun"/>
            <w:lang w:val="en-US" w:eastAsia="zh-CN"/>
          </w:rPr>
          <w:t xml:space="preserve"> </w:t>
        </w:r>
      </w:ins>
      <w:ins w:id="537" w:author="vivo-Chenli-After RAN2#116e" w:date="2021-11-16T17:10:00Z">
        <w:r w:rsidR="00FA2FA8" w:rsidRPr="00FA2FA8">
          <w:rPr>
            <w:rFonts w:eastAsia="SimSun"/>
            <w:lang w:val="en-US" w:eastAsia="zh-CN"/>
          </w:rPr>
          <w:t>mon</w:t>
        </w:r>
      </w:ins>
      <w:ins w:id="538" w:author="vivo-Chenli-After RAN2#116e" w:date="2021-11-16T17:11:00Z">
        <w:r w:rsidR="00FA2FA8" w:rsidRPr="00FA2FA8">
          <w:rPr>
            <w:rFonts w:eastAsia="SimSun"/>
            <w:lang w:val="en-US" w:eastAsia="zh-CN"/>
          </w:rPr>
          <w:t xml:space="preserve">itors </w:t>
        </w:r>
      </w:ins>
      <w:ins w:id="539" w:author="vivo-Chenli-After RAN2#116e-R" w:date="2021-11-21T18:49:00Z">
        <w:r w:rsidR="00FF1ACF">
          <w:rPr>
            <w:rFonts w:eastAsia="SimSun"/>
            <w:lang w:val="en-US" w:eastAsia="zh-CN"/>
          </w:rPr>
          <w:t>PO</w:t>
        </w:r>
      </w:ins>
      <w:ins w:id="540" w:author="vivo-Chenli-After RAN2#116e" w:date="2021-11-16T17:11:00Z">
        <w:r w:rsidR="00FA2FA8" w:rsidRPr="00FA2FA8">
          <w:rPr>
            <w:rFonts w:eastAsia="SimSun"/>
            <w:lang w:val="en-US" w:eastAsia="zh-CN"/>
          </w:rPr>
          <w:t xml:space="preserve"> if the </w:t>
        </w:r>
      </w:ins>
      <w:ins w:id="541" w:author="vivo-Chenli-After RAN2#116bis-e-R" w:date="2022-01-28T16:34:00Z">
        <w:r w:rsidR="003824A1">
          <w:rPr>
            <w:rFonts w:eastAsia="SimSun"/>
            <w:lang w:val="en-US" w:eastAsia="zh-CN"/>
          </w:rPr>
          <w:t xml:space="preserve">corresponding bit </w:t>
        </w:r>
      </w:ins>
      <w:ins w:id="542" w:author="vivo-Chenli-After RAN2#116bis-e-R" w:date="2022-01-28T16:36:00Z">
        <w:r w:rsidR="003824A1">
          <w:rPr>
            <w:rFonts w:eastAsia="SimSun" w:hint="eastAsia"/>
            <w:lang w:val="en-US" w:eastAsia="zh-CN"/>
          </w:rPr>
          <w:t>fo</w:t>
        </w:r>
        <w:r w:rsidR="003824A1">
          <w:rPr>
            <w:rFonts w:eastAsia="SimSun"/>
            <w:lang w:val="en-US" w:eastAsia="zh-CN"/>
          </w:rPr>
          <w:t xml:space="preserve">r </w:t>
        </w:r>
      </w:ins>
      <w:ins w:id="543" w:author="vivo-Chenli-After RAN2#116e" w:date="2021-11-16T17:11:00Z">
        <w:r w:rsidR="00FA2FA8" w:rsidRPr="00FA2FA8">
          <w:rPr>
            <w:rFonts w:eastAsia="SimSun"/>
            <w:lang w:val="en-US" w:eastAsia="zh-CN"/>
          </w:rPr>
          <w:t xml:space="preserve">subgroup the UE belongs to is </w:t>
        </w:r>
        <w:r w:rsidR="005C6021" w:rsidRPr="00FA2FA8">
          <w:rPr>
            <w:rFonts w:eastAsia="SimSun"/>
            <w:lang w:val="en-US" w:eastAsia="zh-CN"/>
          </w:rPr>
          <w:t>indicated</w:t>
        </w:r>
      </w:ins>
      <w:ins w:id="544" w:author="vivo-Chenli-After RAN2#116bis-e-R" w:date="2022-01-28T16:36:00Z">
        <w:r w:rsidR="003824A1">
          <w:rPr>
            <w:rFonts w:eastAsia="SimSun"/>
            <w:lang w:val="en-US" w:eastAsia="zh-CN"/>
          </w:rPr>
          <w:t xml:space="preserve"> as 1</w:t>
        </w:r>
      </w:ins>
      <w:ins w:id="545" w:author="vivo-Chenli-After RAN2#116e" w:date="2021-11-16T17:11:00Z">
        <w:r w:rsidR="005C6021" w:rsidRPr="00FA2FA8">
          <w:rPr>
            <w:rFonts w:eastAsia="SimSun"/>
            <w:lang w:val="en-US" w:eastAsia="zh-CN"/>
          </w:rPr>
          <w:t xml:space="preserve"> </w:t>
        </w:r>
        <w:r w:rsidR="00FA2FA8" w:rsidRPr="00FA2FA8">
          <w:rPr>
            <w:rFonts w:eastAsia="SimSun"/>
            <w:lang w:val="en-US" w:eastAsia="zh-CN"/>
          </w:rPr>
          <w:t>by PE</w:t>
        </w:r>
      </w:ins>
      <w:ins w:id="546" w:author="vivo-Chenli-After RAN2#116e" w:date="2021-11-16T17:12:00Z">
        <w:r w:rsidR="00FA2FA8" w:rsidRPr="00FA2FA8">
          <w:rPr>
            <w:rFonts w:eastAsia="SimSun"/>
            <w:lang w:val="en-US" w:eastAsia="zh-CN"/>
          </w:rPr>
          <w:t xml:space="preserve">I </w:t>
        </w:r>
      </w:ins>
      <w:ins w:id="547" w:author="vivo-Chenli-After RAN2#116e-R" w:date="2021-11-21T18:49:00Z">
        <w:r w:rsidR="007E67A1">
          <w:rPr>
            <w:rFonts w:eastAsia="SimSun"/>
            <w:lang w:val="en-US" w:eastAsia="zh-CN"/>
          </w:rPr>
          <w:t xml:space="preserve">corresponding to its </w:t>
        </w:r>
      </w:ins>
      <w:ins w:id="548" w:author="vivo-Chenli-After RAN2#116e" w:date="2021-11-16T17:12:00Z">
        <w:r w:rsidR="00FA2FA8" w:rsidRPr="00FA2FA8">
          <w:rPr>
            <w:rFonts w:eastAsia="SimSun"/>
            <w:lang w:val="en-US" w:eastAsia="zh-CN"/>
          </w:rPr>
          <w:t>PO</w:t>
        </w:r>
      </w:ins>
      <w:ins w:id="549"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550" w:author="vivo-Chenli-After RAN2#116e" w:date="2021-11-16T17:12:00Z">
        <w:r w:rsidR="00FA2FA8" w:rsidRPr="00FA2FA8">
          <w:rPr>
            <w:rFonts w:eastAsia="SimSun"/>
            <w:lang w:val="en-US" w:eastAsia="zh-CN"/>
          </w:rPr>
          <w:t xml:space="preserve">. </w:t>
        </w:r>
      </w:ins>
      <w:ins w:id="551" w:author="vivo-Chenli-After RAN2#116e-R" w:date="2021-11-21T19:01:00Z">
        <w:r w:rsidR="004B188E">
          <w:rPr>
            <w:rFonts w:eastAsia="SimSun"/>
            <w:lang w:val="en-US" w:eastAsia="zh-CN"/>
          </w:rPr>
          <w:t>UE</w:t>
        </w:r>
      </w:ins>
      <w:ins w:id="552" w:author="vivo-Chenli-After RAN2#116bis-e-R" w:date="2022-01-28T15:54:00Z">
        <w:r w:rsidR="009531B4">
          <w:rPr>
            <w:rFonts w:eastAsia="SimSun"/>
            <w:lang w:val="en-US" w:eastAsia="zh-CN"/>
          </w:rPr>
          <w:t>'</w:t>
        </w:r>
      </w:ins>
      <w:ins w:id="553" w:author="vivo-Chenli-After RAN2#116e-R" w:date="2021-11-21T19:01:00Z">
        <w:r w:rsidR="004B188E">
          <w:rPr>
            <w:rFonts w:eastAsia="SimSun"/>
            <w:lang w:val="en-US" w:eastAsia="zh-CN"/>
          </w:rPr>
          <w:t>s subgroup can be either assi</w:t>
        </w:r>
      </w:ins>
      <w:ins w:id="554" w:author="vivo-Chenli-After RAN2#116e-R" w:date="2021-11-21T19:02:00Z">
        <w:r w:rsidR="004B188E">
          <w:rPr>
            <w:rFonts w:eastAsia="SimSun"/>
            <w:lang w:val="en-US" w:eastAsia="zh-CN"/>
          </w:rPr>
          <w:t xml:space="preserve">gned by CN as specified in </w:t>
        </w:r>
      </w:ins>
      <w:ins w:id="555" w:author="vivo-Chenli-After RAN2#116e" w:date="2021-11-16T17:13:00Z">
        <w:r w:rsidR="00FA2FA8" w:rsidRPr="00FA2FA8">
          <w:rPr>
            <w:rFonts w:eastAsia="SimSun"/>
            <w:lang w:val="en-US" w:eastAsia="zh-CN"/>
          </w:rPr>
          <w:t>clause 7.</w:t>
        </w:r>
      </w:ins>
      <w:ins w:id="556" w:author="vivo-Chenli-After RAN2#116e" w:date="2021-11-16T21:00:00Z">
        <w:r w:rsidR="00FA2FA8" w:rsidRPr="00FA2FA8">
          <w:rPr>
            <w:rFonts w:eastAsia="SimSun"/>
            <w:lang w:val="en-US" w:eastAsia="zh-CN"/>
          </w:rPr>
          <w:t>y</w:t>
        </w:r>
      </w:ins>
      <w:ins w:id="557" w:author="vivo-Chenli-After RAN2#116e" w:date="2021-11-16T17:13:00Z">
        <w:r w:rsidR="00FA2FA8" w:rsidRPr="00FA2FA8">
          <w:rPr>
            <w:rFonts w:eastAsia="SimSun"/>
            <w:lang w:val="en-US" w:eastAsia="zh-CN"/>
          </w:rPr>
          <w:t>.1</w:t>
        </w:r>
      </w:ins>
      <w:ins w:id="558" w:author="vivo-Chenli-After RAN2#116e" w:date="2021-11-16T16:59:00Z">
        <w:r w:rsidR="00F4114E" w:rsidRPr="00FA2FA8">
          <w:rPr>
            <w:rFonts w:eastAsia="SimSun"/>
            <w:lang w:val="en-US" w:eastAsia="zh-CN"/>
          </w:rPr>
          <w:t xml:space="preserve"> </w:t>
        </w:r>
      </w:ins>
      <w:ins w:id="559" w:author="vivo-Chenli-After RAN2#116e-R" w:date="2021-11-21T19:02:00Z">
        <w:r w:rsidR="004B188E">
          <w:rPr>
            <w:rFonts w:eastAsia="SimSun"/>
            <w:lang w:val="en-US" w:eastAsia="zh-CN"/>
          </w:rPr>
          <w:t xml:space="preserve">or determined based on </w:t>
        </w:r>
      </w:ins>
      <w:ins w:id="560" w:author="vivo-Chenli-After RAN2#116e" w:date="2021-11-16T16:59:00Z">
        <w:r w:rsidR="00FA2FA8" w:rsidRPr="00FA2FA8">
          <w:rPr>
            <w:rFonts w:eastAsia="SimSun"/>
            <w:lang w:val="en-US" w:eastAsia="zh-CN"/>
          </w:rPr>
          <w:t xml:space="preserve">UE_ID </w:t>
        </w:r>
      </w:ins>
      <w:ins w:id="561" w:author="vivo-Chenli-After RAN2#116e" w:date="2021-11-16T17:14:00Z">
        <w:r w:rsidR="00FA2FA8" w:rsidRPr="00FA2FA8">
          <w:rPr>
            <w:rFonts w:eastAsia="SimSun"/>
            <w:lang w:val="en-US" w:eastAsia="zh-CN"/>
          </w:rPr>
          <w:t>as specified in</w:t>
        </w:r>
      </w:ins>
      <w:ins w:id="562" w:author="vivo-Chenli-After RAN2#116e" w:date="2021-11-16T17:13:00Z">
        <w:r w:rsidR="00FA2FA8" w:rsidRPr="00FA2FA8">
          <w:rPr>
            <w:rFonts w:eastAsia="SimSun"/>
            <w:lang w:val="en-US" w:eastAsia="zh-CN"/>
          </w:rPr>
          <w:t xml:space="preserve"> clause 7.</w:t>
        </w:r>
      </w:ins>
      <w:ins w:id="563" w:author="vivo-Chenli-After RAN2#116e" w:date="2021-11-16T21:00:00Z">
        <w:r w:rsidR="00FA2FA8" w:rsidRPr="00FA2FA8">
          <w:rPr>
            <w:rFonts w:eastAsia="SimSun"/>
            <w:lang w:val="en-US" w:eastAsia="zh-CN"/>
          </w:rPr>
          <w:t>y</w:t>
        </w:r>
      </w:ins>
      <w:ins w:id="564" w:author="vivo-Chenli-After RAN2#116e" w:date="2021-11-16T17:13:00Z">
        <w:r w:rsidR="00FA2FA8" w:rsidRPr="00FA2FA8">
          <w:rPr>
            <w:rFonts w:eastAsia="SimSun"/>
            <w:lang w:val="en-US" w:eastAsia="zh-CN"/>
          </w:rPr>
          <w:t>.2</w:t>
        </w:r>
      </w:ins>
      <w:ins w:id="565" w:author="vivo-Chenli-After RAN2#116bis-e" w:date="2022-01-26T16:33:00Z">
        <w:r w:rsidR="004A1644">
          <w:rPr>
            <w:rFonts w:eastAsia="SimSun"/>
            <w:lang w:val="en-US" w:eastAsia="zh-CN"/>
          </w:rPr>
          <w:t>:</w:t>
        </w:r>
      </w:ins>
      <w:ins w:id="566" w:author="vivo-Chenli-After RAN2#116e" w:date="2021-11-16T16:59:00Z">
        <w:del w:id="567" w:author="vivo-Chenli-After RAN2#116bis-e" w:date="2022-01-26T16:33:00Z">
          <w:r w:rsidR="00FA2FA8" w:rsidRPr="00FA2FA8" w:rsidDel="004A1644">
            <w:rPr>
              <w:rFonts w:eastAsia="SimSun"/>
              <w:lang w:val="en-US" w:eastAsia="zh-CN"/>
            </w:rPr>
            <w:delText xml:space="preserve"> </w:delText>
          </w:r>
        </w:del>
      </w:ins>
    </w:p>
    <w:p w14:paraId="142515EB" w14:textId="2C75AA92" w:rsidR="00911A2B" w:rsidRPr="00911A2B" w:rsidRDefault="004A1644" w:rsidP="00AF3B33">
      <w:pPr>
        <w:pStyle w:val="B1"/>
        <w:rPr>
          <w:ins w:id="568" w:author="vivo-Chenli-After RAN2#116e" w:date="2021-11-16T17:39:00Z"/>
          <w:rFonts w:eastAsia="SimSun"/>
          <w:lang w:val="en-US" w:eastAsia="zh-CN"/>
        </w:rPr>
      </w:pPr>
      <w:ins w:id="569" w:author="vivo-Chenli-After RAN2#116bis-e" w:date="2022-01-26T16:33:00Z">
        <w:r w:rsidRPr="00AA3051">
          <w:t>-</w:t>
        </w:r>
        <w:r w:rsidRPr="00AA3051">
          <w:tab/>
        </w:r>
      </w:ins>
      <w:commentRangeStart w:id="570"/>
      <w:commentRangeStart w:id="571"/>
      <w:ins w:id="572" w:author="vivo-Chenli-After RAN2#116bis-e" w:date="2022-01-26T15:44:00Z">
        <w:r w:rsidR="007A2C23">
          <w:rPr>
            <w:rFonts w:eastAsia="SimSun"/>
            <w:lang w:val="en-US" w:eastAsia="zh-CN"/>
          </w:rPr>
          <w:t>If</w:t>
        </w:r>
      </w:ins>
      <w:ins w:id="573" w:author="vivo-Chenli-After RAN2#116bis-e" w:date="2022-01-26T15:47:00Z">
        <w:r w:rsidR="003F50CD" w:rsidRPr="000B3EB7">
          <w:rPr>
            <w:rFonts w:eastAsia="SimSun"/>
            <w:bCs/>
            <w:lang w:eastAsia="zh-CN"/>
          </w:rPr>
          <w:t xml:space="preserve"> </w:t>
        </w:r>
      </w:ins>
      <w:ins w:id="574" w:author="vivo-Chenli-Before RAN2#117e" w:date="2022-02-13T14:39:00Z">
        <w:r w:rsidR="006E5ABE" w:rsidRPr="006E5ABE">
          <w:rPr>
            <w:rFonts w:eastAsia="SimSun"/>
            <w:bCs/>
            <w:i/>
            <w:iCs/>
            <w:lang w:eastAsia="zh-CN"/>
          </w:rPr>
          <w:t>subgroupsNumForUEID</w:t>
        </w:r>
        <w:r w:rsidR="006E5ABE">
          <w:rPr>
            <w:rFonts w:eastAsia="SimSun"/>
            <w:bCs/>
            <w:lang w:eastAsia="zh-CN"/>
          </w:rPr>
          <w:t xml:space="preserve"> </w:t>
        </w:r>
      </w:ins>
      <w:ins w:id="575" w:author="vivo-Chenli-After RAN2#116bis-e" w:date="2022-01-26T15:47:00Z">
        <w:r w:rsidR="000B3EB7" w:rsidRPr="000B3EB7">
          <w:rPr>
            <w:rFonts w:eastAsia="SimSun"/>
            <w:bCs/>
            <w:lang w:eastAsia="zh-CN"/>
          </w:rPr>
          <w:t>is absent</w:t>
        </w:r>
      </w:ins>
      <w:ins w:id="576" w:author="vivo-Chenli-After RAN2#116bis-e-R" w:date="2022-01-28T16:38:00Z">
        <w:r w:rsidR="003E29AE">
          <w:rPr>
            <w:rFonts w:eastAsia="SimSun"/>
            <w:bCs/>
            <w:lang w:eastAsia="zh-CN"/>
          </w:rPr>
          <w:t xml:space="preserve"> in </w:t>
        </w:r>
        <w:r w:rsidR="003E29AE" w:rsidRPr="001F0A9C">
          <w:rPr>
            <w:i/>
            <w:iCs/>
          </w:rPr>
          <w:t>subgroupConfig</w:t>
        </w:r>
      </w:ins>
      <w:ins w:id="577" w:author="vivo-Chenli-After RAN2#116bis-e" w:date="2022-01-26T15:47:00Z">
        <w:r w:rsidR="000B3EB7">
          <w:rPr>
            <w:rFonts w:eastAsia="SimSun"/>
            <w:bCs/>
            <w:lang w:eastAsia="zh-CN"/>
          </w:rPr>
          <w:t xml:space="preserve">, </w:t>
        </w:r>
      </w:ins>
      <w:ins w:id="578" w:author="vivo-Chenli-After RAN2#116bis-e" w:date="2022-01-27T11:41:00Z">
        <w:r w:rsidR="00B74D4C">
          <w:rPr>
            <w:rFonts w:eastAsia="SimSun"/>
            <w:bCs/>
            <w:lang w:eastAsia="zh-CN"/>
          </w:rPr>
          <w:t>t</w:t>
        </w:r>
        <w:r w:rsidR="00B74D4C">
          <w:t>he subgroup ID based on CN assigned subgrouping</w:t>
        </w:r>
      </w:ins>
      <w:ins w:id="579" w:author="vivo-Chenli-After RAN2#116bis-e" w:date="2022-01-26T16:15:00Z">
        <w:r w:rsidR="00127FA4">
          <w:rPr>
            <w:rFonts w:eastAsia="SimSun"/>
          </w:rPr>
          <w:t xml:space="preserve"> as specified in clause 7.y.1</w:t>
        </w:r>
      </w:ins>
      <w:ins w:id="580" w:author="vivo-Chenli-After RAN2#116bis-e" w:date="2022-01-26T16:13:00Z">
        <w:r w:rsidR="007012DF" w:rsidRPr="00FA2FA8">
          <w:rPr>
            <w:rFonts w:eastAsia="SimSun"/>
          </w:rPr>
          <w:t xml:space="preserve"> is used in the cell.</w:t>
        </w:r>
      </w:ins>
      <w:commentRangeEnd w:id="570"/>
      <w:r w:rsidR="00BB3EDF">
        <w:rPr>
          <w:rStyle w:val="CommentReference"/>
        </w:rPr>
        <w:commentReference w:id="570"/>
      </w:r>
      <w:commentRangeEnd w:id="571"/>
      <w:r w:rsidR="001E1FBF">
        <w:rPr>
          <w:rStyle w:val="CommentReference"/>
        </w:rPr>
        <w:commentReference w:id="571"/>
      </w:r>
    </w:p>
    <w:p w14:paraId="16B165EF" w14:textId="050BFC0A" w:rsidR="00571C76" w:rsidRPr="00BF020A" w:rsidRDefault="004A1644" w:rsidP="00AF3B33">
      <w:pPr>
        <w:pStyle w:val="B1"/>
        <w:rPr>
          <w:ins w:id="581" w:author="vivo-Chenli-After RAN2#116bis-e" w:date="2022-01-26T15:52:00Z"/>
          <w:rFonts w:eastAsia="SimSun"/>
          <w:lang w:val="en-US" w:eastAsia="zh-CN"/>
        </w:rPr>
      </w:pPr>
      <w:ins w:id="582" w:author="vivo-Chenli-After RAN2#116bis-e" w:date="2022-01-26T16:33:00Z">
        <w:r w:rsidRPr="00AA3051">
          <w:t>-</w:t>
        </w:r>
        <w:r w:rsidRPr="00AA3051">
          <w:tab/>
        </w:r>
      </w:ins>
      <w:ins w:id="583" w:author="vivo-Chenli-After RAN2#116bis-e" w:date="2022-01-26T15:52:00Z">
        <w:r w:rsidR="00571C76">
          <w:rPr>
            <w:rFonts w:eastAsia="SimSun"/>
            <w:lang w:val="en-US" w:eastAsia="zh-CN"/>
          </w:rPr>
          <w:t>If</w:t>
        </w:r>
      </w:ins>
      <w:ins w:id="584" w:author="vivo-Chenli-After RAN2#116bis-e" w:date="2022-01-26T15:53:00Z">
        <w:r w:rsidR="00571C76">
          <w:rPr>
            <w:rFonts w:eastAsia="SimSun"/>
            <w:lang w:val="en-US" w:eastAsia="zh-CN"/>
          </w:rPr>
          <w:t xml:space="preserve"> both</w:t>
        </w:r>
      </w:ins>
      <w:ins w:id="585" w:author="vivo-Chenli-After RAN2#116bis-e" w:date="2022-01-26T15:52:00Z">
        <w:r w:rsidR="00571C76">
          <w:rPr>
            <w:rFonts w:eastAsia="SimSun"/>
            <w:lang w:val="en-US" w:eastAsia="zh-CN"/>
          </w:rPr>
          <w:t xml:space="preserve"> </w:t>
        </w:r>
      </w:ins>
      <w:ins w:id="586"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587" w:author="vivo-Chenli-After RAN2#116bis-e" w:date="2022-01-26T15:53:00Z">
        <w:r w:rsidR="00571C76">
          <w:rPr>
            <w:rFonts w:eastAsia="SimSun"/>
            <w:bCs/>
            <w:lang w:eastAsia="zh-CN"/>
          </w:rPr>
          <w:t xml:space="preserve">and </w:t>
        </w:r>
      </w:ins>
      <w:ins w:id="588" w:author="vivo-Chenli-Before RAN2#117e" w:date="2022-02-13T14:40:00Z">
        <w:r w:rsidR="00420381" w:rsidRPr="006E5ABE">
          <w:rPr>
            <w:rFonts w:eastAsia="SimSun"/>
            <w:bCs/>
            <w:i/>
            <w:iCs/>
            <w:lang w:eastAsia="zh-CN"/>
          </w:rPr>
          <w:t>subgroupsNumForUEID</w:t>
        </w:r>
        <w:r w:rsidR="00420381">
          <w:rPr>
            <w:rFonts w:eastAsia="SimSun"/>
            <w:bCs/>
            <w:lang w:eastAsia="zh-CN"/>
          </w:rPr>
          <w:t xml:space="preserve"> </w:t>
        </w:r>
      </w:ins>
      <w:ins w:id="589" w:author="vivo-Chenli-After RAN2#116bis-e" w:date="2022-01-26T16:46:00Z">
        <w:r w:rsidR="00C90ADB">
          <w:rPr>
            <w:rFonts w:eastAsia="SimSun"/>
            <w:bCs/>
            <w:lang w:eastAsia="zh-CN"/>
          </w:rPr>
          <w:t>are</w:t>
        </w:r>
      </w:ins>
      <w:ins w:id="590" w:author="vivo-Chenli-After RAN2#116bis-e" w:date="2022-01-26T15:52:00Z">
        <w:r w:rsidR="00571C76" w:rsidRPr="000B3EB7">
          <w:rPr>
            <w:rFonts w:eastAsia="SimSun"/>
            <w:bCs/>
            <w:lang w:eastAsia="zh-CN"/>
          </w:rPr>
          <w:t xml:space="preserve"> </w:t>
        </w:r>
      </w:ins>
      <w:ins w:id="591" w:author="vivo-Chenli-After RAN2#116bis-e" w:date="2022-01-27T11:40:00Z">
        <w:r w:rsidR="00B74D4C">
          <w:rPr>
            <w:rFonts w:eastAsia="SimSun"/>
            <w:bCs/>
            <w:lang w:eastAsia="zh-CN"/>
          </w:rPr>
          <w:t>configured</w:t>
        </w:r>
      </w:ins>
      <w:ins w:id="592" w:author="vivo-Chenli-After RAN2#116bis-e" w:date="2022-01-26T15:52:00Z">
        <w:r w:rsidR="00571C76">
          <w:rPr>
            <w:rFonts w:eastAsia="SimSun"/>
            <w:bCs/>
            <w:lang w:eastAsia="zh-CN"/>
          </w:rPr>
          <w:t xml:space="preserve">, </w:t>
        </w:r>
      </w:ins>
      <w:ins w:id="593" w:author="vivo-Chenli-After RAN2#116bis-e" w:date="2022-01-26T15:53:00Z">
        <w:r w:rsidR="00A44D81">
          <w:rPr>
            <w:rFonts w:eastAsia="SimSun"/>
            <w:bCs/>
            <w:lang w:eastAsia="zh-CN"/>
          </w:rPr>
          <w:t xml:space="preserve">and </w:t>
        </w:r>
      </w:ins>
      <w:ins w:id="594" w:author="vivo-Chenli-Before RAN2#117e" w:date="2022-02-13T14:40:00Z">
        <w:r w:rsidR="008F4A2D" w:rsidRPr="006E5ABE">
          <w:rPr>
            <w:rFonts w:eastAsia="SimSun"/>
            <w:bCs/>
            <w:i/>
            <w:iCs/>
            <w:lang w:eastAsia="zh-CN"/>
          </w:rPr>
          <w:t>subgroupsNumForUEID</w:t>
        </w:r>
        <w:r w:rsidR="008F4A2D">
          <w:rPr>
            <w:rFonts w:eastAsia="SimSun"/>
            <w:bCs/>
            <w:lang w:eastAsia="zh-CN"/>
          </w:rPr>
          <w:t xml:space="preserve"> </w:t>
        </w:r>
      </w:ins>
      <w:ins w:id="595"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596" w:author="vivo-Chenli-After RAN2#116bis-e" w:date="2022-01-27T11:42:00Z">
        <w:r w:rsidR="00225FDC">
          <w:t>the subgroup ID based on UE_ID based subgrouping</w:t>
        </w:r>
        <w:r w:rsidR="00225FDC">
          <w:rPr>
            <w:rFonts w:eastAsia="SimSun" w:hint="eastAsia"/>
            <w:lang w:eastAsia="zh-CN"/>
          </w:rPr>
          <w:t xml:space="preserve"> </w:t>
        </w:r>
      </w:ins>
      <w:ins w:id="597" w:author="vivo-Chenli-After RAN2#116bis-e" w:date="2022-01-26T16:15:00Z">
        <w:r w:rsidR="00127FA4">
          <w:rPr>
            <w:rFonts w:eastAsia="SimSun"/>
          </w:rPr>
          <w:t>as specified in clause 7.y.</w:t>
        </w:r>
      </w:ins>
      <w:ins w:id="598" w:author="vivo-Chenli-After RAN2#116bis-e" w:date="2022-01-26T16:17:00Z">
        <w:r w:rsidR="007B07C5">
          <w:rPr>
            <w:rFonts w:eastAsia="SimSun"/>
          </w:rPr>
          <w:t>2</w:t>
        </w:r>
      </w:ins>
      <w:ins w:id="599" w:author="vivo-Chenli-After RAN2#116bis-e" w:date="2022-01-26T16:15:00Z">
        <w:r w:rsidR="00127FA4" w:rsidRPr="00FA2FA8">
          <w:rPr>
            <w:rFonts w:eastAsia="SimSun"/>
          </w:rPr>
          <w:t xml:space="preserve"> is used in the cell.</w:t>
        </w:r>
      </w:ins>
    </w:p>
    <w:p w14:paraId="6EF7B3AA" w14:textId="37B017A4" w:rsidR="00571C76" w:rsidRDefault="004A1644" w:rsidP="00AF3B33">
      <w:pPr>
        <w:pStyle w:val="B1"/>
        <w:rPr>
          <w:ins w:id="600" w:author="vivo-Chenli-After RAN2#116bis-e" w:date="2022-01-26T16:30:00Z"/>
          <w:rFonts w:eastAsia="SimSun"/>
        </w:rPr>
      </w:pPr>
      <w:ins w:id="601" w:author="vivo-Chenli-After RAN2#116bis-e" w:date="2022-01-26T16:33:00Z">
        <w:r w:rsidRPr="00AA3051">
          <w:t>-</w:t>
        </w:r>
        <w:r w:rsidRPr="00AA3051">
          <w:tab/>
        </w:r>
      </w:ins>
      <w:ins w:id="602" w:author="vivo-Chenli-After RAN2#116bis-e" w:date="2022-01-26T15:52:00Z">
        <w:r w:rsidR="00571C76">
          <w:rPr>
            <w:rFonts w:eastAsia="SimSun"/>
            <w:lang w:val="en-US" w:eastAsia="zh-CN"/>
          </w:rPr>
          <w:t>If</w:t>
        </w:r>
      </w:ins>
      <w:ins w:id="603" w:author="vivo-Chenli-After RAN2#116bis-e" w:date="2022-01-26T15:53:00Z">
        <w:r w:rsidR="00A44D81">
          <w:rPr>
            <w:rFonts w:eastAsia="SimSun"/>
            <w:lang w:val="en-US" w:eastAsia="zh-CN"/>
          </w:rPr>
          <w:t xml:space="preserve"> both</w:t>
        </w:r>
      </w:ins>
      <w:ins w:id="604" w:author="vivo-Chenli-After RAN2#116bis-e" w:date="2022-01-26T15:52:00Z">
        <w:r w:rsidR="00571C76">
          <w:rPr>
            <w:rFonts w:eastAsia="SimSun"/>
            <w:lang w:val="en-US" w:eastAsia="zh-CN"/>
          </w:rPr>
          <w:t xml:space="preserve"> </w:t>
        </w:r>
      </w:ins>
      <w:ins w:id="605" w:author="vivo-Chenli-After RAN2#116bis-e-R" w:date="2022-01-28T16:39:00Z">
        <w:r w:rsidR="0014270A" w:rsidRPr="009829E3">
          <w:rPr>
            <w:bCs/>
            <w:i/>
            <w:iCs/>
            <w:lang w:eastAsia="en-US"/>
          </w:rPr>
          <w:t>subgroupsNumPerPO</w:t>
        </w:r>
        <w:r w:rsidR="0014270A" w:rsidRPr="00AF3B33" w:rsidDel="0014270A">
          <w:rPr>
            <w:rFonts w:eastAsia="SimSun"/>
            <w:i/>
            <w:iCs/>
            <w:lang w:val="en-US" w:eastAsia="zh-CN"/>
          </w:rPr>
          <w:t xml:space="preserve"> </w:t>
        </w:r>
      </w:ins>
      <w:ins w:id="606" w:author="vivo-Chenli-After RAN2#116bis-e" w:date="2022-01-26T15:52:00Z">
        <w:r w:rsidR="00571C76" w:rsidRPr="000B3EB7">
          <w:rPr>
            <w:rFonts w:eastAsia="SimSun"/>
            <w:bCs/>
            <w:lang w:eastAsia="zh-CN"/>
          </w:rPr>
          <w:t xml:space="preserve">and </w:t>
        </w:r>
      </w:ins>
      <w:ins w:id="607" w:author="vivo-Chenli-Before RAN2#117e" w:date="2022-02-13T14:40:00Z">
        <w:r w:rsidR="00A607AB" w:rsidRPr="006E5ABE">
          <w:rPr>
            <w:rFonts w:eastAsia="SimSun"/>
            <w:bCs/>
            <w:i/>
            <w:iCs/>
            <w:lang w:eastAsia="zh-CN"/>
          </w:rPr>
          <w:t>subgroupsNumForUEID</w:t>
        </w:r>
        <w:r w:rsidR="00A607AB">
          <w:rPr>
            <w:rFonts w:eastAsia="SimSun"/>
            <w:bCs/>
            <w:lang w:eastAsia="zh-CN"/>
          </w:rPr>
          <w:t xml:space="preserve"> </w:t>
        </w:r>
      </w:ins>
      <w:ins w:id="608" w:author="vivo-Chenli-After RAN2#116bis-e" w:date="2022-01-26T16:46:00Z">
        <w:r w:rsidR="00C90ADB">
          <w:rPr>
            <w:rFonts w:eastAsia="SimSun"/>
            <w:bCs/>
            <w:lang w:eastAsia="zh-CN"/>
          </w:rPr>
          <w:t>are</w:t>
        </w:r>
      </w:ins>
      <w:ins w:id="609" w:author="vivo-Chenli-After RAN2#116bis-e" w:date="2022-01-26T15:52:00Z">
        <w:r w:rsidR="00571C76" w:rsidRPr="000B3EB7">
          <w:rPr>
            <w:rFonts w:eastAsia="SimSun"/>
            <w:bCs/>
            <w:lang w:eastAsia="zh-CN"/>
          </w:rPr>
          <w:t xml:space="preserve"> </w:t>
        </w:r>
      </w:ins>
      <w:ins w:id="610" w:author="vivo-Chenli-After RAN2#116bis-e" w:date="2022-01-27T11:40:00Z">
        <w:r w:rsidR="00B74D4C">
          <w:rPr>
            <w:rFonts w:eastAsia="SimSun"/>
            <w:bCs/>
            <w:lang w:eastAsia="zh-CN"/>
          </w:rPr>
          <w:t>configured</w:t>
        </w:r>
      </w:ins>
      <w:ins w:id="611" w:author="vivo-Chenli-After RAN2#116bis-e" w:date="2022-01-26T15:52:00Z">
        <w:r w:rsidR="00571C76">
          <w:rPr>
            <w:rFonts w:eastAsia="SimSun"/>
            <w:bCs/>
            <w:lang w:eastAsia="zh-CN"/>
          </w:rPr>
          <w:t xml:space="preserve">, </w:t>
        </w:r>
      </w:ins>
      <w:ins w:id="612" w:author="vivo-Chenli-After RAN2#116bis-e" w:date="2022-01-26T15:53:00Z">
        <w:r w:rsidR="00A44D81">
          <w:rPr>
            <w:rFonts w:eastAsia="SimSun"/>
            <w:bCs/>
            <w:lang w:eastAsia="zh-CN"/>
          </w:rPr>
          <w:t xml:space="preserve">and </w:t>
        </w:r>
      </w:ins>
      <w:ins w:id="613" w:author="vivo-Chenli-After RAN2#116bis-e" w:date="2022-01-26T15:54:00Z">
        <w:r w:rsidR="00BF020A" w:rsidRPr="009829E3">
          <w:rPr>
            <w:bCs/>
            <w:lang w:eastAsia="en-US"/>
          </w:rPr>
          <w:t xml:space="preserve">0 &lt; </w:t>
        </w:r>
      </w:ins>
      <w:ins w:id="614" w:author="vivo-Chenli-Before RAN2#117e" w:date="2022-02-13T14:40:00Z">
        <w:r w:rsidR="00270F85" w:rsidRPr="006E5ABE">
          <w:rPr>
            <w:rFonts w:eastAsia="SimSun"/>
            <w:bCs/>
            <w:i/>
            <w:iCs/>
            <w:lang w:eastAsia="zh-CN"/>
          </w:rPr>
          <w:t>subgroupsNumForUEID</w:t>
        </w:r>
        <w:r w:rsidR="00270F85">
          <w:rPr>
            <w:rFonts w:eastAsia="SimSun"/>
            <w:bCs/>
            <w:lang w:eastAsia="zh-CN"/>
          </w:rPr>
          <w:t xml:space="preserve"> </w:t>
        </w:r>
      </w:ins>
      <w:ins w:id="615"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616"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617" w:author="vivo-Chenli-After RAN2#116bis-e" w:date="2022-01-26T16:16:00Z">
        <w:r w:rsidR="007B07C5">
          <w:rPr>
            <w:rFonts w:eastAsia="SimSun"/>
          </w:rPr>
          <w:t>as specified in clause 7.y.1 and</w:t>
        </w:r>
      </w:ins>
      <w:ins w:id="618" w:author="vivo-Chenli-After RAN2#116bis-e" w:date="2022-01-26T16:17:00Z">
        <w:r w:rsidR="007B07C5" w:rsidRPr="007B07C5">
          <w:rPr>
            <w:rFonts w:eastAsia="SimSun" w:hint="eastAsia"/>
            <w:lang w:eastAsia="zh-CN"/>
          </w:rPr>
          <w:t xml:space="preserve"> </w:t>
        </w:r>
      </w:ins>
      <w:ins w:id="619" w:author="vivo-Chenli-After RAN2#116bis-e" w:date="2022-01-27T11:45:00Z">
        <w:r w:rsidR="006237D5" w:rsidRPr="006237D5">
          <w:rPr>
            <w:rFonts w:eastAsia="SimSun"/>
            <w:lang w:eastAsia="zh-CN"/>
          </w:rPr>
          <w:t xml:space="preserve">the subgroup ID based on UE_ID based subgrouping </w:t>
        </w:r>
      </w:ins>
      <w:ins w:id="620" w:author="vivo-Chenli-After RAN2#116bis-e" w:date="2022-01-26T16:17:00Z">
        <w:r w:rsidR="007B07C5">
          <w:rPr>
            <w:rFonts w:eastAsia="SimSun"/>
          </w:rPr>
          <w:t>as specified in clause 7.y.2</w:t>
        </w:r>
      </w:ins>
      <w:ins w:id="621" w:author="vivo-Chenli-After RAN2#116bis-e" w:date="2022-01-26T16:16:00Z">
        <w:r w:rsidR="007B07C5" w:rsidRPr="00FA2FA8">
          <w:rPr>
            <w:rFonts w:eastAsia="SimSun"/>
          </w:rPr>
          <w:t xml:space="preserve"> </w:t>
        </w:r>
      </w:ins>
      <w:ins w:id="622" w:author="vivo-Chenli-After RAN2#116bis-e" w:date="2022-01-26T16:17:00Z">
        <w:r w:rsidR="007B07C5">
          <w:rPr>
            <w:rFonts w:eastAsia="SimSun"/>
          </w:rPr>
          <w:t>are</w:t>
        </w:r>
      </w:ins>
      <w:ins w:id="623"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624" w:author="vivo-Chenli-After RAN2#116bis-e" w:date="2022-01-26T15:47:00Z"/>
          <w:rFonts w:eastAsia="SimSun"/>
        </w:rPr>
      </w:pPr>
      <w:ins w:id="625" w:author="vivo-Chenli-After RAN2#116bis-e" w:date="2022-01-26T15:47:00Z">
        <w:r w:rsidRPr="00FA2FA8">
          <w:rPr>
            <w:rFonts w:eastAsia="SimSun"/>
          </w:rPr>
          <w:t xml:space="preserve">The following parameters are used for the </w:t>
        </w:r>
        <w:r>
          <w:rPr>
            <w:rFonts w:eastAsia="SimSun"/>
          </w:rPr>
          <w:t>determin</w:t>
        </w:r>
      </w:ins>
      <w:ins w:id="626" w:author="vivo-Chenli-After RAN2#116bis-e" w:date="2022-01-27T11:46:00Z">
        <w:r w:rsidR="00CB21ED">
          <w:rPr>
            <w:rFonts w:eastAsia="SimSun"/>
          </w:rPr>
          <w:t>ation</w:t>
        </w:r>
      </w:ins>
      <w:ins w:id="627"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628" w:author="vivo-Chenli-After RAN2#116bis-e" w:date="2022-01-26T15:47:00Z"/>
          <w:rFonts w:eastAsia="SimSun"/>
          <w:lang w:val="en-US" w:eastAsia="zh-CN"/>
        </w:rPr>
      </w:pPr>
      <w:ins w:id="629" w:author="vivo-Chenli-After RAN2#116bis-e" w:date="2022-01-26T15:48:00Z">
        <w:r w:rsidRPr="000B3EB7">
          <w:rPr>
            <w:bCs/>
            <w:lang w:eastAsia="en-US"/>
          </w:rPr>
          <w:t>subgroupsNumPerPO</w:t>
        </w:r>
      </w:ins>
      <w:ins w:id="630" w:author="vivo-Chenli-After RAN2#116bis-e" w:date="2022-01-26T15:47:00Z">
        <w:r w:rsidRPr="00FA2FA8">
          <w:rPr>
            <w:rFonts w:eastAsia="SimSun"/>
            <w:bCs/>
          </w:rPr>
          <w:t xml:space="preserve">: </w:t>
        </w:r>
      </w:ins>
      <w:ins w:id="631" w:author="vivo-Chenli-After RAN2#116bis-e" w:date="2022-01-26T15:49:00Z">
        <w:r w:rsidR="007941BE">
          <w:rPr>
            <w:rFonts w:eastAsia="SimSun"/>
            <w:bCs/>
          </w:rPr>
          <w:t>number of subgroups for total CN assi</w:t>
        </w:r>
      </w:ins>
      <w:ins w:id="632" w:author="vivo-Chenli-After RAN2#116bis-e" w:date="2022-01-26T15:50:00Z">
        <w:r w:rsidR="007941BE">
          <w:rPr>
            <w:rFonts w:eastAsia="SimSun"/>
            <w:bCs/>
          </w:rPr>
          <w:t>gned subgrouping</w:t>
        </w:r>
      </w:ins>
      <w:ins w:id="633" w:author="vivo-Chenli-After RAN2#116bis-e" w:date="2022-01-26T18:02:00Z">
        <w:r w:rsidR="00B00070">
          <w:rPr>
            <w:rFonts w:eastAsia="SimSun"/>
            <w:bCs/>
          </w:rPr>
          <w:t xml:space="preserve"> </w:t>
        </w:r>
      </w:ins>
      <w:ins w:id="634" w:author="vivo-Chenli-After RAN2#116bis-e" w:date="2022-01-26T15:50:00Z">
        <w:r w:rsidR="007941BE">
          <w:rPr>
            <w:rFonts w:eastAsia="SimSun"/>
            <w:bCs/>
            <w:lang w:eastAsia="zh-CN"/>
          </w:rPr>
          <w:t>(</w:t>
        </w:r>
        <w:r w:rsidR="007941BE">
          <w:rPr>
            <w:rFonts w:eastAsia="SimSun"/>
            <w:bCs/>
          </w:rPr>
          <w:t>if any) and UE_ID based subgrouping</w:t>
        </w:r>
      </w:ins>
      <w:ins w:id="635" w:author="vivo-Chenli-After RAN2#116bis-e" w:date="2022-01-26T18:02:00Z">
        <w:r w:rsidR="00B00070">
          <w:rPr>
            <w:rFonts w:eastAsia="SimSun"/>
            <w:bCs/>
          </w:rPr>
          <w:t xml:space="preserve"> </w:t>
        </w:r>
      </w:ins>
      <w:ins w:id="636" w:author="vivo-Chenli-After RAN2#116bis-e" w:date="2022-01-26T15:50:00Z">
        <w:r w:rsidR="007941BE">
          <w:rPr>
            <w:rFonts w:eastAsia="SimSun"/>
            <w:bCs/>
            <w:lang w:eastAsia="zh-CN"/>
          </w:rPr>
          <w:t>(</w:t>
        </w:r>
        <w:r w:rsidR="007941BE">
          <w:rPr>
            <w:rFonts w:eastAsia="SimSun"/>
            <w:bCs/>
          </w:rPr>
          <w:t>if any) in a PO</w:t>
        </w:r>
      </w:ins>
      <w:ins w:id="637"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22E02942" w:rsidR="00FA2FA8" w:rsidRPr="00430389" w:rsidRDefault="00B64AD2" w:rsidP="00430389">
      <w:pPr>
        <w:ind w:left="851" w:hanging="284"/>
        <w:rPr>
          <w:ins w:id="638" w:author="vivo-Chenli-After RAN2#116e" w:date="2021-11-16T19:49:00Z"/>
          <w:rFonts w:eastAsia="SimSun"/>
          <w:bCs/>
          <w:lang w:eastAsia="ko-KR"/>
        </w:rPr>
      </w:pPr>
      <w:ins w:id="639" w:author="vivo-Chenli-Before RAN2#117e" w:date="2022-02-13T14:42:00Z">
        <w:r w:rsidRPr="00B64AD2">
          <w:rPr>
            <w:bCs/>
            <w:lang w:eastAsia="en-US"/>
          </w:rPr>
          <w:t>subgroupsNumForUEID</w:t>
        </w:r>
      </w:ins>
      <w:ins w:id="640" w:author="vivo-Chenli-After RAN2#116bis-e" w:date="2022-01-26T15:47:00Z">
        <w:r w:rsidR="000B3EB7" w:rsidRPr="00FA2FA8">
          <w:rPr>
            <w:rFonts w:eastAsia="SimSun"/>
            <w:bCs/>
          </w:rPr>
          <w:t xml:space="preserve">: </w:t>
        </w:r>
      </w:ins>
      <w:ins w:id="641" w:author="vivo-Chenli-After RAN2#116bis-e" w:date="2022-01-26T15:49:00Z">
        <w:r w:rsidR="000B3EB7" w:rsidRPr="00FA2FA8">
          <w:rPr>
            <w:rFonts w:eastAsia="SimSun"/>
          </w:rPr>
          <w:t>number of subgroups for UE_ID based subgrouping</w:t>
        </w:r>
      </w:ins>
      <w:ins w:id="642" w:author="vivo-Chenli-After RAN2#116bis-e" w:date="2022-01-26T15:51:00Z">
        <w:r w:rsidR="00CA00EA">
          <w:rPr>
            <w:rFonts w:eastAsia="SimSun"/>
          </w:rPr>
          <w:t xml:space="preserve"> in a PO</w:t>
        </w:r>
      </w:ins>
      <w:ins w:id="643" w:author="vivo-Chenli-After RAN2#116bis-e" w:date="2022-01-26T15:49:00Z">
        <w:r w:rsidR="000B3EB7" w:rsidRPr="00FA2FA8">
          <w:rPr>
            <w:rFonts w:eastAsia="SimSun"/>
          </w:rPr>
          <w:t>, which is broadcasted in system information</w:t>
        </w:r>
      </w:ins>
    </w:p>
    <w:p w14:paraId="63D6157D" w14:textId="57ED860B" w:rsidR="00FA2FA8" w:rsidRPr="00FA2FA8" w:rsidRDefault="00FA2FA8" w:rsidP="00FA2FA8">
      <w:pPr>
        <w:rPr>
          <w:ins w:id="644" w:author="vivo-Chenli-After RAN2#116e" w:date="2021-11-16T17:24:00Z"/>
          <w:rFonts w:eastAsia="SimSun"/>
          <w:lang w:val="en-US" w:eastAsia="zh-CN"/>
        </w:rPr>
      </w:pPr>
      <w:ins w:id="645" w:author="vivo-Chenli-After RAN2#116e" w:date="2021-11-16T17:21:00Z">
        <w:r w:rsidRPr="00FA2FA8">
          <w:rPr>
            <w:rFonts w:eastAsia="SimSun"/>
            <w:lang w:val="en-US" w:eastAsia="zh-CN"/>
          </w:rPr>
          <w:t xml:space="preserve">If </w:t>
        </w:r>
      </w:ins>
      <w:commentRangeStart w:id="646"/>
      <w:ins w:id="647" w:author="vivo-Chenli-After RAN2#117e" w:date="2022-03-07T15:11:00Z">
        <w:r w:rsidR="007F61F4" w:rsidRPr="00876149">
          <w:rPr>
            <w:bCs/>
            <w:lang w:eastAsia="en-US"/>
          </w:rPr>
          <w:t>a UE cannot find its subgroup ID</w:t>
        </w:r>
      </w:ins>
      <w:commentRangeEnd w:id="646"/>
      <w:r w:rsidR="00AB1800">
        <w:rPr>
          <w:rStyle w:val="CommentReference"/>
        </w:rPr>
        <w:commentReference w:id="646"/>
      </w:r>
      <w:ins w:id="648" w:author="vivo-Chenli-After RAN2#116bis-e" w:date="2022-01-27T11:48:00Z">
        <w:del w:id="649"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50" w:author="vivo-Chenli-After RAN2#116e" w:date="2021-11-16T17:25:00Z">
        <w:r w:rsidRPr="00FA2FA8">
          <w:rPr>
            <w:rFonts w:eastAsia="SimSun"/>
            <w:lang w:eastAsia="en-US"/>
          </w:rPr>
          <w:t>,</w:t>
        </w:r>
      </w:ins>
      <w:ins w:id="651" w:author="vivo-Chenli-After RAN2#116e-R" w:date="2021-11-28T20:51:00Z">
        <w:r w:rsidR="00857452" w:rsidRPr="00857452">
          <w:rPr>
            <w:noProof/>
          </w:rPr>
          <w:t xml:space="preserve"> </w:t>
        </w:r>
        <w:del w:id="652"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SimSun"/>
              <w:lang w:eastAsia="en-US"/>
            </w:rPr>
            <w:delText xml:space="preserve"> </w:delText>
          </w:r>
        </w:del>
      </w:ins>
      <w:ins w:id="653" w:author="vivo-Chenli-After RAN2#116e" w:date="2021-11-16T17:26:00Z">
        <w:r w:rsidRPr="00FA2FA8">
          <w:rPr>
            <w:rFonts w:eastAsia="SimSun"/>
            <w:lang w:eastAsia="en-US"/>
          </w:rPr>
          <w:t>the UE monitor</w:t>
        </w:r>
      </w:ins>
      <w:ins w:id="654" w:author="vivo-Chenli-After RAN2#116e" w:date="2021-11-16T21:28:00Z">
        <w:r w:rsidR="00B04D04">
          <w:rPr>
            <w:rFonts w:eastAsia="SimSun"/>
            <w:lang w:eastAsia="en-US"/>
          </w:rPr>
          <w:t>s</w:t>
        </w:r>
      </w:ins>
      <w:ins w:id="655" w:author="vivo-Chenli-After RAN2#116e" w:date="2021-11-16T17:26:00Z">
        <w:r w:rsidRPr="00FA2FA8">
          <w:rPr>
            <w:rFonts w:eastAsia="SimSun"/>
            <w:lang w:eastAsia="en-US"/>
          </w:rPr>
          <w:t xml:space="preserve"> </w:t>
        </w:r>
        <w:del w:id="656" w:author="vivo-Chenli-After RAN2#117e" w:date="2022-03-07T14:40:00Z">
          <w:r w:rsidRPr="00FA2FA8" w:rsidDel="00DF66D6">
            <w:rPr>
              <w:rFonts w:eastAsia="SimSun"/>
              <w:lang w:eastAsia="en-US"/>
            </w:rPr>
            <w:delText>PEI</w:delText>
          </w:r>
        </w:del>
      </w:ins>
      <w:ins w:id="657" w:author="vivo-Chenli-After RAN2#116e" w:date="2021-11-16T17:27:00Z">
        <w:del w:id="658" w:author="vivo-Chenli-After RAN2#117e" w:date="2022-03-07T14:40:00Z">
          <w:r w:rsidRPr="00FA2FA8" w:rsidDel="00DF66D6">
            <w:rPr>
              <w:rFonts w:eastAsia="SimSun"/>
              <w:lang w:eastAsia="en-US"/>
            </w:rPr>
            <w:delText xml:space="preserve"> as </w:delText>
          </w:r>
        </w:del>
      </w:ins>
      <w:ins w:id="659" w:author="vivo-Chenli-After RAN2#116e" w:date="2021-11-16T21:01:00Z">
        <w:del w:id="660" w:author="vivo-Chenli-After RAN2#117e" w:date="2022-03-07T14:40:00Z">
          <w:r w:rsidRPr="00FA2FA8" w:rsidDel="00DF66D6">
            <w:rPr>
              <w:rFonts w:eastAsia="SimSun"/>
              <w:lang w:eastAsia="en-US"/>
            </w:rPr>
            <w:delText>specified</w:delText>
          </w:r>
        </w:del>
      </w:ins>
      <w:ins w:id="661" w:author="vivo-Chenli-After RAN2#116e" w:date="2021-11-16T17:27:00Z">
        <w:del w:id="662" w:author="vivo-Chenli-After RAN2#117e" w:date="2022-03-07T14:40:00Z">
          <w:r w:rsidRPr="00FA2FA8" w:rsidDel="00DF66D6">
            <w:rPr>
              <w:rFonts w:eastAsia="SimSun"/>
              <w:lang w:eastAsia="en-US"/>
            </w:rPr>
            <w:delText xml:space="preserve"> in clause 7.x</w:delText>
          </w:r>
        </w:del>
      </w:ins>
      <w:ins w:id="663" w:author="vivo-Chenli-After RAN2#116e-R" w:date="2021-11-21T20:09:00Z">
        <w:del w:id="664" w:author="vivo-Chenli-After RAN2#117e" w:date="2022-03-07T14:40:00Z">
          <w:r w:rsidR="008D39F1" w:rsidDel="00DF66D6">
            <w:rPr>
              <w:rFonts w:eastAsia="SimSun"/>
              <w:lang w:eastAsia="en-US"/>
            </w:rPr>
            <w:delText>, if supported</w:delText>
          </w:r>
          <w:r w:rsidR="00DB6E2A" w:rsidDel="00DF66D6">
            <w:rPr>
              <w:rFonts w:eastAsia="SimSun"/>
              <w:lang w:eastAsia="en-US"/>
            </w:rPr>
            <w:delText>,</w:delText>
          </w:r>
        </w:del>
      </w:ins>
      <w:ins w:id="665" w:author="vivo-Chenli-After RAN2#116e" w:date="2021-11-16T17:27:00Z">
        <w:del w:id="666" w:author="vivo-Chenli-After RAN2#117e" w:date="2022-03-07T14:40:00Z">
          <w:r w:rsidRPr="00FA2FA8" w:rsidDel="00DF66D6">
            <w:rPr>
              <w:rFonts w:eastAsia="SimSun"/>
              <w:lang w:eastAsia="en-US"/>
            </w:rPr>
            <w:delText xml:space="preserve"> </w:delText>
          </w:r>
        </w:del>
      </w:ins>
      <w:ins w:id="667" w:author="vivo-Chenli-After RAN2#116e" w:date="2021-11-16T21:02:00Z">
        <w:del w:id="668" w:author="vivo-Chenli-After RAN2#117e" w:date="2022-03-07T14:40:00Z">
          <w:r w:rsidR="00C4419A" w:rsidRPr="00FA2FA8" w:rsidDel="00DF66D6">
            <w:rPr>
              <w:rFonts w:eastAsia="SimSun"/>
              <w:lang w:eastAsia="en-US"/>
            </w:rPr>
            <w:delText>or</w:delText>
          </w:r>
        </w:del>
      </w:ins>
      <w:ins w:id="669" w:author="vivo-Chenli-After RAN2#116e" w:date="2021-11-16T17:27:00Z">
        <w:del w:id="670" w:author="vivo-Chenli-After RAN2#117e" w:date="2022-03-07T14:40:00Z">
          <w:r w:rsidR="00C4419A" w:rsidRPr="00FA2FA8" w:rsidDel="00DF66D6">
            <w:rPr>
              <w:rFonts w:eastAsia="SimSun"/>
              <w:lang w:eastAsia="en-US"/>
            </w:rPr>
            <w:delText xml:space="preserve"> </w:delText>
          </w:r>
        </w:del>
      </w:ins>
      <w:ins w:id="671" w:author="vivo-Chenli-After RAN2#116e-R" w:date="2021-11-21T20:09:00Z">
        <w:r w:rsidR="008D39F1">
          <w:rPr>
            <w:rFonts w:eastAsia="SimSun"/>
            <w:lang w:eastAsia="en-US"/>
          </w:rPr>
          <w:t xml:space="preserve">its associated PO as specified in </w:t>
        </w:r>
      </w:ins>
      <w:ins w:id="672" w:author="vivo-Chenli-After RAN2#116e" w:date="2021-11-16T17:27:00Z">
        <w:r w:rsidRPr="00FA2FA8">
          <w:rPr>
            <w:rFonts w:eastAsia="SimSun"/>
            <w:lang w:eastAsia="en-US"/>
          </w:rPr>
          <w:t xml:space="preserve">clause 7.1. </w:t>
        </w:r>
      </w:ins>
    </w:p>
    <w:p w14:paraId="270347B6" w14:textId="5CCC6516" w:rsidR="00FA2FA8" w:rsidRPr="00FA2FA8" w:rsidDel="00C1670D" w:rsidRDefault="00FA2FA8" w:rsidP="00FA2FA8">
      <w:pPr>
        <w:keepLines/>
        <w:ind w:left="1701" w:hanging="1417"/>
        <w:rPr>
          <w:ins w:id="673" w:author="vivo-Chenli-After RAN2#116e" w:date="2021-11-16T17:25:00Z"/>
          <w:del w:id="674" w:author="vivo-Chenli-After RAN2#117e" w:date="2022-03-07T16:11:00Z"/>
          <w:rFonts w:eastAsia="SimSun"/>
          <w:color w:val="FF0000"/>
          <w:lang w:eastAsia="zh-CN"/>
        </w:rPr>
      </w:pPr>
      <w:ins w:id="675" w:author="vivo-Chenli-After RAN2#116e" w:date="2021-11-16T17:25:00Z">
        <w:del w:id="676" w:author="vivo-Chenli-After RAN2#117e" w:date="2022-03-07T16:11:00Z">
          <w:r w:rsidRPr="00FA2FA8" w:rsidDel="00C1670D">
            <w:rPr>
              <w:rFonts w:eastAsia="SimSun"/>
              <w:color w:val="FF0000"/>
              <w:lang w:eastAsia="zh-CN"/>
            </w:rPr>
            <w:delText>Editor’s NOTE:</w:delText>
          </w:r>
          <w:r w:rsidRPr="00FA2FA8" w:rsidDel="00C1670D">
            <w:rPr>
              <w:rFonts w:eastAsia="SimSun"/>
              <w:color w:val="FF0000"/>
              <w:lang w:eastAsia="zh-CN"/>
            </w:rPr>
            <w:tab/>
          </w:r>
          <w:r w:rsidRPr="00FA2FA8" w:rsidDel="00C1670D">
            <w:rPr>
              <w:rFonts w:eastAsia="SimSun"/>
              <w:color w:val="FF0000"/>
              <w:lang w:eastAsia="en-US"/>
            </w:rPr>
            <w:delText>FFS for the signalling details.</w:delText>
          </w:r>
        </w:del>
      </w:ins>
    </w:p>
    <w:p w14:paraId="52FB34C4" w14:textId="77777777" w:rsidR="00FA2FA8" w:rsidRPr="00FA2FA8" w:rsidRDefault="00FA2FA8" w:rsidP="00FA2FA8">
      <w:pPr>
        <w:rPr>
          <w:ins w:id="677"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678" w:author="vivo-Chenli-After RAN2#116e" w:date="2021-11-15T18:30:00Z"/>
          <w:rFonts w:ascii="Arial" w:eastAsia="SimSun" w:hAnsi="Arial"/>
          <w:sz w:val="28"/>
        </w:rPr>
      </w:pPr>
      <w:ins w:id="679" w:author="vivo-Chenli-After RAN2#116e" w:date="2021-11-15T18:30:00Z">
        <w:r w:rsidRPr="00FA2FA8">
          <w:rPr>
            <w:rFonts w:ascii="Arial" w:eastAsia="SimSun" w:hAnsi="Arial"/>
            <w:sz w:val="28"/>
          </w:rPr>
          <w:t>7.</w:t>
        </w:r>
      </w:ins>
      <w:ins w:id="680" w:author="vivo-Chenli-After RAN2#116e" w:date="2021-11-16T18:06:00Z">
        <w:r w:rsidRPr="00FA2FA8">
          <w:rPr>
            <w:rFonts w:ascii="Arial" w:eastAsia="SimSun" w:hAnsi="Arial"/>
            <w:sz w:val="28"/>
          </w:rPr>
          <w:t>y</w:t>
        </w:r>
      </w:ins>
      <w:ins w:id="681" w:author="vivo-Chenli-After RAN2#116e" w:date="2021-11-15T18:30:00Z">
        <w:r w:rsidRPr="00FA2FA8">
          <w:rPr>
            <w:rFonts w:ascii="Arial" w:eastAsia="SimSun" w:hAnsi="Arial"/>
            <w:sz w:val="28"/>
          </w:rPr>
          <w:t>.1</w:t>
        </w:r>
        <w:r w:rsidRPr="00FA2FA8">
          <w:rPr>
            <w:rFonts w:ascii="Arial" w:eastAsia="SimSun" w:hAnsi="Arial"/>
            <w:sz w:val="28"/>
          </w:rPr>
          <w:tab/>
        </w:r>
      </w:ins>
      <w:ins w:id="682" w:author="vivo-Chenli-After RAN2#116e" w:date="2021-11-15T18:31:00Z">
        <w:r w:rsidR="001D1FD8" w:rsidRPr="00FA2FA8">
          <w:rPr>
            <w:rFonts w:ascii="Arial" w:eastAsia="SimSun" w:hAnsi="Arial"/>
            <w:sz w:val="28"/>
          </w:rPr>
          <w:t xml:space="preserve">CN </w:t>
        </w:r>
      </w:ins>
      <w:ins w:id="683" w:author="vivo-Chenli-After RAN2#116e-R" w:date="2021-11-28T23:34:00Z">
        <w:r w:rsidR="001D1FD8">
          <w:rPr>
            <w:rFonts w:ascii="Arial" w:eastAsia="SimSun" w:hAnsi="Arial"/>
            <w:sz w:val="28"/>
          </w:rPr>
          <w:t>assigned</w:t>
        </w:r>
      </w:ins>
      <w:ins w:id="684" w:author="vivo-Chenli-After RAN2#116e" w:date="2021-11-15T18:31:00Z">
        <w:r w:rsidRPr="00FA2FA8">
          <w:rPr>
            <w:rFonts w:ascii="Arial" w:eastAsia="SimSun" w:hAnsi="Arial"/>
            <w:sz w:val="28"/>
          </w:rPr>
          <w:t xml:space="preserve"> subgrouping</w:t>
        </w:r>
      </w:ins>
    </w:p>
    <w:p w14:paraId="52D44A18" w14:textId="36C03853" w:rsidR="00FA2FA8" w:rsidRPr="00FA2FA8" w:rsidDel="008D21AC" w:rsidRDefault="00FA2FA8" w:rsidP="00FA2FA8">
      <w:pPr>
        <w:keepLines/>
        <w:ind w:left="1701" w:hanging="1417"/>
        <w:rPr>
          <w:ins w:id="685" w:author="vivo-Chenli-After RAN2#116e" w:date="2021-11-15T18:31:00Z"/>
          <w:del w:id="686" w:author="vivo-Chenli-After RAN2#117e" w:date="2022-03-07T16:11:00Z"/>
          <w:rFonts w:eastAsia="SimSun"/>
          <w:color w:val="FF0000"/>
          <w:lang w:eastAsia="zh-CN"/>
        </w:rPr>
      </w:pPr>
      <w:ins w:id="687" w:author="vivo-Chenli-After RAN2#116e" w:date="2021-11-15T18:31:00Z">
        <w:del w:id="688"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689" w:author="vivo-Chenli-After RAN2#116e" w:date="2021-11-15T18:33:00Z">
        <w:del w:id="690" w:author="vivo-Chenli-After RAN2#117e" w:date="2022-03-07T16:11:00Z">
          <w:r w:rsidRPr="00FA2FA8" w:rsidDel="008D21AC">
            <w:rPr>
              <w:rFonts w:eastAsia="SimSun"/>
              <w:color w:val="FF0000"/>
              <w:lang w:eastAsia="zh-CN"/>
            </w:rPr>
            <w:delText xml:space="preserve"> for CN </w:delText>
          </w:r>
        </w:del>
      </w:ins>
      <w:ins w:id="691" w:author="vivo-Chenli-After RAN2#116e-R" w:date="2021-11-28T20:53:00Z">
        <w:del w:id="692" w:author="vivo-Chenli-After RAN2#117e" w:date="2022-03-07T16:11:00Z">
          <w:r w:rsidR="00462454" w:rsidDel="008D21AC">
            <w:rPr>
              <w:rFonts w:eastAsia="SimSun"/>
              <w:color w:val="FF0000"/>
              <w:lang w:eastAsia="zh-CN"/>
            </w:rPr>
            <w:delText xml:space="preserve">assigned </w:delText>
          </w:r>
        </w:del>
      </w:ins>
      <w:ins w:id="693" w:author="vivo-Chenli-After RAN2#116e" w:date="2021-11-15T18:33:00Z">
        <w:del w:id="694" w:author="vivo-Chenli-After RAN2#117e" w:date="2022-03-07T16:11:00Z">
          <w:r w:rsidRPr="00FA2FA8" w:rsidDel="008D21AC">
            <w:rPr>
              <w:rFonts w:eastAsia="SimSun"/>
              <w:color w:val="FF0000"/>
              <w:lang w:eastAsia="zh-CN"/>
            </w:rPr>
            <w:delText>subgrouping</w:delText>
          </w:r>
        </w:del>
      </w:ins>
      <w:ins w:id="695" w:author="vivo-Chenli-After RAN2#116e" w:date="2021-11-15T18:31:00Z">
        <w:del w:id="696" w:author="vivo-Chenli-After RAN2#117e" w:date="2022-03-07T16:11:00Z">
          <w:r w:rsidRPr="00FA2FA8" w:rsidDel="008D21AC">
            <w:rPr>
              <w:rFonts w:eastAsia="SimSun"/>
              <w:color w:val="FF0000"/>
              <w:lang w:eastAsia="zh-CN"/>
            </w:rPr>
            <w:delText xml:space="preserve">. Companies </w:delText>
          </w:r>
        </w:del>
      </w:ins>
      <w:ins w:id="697" w:author="vivo-Chenli-After RAN2#116e" w:date="2021-11-15T18:32:00Z">
        <w:del w:id="698" w:author="vivo-Chenli-After RAN2#117e" w:date="2022-03-07T16:11:00Z">
          <w:r w:rsidRPr="00FA2FA8" w:rsidDel="008D21AC">
            <w:rPr>
              <w:rFonts w:eastAsia="SimSun"/>
              <w:color w:val="FF0000"/>
              <w:lang w:eastAsia="zh-CN"/>
            </w:rPr>
            <w:delText>are invited to</w:delText>
          </w:r>
        </w:del>
      </w:ins>
      <w:ins w:id="699" w:author="vivo-Chenli-After RAN2#116e" w:date="2021-11-15T18:31:00Z">
        <w:del w:id="700" w:author="vivo-Chenli-After RAN2#117e" w:date="2022-03-07T16:11:00Z">
          <w:r w:rsidRPr="00FA2FA8" w:rsidDel="008D21AC">
            <w:rPr>
              <w:rFonts w:eastAsia="SimSun"/>
              <w:color w:val="FF0000"/>
              <w:lang w:eastAsia="zh-CN"/>
            </w:rPr>
            <w:delText xml:space="preserve"> provid</w:delText>
          </w:r>
        </w:del>
      </w:ins>
      <w:ins w:id="701" w:author="vivo-Chenli-After RAN2#116e" w:date="2021-11-15T18:32:00Z">
        <w:del w:id="702" w:author="vivo-Chenli-After RAN2#117e" w:date="2022-03-07T16:11:00Z">
          <w:r w:rsidRPr="00FA2FA8" w:rsidDel="008D21AC">
            <w:rPr>
              <w:rFonts w:eastAsia="SimSun"/>
              <w:color w:val="FF0000"/>
              <w:lang w:eastAsia="zh-CN"/>
            </w:rPr>
            <w:delText>e your suggestion</w:delText>
          </w:r>
        </w:del>
      </w:ins>
      <w:ins w:id="703" w:author="vivo-Chenli-After RAN2#116e" w:date="2021-11-15T18:31:00Z">
        <w:del w:id="704" w:author="vivo-Chenli-After RAN2#117e" w:date="2022-03-07T16:11:00Z">
          <w:r w:rsidRPr="00FA2FA8" w:rsidDel="008D21AC">
            <w:rPr>
              <w:rFonts w:eastAsia="SimSun"/>
              <w:color w:val="FF0000"/>
              <w:lang w:eastAsia="zh-CN"/>
            </w:rPr>
            <w:delText xml:space="preserve">. </w:delText>
          </w:r>
        </w:del>
      </w:ins>
    </w:p>
    <w:p w14:paraId="352B5E00" w14:textId="48AA211C" w:rsidR="00FA2FA8" w:rsidRPr="00FB1049" w:rsidRDefault="00FA2FA8" w:rsidP="00FA2FA8">
      <w:pPr>
        <w:rPr>
          <w:ins w:id="705" w:author="vivo-Chenli-After RAN2#116e" w:date="2021-11-16T18:55:00Z"/>
          <w:rFonts w:eastAsia="SimSun"/>
        </w:rPr>
      </w:pPr>
      <w:ins w:id="706" w:author="vivo-Chenli-After RAN2#116e" w:date="2021-11-16T18:42:00Z">
        <w:r w:rsidRPr="00FA2FA8">
          <w:rPr>
            <w:rFonts w:eastAsia="SimSun"/>
          </w:rPr>
          <w:t xml:space="preserve">Paging with CN </w:t>
        </w:r>
      </w:ins>
      <w:ins w:id="707" w:author="vivo-Chenli-After RAN2#116e-R" w:date="2021-11-28T20:53:00Z">
        <w:r w:rsidR="00792F62">
          <w:rPr>
            <w:rFonts w:eastAsia="SimSun"/>
          </w:rPr>
          <w:t>assigned</w:t>
        </w:r>
      </w:ins>
      <w:ins w:id="708" w:author="vivo-Chenli-After RAN2#116e-R" w:date="2021-11-28T20:54:00Z">
        <w:r w:rsidR="00792F62">
          <w:rPr>
            <w:rFonts w:eastAsia="SimSun"/>
          </w:rPr>
          <w:t xml:space="preserve"> </w:t>
        </w:r>
      </w:ins>
      <w:ins w:id="709" w:author="vivo-Chenli-After RAN2#116e" w:date="2021-11-16T18:42:00Z">
        <w:r w:rsidRPr="00FA2FA8">
          <w:rPr>
            <w:rFonts w:eastAsia="SimSun"/>
          </w:rPr>
          <w:t xml:space="preserve">subgrouping is only used in the cell </w:t>
        </w:r>
      </w:ins>
      <w:ins w:id="710" w:author="vivo-Chenli-After RAN2#116e" w:date="2021-11-16T18:43:00Z">
        <w:r w:rsidRPr="00FA2FA8">
          <w:rPr>
            <w:rFonts w:eastAsia="SimSun"/>
          </w:rPr>
          <w:t>which supports</w:t>
        </w:r>
      </w:ins>
      <w:ins w:id="711" w:author="vivo-Chenli-After RAN2#116e" w:date="2021-11-16T18:21:00Z">
        <w:r w:rsidRPr="00FA2FA8">
          <w:rPr>
            <w:rFonts w:eastAsia="SimSun"/>
          </w:rPr>
          <w:t xml:space="preserve"> </w:t>
        </w:r>
      </w:ins>
      <w:ins w:id="712" w:author="vivo-Chenli-After RAN2#116e" w:date="2021-11-16T18:19:00Z">
        <w:r w:rsidRPr="00FA2FA8">
          <w:rPr>
            <w:rFonts w:eastAsia="SimSun"/>
          </w:rPr>
          <w:t xml:space="preserve">CN </w:t>
        </w:r>
      </w:ins>
      <w:ins w:id="713" w:author="vivo-Chenli-After RAN2#116e-R" w:date="2021-11-28T20:54:00Z">
        <w:r w:rsidR="00792F62">
          <w:rPr>
            <w:rFonts w:eastAsia="SimSun"/>
          </w:rPr>
          <w:t xml:space="preserve">assigned </w:t>
        </w:r>
      </w:ins>
      <w:ins w:id="714" w:author="vivo-Chenli-After RAN2#116e" w:date="2021-11-16T18:19:00Z">
        <w:r w:rsidRPr="00FA2FA8">
          <w:rPr>
            <w:rFonts w:eastAsia="SimSun"/>
          </w:rPr>
          <w:t>subgrouping</w:t>
        </w:r>
      </w:ins>
      <w:ins w:id="715" w:author="vivo-Chenli-After RAN2#116bis-e-R" w:date="2022-01-28T17:10:00Z">
        <w:r w:rsidR="00BF597A">
          <w:rPr>
            <w:rFonts w:eastAsia="SimSun"/>
            <w:lang w:eastAsia="zh-CN"/>
          </w:rPr>
          <w:t>, as described in clause 7.y.0</w:t>
        </w:r>
      </w:ins>
      <w:ins w:id="716" w:author="vivo-Chenli-After RAN2#116e" w:date="2021-11-16T18:43:00Z">
        <w:r w:rsidRPr="00FA2FA8">
          <w:rPr>
            <w:rFonts w:eastAsia="SimSun"/>
          </w:rPr>
          <w:t>. A</w:t>
        </w:r>
      </w:ins>
      <w:ins w:id="717" w:author="vivo-Chenli-After RAN2#116e" w:date="2021-11-16T16:57:00Z">
        <w:r w:rsidRPr="00FA2FA8">
          <w:rPr>
            <w:rFonts w:eastAsia="SimSun"/>
          </w:rPr>
          <w:t xml:space="preserve"> UE supporting CN </w:t>
        </w:r>
      </w:ins>
      <w:ins w:id="718" w:author="vivo-Chenli-After RAN2#116e-R" w:date="2021-11-28T20:54:00Z">
        <w:r w:rsidR="00792F62">
          <w:rPr>
            <w:rFonts w:eastAsia="SimSun"/>
          </w:rPr>
          <w:t xml:space="preserve">assigned </w:t>
        </w:r>
      </w:ins>
      <w:ins w:id="719" w:author="vivo-Chenli-After RAN2#116e" w:date="2021-11-16T16:57:00Z">
        <w:r w:rsidRPr="00FA2FA8">
          <w:rPr>
            <w:rFonts w:eastAsia="SimSun"/>
          </w:rPr>
          <w:t>subgrouping</w:t>
        </w:r>
      </w:ins>
      <w:ins w:id="720" w:author="vivo-Chenli-After RAN2#116e" w:date="2021-11-16T18:47:00Z">
        <w:r w:rsidRPr="00FA2FA8">
          <w:rPr>
            <w:rFonts w:eastAsia="SimSun"/>
          </w:rPr>
          <w:t xml:space="preserve"> in RRC_IDLE or RRC_INACTIVE state</w:t>
        </w:r>
      </w:ins>
      <w:ins w:id="721" w:author="vivo-Chenli-After RAN2#116e" w:date="2021-11-16T16:57:00Z">
        <w:r w:rsidRPr="00FA2FA8">
          <w:rPr>
            <w:rFonts w:eastAsia="SimSun"/>
          </w:rPr>
          <w:t xml:space="preserve"> can</w:t>
        </w:r>
      </w:ins>
      <w:ins w:id="722" w:author="vivo-Chenli-After RAN2#116e" w:date="2021-11-16T18:55:00Z">
        <w:r w:rsidRPr="00FA2FA8">
          <w:rPr>
            <w:rFonts w:eastAsia="SimSun"/>
          </w:rPr>
          <w:t xml:space="preserve"> be </w:t>
        </w:r>
      </w:ins>
      <w:ins w:id="723" w:author="vivo-Chenli-After RAN2#116e" w:date="2021-11-16T18:57:00Z">
        <w:r w:rsidRPr="00FA2FA8">
          <w:rPr>
            <w:rFonts w:eastAsia="SimSun"/>
          </w:rPr>
          <w:t xml:space="preserve">assigned a </w:t>
        </w:r>
        <w:r w:rsidR="003F0EB5" w:rsidRPr="00FA2FA8">
          <w:rPr>
            <w:rFonts w:eastAsia="SimSun"/>
          </w:rPr>
          <w:t xml:space="preserve">subgroup </w:t>
        </w:r>
      </w:ins>
      <w:ins w:id="724" w:author="vivo-Chenli-After RAN2#116e-R" w:date="2021-11-28T21:03:00Z">
        <w:r w:rsidR="003F0EB5">
          <w:rPr>
            <w:rFonts w:eastAsia="SimSun"/>
          </w:rPr>
          <w:t>ID</w:t>
        </w:r>
      </w:ins>
      <w:ins w:id="725" w:author="vivo-Chenli-After RAN2#116e-R" w:date="2021-11-28T21:17:00Z">
        <w:r w:rsidR="001706BA">
          <w:rPr>
            <w:rFonts w:eastAsia="SimSun"/>
          </w:rPr>
          <w:t xml:space="preserve"> </w:t>
        </w:r>
        <w:r w:rsidR="001706BA" w:rsidRPr="00572C71">
          <w:rPr>
            <w:rFonts w:eastAsiaTheme="minorEastAsia"/>
          </w:rPr>
          <w:t>(</w:t>
        </w:r>
      </w:ins>
      <w:ins w:id="726" w:author="vivo-Chenli-After RAN2#116e-R" w:date="2021-11-30T17:40:00Z">
        <w:r w:rsidR="00B3462F">
          <w:rPr>
            <w:rFonts w:eastAsiaTheme="minorEastAsia"/>
          </w:rPr>
          <w:t>between 0</w:t>
        </w:r>
      </w:ins>
      <w:ins w:id="727" w:author="vivo-Chenli-After RAN2#116e-R" w:date="2021-11-28T21:17:00Z">
        <w:r w:rsidR="001706BA" w:rsidRPr="00572C71">
          <w:rPr>
            <w:rFonts w:eastAsiaTheme="minorEastAsia"/>
          </w:rPr>
          <w:t xml:space="preserve"> to </w:t>
        </w:r>
      </w:ins>
      <w:ins w:id="728" w:author="vivo-Chenli-After RAN2#116e-R" w:date="2021-11-30T17:41:00Z">
        <w:r w:rsidR="00AE7E85">
          <w:rPr>
            <w:rFonts w:eastAsiaTheme="minorEastAsia"/>
          </w:rPr>
          <w:t>7</w:t>
        </w:r>
      </w:ins>
      <w:ins w:id="729" w:author="vivo-Chenli-After RAN2#116bis-e" w:date="2022-01-26T15:30:00Z">
        <w:r w:rsidR="0043196D">
          <w:rPr>
            <w:rFonts w:eastAsiaTheme="minorEastAsia" w:hint="eastAsia"/>
            <w:lang w:eastAsia="zh-CN"/>
          </w:rPr>
          <w:t>)</w:t>
        </w:r>
      </w:ins>
      <w:ins w:id="730" w:author="vivo-Chenli-After RAN2#116e" w:date="2021-11-16T18:57:00Z">
        <w:r w:rsidRPr="00FA2FA8">
          <w:rPr>
            <w:rFonts w:eastAsia="SimSun"/>
          </w:rPr>
          <w:t xml:space="preserve"> </w:t>
        </w:r>
      </w:ins>
      <w:ins w:id="731" w:author="vivo-Chenli-After RAN2#116e" w:date="2021-11-16T18:58:00Z">
        <w:r w:rsidRPr="00FA2FA8">
          <w:rPr>
            <w:rFonts w:eastAsia="SimSun"/>
          </w:rPr>
          <w:t xml:space="preserve">by AMF through NAS </w:t>
        </w:r>
      </w:ins>
      <w:ins w:id="732" w:author="vivo-Chenli-After RAN2#116e" w:date="2021-11-16T18:59:00Z">
        <w:r w:rsidRPr="00FA2FA8">
          <w:rPr>
            <w:rFonts w:eastAsia="SimSun"/>
          </w:rPr>
          <w:t>signalling</w:t>
        </w:r>
      </w:ins>
      <w:ins w:id="733" w:author="vivo-Chenli-After RAN2#116e-R" w:date="2021-11-21T19:19:00Z">
        <w:r w:rsidR="000109B1">
          <w:t xml:space="preserve">. </w:t>
        </w:r>
      </w:ins>
      <w:ins w:id="734" w:author="vivo-Chenli-After RAN2#116e" w:date="2021-11-16T19:04:00Z">
        <w:r w:rsidRPr="00FA2FA8">
          <w:rPr>
            <w:rFonts w:eastAsia="SimSun"/>
          </w:rPr>
          <w:t xml:space="preserve">The UE </w:t>
        </w:r>
      </w:ins>
      <w:ins w:id="735" w:author="vivo-Chenli-After RAN2#116e" w:date="2021-11-16T19:05:00Z">
        <w:r w:rsidRPr="00FA2FA8">
          <w:rPr>
            <w:rFonts w:eastAsia="SimSun"/>
          </w:rPr>
          <w:t>belonging to</w:t>
        </w:r>
      </w:ins>
      <w:ins w:id="736" w:author="vivo-Chenli-After RAN2#116e" w:date="2021-11-16T19:04:00Z">
        <w:r w:rsidRPr="00FA2FA8">
          <w:rPr>
            <w:rFonts w:eastAsia="SimSun"/>
          </w:rPr>
          <w:t xml:space="preserve"> the assigned subgroup </w:t>
        </w:r>
      </w:ins>
      <w:ins w:id="737" w:author="vivo-Chenli-After RAN2#116e-R" w:date="2021-11-28T21:04:00Z">
        <w:r w:rsidR="00084CA9">
          <w:rPr>
            <w:rFonts w:eastAsia="SimSun"/>
          </w:rPr>
          <w:t>ID</w:t>
        </w:r>
      </w:ins>
      <w:ins w:id="738" w:author="vivo-Chenli-After RAN2#116e" w:date="2021-11-16T19:04:00Z">
        <w:r w:rsidRPr="00FA2FA8">
          <w:rPr>
            <w:rFonts w:eastAsia="SimSun"/>
          </w:rPr>
          <w:t xml:space="preserve"> monitors </w:t>
        </w:r>
      </w:ins>
      <w:ins w:id="739" w:author="vivo-Chenli-After RAN2#116e-R" w:date="2021-11-28T21:10:00Z">
        <w:r w:rsidR="001706BA">
          <w:rPr>
            <w:rFonts w:eastAsia="SimSun"/>
          </w:rPr>
          <w:t>its associa</w:t>
        </w:r>
      </w:ins>
      <w:ins w:id="740" w:author="vivo-Chenli-After RAN2#116e-R" w:date="2021-11-28T21:11:00Z">
        <w:r w:rsidR="001706BA">
          <w:rPr>
            <w:rFonts w:eastAsia="SimSun"/>
          </w:rPr>
          <w:t xml:space="preserve">ted </w:t>
        </w:r>
      </w:ins>
      <w:ins w:id="741" w:author="vivo-Chenli-After RAN2#116e" w:date="2021-11-16T19:04:00Z">
        <w:r w:rsidRPr="00FA2FA8">
          <w:rPr>
            <w:rFonts w:eastAsia="SimSun"/>
          </w:rPr>
          <w:t>PEI</w:t>
        </w:r>
      </w:ins>
      <w:ins w:id="742" w:author="vivo-Chenli-After RAN2#116e" w:date="2021-11-16T19:07:00Z">
        <w:r w:rsidRPr="00FA2FA8">
          <w:rPr>
            <w:rFonts w:eastAsia="SimSun"/>
          </w:rPr>
          <w:t xml:space="preserve"> </w:t>
        </w:r>
      </w:ins>
      <w:ins w:id="743" w:author="vivo-Chenli-After RAN2#116e-R" w:date="2021-12-01T18:16:00Z">
        <w:r w:rsidR="008C256C">
          <w:rPr>
            <w:rFonts w:eastAsia="SimSun"/>
          </w:rPr>
          <w:t xml:space="preserve">which </w:t>
        </w:r>
      </w:ins>
      <w:commentRangeStart w:id="744"/>
      <w:ins w:id="745" w:author="vivo-Chenli-After RAN2#116bis-e-R" w:date="2022-01-28T16:47:00Z">
        <w:r w:rsidR="00516EAA">
          <w:rPr>
            <w:rFonts w:eastAsia="SimSun"/>
          </w:rPr>
          <w:t>indicates the corresponding subgroup of UE</w:t>
        </w:r>
      </w:ins>
      <w:ins w:id="746" w:author="vivo-Chenli-After RAN2#116bis-e-R" w:date="2022-01-28T16:48:00Z">
        <w:r w:rsidR="00516EAA">
          <w:t>s</w:t>
        </w:r>
        <w:r w:rsidR="00516EAA" w:rsidRPr="00A23AC4">
          <w:rPr>
            <w:rFonts w:eastAsia="SimSun"/>
            <w:lang w:eastAsia="en-GB"/>
          </w:rPr>
          <w:t xml:space="preserve"> </w:t>
        </w:r>
        <w:r w:rsidR="00516EAA" w:rsidRPr="00FA2FA8">
          <w:rPr>
            <w:rFonts w:eastAsia="SimSun"/>
            <w:lang w:eastAsia="en-GB"/>
          </w:rPr>
          <w:t>to monitor the associated PO</w:t>
        </w:r>
      </w:ins>
      <w:ins w:id="747" w:author="vivo-Chenli-After RAN2#116e" w:date="2021-11-16T19:05:00Z">
        <w:r w:rsidRPr="00FA2FA8">
          <w:rPr>
            <w:rFonts w:eastAsia="SimSun"/>
          </w:rPr>
          <w:t xml:space="preserve"> as</w:t>
        </w:r>
      </w:ins>
      <w:commentRangeEnd w:id="744"/>
      <w:r w:rsidR="006F2534">
        <w:rPr>
          <w:rStyle w:val="CommentReference"/>
        </w:rPr>
        <w:commentReference w:id="744"/>
      </w:r>
      <w:ins w:id="748" w:author="vivo-Chenli-After RAN2#116e" w:date="2021-11-16T19:05:00Z">
        <w:r w:rsidRPr="00FA2FA8">
          <w:rPr>
            <w:rFonts w:eastAsia="SimSun"/>
          </w:rPr>
          <w:t xml:space="preserve"> specified in clause 7.x.</w:t>
        </w:r>
      </w:ins>
    </w:p>
    <w:p w14:paraId="3AA0A260" w14:textId="457F0786" w:rsidR="00FA2FA8" w:rsidRPr="00FA2FA8" w:rsidDel="00EE1E03" w:rsidRDefault="00FA2FA8" w:rsidP="00FA2FA8">
      <w:pPr>
        <w:keepLines/>
        <w:ind w:left="1701" w:hanging="1417"/>
        <w:rPr>
          <w:ins w:id="749" w:author="vivo-Chenli-After RAN2#116e" w:date="2021-11-16T19:01:00Z"/>
          <w:del w:id="750" w:author="vivo-Chenli-After RAN2#117e" w:date="2022-03-07T15:24:00Z"/>
          <w:rFonts w:eastAsia="SimSun"/>
          <w:color w:val="FF0000"/>
          <w:lang w:eastAsia="en-GB"/>
        </w:rPr>
      </w:pPr>
      <w:ins w:id="751" w:author="vivo-Chenli-After RAN2#116e" w:date="2021-11-16T18:58:00Z">
        <w:del w:id="752" w:author="vivo-Chenli-After RAN2#117e" w:date="2022-03-07T15:24:00Z">
          <w:r w:rsidRPr="00FA2FA8" w:rsidDel="00EE1E03">
            <w:rPr>
              <w:rFonts w:eastAsia="SimSun"/>
              <w:color w:val="FF0000"/>
              <w:lang w:eastAsia="zh-CN"/>
            </w:rPr>
            <w:delText>Editor’s NOTE:</w:delText>
          </w:r>
          <w:r w:rsidRPr="00FA2FA8" w:rsidDel="00EE1E03">
            <w:rPr>
              <w:rFonts w:eastAsia="SimSun"/>
              <w:color w:val="FF0000"/>
              <w:lang w:eastAsia="zh-CN"/>
            </w:rPr>
            <w:tab/>
            <w:delText>FFS on the detailed</w:delText>
          </w:r>
          <w:r w:rsidRPr="00FA2FA8" w:rsidDel="00EE1E03">
            <w:rPr>
              <w:rFonts w:eastAsia="SimSun"/>
              <w:color w:val="FF0000"/>
              <w:lang w:eastAsia="en-GB"/>
            </w:rPr>
            <w:delText xml:space="preserve"> NAS signalling </w:delText>
          </w:r>
        </w:del>
      </w:ins>
      <w:ins w:id="753" w:author="vivo-Chenli-After RAN2#116e" w:date="2021-11-16T18:59:00Z">
        <w:del w:id="754" w:author="vivo-Chenli-After RAN2#117e" w:date="2022-03-07T15:24:00Z">
          <w:r w:rsidRPr="00FA2FA8" w:rsidDel="00EE1E03">
            <w:rPr>
              <w:rFonts w:eastAsia="SimSun"/>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55" w:author="vivo-Chenli-After RAN2#116e" w:date="2021-11-16T18:58:00Z"/>
          <w:del w:id="756" w:author="vivo-Chenli-After RAN2#117e" w:date="2022-03-07T16:12:00Z"/>
          <w:rFonts w:eastAsia="SimSun"/>
          <w:color w:val="FF0000"/>
          <w:lang w:eastAsia="zh-CN"/>
        </w:rPr>
      </w:pPr>
      <w:ins w:id="757" w:author="vivo-Chenli-After RAN2#116e" w:date="2021-11-16T19:01:00Z">
        <w:del w:id="758" w:author="vivo-Chenli-After RAN2#117e" w:date="2022-03-07T16:12:00Z">
          <w:r w:rsidRPr="00FA2FA8" w:rsidDel="00061037">
            <w:rPr>
              <w:rFonts w:eastAsia="SimSun"/>
              <w:color w:val="FF0000"/>
              <w:lang w:eastAsia="zh-CN"/>
            </w:rPr>
            <w:delText>Editor’s NOTE:</w:delText>
          </w:r>
          <w:r w:rsidRPr="00FA2FA8" w:rsidDel="00061037">
            <w:rPr>
              <w:rFonts w:eastAsia="SimSun"/>
              <w:color w:val="FF0000"/>
              <w:lang w:eastAsia="zh-CN"/>
            </w:rPr>
            <w:tab/>
          </w:r>
          <w:r w:rsidRPr="00FA2FA8" w:rsidDel="00061037">
            <w:rPr>
              <w:rFonts w:eastAsia="SimSun"/>
              <w:color w:val="FF0000"/>
              <w:lang w:eastAsia="en-GB"/>
            </w:rPr>
            <w:delText>R2 assumes that</w:delText>
          </w:r>
        </w:del>
      </w:ins>
      <w:ins w:id="759" w:author="vivo-Chenli-After RAN2#116bis-e-R" w:date="2022-01-28T16:50:00Z">
        <w:del w:id="760" w:author="vivo-Chenli-After RAN2#117e" w:date="2022-03-07T16:12:00Z">
          <w:r w:rsidR="00DA6FBC" w:rsidRPr="00D34B35" w:rsidDel="00061037">
            <w:rPr>
              <w:color w:val="FF0000"/>
              <w:lang w:eastAsia="en-GB"/>
            </w:rPr>
            <w:delText xml:space="preserve"> the CN supports</w:delText>
          </w:r>
        </w:del>
      </w:ins>
      <w:ins w:id="761" w:author="vivo-Chenli-After RAN2#116e" w:date="2021-11-16T19:01:00Z">
        <w:del w:id="762" w:author="vivo-Chenli-After RAN2#117e" w:date="2022-03-07T16:12:00Z">
          <w:r w:rsidRPr="00D34B35" w:rsidDel="00061037">
            <w:rPr>
              <w:rFonts w:eastAsia="SimSun"/>
              <w:color w:val="FF0000"/>
              <w:lang w:eastAsia="en-GB"/>
            </w:rPr>
            <w:delText xml:space="preserve"> </w:delText>
          </w:r>
        </w:del>
      </w:ins>
      <w:ins w:id="763" w:author="vivo-Chenli-After RAN2#116e" w:date="2021-11-16T21:03:00Z">
        <w:del w:id="764" w:author="vivo-Chenli-After RAN2#117e" w:date="2022-03-07T16:12:00Z">
          <w:r w:rsidRPr="00FA2FA8" w:rsidDel="00061037">
            <w:rPr>
              <w:rFonts w:eastAsia="SimSun"/>
              <w:color w:val="FF0000"/>
              <w:lang w:eastAsia="en-GB"/>
            </w:rPr>
            <w:delText>a</w:delText>
          </w:r>
        </w:del>
      </w:ins>
      <w:ins w:id="765" w:author="vivo-Chenli-After RAN2#116e" w:date="2021-11-16T19:01:00Z">
        <w:del w:id="766" w:author="vivo-Chenli-After RAN2#117e" w:date="2022-03-07T16:12:00Z">
          <w:r w:rsidRPr="00FA2FA8" w:rsidDel="00061037">
            <w:rPr>
              <w:rFonts w:eastAsia="SimSun"/>
              <w:color w:val="FF0000"/>
              <w:lang w:eastAsia="en-GB"/>
            </w:rPr>
            <w:delText>ll the cells within the registration area</w:delText>
          </w:r>
        </w:del>
      </w:ins>
      <w:ins w:id="767" w:author="vivo-Chenli-After RAN2#116bis-e-R" w:date="2022-01-28T16:51:00Z">
        <w:del w:id="768" w:author="vivo-Chenli-After RAN2#117e" w:date="2022-03-07T16:12:00Z">
          <w:r w:rsidR="00DA6FBC" w:rsidDel="00061037">
            <w:rPr>
              <w:rFonts w:eastAsia="SimSun"/>
              <w:color w:val="FF0000"/>
              <w:lang w:eastAsia="en-GB"/>
            </w:rPr>
            <w:delText xml:space="preserve"> if a UE</w:delText>
          </w:r>
        </w:del>
      </w:ins>
      <w:ins w:id="769" w:author="vivo-Chenli-After RAN2#116e" w:date="2021-11-16T19:01:00Z">
        <w:del w:id="770" w:author="vivo-Chenli-After RAN2#117e" w:date="2022-03-07T16:12:00Z">
          <w:r w:rsidRPr="00FA2FA8" w:rsidDel="00061037">
            <w:rPr>
              <w:rFonts w:eastAsia="SimSun"/>
              <w:color w:val="FF0000"/>
              <w:lang w:eastAsia="en-GB"/>
            </w:rPr>
            <w:delText xml:space="preserve"> supports the same number of CN assigned subgroups, i.e. no remapping of CN assigned group ID to RAN subgroup ID.</w:delText>
          </w:r>
        </w:del>
      </w:ins>
      <w:ins w:id="771" w:author="vivo-Chenli-After RAN2#116bis-e-R" w:date="2022-01-28T16:50:00Z">
        <w:del w:id="772"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73"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774" w:author="vivo-Chenli-After RAN2#116e" w:date="2021-11-15T18:31:00Z"/>
          <w:rFonts w:ascii="Arial" w:eastAsia="SimSun" w:hAnsi="Arial"/>
          <w:sz w:val="28"/>
        </w:rPr>
      </w:pPr>
      <w:ins w:id="775" w:author="vivo-Chenli-After RAN2#116e" w:date="2021-11-15T18:31:00Z">
        <w:r w:rsidRPr="00FA2FA8">
          <w:rPr>
            <w:rFonts w:ascii="Arial" w:eastAsia="SimSun" w:hAnsi="Arial"/>
            <w:sz w:val="28"/>
          </w:rPr>
          <w:lastRenderedPageBreak/>
          <w:t>7.</w:t>
        </w:r>
      </w:ins>
      <w:ins w:id="776" w:author="vivo-Chenli-After RAN2#116e" w:date="2021-11-16T18:06:00Z">
        <w:r w:rsidRPr="00FA2FA8">
          <w:rPr>
            <w:rFonts w:ascii="Arial" w:eastAsia="SimSun" w:hAnsi="Arial"/>
            <w:sz w:val="28"/>
          </w:rPr>
          <w:t>y</w:t>
        </w:r>
      </w:ins>
      <w:ins w:id="777" w:author="vivo-Chenli-After RAN2#116e" w:date="2021-11-15T18:31:00Z">
        <w:r w:rsidRPr="00FA2FA8">
          <w:rPr>
            <w:rFonts w:ascii="Arial" w:eastAsia="SimSun" w:hAnsi="Arial"/>
            <w:sz w:val="28"/>
          </w:rPr>
          <w:t>.</w:t>
        </w:r>
      </w:ins>
      <w:ins w:id="778" w:author="vivo-Chenli-After RAN2#116e" w:date="2021-11-16T17:29:00Z">
        <w:r w:rsidRPr="00FA2FA8">
          <w:rPr>
            <w:rFonts w:ascii="Arial" w:eastAsia="SimSun" w:hAnsi="Arial"/>
            <w:sz w:val="28"/>
          </w:rPr>
          <w:t>2</w:t>
        </w:r>
      </w:ins>
      <w:ins w:id="779" w:author="vivo-Chenli-After RAN2#116e" w:date="2021-11-15T18:31:00Z">
        <w:r w:rsidRPr="00FA2FA8">
          <w:rPr>
            <w:rFonts w:ascii="Arial" w:eastAsia="SimSun" w:hAnsi="Arial"/>
            <w:sz w:val="28"/>
          </w:rPr>
          <w:tab/>
          <w:t>UE_ID based subgrouping</w:t>
        </w:r>
      </w:ins>
    </w:p>
    <w:p w14:paraId="08440DAD" w14:textId="4369184B" w:rsidR="00FA2FA8" w:rsidRPr="00FA2FA8" w:rsidDel="008D21AC" w:rsidRDefault="00FA2FA8" w:rsidP="00FA2FA8">
      <w:pPr>
        <w:keepLines/>
        <w:ind w:left="1701" w:hanging="1417"/>
        <w:rPr>
          <w:ins w:id="780" w:author="vivo-Chenli-After RAN2#116e" w:date="2021-11-15T18:32:00Z"/>
          <w:del w:id="781" w:author="vivo-Chenli-After RAN2#117e" w:date="2022-03-07T16:11:00Z"/>
          <w:rFonts w:eastAsia="SimSun"/>
          <w:color w:val="FF0000"/>
          <w:lang w:eastAsia="zh-CN"/>
        </w:rPr>
      </w:pPr>
      <w:ins w:id="782" w:author="vivo-Chenli-After RAN2#116e" w:date="2021-11-15T18:32:00Z">
        <w:del w:id="783" w:author="vivo-Chenli-After RAN2#117e" w:date="2022-03-07T16:11:00Z">
          <w:r w:rsidRPr="00FA2FA8" w:rsidDel="008D21AC">
            <w:rPr>
              <w:rFonts w:eastAsia="SimSun"/>
              <w:color w:val="FF0000"/>
              <w:lang w:eastAsia="zh-CN"/>
            </w:rPr>
            <w:delText>Editor’s NOTE:</w:delText>
          </w:r>
          <w:r w:rsidRPr="00FA2FA8" w:rsidDel="008D21AC">
            <w:rPr>
              <w:rFonts w:eastAsia="SimSun"/>
              <w:color w:val="FF0000"/>
              <w:lang w:eastAsia="zh-CN"/>
            </w:rPr>
            <w:tab/>
            <w:delText>FFS on the terminology</w:delText>
          </w:r>
        </w:del>
      </w:ins>
      <w:ins w:id="784" w:author="vivo-Chenli-After RAN2#116e" w:date="2021-11-15T18:33:00Z">
        <w:del w:id="785" w:author="vivo-Chenli-After RAN2#117e" w:date="2022-03-07T16:11:00Z">
          <w:r w:rsidRPr="00FA2FA8" w:rsidDel="008D21AC">
            <w:rPr>
              <w:rFonts w:eastAsia="SimSun"/>
              <w:color w:val="FF0000"/>
              <w:lang w:eastAsia="zh-CN"/>
            </w:rPr>
            <w:delText xml:space="preserve"> for UE_ID based subgrouping</w:delText>
          </w:r>
        </w:del>
      </w:ins>
      <w:ins w:id="786" w:author="vivo-Chenli-After RAN2#116e" w:date="2021-11-15T18:32:00Z">
        <w:del w:id="787" w:author="vivo-Chenli-After RAN2#117e" w:date="2022-03-07T16:11:00Z">
          <w:r w:rsidRPr="00FA2FA8" w:rsidDel="008D21AC">
            <w:rPr>
              <w:rFonts w:eastAsia="SimSun"/>
              <w:color w:val="FF0000"/>
              <w:lang w:eastAsia="zh-CN"/>
            </w:rPr>
            <w:delText xml:space="preserve">. Companies are invited to provide your suggestion. </w:delText>
          </w:r>
        </w:del>
      </w:ins>
    </w:p>
    <w:p w14:paraId="03C9856F" w14:textId="77777777" w:rsidR="00EE1E03" w:rsidRDefault="00FA2FA8" w:rsidP="00FA2FA8">
      <w:pPr>
        <w:rPr>
          <w:ins w:id="788" w:author="vivo-Chenli-After RAN2#117e" w:date="2022-03-07T15:24:00Z"/>
          <w:rFonts w:eastAsia="SimSun"/>
        </w:rPr>
      </w:pPr>
      <w:ins w:id="789" w:author="vivo-Chenli-After RAN2#116e" w:date="2021-11-16T18:44:00Z">
        <w:r w:rsidRPr="00FA2FA8">
          <w:rPr>
            <w:rFonts w:eastAsia="SimSun"/>
          </w:rPr>
          <w:t>Paging with UE_ID based subgrouping is only used in the cell which supports UE_</w:t>
        </w:r>
      </w:ins>
      <w:ins w:id="790" w:author="vivo-Chenli-After RAN2#116e" w:date="2021-11-16T18:45:00Z">
        <w:r w:rsidRPr="00FA2FA8">
          <w:rPr>
            <w:rFonts w:eastAsia="SimSun"/>
          </w:rPr>
          <w:t>ID based</w:t>
        </w:r>
      </w:ins>
      <w:ins w:id="791" w:author="vivo-Chenli-After RAN2#116e" w:date="2021-11-16T18:44:00Z">
        <w:r w:rsidRPr="00FA2FA8">
          <w:rPr>
            <w:rFonts w:eastAsia="SimSun"/>
          </w:rPr>
          <w:t xml:space="preserve"> subgrouping</w:t>
        </w:r>
      </w:ins>
      <w:ins w:id="792" w:author="vivo-Chenli-After RAN2#116bis-e-R" w:date="2022-01-28T17:09:00Z">
        <w:r w:rsidR="00BF597A">
          <w:rPr>
            <w:rFonts w:eastAsia="SimSun"/>
            <w:lang w:eastAsia="zh-CN"/>
          </w:rPr>
          <w:t>, as described in clause 7.y.0</w:t>
        </w:r>
      </w:ins>
      <w:ins w:id="793" w:author="vivo-Chenli-After RAN2#116e" w:date="2021-11-16T18:46:00Z">
        <w:r w:rsidRPr="00FA2FA8">
          <w:rPr>
            <w:rFonts w:eastAsia="SimSun"/>
          </w:rPr>
          <w:t>.</w:t>
        </w:r>
        <w:del w:id="794" w:author="vivo-Chenli-After RAN2#117e" w:date="2022-03-07T15:24:00Z">
          <w:r w:rsidRPr="00FA2FA8" w:rsidDel="00EE1E03">
            <w:rPr>
              <w:rFonts w:eastAsia="SimSun"/>
            </w:rPr>
            <w:delText xml:space="preserve"> </w:delText>
          </w:r>
        </w:del>
      </w:ins>
    </w:p>
    <w:p w14:paraId="769DF9AA" w14:textId="1040E86A" w:rsidR="000571C1" w:rsidRDefault="00D958DB" w:rsidP="0038482D">
      <w:pPr>
        <w:pStyle w:val="ListParagraph"/>
        <w:numPr>
          <w:ilvl w:val="0"/>
          <w:numId w:val="33"/>
        </w:numPr>
        <w:ind w:firstLineChars="0"/>
        <w:rPr>
          <w:ins w:id="795" w:author="vivo-Chenli-After RAN2#117e" w:date="2022-03-07T15:30:00Z"/>
          <w:rFonts w:eastAsia="SimSun"/>
          <w:lang w:eastAsia="zh-CN"/>
        </w:rPr>
      </w:pPr>
      <w:commentRangeStart w:id="796"/>
      <w:ins w:id="797" w:author="vivo-Chenli-After RAN2#116e" w:date="2021-11-16T18:44:00Z">
        <w:r w:rsidRPr="000571C1">
          <w:rPr>
            <w:rFonts w:eastAsia="SimSun" w:hint="eastAsia"/>
            <w:lang w:eastAsia="zh-CN"/>
          </w:rPr>
          <w:t>I</w:t>
        </w:r>
        <w:r w:rsidRPr="000571C1">
          <w:rPr>
            <w:rFonts w:eastAsia="SimSun"/>
            <w:lang w:eastAsia="zh-CN"/>
          </w:rPr>
          <w:t>f</w:t>
        </w:r>
        <w:r w:rsidR="00FA2FA8" w:rsidRPr="000571C1">
          <w:rPr>
            <w:rFonts w:eastAsia="SimSun"/>
            <w:lang w:eastAsia="zh-CN"/>
          </w:rPr>
          <w:t xml:space="preserve"> </w:t>
        </w:r>
      </w:ins>
      <w:ins w:id="798" w:author="vivo-Chenli-After RAN2#116bis-e" w:date="2022-01-26T16:39:00Z">
        <w:r w:rsidR="00BE7478" w:rsidRPr="000571C1">
          <w:rPr>
            <w:rFonts w:eastAsia="SimSun"/>
            <w:lang w:eastAsia="zh-CN"/>
          </w:rPr>
          <w:t>a</w:t>
        </w:r>
      </w:ins>
      <w:ins w:id="799" w:author="vivo-Chenli-After RAN2#116e" w:date="2021-11-16T19:24:00Z">
        <w:r w:rsidR="00FA2FA8" w:rsidRPr="000571C1">
          <w:rPr>
            <w:rFonts w:eastAsia="SimSun"/>
            <w:lang w:eastAsia="zh-CN"/>
          </w:rPr>
          <w:t xml:space="preserve"> </w:t>
        </w:r>
      </w:ins>
      <w:ins w:id="800" w:author="vivo-Chenli-After RAN2#116e" w:date="2021-11-16T16:59:00Z">
        <w:r w:rsidR="00FA2FA8" w:rsidRPr="000571C1">
          <w:rPr>
            <w:rFonts w:eastAsia="SimSun"/>
            <w:lang w:eastAsia="zh-CN"/>
          </w:rPr>
          <w:t>UE</w:t>
        </w:r>
      </w:ins>
      <w:ins w:id="801" w:author="vivo-Chenli-After RAN2#116e" w:date="2021-11-16T19:28:00Z">
        <w:r w:rsidR="00FA2FA8" w:rsidRPr="000571C1">
          <w:rPr>
            <w:rFonts w:eastAsia="SimSun"/>
            <w:lang w:eastAsia="zh-CN"/>
          </w:rPr>
          <w:t xml:space="preserve"> support</w:t>
        </w:r>
      </w:ins>
      <w:ins w:id="802" w:author="vivo-Chenli-After RAN2#116bis-e-R" w:date="2022-01-28T17:56:00Z">
        <w:r w:rsidR="0052402C" w:rsidRPr="000571C1">
          <w:rPr>
            <w:rFonts w:eastAsia="SimSun" w:hint="eastAsia"/>
            <w:lang w:eastAsia="zh-CN"/>
          </w:rPr>
          <w:t>s</w:t>
        </w:r>
      </w:ins>
      <w:ins w:id="803" w:author="vivo-Chenli-After RAN2#116e" w:date="2021-11-16T19:28:00Z">
        <w:r w:rsidR="00FA2FA8" w:rsidRPr="000571C1">
          <w:rPr>
            <w:rFonts w:eastAsia="SimSun"/>
            <w:lang w:eastAsia="zh-CN"/>
          </w:rPr>
          <w:t xml:space="preserve"> </w:t>
        </w:r>
        <w:r w:rsidR="00FA2FA8" w:rsidRPr="000571C1">
          <w:rPr>
            <w:rFonts w:eastAsia="SimSun"/>
          </w:rPr>
          <w:t>UE_ID based subgrouping</w:t>
        </w:r>
      </w:ins>
      <w:commentRangeEnd w:id="796"/>
      <w:r w:rsidR="000B5B5F">
        <w:rPr>
          <w:rStyle w:val="CommentReference"/>
        </w:rPr>
        <w:commentReference w:id="796"/>
      </w:r>
      <w:ins w:id="804" w:author="vivo-Chenli-After RAN2#117e" w:date="2022-03-07T15:32:00Z">
        <w:r w:rsidR="00493172">
          <w:rPr>
            <w:rFonts w:eastAsia="SimSun"/>
            <w:lang w:eastAsia="zh-CN"/>
          </w:rPr>
          <w:t>:</w:t>
        </w:r>
      </w:ins>
      <w:ins w:id="805" w:author="vivo-Chenli-After RAN2#116e" w:date="2021-11-16T16:59:00Z">
        <w:del w:id="806" w:author="vivo-Chenli-After RAN2#117e" w:date="2022-03-07T15:32:00Z">
          <w:r w:rsidR="00FA2FA8" w:rsidRPr="000571C1" w:rsidDel="00493172">
            <w:rPr>
              <w:rFonts w:eastAsia="SimSun"/>
              <w:lang w:eastAsia="zh-CN"/>
            </w:rPr>
            <w:delText xml:space="preserve"> </w:delText>
          </w:r>
        </w:del>
      </w:ins>
      <w:ins w:id="807" w:author="vivo-Chenli-After RAN2#116bis-e-R" w:date="2022-01-28T17:56:00Z">
        <w:del w:id="808" w:author="vivo-Chenli-After RAN2#117e" w:date="2022-03-07T15:32:00Z">
          <w:r w:rsidR="0052402C" w:rsidRPr="000571C1" w:rsidDel="00493172">
            <w:rPr>
              <w:rFonts w:eastAsia="SimSun"/>
              <w:lang w:eastAsia="zh-CN"/>
            </w:rPr>
            <w:delText>and</w:delText>
          </w:r>
        </w:del>
      </w:ins>
    </w:p>
    <w:p w14:paraId="3DEBE4D1" w14:textId="2B3241D9" w:rsidR="00303AD1" w:rsidRDefault="00303AD1" w:rsidP="0038482D">
      <w:pPr>
        <w:pStyle w:val="B2"/>
        <w:numPr>
          <w:ilvl w:val="0"/>
          <w:numId w:val="33"/>
        </w:numPr>
        <w:ind w:left="851" w:hanging="284"/>
        <w:rPr>
          <w:ins w:id="809" w:author="vivo-Chenli-After RAN2#117e" w:date="2022-03-07T15:31:00Z"/>
          <w:rFonts w:eastAsia="SimSun"/>
          <w:lang w:eastAsia="zh-CN"/>
        </w:rPr>
      </w:pPr>
      <w:ins w:id="810" w:author="vivo-Chenli-After RAN2#117e" w:date="2022-03-07T15:31:00Z">
        <w:r>
          <w:rPr>
            <w:rFonts w:eastAsia="SimSun"/>
            <w:lang w:eastAsia="zh-CN"/>
          </w:rPr>
          <w:t>i</w:t>
        </w:r>
      </w:ins>
      <w:ins w:id="811" w:author="vivo-Chenli-After RAN2#117e" w:date="2022-03-07T15:30:00Z">
        <w:r w:rsidR="000571C1">
          <w:rPr>
            <w:rFonts w:eastAsia="SimSun"/>
            <w:lang w:eastAsia="zh-CN"/>
          </w:rPr>
          <w:t>f the UE</w:t>
        </w:r>
      </w:ins>
      <w:ins w:id="812" w:author="vivo-Chenli-After RAN2#116bis-e-R" w:date="2022-01-28T17:56:00Z">
        <w:r w:rsidR="0052402C" w:rsidRPr="000571C1">
          <w:rPr>
            <w:rFonts w:eastAsia="SimSun"/>
            <w:lang w:eastAsia="zh-CN"/>
          </w:rPr>
          <w:t xml:space="preserve"> </w:t>
        </w:r>
      </w:ins>
      <w:ins w:id="813" w:author="vivo-Chenli-After RAN2#116e" w:date="2021-11-16T16:59:00Z">
        <w:r w:rsidR="00FA2FA8" w:rsidRPr="000571C1">
          <w:rPr>
            <w:rFonts w:eastAsia="SimSun"/>
            <w:lang w:eastAsia="zh-CN"/>
          </w:rPr>
          <w:t xml:space="preserve">is not configured </w:t>
        </w:r>
      </w:ins>
      <w:ins w:id="814" w:author="vivo-Chenli-After RAN2#116e" w:date="2021-11-16T19:24:00Z">
        <w:r w:rsidR="00FA2FA8" w:rsidRPr="000571C1">
          <w:rPr>
            <w:rFonts w:eastAsia="SimSun"/>
            <w:lang w:eastAsia="zh-CN"/>
          </w:rPr>
          <w:t xml:space="preserve">with </w:t>
        </w:r>
      </w:ins>
      <w:ins w:id="815" w:author="vivo-Chenli-After RAN2#116e" w:date="2021-11-16T16:59:00Z">
        <w:r w:rsidR="00FA2FA8" w:rsidRPr="000571C1">
          <w:rPr>
            <w:rFonts w:eastAsia="SimSun"/>
            <w:lang w:eastAsia="zh-CN"/>
          </w:rPr>
          <w:t xml:space="preserve">a CN </w:t>
        </w:r>
      </w:ins>
      <w:ins w:id="816" w:author="vivo-Chenli-After RAN2#116e" w:date="2021-11-16T19:24:00Z">
        <w:r w:rsidR="00FA2FA8" w:rsidRPr="000571C1">
          <w:rPr>
            <w:rFonts w:eastAsia="SimSun"/>
            <w:lang w:eastAsia="zh-CN"/>
          </w:rPr>
          <w:t xml:space="preserve">assigned </w:t>
        </w:r>
      </w:ins>
      <w:ins w:id="817" w:author="vivo-Chenli-After RAN2#116e" w:date="2021-11-16T16:59:00Z">
        <w:r w:rsidR="00FA2FA8" w:rsidRPr="000571C1">
          <w:rPr>
            <w:rFonts w:eastAsia="SimSun"/>
            <w:lang w:eastAsia="zh-CN"/>
          </w:rPr>
          <w:t xml:space="preserve">subgroup </w:t>
        </w:r>
      </w:ins>
      <w:ins w:id="818" w:author="vivo-Chenli-After RAN2#116e-R" w:date="2021-11-28T21:04:00Z">
        <w:r w:rsidR="00084CA9" w:rsidRPr="000571C1">
          <w:rPr>
            <w:rFonts w:eastAsia="SimSun"/>
            <w:lang w:eastAsia="zh-CN"/>
          </w:rPr>
          <w:t>ID</w:t>
        </w:r>
      </w:ins>
      <w:ins w:id="819" w:author="vivo-Chenli-After RAN2#117e" w:date="2022-03-07T15:30:00Z">
        <w:r>
          <w:rPr>
            <w:rFonts w:eastAsia="SimSun"/>
            <w:lang w:eastAsia="zh-CN"/>
          </w:rPr>
          <w:t>;</w:t>
        </w:r>
      </w:ins>
      <w:ins w:id="820" w:author="vivo-Chenli-After RAN2#117e" w:date="2022-03-07T15:31:00Z">
        <w:r>
          <w:rPr>
            <w:rFonts w:eastAsia="SimSun"/>
            <w:lang w:eastAsia="zh-CN"/>
          </w:rPr>
          <w:t xml:space="preserve"> or,</w:t>
        </w:r>
      </w:ins>
    </w:p>
    <w:p w14:paraId="360EFA55" w14:textId="77777777" w:rsidR="00DF2EFA" w:rsidRDefault="00303AD1" w:rsidP="0038482D">
      <w:pPr>
        <w:pStyle w:val="B2"/>
        <w:numPr>
          <w:ilvl w:val="0"/>
          <w:numId w:val="33"/>
        </w:numPr>
        <w:ind w:left="851" w:hanging="284"/>
        <w:rPr>
          <w:ins w:id="821" w:author="vivo-Chenli-After RAN2#117e" w:date="2022-03-07T15:32:00Z"/>
          <w:rFonts w:eastAsia="SimSun"/>
          <w:lang w:eastAsia="zh-CN"/>
        </w:rPr>
      </w:pPr>
      <w:ins w:id="822" w:author="vivo-Chenli-After RAN2#117e" w:date="2022-03-07T15:31:00Z">
        <w:r>
          <w:rPr>
            <w:rFonts w:eastAsia="SimSun"/>
            <w:lang w:eastAsia="zh-CN"/>
          </w:rPr>
          <w:t xml:space="preserve">if </w:t>
        </w:r>
        <w:r w:rsidR="00FB4076">
          <w:rPr>
            <w:rFonts w:eastAsia="SimSun"/>
            <w:lang w:eastAsia="zh-CN"/>
          </w:rPr>
          <w:t>the UE is configured with a CN assigned subgroup ID in a cell supporting only UE_ID based sub</w:t>
        </w:r>
      </w:ins>
      <w:ins w:id="823" w:author="vivo-Chenli-After RAN2#117e" w:date="2022-03-07T15:32:00Z">
        <w:r w:rsidR="00DF2EFA">
          <w:rPr>
            <w:rFonts w:eastAsia="SimSun"/>
            <w:lang w:eastAsia="zh-CN"/>
          </w:rPr>
          <w:t>grouping:</w:t>
        </w:r>
      </w:ins>
    </w:p>
    <w:p w14:paraId="05DA8544" w14:textId="1267E027" w:rsidR="00FA2FA8" w:rsidRPr="000571C1" w:rsidRDefault="00FA2FA8" w:rsidP="0038482D">
      <w:pPr>
        <w:pStyle w:val="B3"/>
        <w:numPr>
          <w:ilvl w:val="0"/>
          <w:numId w:val="33"/>
        </w:numPr>
        <w:ind w:left="1135" w:hanging="284"/>
        <w:rPr>
          <w:ins w:id="824" w:author="vivo-Chenli-After RAN2#116e" w:date="2021-11-16T19:29:00Z"/>
          <w:rFonts w:eastAsia="SimSun"/>
          <w:lang w:eastAsia="zh-CN"/>
        </w:rPr>
      </w:pPr>
      <w:ins w:id="825" w:author="vivo-Chenli-After RAN2#116e" w:date="2021-11-16T16:59:00Z">
        <w:del w:id="826" w:author="vivo-Chenli-After RAN2#117e" w:date="2022-03-07T15:32:00Z">
          <w:r w:rsidRPr="000571C1" w:rsidDel="00DF2EFA">
            <w:rPr>
              <w:rFonts w:eastAsia="SimSun"/>
              <w:lang w:eastAsia="zh-CN"/>
            </w:rPr>
            <w:delText xml:space="preserve">, </w:delText>
          </w:r>
        </w:del>
      </w:ins>
      <w:ins w:id="827" w:author="vivo-Chenli-After RAN2#116e" w:date="2021-11-16T19:28:00Z">
        <w:r w:rsidRPr="000571C1">
          <w:rPr>
            <w:rFonts w:eastAsia="SimSun"/>
            <w:lang w:eastAsia="zh-CN"/>
          </w:rPr>
          <w:t>the subgroup</w:t>
        </w:r>
      </w:ins>
      <w:ins w:id="828" w:author="vivo-Chenli-After RAN2#116bis-e" w:date="2022-01-26T16:40:00Z">
        <w:r w:rsidR="00E345E8" w:rsidRPr="000571C1">
          <w:rPr>
            <w:rFonts w:eastAsia="SimSun"/>
            <w:lang w:eastAsia="zh-CN"/>
          </w:rPr>
          <w:t xml:space="preserve"> ID</w:t>
        </w:r>
      </w:ins>
      <w:ins w:id="829" w:author="vivo-Chenli-After RAN2#116e" w:date="2021-11-16T19:28:00Z">
        <w:r w:rsidRPr="000571C1">
          <w:rPr>
            <w:rFonts w:eastAsia="SimSun"/>
            <w:lang w:eastAsia="zh-CN"/>
          </w:rPr>
          <w:t xml:space="preserve"> of the UE </w:t>
        </w:r>
      </w:ins>
      <w:ins w:id="830" w:author="vivo-Chenli-After RAN2#116e" w:date="2021-11-16T19:29:00Z">
        <w:r w:rsidRPr="000571C1">
          <w:rPr>
            <w:rFonts w:eastAsia="SimSun"/>
            <w:lang w:eastAsia="zh-CN"/>
          </w:rPr>
          <w:t>is determined by below formula:</w:t>
        </w:r>
      </w:ins>
    </w:p>
    <w:p w14:paraId="4D774129" w14:textId="033108CD" w:rsidR="005F58E0" w:rsidRPr="00FA2FA8" w:rsidRDefault="00FA2FA8" w:rsidP="00E57FFC">
      <w:pPr>
        <w:pStyle w:val="B3"/>
        <w:ind w:firstLine="0"/>
        <w:rPr>
          <w:rFonts w:eastAsia="SimSun"/>
        </w:rPr>
      </w:pPr>
      <w:ins w:id="831" w:author="vivo-Chenli-After RAN2#116e" w:date="2021-11-16T19:30:00Z">
        <w:r w:rsidRPr="00FA2FA8">
          <w:rPr>
            <w:rFonts w:eastAsia="SimSun"/>
            <w:lang w:eastAsia="zh-CN"/>
          </w:rPr>
          <w:t>SubgroupID</w:t>
        </w:r>
        <w:r w:rsidRPr="00FA2FA8">
          <w:rPr>
            <w:rFonts w:eastAsia="SimSun"/>
          </w:rPr>
          <w:t xml:space="preserve"> = </w:t>
        </w:r>
      </w:ins>
      <w:ins w:id="832" w:author="vivo-Chenli-After RAN2#116bis-e" w:date="2022-01-26T16:44:00Z">
        <w:r w:rsidR="00DF4B95">
          <w:rPr>
            <w:rFonts w:eastAsia="SimSun"/>
          </w:rPr>
          <w:t>(</w:t>
        </w:r>
      </w:ins>
      <w:ins w:id="833" w:author="vivo-Chenli-After RAN2#116e-R" w:date="2021-11-21T20:38:00Z">
        <w:r w:rsidR="00E76482">
          <w:rPr>
            <w:rFonts w:eastAsia="SimSun"/>
          </w:rPr>
          <w:t>floor(</w:t>
        </w:r>
      </w:ins>
      <w:ins w:id="834" w:author="vivo-Chenli-After RAN2#116e" w:date="2021-11-16T19:31:00Z">
        <w:r w:rsidRPr="00FA2FA8">
          <w:rPr>
            <w:rFonts w:eastAsia="SimSun"/>
          </w:rPr>
          <w:t>UE_ID</w:t>
        </w:r>
      </w:ins>
      <w:ins w:id="835" w:author="vivo-Chenli-After RAN2#116e-R" w:date="2021-11-21T20:38:00Z">
        <w:r w:rsidR="00E76482">
          <w:rPr>
            <w:rFonts w:eastAsia="SimSun"/>
          </w:rPr>
          <w:t>/(</w:t>
        </w:r>
      </w:ins>
      <w:ins w:id="836" w:author="vivo-Chenli-After RAN2#116e-R" w:date="2021-11-21T20:39:00Z">
        <w:r w:rsidR="00E76482">
          <w:rPr>
            <w:rFonts w:eastAsia="SimSun"/>
          </w:rPr>
          <w:t>N*Ns</w:t>
        </w:r>
      </w:ins>
      <w:ins w:id="837" w:author="vivo-Chenli-After RAN2#116e-R" w:date="2021-11-21T20:38:00Z">
        <w:r w:rsidR="00E76482">
          <w:rPr>
            <w:rFonts w:eastAsia="SimSun"/>
          </w:rPr>
          <w:t>)</w:t>
        </w:r>
      </w:ins>
      <w:ins w:id="838" w:author="vivo-Chenli-After RAN2#116e-R" w:date="2021-11-21T20:39:00Z">
        <w:r w:rsidR="00E76482">
          <w:rPr>
            <w:rFonts w:eastAsia="SimSun"/>
          </w:rPr>
          <w:t>)</w:t>
        </w:r>
      </w:ins>
      <w:ins w:id="839" w:author="vivo-Chenli-After RAN2#116e" w:date="2021-11-16T19:31:00Z">
        <w:r w:rsidRPr="00FA2FA8">
          <w:rPr>
            <w:rFonts w:eastAsia="SimSun"/>
          </w:rPr>
          <w:t xml:space="preserve"> mod </w:t>
        </w:r>
      </w:ins>
      <w:ins w:id="840" w:author="vivo-Chenli-Before RAN2#117e" w:date="2022-02-13T14:41:00Z">
        <w:r w:rsidR="007F595C" w:rsidRPr="009B3F24">
          <w:rPr>
            <w:rFonts w:eastAsia="SimSun"/>
            <w:bCs/>
            <w:lang w:eastAsia="zh-CN"/>
          </w:rPr>
          <w:t>subgroupsNumForUEID</w:t>
        </w:r>
      </w:ins>
      <w:ins w:id="841" w:author="vivo-Chenli-After RAN2#116bis-e" w:date="2022-01-26T16:44:00Z">
        <w:r w:rsidR="00DF4B95">
          <w:rPr>
            <w:rFonts w:eastAsia="SimSun"/>
          </w:rPr>
          <w:t>)</w:t>
        </w:r>
      </w:ins>
      <w:ins w:id="842" w:author="vivo-Chenli-After RAN2#116bis-e" w:date="2022-01-26T16:40:00Z">
        <w:r w:rsidR="00105A65">
          <w:rPr>
            <w:rFonts w:eastAsia="SimSun"/>
          </w:rPr>
          <w:t xml:space="preserve"> + </w:t>
        </w:r>
      </w:ins>
      <w:ins w:id="843" w:author="vivo-Chenli-After RAN2#116bis-e" w:date="2022-01-26T16:41:00Z">
        <w:r w:rsidR="00105A65">
          <w:rPr>
            <w:rFonts w:eastAsia="SimSun"/>
          </w:rPr>
          <w:t>(</w:t>
        </w:r>
        <w:r w:rsidR="00105A65" w:rsidRPr="00105A65">
          <w:rPr>
            <w:rFonts w:eastAsia="SimSun"/>
          </w:rPr>
          <w:t>subgroup</w:t>
        </w:r>
      </w:ins>
      <w:ins w:id="844" w:author="vivo-Chenli-After RAN2#116bis-e-R" w:date="2022-01-28T17:57:00Z">
        <w:r w:rsidR="001021A2">
          <w:rPr>
            <w:rFonts w:eastAsia="SimSun"/>
          </w:rPr>
          <w:t>s</w:t>
        </w:r>
      </w:ins>
      <w:ins w:id="845" w:author="vivo-Chenli-After RAN2#116bis-e" w:date="2022-01-26T16:41:00Z">
        <w:r w:rsidR="00105A65" w:rsidRPr="00105A65">
          <w:rPr>
            <w:rFonts w:eastAsia="SimSun"/>
          </w:rPr>
          <w:t xml:space="preserve">NumPerPO </w:t>
        </w:r>
        <w:r w:rsidR="0096620E">
          <w:rPr>
            <w:rFonts w:eastAsia="SimSun"/>
          </w:rPr>
          <w:t>-</w:t>
        </w:r>
        <w:r w:rsidR="00105A65" w:rsidRPr="00105A65">
          <w:rPr>
            <w:rFonts w:eastAsia="SimSun"/>
          </w:rPr>
          <w:t xml:space="preserve"> </w:t>
        </w:r>
      </w:ins>
      <w:ins w:id="846" w:author="vivo-Chenli-Before RAN2#117e" w:date="2022-02-13T14:41:00Z">
        <w:r w:rsidR="006231E4" w:rsidRPr="009B3F24">
          <w:rPr>
            <w:rFonts w:eastAsia="SimSun"/>
            <w:bCs/>
            <w:lang w:eastAsia="zh-CN"/>
          </w:rPr>
          <w:t>subgroupsNumForUEID</w:t>
        </w:r>
      </w:ins>
      <w:ins w:id="847" w:author="vivo-Chenli-After RAN2#116bis-e" w:date="2022-01-26T16:41:00Z">
        <w:r w:rsidR="00105A65">
          <w:rPr>
            <w:rFonts w:eastAsia="SimSun"/>
          </w:rPr>
          <w:t>)</w:t>
        </w:r>
      </w:ins>
      <w:ins w:id="848" w:author="vivo-Chenli-After RAN2#116e" w:date="2021-11-16T19:31:00Z">
        <w:r w:rsidRPr="00FA2FA8">
          <w:rPr>
            <w:rFonts w:eastAsia="SimSun"/>
          </w:rPr>
          <w:t xml:space="preserve">, </w:t>
        </w:r>
      </w:ins>
    </w:p>
    <w:p w14:paraId="3F3B6CC2" w14:textId="67086EF8" w:rsidR="005F58E0" w:rsidRPr="00FA2FA8" w:rsidRDefault="00FA2FA8" w:rsidP="00D475E2">
      <w:pPr>
        <w:pStyle w:val="B3"/>
        <w:ind w:firstLine="0"/>
        <w:rPr>
          <w:rFonts w:eastAsia="SimSun"/>
        </w:rPr>
      </w:pPr>
      <w:ins w:id="849" w:author="vivo-Chenli-After RAN2#116e" w:date="2021-11-16T19:36:00Z">
        <w:r w:rsidRPr="00FA2FA8">
          <w:rPr>
            <w:rFonts w:eastAsia="SimSun"/>
          </w:rPr>
          <w:t>w</w:t>
        </w:r>
      </w:ins>
      <w:ins w:id="850" w:author="vivo-Chenli-After RAN2#116e" w:date="2021-11-16T19:31:00Z">
        <w:r w:rsidRPr="00FA2FA8">
          <w:rPr>
            <w:rFonts w:eastAsia="SimSun"/>
          </w:rPr>
          <w:t>here</w:t>
        </w:r>
      </w:ins>
      <w:ins w:id="851" w:author="vivo-Chenli-After RAN2#116e" w:date="2021-11-16T19:32:00Z">
        <w:r w:rsidRPr="00FA2FA8">
          <w:rPr>
            <w:rFonts w:eastAsia="SimSun"/>
          </w:rPr>
          <w:t>:</w:t>
        </w:r>
      </w:ins>
    </w:p>
    <w:p w14:paraId="5EC44DA6" w14:textId="2E4A1447" w:rsidR="005F58E0" w:rsidRPr="00AA3051" w:rsidRDefault="00992966" w:rsidP="005F58E0">
      <w:pPr>
        <w:pStyle w:val="B3"/>
        <w:ind w:firstLine="0"/>
        <w:rPr>
          <w:lang w:eastAsia="ko-KR"/>
        </w:rPr>
      </w:pPr>
      <w:ins w:id="852"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53" w:author="vivo-Chenli-After RAN2#116bis-e" w:date="2022-01-26T16:43:00Z"/>
          <w:lang w:eastAsia="zh-CN"/>
        </w:rPr>
      </w:pPr>
      <w:ins w:id="854"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55" w:author="vivo-Chenli-After RAN2#116e" w:date="2021-11-16T19:32:00Z"/>
          <w:rFonts w:eastAsia="SimSun"/>
          <w:lang w:eastAsia="en-GB"/>
        </w:rPr>
      </w:pPr>
      <w:ins w:id="856" w:author="vivo-Chenli-After RAN2#116e" w:date="2021-11-16T19:32:00Z">
        <w:r w:rsidRPr="00FA2FA8">
          <w:rPr>
            <w:rFonts w:eastAsia="SimSun"/>
            <w:bCs/>
          </w:rPr>
          <w:t xml:space="preserve">UE_ID: </w:t>
        </w:r>
        <w:r w:rsidRPr="00FA2FA8">
          <w:rPr>
            <w:rFonts w:eastAsia="SimSun"/>
            <w:lang w:eastAsia="en-GB"/>
          </w:rPr>
          <w:t xml:space="preserve">5G-S-TMSI mod X, where X is </w:t>
        </w:r>
      </w:ins>
      <w:ins w:id="857" w:author="vivo-Chenli-After RAN2#117e" w:date="2022-03-07T14:52:00Z">
        <w:r w:rsidR="00A14E7D">
          <w:rPr>
            <w:rFonts w:eastAsia="SimSun"/>
            <w:lang w:eastAsia="en-GB"/>
          </w:rPr>
          <w:t xml:space="preserve">32768, if </w:t>
        </w:r>
      </w:ins>
      <w:ins w:id="858" w:author="vivo-Chenli-After RAN2#117e" w:date="2022-03-07T14:58:00Z">
        <w:r w:rsidR="0027626D">
          <w:rPr>
            <w:rFonts w:eastAsia="SimSun" w:hint="eastAsia"/>
            <w:lang w:eastAsia="zh-CN"/>
          </w:rPr>
          <w:t>e</w:t>
        </w:r>
        <w:r w:rsidR="0027626D">
          <w:rPr>
            <w:rFonts w:eastAsia="SimSun"/>
            <w:lang w:eastAsia="zh-CN"/>
          </w:rPr>
          <w:t>DRX</w:t>
        </w:r>
      </w:ins>
      <w:ins w:id="859" w:author="vivo-Chenli-After RAN2#117e" w:date="2022-03-07T14:52:00Z">
        <w:r w:rsidR="00A14E7D">
          <w:rPr>
            <w:rFonts w:eastAsia="SimSun"/>
            <w:lang w:eastAsia="en-GB"/>
          </w:rPr>
          <w:t xml:space="preserve"> is </w:t>
        </w:r>
      </w:ins>
      <w:ins w:id="860" w:author="vivo-Chenli-After RAN2#117e" w:date="2022-03-07T14:53:00Z">
        <w:r w:rsidR="00A14E7D">
          <w:rPr>
            <w:rFonts w:eastAsia="SimSun"/>
            <w:lang w:eastAsia="en-GB"/>
          </w:rPr>
          <w:t>applied</w:t>
        </w:r>
      </w:ins>
      <w:ins w:id="861" w:author="vivo-Chenli-After RAN2#117e" w:date="2022-03-07T14:54:00Z">
        <w:r w:rsidR="00E924F0">
          <w:rPr>
            <w:rFonts w:eastAsia="SimSun"/>
            <w:lang w:eastAsia="en-GB"/>
          </w:rPr>
          <w:t>;</w:t>
        </w:r>
      </w:ins>
      <w:ins w:id="862" w:author="vivo-Chenli-After RAN2#117e" w:date="2022-03-07T14:53:00Z">
        <w:r w:rsidR="00A14E7D">
          <w:rPr>
            <w:rFonts w:eastAsia="SimSun"/>
            <w:lang w:eastAsia="en-GB"/>
          </w:rPr>
          <w:t xml:space="preserve"> </w:t>
        </w:r>
        <w:commentRangeStart w:id="863"/>
        <w:r w:rsidR="00A14E7D">
          <w:rPr>
            <w:rFonts w:eastAsia="SimSun"/>
            <w:lang w:eastAsia="en-GB"/>
          </w:rPr>
          <w:t xml:space="preserve">or </w:t>
        </w:r>
      </w:ins>
      <w:commentRangeEnd w:id="863"/>
      <w:r w:rsidR="000B5B5F">
        <w:rPr>
          <w:rStyle w:val="CommentReference"/>
        </w:rPr>
        <w:commentReference w:id="863"/>
      </w:r>
      <w:ins w:id="864" w:author="vivo-Chenli-After RAN2#117e" w:date="2022-03-07T14:53:00Z">
        <w:r w:rsidR="008522C3">
          <w:rPr>
            <w:rFonts w:eastAsia="SimSun"/>
            <w:lang w:eastAsia="en-GB"/>
          </w:rPr>
          <w:t xml:space="preserve">otherwise, </w:t>
        </w:r>
        <w:r w:rsidR="004426F1">
          <w:rPr>
            <w:rFonts w:eastAsia="SimSun"/>
            <w:lang w:eastAsia="en-GB"/>
          </w:rPr>
          <w:t xml:space="preserve">X is </w:t>
        </w:r>
      </w:ins>
      <w:ins w:id="865" w:author="vivo-Chenli-After RAN2#116e" w:date="2021-11-16T19:32:00Z">
        <w:r w:rsidRPr="00FA2FA8">
          <w:rPr>
            <w:rFonts w:eastAsia="SimSun"/>
            <w:lang w:eastAsia="en-GB"/>
          </w:rPr>
          <w:t>8192</w:t>
        </w:r>
      </w:ins>
    </w:p>
    <w:p w14:paraId="7CC4400F" w14:textId="2E798BE5" w:rsidR="00FA2FA8" w:rsidRDefault="009B3F24" w:rsidP="00FA2FA8">
      <w:pPr>
        <w:ind w:left="851" w:hanging="284"/>
        <w:rPr>
          <w:rFonts w:eastAsia="SimSun"/>
        </w:rPr>
      </w:pPr>
      <w:ins w:id="866" w:author="vivo-Chenli-Before RAN2#117e" w:date="2022-02-13T14:41:00Z">
        <w:r w:rsidRPr="009B3F24">
          <w:rPr>
            <w:rFonts w:eastAsia="SimSun"/>
          </w:rPr>
          <w:t>subgroupsNumForUEID</w:t>
        </w:r>
      </w:ins>
      <w:ins w:id="867" w:author="vivo-Chenli-After RAN2#116e" w:date="2021-11-16T19:32:00Z">
        <w:r w:rsidR="00FA2FA8" w:rsidRPr="00FA2FA8">
          <w:rPr>
            <w:rFonts w:eastAsia="SimSun"/>
          </w:rPr>
          <w:t xml:space="preserve">: </w:t>
        </w:r>
      </w:ins>
      <w:ins w:id="868" w:author="vivo-Chenli-After RAN2#116e" w:date="2021-11-16T19:33:00Z">
        <w:r w:rsidR="00FA2FA8" w:rsidRPr="00FA2FA8">
          <w:rPr>
            <w:rFonts w:eastAsia="SimSun"/>
          </w:rPr>
          <w:t>number of subgroups for UE_ID based subgrouping</w:t>
        </w:r>
      </w:ins>
      <w:ins w:id="869" w:author="vivo-Chenli-After RAN2#116bis-e" w:date="2022-01-26T16:42:00Z">
        <w:r w:rsidR="00992966">
          <w:rPr>
            <w:rFonts w:eastAsia="SimSun"/>
          </w:rPr>
          <w:t xml:space="preserve"> in a PO</w:t>
        </w:r>
      </w:ins>
      <w:ins w:id="870" w:author="vivo-Chenli-After RAN2#116e" w:date="2021-11-16T19:33:00Z">
        <w:r w:rsidR="00FA2FA8" w:rsidRPr="00FA2FA8">
          <w:rPr>
            <w:rFonts w:eastAsia="SimSun"/>
          </w:rPr>
          <w:t>, which is broadcasted in system information</w:t>
        </w:r>
      </w:ins>
    </w:p>
    <w:p w14:paraId="0FDA7C18" w14:textId="77777777" w:rsidR="00FA2FA8" w:rsidRPr="00FA2FA8" w:rsidRDefault="00FA2FA8" w:rsidP="00FA2FA8">
      <w:pPr>
        <w:keepLines/>
        <w:ind w:left="1701" w:hanging="1417"/>
        <w:rPr>
          <w:ins w:id="871" w:author="vivo-Chenli-After RAN2#116e" w:date="2021-11-16T19:36:00Z"/>
          <w:rFonts w:eastAsia="SimSun"/>
          <w:color w:val="FF0000"/>
          <w:lang w:eastAsia="zh-CN"/>
        </w:rPr>
      </w:pPr>
      <w:ins w:id="872"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73" w:author="vivo-Chenli-After RAN2#116e-R" w:date="2021-11-30T18:02:00Z"/>
          <w:del w:id="874" w:author="vivo-Chenli-After RAN2#117e" w:date="2022-03-07T16:12:00Z"/>
          <w:rFonts w:eastAsia="SimSun"/>
          <w:color w:val="FF0000"/>
          <w:lang w:eastAsia="zh-CN"/>
        </w:rPr>
      </w:pPr>
      <w:ins w:id="875" w:author="vivo-Chenli-After RAN2#116e-R" w:date="2021-11-30T18:02:00Z">
        <w:del w:id="876" w:author="vivo-Chenli-After RAN2#117e" w:date="2022-03-07T16:12:00Z">
          <w:r w:rsidRPr="00FA2FA8" w:rsidDel="006053B3">
            <w:rPr>
              <w:rFonts w:eastAsia="SimSun"/>
              <w:color w:val="FF0000"/>
              <w:lang w:eastAsia="zh-CN"/>
            </w:rPr>
            <w:delText>Editor’s NOTE:</w:delText>
          </w:r>
          <w:r w:rsidRPr="00FA2FA8" w:rsidDel="006053B3">
            <w:rPr>
              <w:rFonts w:eastAsia="SimSun"/>
              <w:color w:val="FF0000"/>
              <w:lang w:eastAsia="zh-CN"/>
            </w:rPr>
            <w:tab/>
          </w:r>
        </w:del>
      </w:ins>
      <w:ins w:id="877" w:author="vivo-Chenli-After RAN2#116e-R" w:date="2021-11-30T18:04:00Z">
        <w:del w:id="878" w:author="vivo-Chenli-After RAN2#117e" w:date="2022-03-07T16:12:00Z">
          <w:r w:rsidR="00A60BAB" w:rsidDel="006053B3">
            <w:rPr>
              <w:rFonts w:eastAsia="SimSun"/>
              <w:color w:val="FF0000"/>
              <w:lang w:eastAsia="zh-CN"/>
            </w:rPr>
            <w:delText>F</w:delText>
          </w:r>
        </w:del>
      </w:ins>
      <w:ins w:id="879" w:author="vivo-Chenli-After RAN2#116e-R" w:date="2021-11-30T18:03:00Z">
        <w:del w:id="880" w:author="vivo-Chenli-After RAN2#117e" w:date="2022-03-07T16:12:00Z">
          <w:r w:rsidR="00A60BAB" w:rsidDel="006053B3">
            <w:rPr>
              <w:rFonts w:eastAsia="SimSun"/>
              <w:color w:val="FF0000"/>
              <w:lang w:eastAsia="zh-CN"/>
            </w:rPr>
            <w:delText>or</w:delText>
          </w:r>
          <w:r w:rsidRPr="00FB1049" w:rsidDel="006053B3">
            <w:rPr>
              <w:rFonts w:eastAsia="SimSun"/>
              <w:color w:val="FF0000"/>
              <w:lang w:eastAsia="zh-CN"/>
            </w:rPr>
            <w:delText xml:space="preserve"> the c</w:delText>
          </w:r>
          <w:r w:rsidRPr="009C29FC" w:rsidDel="006053B3">
            <w:rPr>
              <w:rFonts w:eastAsia="SimSun"/>
              <w:color w:val="FF0000"/>
              <w:lang w:eastAsia="zh-CN"/>
            </w:rPr>
            <w:delText>ase</w:delText>
          </w:r>
        </w:del>
      </w:ins>
      <w:ins w:id="881" w:author="vivo-Chenli-After RAN2#116bis-e" w:date="2022-01-27T12:01:00Z">
        <w:del w:id="882" w:author="vivo-Chenli-After RAN2#117e" w:date="2022-03-07T16:12:00Z">
          <w:r w:rsidR="00205812" w:rsidRPr="009C29FC" w:rsidDel="006053B3">
            <w:rPr>
              <w:rFonts w:eastAsia="SimSun"/>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883" w:author="vivo-Chenli-After RAN2#116bis-e" w:date="2022-01-27T12:02:00Z">
        <w:del w:id="884"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885" w:author="vivo-Chenli-After RAN2#116bis-e" w:date="2022-01-27T12:01:00Z">
        <w:del w:id="886" w:author="vivo-Chenli-After RAN2#117e" w:date="2022-03-07T16:12:00Z">
          <w:r w:rsidR="006F0801" w:rsidRPr="009C29FC" w:rsidDel="006053B3">
            <w:rPr>
              <w:rFonts w:eastAsia="PMingLiU"/>
              <w:color w:val="FF0000"/>
              <w:lang w:eastAsia="zh-TW"/>
            </w:rPr>
            <w:delText xml:space="preserve">, </w:delText>
          </w:r>
        </w:del>
      </w:ins>
      <w:ins w:id="887" w:author="vivo-Chenli-After RAN2#116e-R" w:date="2021-11-30T18:04:00Z">
        <w:del w:id="888"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889" w:author="vivo-Chenli-After RAN2#116bis-e" w:date="2022-01-27T12:01:00Z">
        <w:del w:id="890" w:author="vivo-Chenli-After RAN2#117e" w:date="2022-03-07T16:12:00Z">
          <w:r w:rsidR="006F0801" w:rsidDel="006053B3">
            <w:rPr>
              <w:rFonts w:eastAsia="DengXian"/>
              <w:noProof/>
              <w:color w:val="FF0000"/>
              <w:lang w:eastAsia="zh-CN"/>
            </w:rPr>
            <w:delText xml:space="preserve">ese </w:delText>
          </w:r>
        </w:del>
      </w:ins>
      <w:ins w:id="891" w:author="vivo-Chenli-After RAN2#116e-R" w:date="2021-11-30T18:04:00Z">
        <w:del w:id="892" w:author="vivo-Chenli-After RAN2#117e" w:date="2022-03-07T16:12:00Z">
          <w:r w:rsidRPr="00FB1049" w:rsidDel="006053B3">
            <w:rPr>
              <w:rFonts w:eastAsia="DengXian"/>
              <w:noProof/>
              <w:color w:val="FF0000"/>
              <w:lang w:eastAsia="zh-CN"/>
            </w:rPr>
            <w:delText>case</w:delText>
          </w:r>
        </w:del>
      </w:ins>
      <w:ins w:id="893" w:author="vivo-Chenli-After RAN2#116bis-e" w:date="2022-01-27T12:01:00Z">
        <w:del w:id="894" w:author="vivo-Chenli-After RAN2#117e" w:date="2022-03-07T16:12:00Z">
          <w:r w:rsidR="006F0801" w:rsidDel="006053B3">
            <w:rPr>
              <w:rFonts w:eastAsia="DengXian"/>
              <w:noProof/>
              <w:color w:val="FF0000"/>
              <w:lang w:eastAsia="zh-CN"/>
            </w:rPr>
            <w:delText>s are</w:delText>
          </w:r>
        </w:del>
      </w:ins>
      <w:ins w:id="895" w:author="vivo-Chenli-After RAN2#116e-R" w:date="2021-11-30T18:04:00Z">
        <w:del w:id="896" w:author="vivo-Chenli-After RAN2#117e" w:date="2022-03-07T16:12:00Z">
          <w:r w:rsidRPr="00FB1049" w:rsidDel="006053B3">
            <w:rPr>
              <w:rFonts w:eastAsia="DengXian"/>
              <w:noProof/>
              <w:color w:val="FF0000"/>
              <w:lang w:eastAsia="zh-CN"/>
            </w:rPr>
            <w:delText xml:space="preserve"> valid</w:delText>
          </w:r>
        </w:del>
      </w:ins>
      <w:ins w:id="897" w:author="vivo-Chenli-After RAN2#116bis-e" w:date="2022-01-27T12:01:00Z">
        <w:del w:id="898" w:author="vivo-Chenli-After RAN2#117e" w:date="2022-03-07T16:12:00Z">
          <w:r w:rsidR="006F0801" w:rsidDel="006053B3">
            <w:rPr>
              <w:rFonts w:eastAsia="DengXian"/>
              <w:noProof/>
              <w:color w:val="FF0000"/>
              <w:lang w:eastAsia="zh-CN"/>
            </w:rPr>
            <w:delText>,</w:delText>
          </w:r>
        </w:del>
      </w:ins>
      <w:ins w:id="899" w:author="vivo-Chenli-After RAN2#116e-R" w:date="2021-11-30T18:04:00Z">
        <w:del w:id="900" w:author="vivo-Chenli-After RAN2#117e" w:date="2022-03-07T16:12:00Z">
          <w:r w:rsidRPr="00FB1049" w:rsidDel="006053B3">
            <w:rPr>
              <w:rFonts w:eastAsia="DengXian"/>
              <w:noProof/>
              <w:color w:val="FF0000"/>
              <w:lang w:eastAsia="zh-CN"/>
            </w:rPr>
            <w:delText xml:space="preserve"> how to determine UE subgrouping</w:delText>
          </w:r>
        </w:del>
      </w:ins>
      <w:ins w:id="901" w:author="vivo-Chenli-After RAN2#116bis-e" w:date="2022-01-27T12:02:00Z">
        <w:del w:id="902" w:author="vivo-Chenli-After RAN2#117e" w:date="2022-03-07T16:12:00Z">
          <w:r w:rsidR="006F0801" w:rsidDel="006053B3">
            <w:rPr>
              <w:rFonts w:eastAsia="DengXian"/>
              <w:noProof/>
              <w:color w:val="FF0000"/>
              <w:lang w:eastAsia="zh-CN"/>
            </w:rPr>
            <w:delText>, or how to monitor paging</w:delText>
          </w:r>
        </w:del>
      </w:ins>
      <w:ins w:id="903" w:author="vivo-Chenli-After RAN2#116e-R" w:date="2021-11-30T18:04:00Z">
        <w:del w:id="904" w:author="vivo-Chenli-After RAN2#117e" w:date="2022-03-07T16:12:00Z">
          <w:r w:rsidRPr="00FB1049" w:rsidDel="006053B3">
            <w:rPr>
              <w:rFonts w:eastAsia="DengXian"/>
              <w:noProof/>
              <w:color w:val="FF0000"/>
              <w:lang w:eastAsia="zh-CN"/>
            </w:rPr>
            <w:delText xml:space="preserve"> for th</w:delText>
          </w:r>
        </w:del>
      </w:ins>
      <w:ins w:id="905" w:author="vivo-Chenli-After RAN2#116bis-e" w:date="2022-01-27T12:02:00Z">
        <w:del w:id="906" w:author="vivo-Chenli-After RAN2#117e" w:date="2022-03-07T16:12:00Z">
          <w:r w:rsidR="006F0801" w:rsidDel="006053B3">
            <w:rPr>
              <w:rFonts w:eastAsia="DengXian"/>
              <w:noProof/>
              <w:color w:val="FF0000"/>
              <w:lang w:eastAsia="zh-CN"/>
            </w:rPr>
            <w:delText>ese</w:delText>
          </w:r>
        </w:del>
      </w:ins>
      <w:ins w:id="907" w:author="vivo-Chenli-After RAN2#116e-R" w:date="2021-11-30T18:04:00Z">
        <w:del w:id="908" w:author="vivo-Chenli-After RAN2#117e" w:date="2022-03-07T16:12:00Z">
          <w:r w:rsidRPr="00FB1049" w:rsidDel="006053B3">
            <w:rPr>
              <w:rFonts w:eastAsia="DengXian"/>
              <w:noProof/>
              <w:color w:val="FF0000"/>
              <w:lang w:eastAsia="zh-CN"/>
            </w:rPr>
            <w:delText xml:space="preserve"> case</w:delText>
          </w:r>
        </w:del>
      </w:ins>
      <w:ins w:id="909" w:author="vivo-Chenli-After RAN2#116bis-e" w:date="2022-01-27T12:02:00Z">
        <w:del w:id="910" w:author="vivo-Chenli-After RAN2#117e" w:date="2022-03-07T16:12:00Z">
          <w:r w:rsidR="006F0801" w:rsidDel="006053B3">
            <w:rPr>
              <w:rFonts w:eastAsia="DengXian"/>
              <w:noProof/>
              <w:color w:val="FF0000"/>
              <w:lang w:eastAsia="zh-CN"/>
            </w:rPr>
            <w:delText>s</w:delText>
          </w:r>
        </w:del>
      </w:ins>
      <w:ins w:id="911" w:author="vivo-Chenli-After RAN2#116e-R" w:date="2021-11-30T18:04:00Z">
        <w:del w:id="912"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913" w:author="vivo-Chenli-After RAN2#116e" w:date="2021-11-16T19:37:00Z"/>
          <w:rFonts w:eastAsia="SimSun"/>
        </w:rPr>
      </w:pPr>
      <w:ins w:id="914" w:author="vivo-Chenli-After RAN2#116e" w:date="2021-11-16T19:37:00Z">
        <w:r w:rsidRPr="00FA2FA8">
          <w:rPr>
            <w:rFonts w:eastAsia="SimSun"/>
          </w:rPr>
          <w:t xml:space="preserve">The UE belonging to the </w:t>
        </w:r>
      </w:ins>
      <w:ins w:id="915" w:author="vivo-Chenli-After RAN2#116e" w:date="2021-11-16T19:52:00Z">
        <w:r w:rsidRPr="00FA2FA8">
          <w:rPr>
            <w:rFonts w:eastAsia="SimSun"/>
          </w:rPr>
          <w:t>S</w:t>
        </w:r>
      </w:ins>
      <w:ins w:id="916" w:author="vivo-Chenli-After RAN2#116e" w:date="2021-11-16T19:38:00Z">
        <w:r w:rsidRPr="00FA2FA8">
          <w:rPr>
            <w:rFonts w:eastAsia="SimSun"/>
          </w:rPr>
          <w:t>ubgroupID</w:t>
        </w:r>
      </w:ins>
      <w:ins w:id="917" w:author="vivo-Chenli-After RAN2#116e" w:date="2021-11-16T19:37:00Z">
        <w:r w:rsidRPr="00FA2FA8">
          <w:rPr>
            <w:rFonts w:eastAsia="SimSun"/>
          </w:rPr>
          <w:t xml:space="preserve"> monitors </w:t>
        </w:r>
      </w:ins>
      <w:ins w:id="918" w:author="vivo-Chenli-After RAN2#116e-R" w:date="2021-11-28T21:28:00Z">
        <w:r w:rsidR="00A21E44">
          <w:rPr>
            <w:rFonts w:eastAsia="SimSun"/>
          </w:rPr>
          <w:t xml:space="preserve">its associated </w:t>
        </w:r>
      </w:ins>
      <w:ins w:id="919" w:author="vivo-Chenli-After RAN2#116e" w:date="2021-11-16T19:37:00Z">
        <w:r w:rsidRPr="00FA2FA8">
          <w:rPr>
            <w:rFonts w:eastAsia="SimSun"/>
          </w:rPr>
          <w:t xml:space="preserve">PEI </w:t>
        </w:r>
      </w:ins>
      <w:ins w:id="920" w:author="vivo-Chenli-After RAN2#116e-R" w:date="2021-12-01T18:18:00Z">
        <w:r w:rsidR="00CB04DE">
          <w:rPr>
            <w:rFonts w:eastAsia="SimSun"/>
          </w:rPr>
          <w:t>which includes</w:t>
        </w:r>
      </w:ins>
      <w:ins w:id="921"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922" w:author="vivo-Chenli-After RAN2#116e" w:date="2021-11-15T12:10:00Z"/>
          <w:rFonts w:eastAsia="SimSun"/>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923" w:author="vivo-Chenli-After RAN2#116e" w:date="2021-11-15T12:10:00Z"/>
          <w:rFonts w:ascii="Arial" w:eastAsia="SimSun" w:hAnsi="Arial"/>
          <w:sz w:val="36"/>
          <w:szCs w:val="22"/>
          <w:lang w:eastAsia="zh-CN"/>
        </w:rPr>
      </w:pPr>
      <w:ins w:id="924" w:author="vivo-Chenli-After RAN2#116e" w:date="2021-11-15T12:16:00Z">
        <w:r w:rsidRPr="00FA2FA8">
          <w:rPr>
            <w:rFonts w:ascii="Arial" w:eastAsia="SimSun" w:hAnsi="Arial"/>
            <w:sz w:val="36"/>
            <w:szCs w:val="22"/>
            <w:lang w:eastAsia="zh-CN"/>
          </w:rPr>
          <w:t>Z</w:t>
        </w:r>
      </w:ins>
      <w:ins w:id="925" w:author="vivo-Chenli-After RAN2#116e" w:date="2021-11-15T12:10:00Z">
        <w:r w:rsidRPr="00FA2FA8">
          <w:rPr>
            <w:rFonts w:ascii="Arial" w:eastAsia="SimSun" w:hAnsi="Arial"/>
            <w:sz w:val="36"/>
            <w:szCs w:val="22"/>
            <w:lang w:eastAsia="zh-CN"/>
          </w:rPr>
          <w:tab/>
        </w:r>
      </w:ins>
      <w:ins w:id="926" w:author="vivo-Chenli-After RAN2#116e" w:date="2021-11-15T12:11:00Z">
        <w:r w:rsidR="003C45C3" w:rsidRPr="00FA2FA8">
          <w:rPr>
            <w:rFonts w:ascii="Arial" w:eastAsia="SimSun" w:hAnsi="Arial"/>
            <w:sz w:val="36"/>
            <w:szCs w:val="22"/>
            <w:lang w:eastAsia="zh-CN"/>
          </w:rPr>
          <w:t>TRS</w:t>
        </w:r>
      </w:ins>
    </w:p>
    <w:p w14:paraId="7E515493" w14:textId="77777777" w:rsidR="00FA2FA8" w:rsidRPr="00FA2FA8" w:rsidRDefault="00FA2FA8" w:rsidP="00FA2FA8">
      <w:pPr>
        <w:keepNext/>
        <w:keepLines/>
        <w:spacing w:before="180"/>
        <w:ind w:left="1134" w:hanging="1134"/>
        <w:outlineLvl w:val="1"/>
        <w:rPr>
          <w:ins w:id="927" w:author="vivo-Chenli-After RAN2#116e" w:date="2021-11-15T12:10:00Z"/>
          <w:rFonts w:ascii="Arial" w:eastAsia="SimSun" w:hAnsi="Arial"/>
          <w:sz w:val="32"/>
          <w:szCs w:val="22"/>
        </w:rPr>
      </w:pPr>
      <w:ins w:id="928" w:author="vivo-Chenli-After RAN2#116e" w:date="2021-11-15T12:16:00Z">
        <w:r w:rsidRPr="00FA2FA8">
          <w:rPr>
            <w:rFonts w:ascii="Arial" w:eastAsia="SimSun" w:hAnsi="Arial"/>
            <w:sz w:val="32"/>
            <w:szCs w:val="22"/>
          </w:rPr>
          <w:t>Z</w:t>
        </w:r>
      </w:ins>
      <w:ins w:id="929" w:author="vivo-Chenli-After RAN2#116e" w:date="2021-11-15T12:10:00Z">
        <w:r w:rsidRPr="00FA2FA8">
          <w:rPr>
            <w:rFonts w:ascii="Arial" w:eastAsia="SimSun" w:hAnsi="Arial"/>
            <w:sz w:val="32"/>
            <w:szCs w:val="22"/>
          </w:rPr>
          <w:t>.</w:t>
        </w:r>
      </w:ins>
      <w:ins w:id="930" w:author="vivo-Chenli-After RAN2#116e" w:date="2021-11-15T12:11:00Z">
        <w:r w:rsidRPr="00FA2FA8">
          <w:rPr>
            <w:rFonts w:ascii="Arial" w:eastAsia="SimSun" w:hAnsi="Arial"/>
            <w:sz w:val="32"/>
            <w:szCs w:val="22"/>
          </w:rPr>
          <w:t>1</w:t>
        </w:r>
      </w:ins>
      <w:ins w:id="931" w:author="vivo-Chenli-After RAN2#116e" w:date="2021-11-15T12:10:00Z">
        <w:r w:rsidRPr="00FA2FA8">
          <w:rPr>
            <w:rFonts w:ascii="Arial" w:eastAsia="SimSun" w:hAnsi="Arial"/>
            <w:sz w:val="32"/>
            <w:szCs w:val="22"/>
          </w:rPr>
          <w:tab/>
        </w:r>
      </w:ins>
      <w:ins w:id="932" w:author="vivo-Chenli-After RAN2#116e" w:date="2021-11-16T09:10:00Z">
        <w:r w:rsidRPr="00FA2FA8">
          <w:rPr>
            <w:rFonts w:ascii="Arial" w:eastAsia="SimSun" w:hAnsi="Arial"/>
            <w:sz w:val="32"/>
            <w:szCs w:val="22"/>
          </w:rPr>
          <w:t>General</w:t>
        </w:r>
      </w:ins>
    </w:p>
    <w:p w14:paraId="112679A0" w14:textId="265C393F" w:rsidR="00FA2FA8" w:rsidRPr="00FA2FA8" w:rsidRDefault="00FA2FA8" w:rsidP="00FA2FA8">
      <w:pPr>
        <w:rPr>
          <w:ins w:id="933" w:author="vivo-Chenli-After RAN2#116e" w:date="2021-11-16T10:08:00Z"/>
          <w:rFonts w:eastAsia="Batang"/>
          <w:szCs w:val="24"/>
          <w:lang w:val="en-US" w:eastAsia="en-US"/>
        </w:rPr>
      </w:pPr>
      <w:ins w:id="934" w:author="vivo-Chenli-After RAN2#116e" w:date="2021-11-16T09:21:00Z">
        <w:r w:rsidRPr="00FA2FA8">
          <w:rPr>
            <w:rFonts w:eastAsia="SimSun"/>
          </w:rPr>
          <w:t>The UE in RRC_IDLE and RRC_INACTIVE state may use TRS</w:t>
        </w:r>
      </w:ins>
      <w:ins w:id="935" w:author="vivo-Chenli-After RAN2#116e-R" w:date="2021-11-21T20:41:00Z">
        <w:r w:rsidR="005F113C">
          <w:rPr>
            <w:rFonts w:eastAsia="SimSun"/>
          </w:rPr>
          <w:t xml:space="preserve"> whose configurations are provided in system information</w:t>
        </w:r>
      </w:ins>
      <w:ins w:id="936" w:author="vivo-Chenli-After RAN2#116e-R" w:date="2021-11-21T20:42:00Z">
        <w:r w:rsidR="005F113C">
          <w:rPr>
            <w:rFonts w:eastAsia="SimSun"/>
          </w:rPr>
          <w:t xml:space="preserve"> </w:t>
        </w:r>
        <w:commentRangeStart w:id="937"/>
        <w:r w:rsidR="005F113C">
          <w:rPr>
            <w:rFonts w:eastAsia="SimSun"/>
          </w:rPr>
          <w:t>by network</w:t>
        </w:r>
      </w:ins>
      <w:commentRangeEnd w:id="937"/>
      <w:r w:rsidR="006F2534">
        <w:rPr>
          <w:rStyle w:val="CommentReference"/>
        </w:rPr>
        <w:commentReference w:id="937"/>
      </w:r>
      <w:ins w:id="938" w:author="vivo-Chenli-After RAN2#116e-R" w:date="2021-11-21T20:42:00Z">
        <w:r w:rsidR="005F113C">
          <w:rPr>
            <w:rFonts w:eastAsia="SimSun"/>
          </w:rPr>
          <w:t xml:space="preserve"> during its paging reception to save power</w:t>
        </w:r>
      </w:ins>
      <w:ins w:id="939" w:author="vivo-Chenli-After RAN2#116e" w:date="2021-11-16T09:21:00Z">
        <w:r w:rsidRPr="00FA2FA8">
          <w:rPr>
            <w:rFonts w:eastAsia="SimSun"/>
          </w:rPr>
          <w:t xml:space="preserve">. </w:t>
        </w:r>
      </w:ins>
      <w:ins w:id="940" w:author="vivo-Chenli-After RAN2#116e-R" w:date="2021-11-21T20:52:00Z">
        <w:r w:rsidR="00B51A0D">
          <w:t>In a cell in which TRS are available for the UE in RRC_IDLE and RRC_INACTIVE state</w:t>
        </w:r>
      </w:ins>
      <w:ins w:id="941" w:author="vivo-Chenli-After RAN2#117e" w:date="2022-03-07T16:31:00Z">
        <w:r w:rsidR="004E3429">
          <w:rPr>
            <w:rFonts w:hint="eastAsia"/>
            <w:lang w:eastAsia="zh-CN"/>
          </w:rPr>
          <w:t>s</w:t>
        </w:r>
      </w:ins>
      <w:ins w:id="942" w:author="vivo-Chenli-After RAN2#116e-R" w:date="2021-11-21T20:52:00Z">
        <w:r w:rsidR="00B51A0D">
          <w:t xml:space="preserve"> to use</w:t>
        </w:r>
      </w:ins>
      <w:ins w:id="943" w:author="vivo-Chenli-After RAN2#116e" w:date="2021-11-16T10:07:00Z">
        <w:r w:rsidRPr="00FA2FA8">
          <w:rPr>
            <w:rFonts w:eastAsia="Batang"/>
            <w:szCs w:val="24"/>
            <w:lang w:val="en-US" w:eastAsia="en-US"/>
          </w:rPr>
          <w:t xml:space="preserve">, </w:t>
        </w:r>
      </w:ins>
      <w:ins w:id="944"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45" w:author="vivo-Chenli-After RAN2#116bis-e-R" w:date="2022-01-28T17:13:00Z">
        <w:r w:rsidR="002757A3">
          <w:rPr>
            <w:rFonts w:eastAsia="Batang"/>
            <w:szCs w:val="24"/>
            <w:lang w:val="en-US" w:eastAsia="en-US"/>
          </w:rPr>
          <w:t xml:space="preserve"> indicated</w:t>
        </w:r>
      </w:ins>
      <w:ins w:id="946" w:author="vivo-Chenli-After RAN2#116bis-e-R" w:date="2022-01-28T17:52:00Z">
        <w:r w:rsidR="00AB3FAA">
          <w:rPr>
            <w:rFonts w:eastAsia="Batang"/>
            <w:szCs w:val="24"/>
            <w:lang w:val="en-US" w:eastAsia="en-US"/>
          </w:rPr>
          <w:t xml:space="preserve"> </w:t>
        </w:r>
      </w:ins>
      <w:ins w:id="947"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48" w:author="vivo-Chenli-After RAN2#116e" w:date="2021-11-16T10:09:00Z">
        <w:r w:rsidRPr="00FA2FA8">
          <w:rPr>
            <w:rFonts w:eastAsia="Batang"/>
            <w:szCs w:val="24"/>
            <w:lang w:val="en-US" w:eastAsia="en-US"/>
          </w:rPr>
          <w:t xml:space="preserve">xplicit L1 based </w:t>
        </w:r>
      </w:ins>
      <w:ins w:id="949" w:author="vivo-Chenli-After RAN2#117e" w:date="2022-03-07T16:33:00Z">
        <w:r w:rsidR="007B5907" w:rsidRPr="00FA2FA8">
          <w:rPr>
            <w:rFonts w:eastAsia="SimSun"/>
            <w:lang w:eastAsia="en-GB"/>
          </w:rPr>
          <w:t xml:space="preserve">availability indication </w:t>
        </w:r>
      </w:ins>
      <w:ins w:id="950" w:author="vivo-Chenli-After RAN2#116e" w:date="2021-11-16T10:09:00Z">
        <w:del w:id="951"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52" w:author="vivo-Chenli-After RAN2#116e" w:date="2021-11-16T10:16:00Z">
        <w:r w:rsidRPr="00FA2FA8">
          <w:rPr>
            <w:rFonts w:eastAsia="SimSun"/>
          </w:rPr>
          <w:t>TS 38.21</w:t>
        </w:r>
      </w:ins>
      <w:ins w:id="953" w:author="vivo-Chenli-After RAN2#116e" w:date="2021-11-16T10:21:00Z">
        <w:r w:rsidRPr="00FA2FA8">
          <w:rPr>
            <w:rFonts w:eastAsia="SimSun"/>
          </w:rPr>
          <w:t>3</w:t>
        </w:r>
      </w:ins>
      <w:ins w:id="954" w:author="vivo-Chenli-After RAN2#116e" w:date="2021-11-16T10:16:00Z">
        <w:r w:rsidRPr="00FA2FA8">
          <w:rPr>
            <w:rFonts w:eastAsia="SimSun"/>
          </w:rPr>
          <w:t xml:space="preserve"> [</w:t>
        </w:r>
      </w:ins>
      <w:ins w:id="955" w:author="vivo-Chenli-After RAN2#116e" w:date="2021-11-16T10:19:00Z">
        <w:r w:rsidRPr="00FA2FA8">
          <w:rPr>
            <w:rFonts w:eastAsia="SimSun"/>
          </w:rPr>
          <w:t>4</w:t>
        </w:r>
      </w:ins>
      <w:ins w:id="956" w:author="vivo-Chenli-After RAN2#116e" w:date="2021-11-16T10:16:00Z">
        <w:r w:rsidRPr="00FA2FA8">
          <w:rPr>
            <w:rFonts w:eastAsia="SimSun"/>
          </w:rPr>
          <w:t>]</w:t>
        </w:r>
      </w:ins>
      <w:ins w:id="957" w:author="vivo-Chenli-After RAN2#116e" w:date="2021-11-16T10:09:00Z">
        <w:r w:rsidRPr="00FA2FA8">
          <w:rPr>
            <w:rFonts w:eastAsia="Batang"/>
            <w:szCs w:val="24"/>
            <w:lang w:val="en-US" w:eastAsia="en-US"/>
          </w:rPr>
          <w:t xml:space="preserve">. </w:t>
        </w:r>
      </w:ins>
      <w:commentRangeStart w:id="958"/>
      <w:ins w:id="959"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60" w:author="vivo-Chenli-After RAN2#117e" w:date="2022-03-07T16:46:00Z">
        <w:r w:rsidR="00140E9A">
          <w:rPr>
            <w:bCs/>
            <w:lang w:eastAsia="en-US"/>
          </w:rPr>
          <w:t>has not</w:t>
        </w:r>
      </w:ins>
      <w:ins w:id="961" w:author="vivo-Chenli-After RAN2#117e" w:date="2022-03-07T16:32:00Z">
        <w:r w:rsidR="008F4344" w:rsidRPr="002F4DC7">
          <w:rPr>
            <w:bCs/>
            <w:lang w:eastAsia="en-US"/>
          </w:rPr>
          <w:t xml:space="preserve"> yet </w:t>
        </w:r>
        <w:commentRangeStart w:id="962"/>
        <w:r w:rsidR="008F4344" w:rsidRPr="002F4DC7">
          <w:rPr>
            <w:bCs/>
            <w:lang w:eastAsia="en-US"/>
          </w:rPr>
          <w:t>receive</w:t>
        </w:r>
      </w:ins>
      <w:ins w:id="963" w:author="vivo-Chenli-After RAN2#117e" w:date="2022-03-07T16:46:00Z">
        <w:r w:rsidR="000D57F3">
          <w:rPr>
            <w:bCs/>
            <w:lang w:eastAsia="en-US"/>
          </w:rPr>
          <w:t>s</w:t>
        </w:r>
      </w:ins>
      <w:ins w:id="964" w:author="vivo-Chenli-After RAN2#117e" w:date="2022-03-07T16:32:00Z">
        <w:r w:rsidR="008F4344" w:rsidRPr="002F4DC7">
          <w:rPr>
            <w:bCs/>
            <w:lang w:eastAsia="en-US"/>
          </w:rPr>
          <w:t xml:space="preserve"> </w:t>
        </w:r>
      </w:ins>
      <w:commentRangeEnd w:id="962"/>
      <w:r w:rsidR="000B5B5F">
        <w:rPr>
          <w:rStyle w:val="CommentReference"/>
        </w:rPr>
        <w:commentReference w:id="962"/>
      </w:r>
      <w:ins w:id="965" w:author="vivo-Chenli-After RAN2#117e" w:date="2022-03-07T16:32:00Z">
        <w:r w:rsidR="008F4344" w:rsidRPr="002F4DC7">
          <w:rPr>
            <w:bCs/>
            <w:lang w:eastAsia="en-US"/>
          </w:rPr>
          <w:t>an associated L1</w:t>
        </w:r>
        <w:r w:rsidR="00325338">
          <w:rPr>
            <w:bCs/>
            <w:lang w:eastAsia="en-US"/>
          </w:rPr>
          <w:t xml:space="preserve"> </w:t>
        </w:r>
        <w:r w:rsidR="008F4344" w:rsidRPr="002F4DC7">
          <w:rPr>
            <w:bCs/>
            <w:lang w:eastAsia="en-US"/>
          </w:rPr>
          <w:t>based availability indication considers the</w:t>
        </w:r>
      </w:ins>
      <w:ins w:id="966" w:author="vivo-Chenli-After RAN2#117e" w:date="2022-03-07T16:47:00Z">
        <w:r w:rsidR="00B30C78">
          <w:rPr>
            <w:bCs/>
            <w:lang w:eastAsia="en-US"/>
          </w:rPr>
          <w:t xml:space="preserve"> corresponding TRS </w:t>
        </w:r>
        <w:r w:rsidR="00B30C78">
          <w:rPr>
            <w:rFonts w:eastAsia="SimSun"/>
          </w:rPr>
          <w:t>resource set(s) as</w:t>
        </w:r>
        <w:r w:rsidR="00B30C78">
          <w:rPr>
            <w:bCs/>
            <w:lang w:eastAsia="en-US"/>
          </w:rPr>
          <w:t xml:space="preserve"> </w:t>
        </w:r>
      </w:ins>
      <w:ins w:id="967" w:author="vivo-Chenli-After RAN2#117e" w:date="2022-03-07T16:32:00Z">
        <w:r w:rsidR="008F4344" w:rsidRPr="002F4DC7">
          <w:rPr>
            <w:bCs/>
            <w:lang w:eastAsia="en-US"/>
          </w:rPr>
          <w:t>unavailable.</w:t>
        </w:r>
      </w:ins>
      <w:commentRangeEnd w:id="958"/>
      <w:r w:rsidR="003C2982">
        <w:rPr>
          <w:rStyle w:val="CommentReference"/>
        </w:rPr>
        <w:commentReference w:id="958"/>
      </w:r>
    </w:p>
    <w:p w14:paraId="0C14AA19" w14:textId="77777777" w:rsidR="00FA2FA8" w:rsidRPr="00FA2FA8" w:rsidRDefault="00FA2FA8" w:rsidP="00FA2FA8">
      <w:pPr>
        <w:rPr>
          <w:ins w:id="968" w:author="vivo-Chenli-After RAN2#116e" w:date="2021-11-15T12:11:00Z"/>
          <w:rFonts w:eastAsia="SimSun"/>
        </w:rPr>
      </w:pPr>
    </w:p>
    <w:p w14:paraId="0FCE32B0" w14:textId="7B00DB34" w:rsidR="00FA2FA8" w:rsidRPr="00FA2FA8" w:rsidDel="008D666A" w:rsidRDefault="00FA2FA8" w:rsidP="00FA2FA8">
      <w:pPr>
        <w:keepLines/>
        <w:ind w:left="1701" w:hanging="1417"/>
        <w:rPr>
          <w:ins w:id="969" w:author="vivo-Chenli-After RAN2#116e" w:date="2021-11-16T09:36:00Z"/>
          <w:del w:id="970" w:author="vivo-Chenli-After RAN2#117e" w:date="2022-03-07T16:30:00Z"/>
          <w:rFonts w:eastAsia="SimSun"/>
          <w:color w:val="FF0000"/>
          <w:lang w:eastAsia="zh-CN"/>
        </w:rPr>
      </w:pPr>
      <w:ins w:id="971" w:author="vivo-Chenli-After RAN2#116e" w:date="2021-11-16T09:23:00Z">
        <w:del w:id="972" w:author="vivo-Chenli-After RAN2#117e" w:date="2022-03-07T16:30:00Z">
          <w:r w:rsidRPr="00FA2FA8" w:rsidDel="008D666A">
            <w:rPr>
              <w:rFonts w:eastAsia="SimSun"/>
              <w:color w:val="FF0000"/>
              <w:lang w:eastAsia="zh-CN"/>
            </w:rPr>
            <w:delText>Editor’s NOTE:</w:delText>
          </w:r>
          <w:r w:rsidRPr="00FA2FA8" w:rsidDel="008D666A">
            <w:rPr>
              <w:rFonts w:eastAsia="SimSun"/>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973" w:author="vivo-Chenli-After RAN2#116e" w:date="2021-11-15T12:11:00Z"/>
          <w:rFonts w:eastAsia="SimSun"/>
          <w:lang w:eastAsia="zh-CN"/>
        </w:rPr>
      </w:pPr>
    </w:p>
    <w:p w14:paraId="71AD2552" w14:textId="5C8C4B14" w:rsidR="00FA2FA8" w:rsidRPr="00FA2FA8" w:rsidRDefault="00FA2FA8" w:rsidP="00FA2FA8">
      <w:pPr>
        <w:keepNext/>
        <w:keepLines/>
        <w:spacing w:before="180"/>
        <w:ind w:left="1134" w:hanging="1134"/>
        <w:outlineLvl w:val="1"/>
        <w:rPr>
          <w:ins w:id="974" w:author="vivo-Chenli-After RAN2#116e" w:date="2021-11-15T12:11:00Z"/>
          <w:rFonts w:ascii="Arial" w:eastAsia="SimSun" w:hAnsi="Arial"/>
          <w:sz w:val="32"/>
          <w:szCs w:val="22"/>
          <w:lang w:eastAsia="zh-CN"/>
        </w:rPr>
      </w:pPr>
      <w:ins w:id="975" w:author="vivo-Chenli-After RAN2#116e" w:date="2021-11-15T12:16:00Z">
        <w:r w:rsidRPr="00FA2FA8">
          <w:rPr>
            <w:rFonts w:ascii="Arial" w:eastAsia="SimSun" w:hAnsi="Arial"/>
            <w:sz w:val="32"/>
            <w:szCs w:val="22"/>
          </w:rPr>
          <w:lastRenderedPageBreak/>
          <w:t>Z</w:t>
        </w:r>
      </w:ins>
      <w:commentRangeStart w:id="976"/>
      <w:ins w:id="977"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978" w:author="vivo-Chenli-After RAN2#116e" w:date="2021-11-16T10:44:00Z">
        <w:r w:rsidRPr="00FA2FA8">
          <w:rPr>
            <w:rFonts w:ascii="Arial" w:eastAsia="SimSun" w:hAnsi="Arial" w:hint="eastAsia"/>
            <w:sz w:val="32"/>
            <w:szCs w:val="22"/>
            <w:lang w:eastAsia="zh-CN"/>
          </w:rPr>
          <w:t>TRS</w:t>
        </w:r>
        <w:r w:rsidRPr="00FA2FA8">
          <w:rPr>
            <w:rFonts w:ascii="Arial" w:eastAsia="SimSun" w:hAnsi="Arial"/>
            <w:sz w:val="32"/>
            <w:szCs w:val="22"/>
            <w:lang w:eastAsia="zh-CN"/>
          </w:rPr>
          <w:t xml:space="preserve"> recept</w:t>
        </w:r>
      </w:ins>
      <w:ins w:id="979"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980" w:author="vivo-Chenli-After RAN2#116e" w:date="2021-11-16T11:09:00Z"/>
          <w:rFonts w:eastAsia="SimSun"/>
          <w:color w:val="FF0000"/>
          <w:lang w:eastAsia="zh-CN"/>
        </w:rPr>
      </w:pPr>
      <w:ins w:id="981"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982" w:author="vivo-Chenli-After RAN2#116e" w:date="2021-11-16T21:05:00Z">
        <w:r w:rsidRPr="00FA2FA8">
          <w:rPr>
            <w:rFonts w:eastAsia="SimSun"/>
            <w:color w:val="FF0000"/>
            <w:lang w:eastAsia="zh-CN"/>
          </w:rPr>
          <w:t xml:space="preserve">captured </w:t>
        </w:r>
      </w:ins>
      <w:ins w:id="983"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 </w:t>
        </w:r>
      </w:ins>
    </w:p>
    <w:p w14:paraId="641118E1" w14:textId="090DA027" w:rsidR="00FA2FA8" w:rsidRPr="00FA2FA8" w:rsidRDefault="00B72F8F" w:rsidP="00FA2FA8">
      <w:pPr>
        <w:rPr>
          <w:ins w:id="984" w:author="vivo-Chenli-After RAN2#116e" w:date="2021-11-16T10:56:00Z"/>
          <w:rFonts w:eastAsia="SimSun"/>
          <w:lang w:eastAsia="zh-CN"/>
        </w:rPr>
      </w:pPr>
      <w:ins w:id="985" w:author="vivo-Chenli-Before RAN2#117e" w:date="2022-02-07T21:54:00Z">
        <w:r>
          <w:rPr>
            <w:rFonts w:eastAsia="SimSun"/>
          </w:rPr>
          <w:t>After</w:t>
        </w:r>
      </w:ins>
      <w:ins w:id="986" w:author="vivo-Chenli-After RAN2#116e" w:date="2021-11-16T10:55:00Z">
        <w:r w:rsidR="00FA2FA8" w:rsidRPr="00FA2FA8">
          <w:rPr>
            <w:rFonts w:eastAsia="SimSun"/>
          </w:rPr>
          <w:t xml:space="preserve"> the UE </w:t>
        </w:r>
        <w:r w:rsidR="00FA2FA8" w:rsidRPr="00FA2FA8">
          <w:rPr>
            <w:rFonts w:eastAsia="SimSun" w:hint="eastAsia"/>
            <w:lang w:eastAsia="zh-CN"/>
          </w:rPr>
          <w:t>re</w:t>
        </w:r>
        <w:r w:rsidR="00FA2FA8" w:rsidRPr="00FA2FA8">
          <w:rPr>
            <w:rFonts w:eastAsia="SimSun"/>
            <w:lang w:eastAsia="zh-CN"/>
          </w:rPr>
          <w:t>ceives the configuration of TRS</w:t>
        </w:r>
      </w:ins>
      <w:ins w:id="987" w:author="vivo-Chenli-After RAN2#116e" w:date="2021-11-16T10:56:00Z">
        <w:r w:rsidR="00FA2FA8" w:rsidRPr="00FA2FA8">
          <w:rPr>
            <w:rFonts w:eastAsia="SimSun"/>
            <w:lang w:eastAsia="zh-CN"/>
          </w:rPr>
          <w:t xml:space="preserve"> in SIBx</w:t>
        </w:r>
      </w:ins>
      <w:ins w:id="988" w:author="vivo-Chenli-After RAN2#116e" w:date="2021-11-16T14:18:00Z">
        <w:r w:rsidR="00FA2FA8" w:rsidRPr="00FA2FA8">
          <w:rPr>
            <w:rFonts w:eastAsia="SimSun"/>
            <w:lang w:eastAsia="zh-CN"/>
          </w:rPr>
          <w:t>,</w:t>
        </w:r>
      </w:ins>
    </w:p>
    <w:p w14:paraId="7EF45616" w14:textId="70BAE81B" w:rsidR="00FA2FA8" w:rsidRPr="00FA2FA8" w:rsidRDefault="00FA2FA8" w:rsidP="00FA2FA8">
      <w:pPr>
        <w:ind w:left="568" w:hanging="284"/>
        <w:rPr>
          <w:ins w:id="989" w:author="vivo-Chenli-After RAN2#116e" w:date="2021-11-16T11:24:00Z"/>
          <w:rFonts w:eastAsia="SimSun"/>
          <w:noProof/>
        </w:rPr>
      </w:pPr>
      <w:ins w:id="990" w:author="vivo-Chenli-After RAN2#116e" w:date="2021-11-16T10:56:00Z">
        <w:r w:rsidRPr="00FA2FA8">
          <w:rPr>
            <w:rFonts w:eastAsia="SimSun"/>
          </w:rPr>
          <w:t>-</w:t>
        </w:r>
        <w:r w:rsidRPr="00FA2FA8">
          <w:rPr>
            <w:rFonts w:eastAsia="SimSun"/>
          </w:rPr>
          <w:tab/>
        </w:r>
      </w:ins>
      <w:ins w:id="991" w:author="vivo-Chenli-After RAN2#116e" w:date="2021-11-16T10:57:00Z">
        <w:r w:rsidRPr="00FA2FA8">
          <w:rPr>
            <w:rFonts w:eastAsia="SimSun"/>
          </w:rPr>
          <w:t xml:space="preserve">If </w:t>
        </w:r>
      </w:ins>
      <w:ins w:id="992" w:author="vivo-Chenli-After RAN2#116e" w:date="2021-11-16T11:22:00Z">
        <w:r w:rsidRPr="00FA2FA8">
          <w:rPr>
            <w:rFonts w:eastAsiaTheme="minorEastAsia"/>
            <w:noProof/>
            <w:lang w:eastAsia="zh-CN"/>
          </w:rPr>
          <w:t>PEI is detected</w:t>
        </w:r>
      </w:ins>
      <w:ins w:id="993" w:author="vivo-Chenli-After RAN2#116e" w:date="2021-11-16T11:23:00Z">
        <w:r w:rsidRPr="00FA2FA8">
          <w:rPr>
            <w:rFonts w:eastAsia="SimSun"/>
            <w:lang w:eastAsia="ko-KR"/>
          </w:rPr>
          <w:t xml:space="preserve"> as specified in clause 7.x.1</w:t>
        </w:r>
      </w:ins>
      <w:ins w:id="994" w:author="vivo-Chenli-After RAN2#116e" w:date="2021-11-16T11:22:00Z">
        <w:r w:rsidRPr="00FA2FA8">
          <w:rPr>
            <w:rFonts w:eastAsiaTheme="minorEastAsia"/>
            <w:noProof/>
            <w:lang w:eastAsia="zh-CN"/>
          </w:rPr>
          <w:t>, and the</w:t>
        </w:r>
      </w:ins>
      <w:ins w:id="995" w:author="vivo-Chenli-After RAN2#116e" w:date="2021-11-16T11:24:00Z">
        <w:r w:rsidRPr="00FA2FA8">
          <w:rPr>
            <w:rFonts w:eastAsia="SimSun"/>
            <w:lang w:eastAsia="en-GB"/>
          </w:rPr>
          <w:t xml:space="preserve"> </w:t>
        </w:r>
      </w:ins>
      <w:ins w:id="996" w:author="vivo-Chenli-After RAN2#116e" w:date="2021-11-16T11:25:00Z">
        <w:r w:rsidRPr="00FA2FA8">
          <w:rPr>
            <w:rFonts w:eastAsia="SimSun"/>
            <w:lang w:eastAsia="en-GB"/>
          </w:rPr>
          <w:t>availability</w:t>
        </w:r>
      </w:ins>
      <w:ins w:id="997" w:author="vivo-Chenli-After RAN2#116e" w:date="2021-11-16T11:24:00Z">
        <w:r w:rsidRPr="00FA2FA8">
          <w:rPr>
            <w:rFonts w:eastAsia="SimSun"/>
            <w:lang w:eastAsia="en-GB"/>
          </w:rPr>
          <w:t xml:space="preserve"> indication</w:t>
        </w:r>
      </w:ins>
      <w:ins w:id="998" w:author="vivo-Chenli-After RAN2#116e" w:date="2021-11-16T11:43:00Z">
        <w:r w:rsidRPr="00FA2FA8">
          <w:rPr>
            <w:rFonts w:eastAsia="SimSun"/>
            <w:lang w:eastAsia="en-GB"/>
          </w:rPr>
          <w:t>(s)</w:t>
        </w:r>
      </w:ins>
      <w:ins w:id="999" w:author="vivo-Chenli-After RAN2#116e" w:date="2021-11-16T11:24:00Z">
        <w:r w:rsidRPr="00FA2FA8">
          <w:rPr>
            <w:rFonts w:eastAsia="SimSun"/>
            <w:lang w:eastAsia="en-GB"/>
          </w:rPr>
          <w:t xml:space="preserve"> in PEI</w:t>
        </w:r>
      </w:ins>
      <w:ins w:id="1000" w:author="vivo-Chenli-After RAN2#116e" w:date="2021-11-16T11:43:00Z">
        <w:r w:rsidRPr="00FA2FA8">
          <w:rPr>
            <w:rFonts w:eastAsia="SimSun"/>
            <w:lang w:eastAsia="en-GB"/>
          </w:rPr>
          <w:t xml:space="preserve"> indicates that </w:t>
        </w:r>
      </w:ins>
      <w:ins w:id="1001" w:author="vivo-Chenli-After RAN2#116e" w:date="2021-11-16T11:44:00Z">
        <w:r w:rsidRPr="00FA2FA8">
          <w:rPr>
            <w:rFonts w:eastAsia="SimSun"/>
            <w:lang w:eastAsia="en-GB"/>
          </w:rPr>
          <w:t xml:space="preserve">the </w:t>
        </w:r>
        <w:r w:rsidRPr="00FA2FA8">
          <w:rPr>
            <w:rFonts w:eastAsia="Batang"/>
            <w:szCs w:val="24"/>
            <w:lang w:val="en-US" w:eastAsia="en-US"/>
          </w:rPr>
          <w:t xml:space="preserve">TRS at the configured occasion(s) is </w:t>
        </w:r>
      </w:ins>
      <w:ins w:id="1002" w:author="vivo-Chenli-After RAN2#116e" w:date="2021-11-16T11:55:00Z">
        <w:r w:rsidRPr="00FA2FA8">
          <w:rPr>
            <w:rFonts w:eastAsia="Batang"/>
            <w:szCs w:val="24"/>
            <w:lang w:val="en-US" w:eastAsia="en-US"/>
          </w:rPr>
          <w:t>available</w:t>
        </w:r>
      </w:ins>
      <w:ins w:id="1003"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1004" w:author="vivo-Chenli-After RAN2#116e" w:date="2021-11-16T11:24:00Z">
        <w:r w:rsidRPr="00FA2FA8">
          <w:rPr>
            <w:rFonts w:eastAsia="SimSun"/>
            <w:noProof/>
          </w:rPr>
          <w:t>; or,</w:t>
        </w:r>
      </w:ins>
    </w:p>
    <w:p w14:paraId="7E978ED6" w14:textId="27A75561" w:rsidR="00FA2FA8" w:rsidRPr="00023D65" w:rsidRDefault="00FA2FA8" w:rsidP="00FA2FA8">
      <w:pPr>
        <w:ind w:left="568" w:hanging="284"/>
        <w:rPr>
          <w:ins w:id="1005" w:author="vivo-Chenli-After RAN2#116e" w:date="2021-11-16T11:44:00Z"/>
          <w:rFonts w:eastAsia="SimSun"/>
          <w:noProof/>
          <w:lang w:val="en-US" w:eastAsia="zh-CN"/>
        </w:rPr>
      </w:pPr>
      <w:ins w:id="1006" w:author="vivo-Chenli-After RAN2#116e" w:date="2021-11-16T10:56:00Z">
        <w:r w:rsidRPr="00FA2FA8">
          <w:rPr>
            <w:rFonts w:eastAsia="SimSun"/>
          </w:rPr>
          <w:t>-</w:t>
        </w:r>
        <w:r w:rsidRPr="00FA2FA8">
          <w:rPr>
            <w:rFonts w:eastAsia="SimSun"/>
          </w:rPr>
          <w:tab/>
        </w:r>
      </w:ins>
      <w:ins w:id="1007"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1008" w:author="vivo-Chenli-After RAN2#116e" w:date="2021-11-16T11:54:00Z">
        <w:r w:rsidRPr="00FA2FA8">
          <w:rPr>
            <w:rFonts w:eastAsia="SimSun"/>
            <w:lang w:eastAsia="en-GB"/>
          </w:rPr>
          <w:t>paging PDCCH (according to clause 7)</w:t>
        </w:r>
      </w:ins>
      <w:ins w:id="1009" w:author="vivo-Chenli-After RAN2#116e" w:date="2021-11-16T11:44:00Z">
        <w:r w:rsidRPr="00FA2FA8">
          <w:rPr>
            <w:rFonts w:eastAsia="SimSun"/>
            <w:lang w:eastAsia="en-GB"/>
          </w:rPr>
          <w:t xml:space="preserve"> indicates that the </w:t>
        </w:r>
        <w:r w:rsidRPr="00FA2FA8">
          <w:rPr>
            <w:rFonts w:eastAsia="Batang"/>
            <w:szCs w:val="24"/>
            <w:lang w:val="en-US" w:eastAsia="en-US"/>
          </w:rPr>
          <w:t xml:space="preserve">TRS at the configured occasion(s) is </w:t>
        </w:r>
      </w:ins>
      <w:ins w:id="1010" w:author="vivo-Chenli-After RAN2#116e" w:date="2021-11-16T11:55:00Z">
        <w:r w:rsidRPr="00FA2FA8">
          <w:rPr>
            <w:rFonts w:eastAsia="Batang"/>
            <w:szCs w:val="24"/>
            <w:lang w:val="en-US" w:eastAsia="en-US"/>
          </w:rPr>
          <w:t>available</w:t>
        </w:r>
      </w:ins>
      <w:ins w:id="1011"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1012" w:author="vivo-Chenli-After RAN2#116e" w:date="2021-11-16T11:55:00Z">
        <w:r w:rsidRPr="00FA2FA8">
          <w:rPr>
            <w:rFonts w:eastAsia="SimSun"/>
            <w:noProof/>
          </w:rPr>
          <w:t>:</w:t>
        </w:r>
      </w:ins>
    </w:p>
    <w:p w14:paraId="174FA9E5" w14:textId="3FAF99FC" w:rsidR="00FA2FA8" w:rsidRPr="00FA2FA8" w:rsidRDefault="00FA2FA8" w:rsidP="00FA2FA8">
      <w:pPr>
        <w:ind w:left="851" w:hanging="284"/>
        <w:rPr>
          <w:ins w:id="1013" w:author="vivo-Chenli-After RAN2#116e" w:date="2021-11-16T10:59:00Z"/>
          <w:rFonts w:eastAsia="SimSun"/>
        </w:rPr>
      </w:pPr>
      <w:ins w:id="1014" w:author="vivo-Chenli-After RAN2#116e" w:date="2021-11-16T10:56:00Z">
        <w:r w:rsidRPr="00FA2FA8">
          <w:rPr>
            <w:rFonts w:eastAsia="SimSun"/>
          </w:rPr>
          <w:t>-</w:t>
        </w:r>
        <w:r w:rsidRPr="00FA2FA8">
          <w:rPr>
            <w:rFonts w:eastAsia="SimSun"/>
          </w:rPr>
          <w:tab/>
          <w:t xml:space="preserve">the UE </w:t>
        </w:r>
      </w:ins>
      <w:ins w:id="1015" w:author="vivo-Chenli-After RAN2#116e" w:date="2021-11-16T10:58:00Z">
        <w:r w:rsidRPr="00FA2FA8">
          <w:rPr>
            <w:rFonts w:eastAsia="SimSun"/>
          </w:rPr>
          <w:t xml:space="preserve">considers the corresponding </w:t>
        </w:r>
      </w:ins>
      <w:ins w:id="1016" w:author="vivo-Chenli-After RAN2#116e" w:date="2021-11-16T21:06:00Z">
        <w:r w:rsidRPr="00FA2FA8">
          <w:rPr>
            <w:rFonts w:eastAsia="SimSun"/>
          </w:rPr>
          <w:t xml:space="preserve">TRS </w:t>
        </w:r>
      </w:ins>
      <w:ins w:id="1017" w:author="vivo-Chenli-Before RAN2#117e" w:date="2022-02-07T21:55:00Z">
        <w:r w:rsidR="004328F7">
          <w:rPr>
            <w:rFonts w:eastAsia="SimSun"/>
          </w:rPr>
          <w:t xml:space="preserve">resource set(s) </w:t>
        </w:r>
      </w:ins>
      <w:ins w:id="1018" w:author="vivo-Chenli-After RAN2#116e" w:date="2021-11-16T10:58:00Z">
        <w:r w:rsidRPr="00FA2FA8">
          <w:rPr>
            <w:rFonts w:eastAsia="SimSun"/>
          </w:rPr>
          <w:t xml:space="preserve">associated with </w:t>
        </w:r>
      </w:ins>
      <w:ins w:id="1019" w:author="vivo-Chenli-After RAN2#116e" w:date="2021-11-16T11:55:00Z">
        <w:r w:rsidRPr="00FA2FA8">
          <w:rPr>
            <w:rFonts w:eastAsia="SimSun"/>
          </w:rPr>
          <w:t xml:space="preserve">the </w:t>
        </w:r>
      </w:ins>
      <w:ins w:id="1020" w:author="vivo-Chenli-After RAN2#116e" w:date="2021-11-16T10:59:00Z">
        <w:r w:rsidRPr="00FA2FA8">
          <w:rPr>
            <w:rFonts w:eastAsia="SimSun"/>
          </w:rPr>
          <w:t>availability indication</w:t>
        </w:r>
      </w:ins>
      <w:ins w:id="1021" w:author="vivo-Chenli-After RAN2#116e" w:date="2021-11-16T11:55:00Z">
        <w:r w:rsidRPr="00FA2FA8">
          <w:rPr>
            <w:rFonts w:eastAsia="SimSun"/>
          </w:rPr>
          <w:t>(s)</w:t>
        </w:r>
      </w:ins>
      <w:ins w:id="1022" w:author="vivo-Chenli-After RAN2#116e" w:date="2021-11-16T10:59:00Z">
        <w:r w:rsidRPr="00FA2FA8">
          <w:rPr>
            <w:rFonts w:eastAsia="SimSun"/>
          </w:rPr>
          <w:t xml:space="preserve"> is available</w:t>
        </w:r>
      </w:ins>
      <w:ins w:id="1023" w:author="vivo-Chenli-After RAN2#116e" w:date="2021-11-16T11:06:00Z">
        <w:r w:rsidRPr="00FA2FA8">
          <w:rPr>
            <w:rFonts w:eastAsia="SimSun"/>
          </w:rPr>
          <w:t xml:space="preserve"> for </w:t>
        </w:r>
      </w:ins>
      <w:ins w:id="1024" w:author="vivo-Chenli-After RAN2#116e" w:date="2021-11-16T11:19:00Z">
        <w:r w:rsidRPr="00FA2FA8">
          <w:rPr>
            <w:rFonts w:eastAsia="SimSun"/>
          </w:rPr>
          <w:t>a time</w:t>
        </w:r>
      </w:ins>
      <w:ins w:id="1025" w:author="vivo-Chenli-After RAN2#116e" w:date="2021-11-16T11:06:00Z">
        <w:r w:rsidRPr="00FA2FA8">
          <w:rPr>
            <w:rFonts w:eastAsia="SimSun"/>
          </w:rPr>
          <w:t xml:space="preserve"> duration</w:t>
        </w:r>
      </w:ins>
      <w:ins w:id="1026" w:author="vivo-Chenli-Before RAN2#117e" w:date="2022-02-07T21:56:00Z">
        <w:r w:rsidR="00C426D5">
          <w:rPr>
            <w:rFonts w:eastAsia="SimSun"/>
          </w:rPr>
          <w:t xml:space="preserve"> associat</w:t>
        </w:r>
      </w:ins>
      <w:ins w:id="1027" w:author="vivo-Chenli-Before RAN2#117e" w:date="2022-02-07T21:57:00Z">
        <w:r w:rsidR="00C426D5">
          <w:rPr>
            <w:rFonts w:eastAsia="SimSun"/>
          </w:rPr>
          <w:t>ed with the availability indication(s)</w:t>
        </w:r>
      </w:ins>
      <w:ins w:id="1028"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w:t>
        </w:r>
        <w:commentRangeStart w:id="1029"/>
        <w:r w:rsidR="003D038A" w:rsidRPr="00FA2FA8">
          <w:rPr>
            <w:rFonts w:eastAsia="SimSun"/>
            <w:noProof/>
          </w:rPr>
          <w:t>213 [4]</w:t>
        </w:r>
        <w:r w:rsidR="003D038A">
          <w:rPr>
            <w:rFonts w:eastAsia="SimSun"/>
            <w:noProof/>
          </w:rPr>
          <w:t>.</w:t>
        </w:r>
      </w:ins>
      <w:commentRangeEnd w:id="976"/>
      <w:r w:rsidR="00B24BE9">
        <w:rPr>
          <w:rStyle w:val="CommentReference"/>
        </w:rPr>
        <w:commentReference w:id="976"/>
      </w:r>
      <w:commentRangeEnd w:id="1029"/>
      <w:r w:rsidR="004E375D">
        <w:rPr>
          <w:rStyle w:val="CommentReference"/>
        </w:rPr>
        <w:commentReference w:id="1029"/>
      </w:r>
    </w:p>
    <w:p w14:paraId="66357D4C" w14:textId="77777777" w:rsidR="00FA2FA8" w:rsidRPr="00FA2FA8" w:rsidRDefault="00FA2FA8" w:rsidP="00FA2FA8">
      <w:pPr>
        <w:rPr>
          <w:ins w:id="1030" w:author="vivo-Chenli-After RAN2#116e" w:date="2021-11-16T11:56:00Z"/>
          <w:rFonts w:eastAsia="SimSun"/>
          <w:lang w:eastAsia="zh-CN"/>
        </w:rPr>
      </w:pPr>
    </w:p>
    <w:p w14:paraId="0E6D227E" w14:textId="0E1B2AF3" w:rsidR="00FA2FA8" w:rsidRPr="00FA2FA8" w:rsidDel="002F4DC7" w:rsidRDefault="00FA2FA8" w:rsidP="00FA2FA8">
      <w:pPr>
        <w:keepLines/>
        <w:ind w:left="1701" w:hanging="1417"/>
        <w:rPr>
          <w:ins w:id="1031" w:author="vivo-Chenli-After RAN2#116e" w:date="2021-11-16T11:16:00Z"/>
          <w:del w:id="1032" w:author="vivo-Chenli-After RAN2#117e" w:date="2022-03-07T16:31:00Z"/>
          <w:rFonts w:eastAsia="SimSun"/>
          <w:color w:val="FF0000"/>
          <w:lang w:eastAsia="zh-CN"/>
        </w:rPr>
      </w:pPr>
      <w:ins w:id="1033" w:author="vivo-Chenli-After RAN2#116e" w:date="2021-11-16T11:16:00Z">
        <w:del w:id="1034"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35" w:author="vivo-Chenli-After RAN2#116bis-e" w:date="2022-01-26T18:17:00Z">
        <w:del w:id="1036" w:author="vivo-Chenli-After RAN2#117e" w:date="2022-03-07T16:31:00Z">
          <w:r w:rsidR="00DC6578" w:rsidRPr="00745C71" w:rsidDel="002F4DC7">
            <w:rPr>
              <w:rFonts w:eastAsia="SimSun"/>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1037" w:author="vivo-Chenli-After RAN2#116e" w:date="2021-11-16T11:16:00Z"/>
          <w:del w:id="1038" w:author="vivo-Chenli-After RAN2#117e" w:date="2022-03-07T16:31:00Z"/>
          <w:rFonts w:eastAsia="SimSun"/>
          <w:color w:val="FF0000"/>
          <w:lang w:eastAsia="zh-CN"/>
        </w:rPr>
      </w:pPr>
      <w:ins w:id="1039" w:author="vivo-Chenli-After RAN2#116e" w:date="2021-11-16T11:16:00Z">
        <w:del w:id="1040"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41" w:author="vivo-Chenli-After RAN2#116bis-e" w:date="2022-01-26T18:06:00Z"/>
          <w:del w:id="1042" w:author="vivo-Chenli-After RAN2#117e" w:date="2022-03-07T16:31:00Z"/>
          <w:rFonts w:eastAsia="SimSun"/>
          <w:color w:val="FF0000"/>
          <w:lang w:eastAsia="zh-CN"/>
        </w:rPr>
      </w:pPr>
      <w:ins w:id="1043" w:author="vivo-Chenli-After RAN2#116bis-e" w:date="2022-01-26T18:07:00Z">
        <w:del w:id="1044" w:author="vivo-Chenli-After RAN2#117e" w:date="2022-03-07T16:31:00Z">
          <w:r w:rsidRPr="00FA2FA8" w:rsidDel="002F4DC7">
            <w:rPr>
              <w:rFonts w:eastAsia="SimSun"/>
              <w:color w:val="FF0000"/>
              <w:lang w:eastAsia="zh-CN"/>
            </w:rPr>
            <w:delText>Editor’s NOTE:</w:delText>
          </w:r>
          <w:r w:rsidRPr="00FA2FA8" w:rsidDel="002F4DC7">
            <w:rPr>
              <w:rFonts w:eastAsia="SimSun"/>
              <w:color w:val="FF0000"/>
              <w:lang w:eastAsia="zh-CN"/>
            </w:rPr>
            <w:tab/>
          </w:r>
        </w:del>
      </w:ins>
      <w:ins w:id="1045" w:author="vivo-Chenli-After RAN2#116bis-e" w:date="2022-01-26T18:06:00Z">
        <w:del w:id="1046" w:author="vivo-Chenli-After RAN2#117e" w:date="2022-03-07T16:31:00Z">
          <w:r w:rsidR="00E94AFB" w:rsidRPr="00F47975" w:rsidDel="002F4DC7">
            <w:rPr>
              <w:rFonts w:eastAsia="SimSun"/>
              <w:color w:val="FF0000"/>
              <w:lang w:eastAsia="zh-CN"/>
            </w:rPr>
            <w:delText xml:space="preserve">A UE which acquired SIB-X with a TRS configuration but didn’t yet receive an associated L1-based availability indication considers the configured TRS as </w:delText>
          </w:r>
        </w:del>
      </w:ins>
      <w:ins w:id="1047" w:author="vivo-Chenli-After RAN2#116bis-e" w:date="2022-01-26T18:52:00Z">
        <w:del w:id="1048" w:author="vivo-Chenli-After RAN2#117e" w:date="2022-03-07T16:31:00Z">
          <w:r w:rsidR="00496C3A" w:rsidDel="002F4DC7">
            <w:rPr>
              <w:rFonts w:eastAsia="SimSun"/>
              <w:color w:val="FF0000"/>
              <w:lang w:eastAsia="zh-CN"/>
            </w:rPr>
            <w:delText xml:space="preserve">FFS </w:delText>
          </w:r>
        </w:del>
      </w:ins>
      <w:ins w:id="1049" w:author="vivo-Chenli-After RAN2#116bis-e" w:date="2022-01-26T18:06:00Z">
        <w:del w:id="1050" w:author="vivo-Chenli-After RAN2#117e" w:date="2022-03-07T16:31:00Z">
          <w:r w:rsidR="00E94AFB" w:rsidRPr="00F47975" w:rsidDel="002F4DC7">
            <w:rPr>
              <w:rFonts w:eastAsia="SimSun"/>
              <w:color w:val="FF0000"/>
              <w:lang w:eastAsia="zh-CN"/>
            </w:rPr>
            <w:delText>“unavailable”</w:delText>
          </w:r>
        </w:del>
      </w:ins>
      <w:ins w:id="1051" w:author="vivo-Chenli-After RAN2#116bis-e" w:date="2022-01-26T18:08:00Z">
        <w:del w:id="1052" w:author="vivo-Chenli-After RAN2#117e" w:date="2022-03-07T16:31:00Z">
          <w:r w:rsidDel="002F4DC7">
            <w:rPr>
              <w:rFonts w:eastAsia="SimSun"/>
              <w:color w:val="FF0000"/>
              <w:lang w:eastAsia="zh-CN"/>
            </w:rPr>
            <w:delText xml:space="preserve"> or “</w:delText>
          </w:r>
          <w:r w:rsidRPr="00F47975" w:rsidDel="002F4DC7">
            <w:rPr>
              <w:rFonts w:eastAsia="SimSun"/>
              <w:color w:val="FF0000"/>
              <w:lang w:eastAsia="zh-CN"/>
            </w:rPr>
            <w:delText>available</w:delText>
          </w:r>
          <w:r w:rsidDel="002F4DC7">
            <w:rPr>
              <w:rFonts w:eastAsia="SimSun"/>
              <w:color w:val="FF0000"/>
              <w:lang w:eastAsia="zh-CN"/>
            </w:rPr>
            <w:delText>”</w:delText>
          </w:r>
        </w:del>
      </w:ins>
      <w:ins w:id="1053" w:author="vivo-Chenli-After RAN2#116bis-e" w:date="2022-01-26T18:06:00Z">
        <w:del w:id="1054" w:author="vivo-Chenli-After RAN2#117e" w:date="2022-03-07T16:31:00Z">
          <w:r w:rsidR="00E94AFB" w:rsidRPr="00F47975" w:rsidDel="002F4DC7">
            <w:rPr>
              <w:rFonts w:eastAsia="SimSun"/>
              <w:color w:val="FF0000"/>
              <w:lang w:eastAsia="zh-CN"/>
            </w:rPr>
            <w:delText>.</w:delText>
          </w:r>
        </w:del>
      </w:ins>
    </w:p>
    <w:p w14:paraId="48CC1AAE" w14:textId="28921537" w:rsidR="001B6FEA" w:rsidRPr="00E94AFB" w:rsidDel="00E94AFB" w:rsidRDefault="001B6FEA" w:rsidP="00E94AFB">
      <w:pPr>
        <w:keepLines/>
        <w:ind w:left="1701" w:hanging="1417"/>
        <w:rPr>
          <w:del w:id="1055"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 xml:space="preserve">UEID-based subgroup method requires, in addition to the already available </w:t>
            </w:r>
            <w:r w:rsidRPr="007E4C9D">
              <w:rPr>
                <w:lang w:eastAsia="en-GB"/>
              </w:rPr>
              <w:lastRenderedPageBreak/>
              <w:t>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 xml:space="preserve">UE’s capability of supporting the UE ID based subgrouping is reported to RAN by AS UE capability signalling while R2 assumes that UE’s </w:t>
            </w:r>
            <w:r>
              <w:rPr>
                <w:lang w:eastAsia="en-US"/>
              </w:rPr>
              <w:lastRenderedPageBreak/>
              <w:t>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lastRenderedPageBreak/>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lastRenderedPageBreak/>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SimSun" w:eastAsia="SimSun" w:hAnsi="SimSun" w:cs="SimSun"/>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lastRenderedPageBreak/>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w:t>
            </w:r>
            <w:r>
              <w:rPr>
                <w:lang w:eastAsia="en-US"/>
              </w:rPr>
              <w:lastRenderedPageBreak/>
              <w:t xml:space="preserve">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9514"/>
        <w:gridCol w:w="1283"/>
        <w:gridCol w:w="1189"/>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lastRenderedPageBreak/>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r w:rsidRPr="005C08EB">
              <w:rPr>
                <w:rFonts w:eastAsia="SimSun"/>
                <w:i/>
                <w:iCs/>
              </w:rPr>
              <w:t>ssb-PositionsInBurst</w:t>
            </w:r>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 xml:space="preserve">-th PDCCH monitoring occasion for PEI in the PEI-O has the same QCL assumption as that of the </w:t>
            </w:r>
            <w:r w:rsidRPr="005C08EB">
              <w:rPr>
                <w:rFonts w:eastAsia="SimSun"/>
                <w:i/>
                <w:iCs/>
              </w:rPr>
              <w:t>K</w:t>
            </w:r>
            <w:r w:rsidRPr="005C08EB">
              <w:rPr>
                <w:rFonts w:eastAsia="SimSun"/>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Support of unlicensed spectrum operation with </w:t>
            </w:r>
            <w:r w:rsidRPr="005C08EB">
              <w:rPr>
                <w:rFonts w:eastAsia="SimSun"/>
                <w:i/>
                <w:iCs/>
              </w:rPr>
              <w:t>nrofPDCCH-MonitoringOccasionPerSSB-InPO</w:t>
            </w:r>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lastRenderedPageBreak/>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bidi="hi-I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lastRenderedPageBreak/>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bidi="hi-I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56"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56"/>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lastRenderedPageBreak/>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val="en-US" w:eastAsia="ko-KR" w:bidi="hi-IN"/>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8672"/>
            </w:tblGrid>
            <w:tr w:rsidR="00EC3879" w:rsidRPr="00DB2386" w14:paraId="4281F263" w14:textId="77777777" w:rsidTr="00FC3DCE">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lastRenderedPageBreak/>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 xml:space="preserve">Support PEI based availability indication of TRS/CSI-RS occasions for </w:t>
            </w:r>
            <w:r w:rsidRPr="00B54B4A">
              <w:rPr>
                <w:rFonts w:eastAsia="Batang"/>
                <w:lang w:eastAsia="en-US"/>
              </w:rPr>
              <w:lastRenderedPageBreak/>
              <w:t>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lastRenderedPageBreak/>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游明朝"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游明朝" w:hAnsi="Times"/>
                <w:bCs/>
                <w:lang w:eastAsia="en-US"/>
              </w:rPr>
            </w:pPr>
            <w:r w:rsidRPr="003D4CCB">
              <w:rPr>
                <w:rFonts w:ascii="Times" w:hAnsi="Times"/>
                <w:lang w:eastAsia="en-US"/>
              </w:rPr>
              <w:lastRenderedPageBreak/>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游明朝" w:hAnsi="Times"/>
                <w:bCs/>
                <w:lang w:eastAsia="en-US"/>
              </w:rPr>
            </w:pPr>
            <w:r w:rsidRPr="003D4CCB">
              <w:rPr>
                <w:rFonts w:ascii="Times" w:hAnsi="Times"/>
                <w:lang w:eastAsia="en-US"/>
              </w:rPr>
              <w:t xml:space="preserve">For FR1, </w:t>
            </w:r>
            <w:r w:rsidRPr="003D4CCB">
              <w:rPr>
                <w:rFonts w:ascii="Times" w:eastAsia="游明朝" w:hAnsi="Times"/>
                <w:bCs/>
                <w:lang w:eastAsia="en-US"/>
              </w:rPr>
              <w:t>X is based on configuration parameter with applicable value {2, 4}</w:t>
            </w:r>
          </w:p>
          <w:p w14:paraId="4EC61FBC" w14:textId="14621C75" w:rsidR="002879C4" w:rsidRDefault="00701F33" w:rsidP="0024194A">
            <w:pPr>
              <w:rPr>
                <w:rFonts w:ascii="Times" w:eastAsia="游明朝"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游明朝"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游明朝"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游明朝" w:hAnsi="Times"/>
                <w:bCs/>
                <w:lang w:eastAsia="en-US"/>
              </w:rPr>
            </w:pPr>
            <w:r w:rsidRPr="003D4CCB">
              <w:rPr>
                <w:rFonts w:ascii="Times" w:eastAsia="游明朝"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游明朝" w:hAnsi="Times"/>
                <w:bCs/>
                <w:lang w:eastAsia="en-US"/>
              </w:rPr>
            </w:pPr>
            <w:r w:rsidRPr="003D4CCB">
              <w:rPr>
                <w:rFonts w:ascii="Times" w:eastAsia="游明朝"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游明朝" w:hAnsi="Times"/>
                <w:bCs/>
                <w:lang w:eastAsia="en-US"/>
              </w:rPr>
            </w:pPr>
            <w:r w:rsidRPr="003D4CCB">
              <w:rPr>
                <w:rFonts w:ascii="Times" w:eastAsia="游明朝" w:hAnsi="Times"/>
                <w:bCs/>
                <w:lang w:eastAsia="en-US"/>
              </w:rPr>
              <w:t xml:space="preserve">Otherwise, each TRS resource </w:t>
            </w:r>
            <w:r w:rsidRPr="003D4CCB">
              <w:rPr>
                <w:rFonts w:ascii="Times" w:eastAsia="游明朝" w:hAnsi="Times"/>
                <w:bCs/>
                <w:color w:val="FF0000"/>
                <w:u w:val="single"/>
                <w:lang w:eastAsia="en-US"/>
              </w:rPr>
              <w:t>is provided with a scrambling ID</w:t>
            </w:r>
            <w:r w:rsidRPr="003D4CCB">
              <w:rPr>
                <w:rFonts w:ascii="Times" w:eastAsia="游明朝"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游明朝"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lastRenderedPageBreak/>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游明朝"/>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lastRenderedPageBreak/>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游明朝"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Intel" w:date="2022-03-08T16:07:00Z" w:initials="Intel">
    <w:p w14:paraId="7049372E" w14:textId="184C114A" w:rsidR="006F2534" w:rsidRDefault="006F2534">
      <w:pPr>
        <w:pStyle w:val="CommentText"/>
      </w:pPr>
      <w:r>
        <w:rPr>
          <w:rStyle w:val="CommentReference"/>
        </w:rPr>
        <w:annotationRef/>
      </w:r>
      <w:r>
        <w:t>With the following new agreement:</w:t>
      </w:r>
    </w:p>
    <w:p w14:paraId="39400A9E" w14:textId="68E414DB" w:rsidR="006F2534" w:rsidRDefault="006F2534">
      <w:pPr>
        <w:pStyle w:val="CommentText"/>
      </w:pPr>
    </w:p>
    <w:p w14:paraId="58450565" w14:textId="77777777" w:rsidR="006F2534" w:rsidRDefault="006F2534" w:rsidP="005A1E84">
      <w:pPr>
        <w:pStyle w:val="Agreement"/>
        <w:numPr>
          <w:ilvl w:val="0"/>
          <w:numId w:val="44"/>
        </w:numPr>
      </w:pPr>
      <w:r>
        <w:t>RAN2 clarifies the meaning of “last used cell only”: When a cell broadcasts “last used cell only”, a UE monitors PEI only if its last connection was released by this cell.</w:t>
      </w:r>
    </w:p>
    <w:p w14:paraId="22146B51" w14:textId="77777777" w:rsidR="006F2534" w:rsidRDefault="006F2534">
      <w:pPr>
        <w:pStyle w:val="CommentText"/>
      </w:pPr>
    </w:p>
    <w:p w14:paraId="25AC568A" w14:textId="43D6CA1C" w:rsidR="006F2534" w:rsidRDefault="006F2534">
      <w:pPr>
        <w:pStyle w:val="CommentText"/>
      </w:pPr>
      <w:r>
        <w:t>Suggest to update as follow:</w:t>
      </w:r>
    </w:p>
    <w:p w14:paraId="65A2E7E4" w14:textId="77777777" w:rsidR="006F2534" w:rsidRDefault="006F2534">
      <w:pPr>
        <w:pStyle w:val="CommentText"/>
      </w:pPr>
    </w:p>
    <w:p w14:paraId="3B53A0FE" w14:textId="0DA8C472" w:rsidR="006F2534" w:rsidRDefault="006F2534">
      <w:pPr>
        <w:pStyle w:val="CommentText"/>
      </w:pPr>
      <w:r>
        <w:rPr>
          <w:rFonts w:eastAsiaTheme="minorEastAsia"/>
          <w:noProof/>
          <w:lang w:eastAsia="zh-CN"/>
        </w:rPr>
        <w:t xml:space="preserve">If </w:t>
      </w:r>
      <w:r w:rsidRPr="00E449D1">
        <w:rPr>
          <w:rFonts w:eastAsiaTheme="minorEastAsia"/>
          <w:i/>
          <w:iCs/>
          <w:noProof/>
          <w:lang w:eastAsia="zh-CN"/>
        </w:rPr>
        <w:t>lastUsedCellOnly</w:t>
      </w:r>
      <w:r w:rsidRPr="00F23C35">
        <w:rPr>
          <w:rFonts w:eastAsiaTheme="minorEastAsia"/>
          <w:noProof/>
          <w:lang w:eastAsia="zh-CN"/>
        </w:rPr>
        <w:t xml:space="preserve"> </w:t>
      </w:r>
      <w:r>
        <w:rPr>
          <w:rFonts w:eastAsiaTheme="minorEastAsia"/>
          <w:noProof/>
          <w:lang w:eastAsia="zh-CN"/>
        </w:rPr>
        <w:t xml:space="preserve">is configured </w:t>
      </w:r>
      <w:r>
        <w:rPr>
          <w:rFonts w:eastAsiaTheme="minorEastAsia" w:hint="eastAsia"/>
          <w:noProof/>
          <w:lang w:eastAsia="zh-CN"/>
        </w:rPr>
        <w:t>in</w:t>
      </w:r>
      <w:r>
        <w:rPr>
          <w:rFonts w:eastAsiaTheme="minorEastAsia"/>
          <w:noProof/>
          <w:lang w:eastAsia="zh-CN"/>
        </w:rPr>
        <w:t xml:space="preserve"> system information</w:t>
      </w:r>
      <w:r>
        <w:rPr>
          <w:rStyle w:val="CommentReference"/>
        </w:rPr>
        <w:annotationRef/>
      </w:r>
      <w:r>
        <w:rPr>
          <w:rFonts w:eastAsiaTheme="minorEastAsia"/>
          <w:noProof/>
          <w:lang w:eastAsia="zh-CN"/>
        </w:rPr>
        <w:t xml:space="preserve"> </w:t>
      </w:r>
      <w:r w:rsidRPr="003E671C">
        <w:rPr>
          <w:rFonts w:eastAsiaTheme="minorEastAsia"/>
          <w:noProof/>
          <w:color w:val="C00000"/>
          <w:lang w:eastAsia="zh-CN"/>
        </w:rPr>
        <w:t>of a cell</w:t>
      </w:r>
      <w:r>
        <w:rPr>
          <w:rFonts w:eastAsiaTheme="minorEastAsia"/>
          <w:noProof/>
          <w:lang w:eastAsia="zh-CN"/>
        </w:rPr>
        <w:t xml:space="preserve">, the UE </w:t>
      </w:r>
      <w:r w:rsidRPr="003E671C">
        <w:rPr>
          <w:rFonts w:eastAsiaTheme="minorEastAsia"/>
          <w:strike/>
          <w:noProof/>
          <w:lang w:eastAsia="zh-CN"/>
        </w:rPr>
        <w:t>will use</w:t>
      </w:r>
      <w:r>
        <w:rPr>
          <w:rFonts w:eastAsiaTheme="minorEastAsia"/>
          <w:noProof/>
          <w:lang w:eastAsia="zh-CN"/>
        </w:rPr>
        <w:t xml:space="preserve"> </w:t>
      </w:r>
      <w:r w:rsidRPr="003E671C">
        <w:rPr>
          <w:rFonts w:eastAsiaTheme="minorEastAsia"/>
          <w:noProof/>
          <w:color w:val="C00000"/>
          <w:lang w:eastAsia="zh-CN"/>
        </w:rPr>
        <w:t>monitor</w:t>
      </w:r>
      <w:r>
        <w:rPr>
          <w:rFonts w:eastAsiaTheme="minorEastAsia"/>
          <w:noProof/>
          <w:color w:val="C00000"/>
          <w:lang w:eastAsia="zh-CN"/>
        </w:rPr>
        <w:t>s</w:t>
      </w:r>
      <w:r>
        <w:rPr>
          <w:rFonts w:eastAsiaTheme="minorEastAsia"/>
          <w:noProof/>
          <w:lang w:eastAsia="zh-CN"/>
        </w:rPr>
        <w:t xml:space="preserve"> PEI only in the cell </w:t>
      </w:r>
      <w:r w:rsidRPr="003E671C">
        <w:rPr>
          <w:rFonts w:eastAsiaTheme="minorEastAsia"/>
          <w:strike/>
          <w:noProof/>
          <w:lang w:eastAsia="zh-CN"/>
        </w:rPr>
        <w:t>in</w:t>
      </w:r>
      <w:r w:rsidRPr="003E671C">
        <w:rPr>
          <w:rFonts w:eastAsiaTheme="minorEastAsia"/>
          <w:strike/>
          <w:noProof/>
        </w:rPr>
        <w:t xml:space="preserve"> which</w:t>
      </w:r>
      <w:r w:rsidRPr="008950EE">
        <w:rPr>
          <w:rFonts w:eastAsiaTheme="minorEastAsia"/>
          <w:noProof/>
        </w:rPr>
        <w:t xml:space="preserve"> </w:t>
      </w:r>
      <w:r>
        <w:rPr>
          <w:rFonts w:eastAsiaTheme="minorEastAsia"/>
          <w:noProof/>
        </w:rPr>
        <w:t xml:space="preserve">if </w:t>
      </w:r>
      <w:r w:rsidRPr="008950EE">
        <w:rPr>
          <w:rFonts w:eastAsiaTheme="minorEastAsia"/>
          <w:noProof/>
        </w:rPr>
        <w:t>the UE most recently entered RRC_IDLE</w:t>
      </w:r>
      <w:r>
        <w:rPr>
          <w:rFonts w:eastAsiaTheme="minorEastAsia"/>
          <w:noProof/>
        </w:rPr>
        <w:t xml:space="preserve"> or RRC_INACTIVE states </w:t>
      </w:r>
      <w:r w:rsidRPr="003E671C">
        <w:rPr>
          <w:rFonts w:eastAsiaTheme="minorEastAsia"/>
          <w:noProof/>
          <w:color w:val="C00000"/>
        </w:rPr>
        <w:t>from the cell</w:t>
      </w:r>
      <w:r>
        <w:rPr>
          <w:rFonts w:eastAsiaTheme="minorEastAsia"/>
          <w:noProof/>
        </w:rPr>
        <w:t xml:space="preserve">. Otherwise, the UE </w:t>
      </w:r>
      <w:r w:rsidRPr="003E671C">
        <w:rPr>
          <w:rFonts w:eastAsiaTheme="minorEastAsia"/>
          <w:strike/>
          <w:noProof/>
        </w:rPr>
        <w:t xml:space="preserve">will use </w:t>
      </w:r>
      <w:r w:rsidRPr="003E671C">
        <w:rPr>
          <w:rFonts w:eastAsiaTheme="minorEastAsia"/>
          <w:noProof/>
          <w:color w:val="C00000"/>
        </w:rPr>
        <w:t xml:space="preserve">monitors </w:t>
      </w:r>
      <w:r>
        <w:rPr>
          <w:rFonts w:eastAsiaTheme="minorEastAsia"/>
          <w:noProof/>
        </w:rPr>
        <w:t>PEI</w:t>
      </w:r>
    </w:p>
  </w:comment>
  <w:comment w:id="119" w:author="Anil Agiwal" w:date="2022-03-08T16:07:00Z" w:initials="Anil">
    <w:p w14:paraId="02E3F73A" w14:textId="5DD1B0FB" w:rsidR="006F2534" w:rsidRDefault="006F2534">
      <w:pPr>
        <w:pStyle w:val="CommentText"/>
      </w:pPr>
      <w:r>
        <w:rPr>
          <w:rStyle w:val="CommentReference"/>
        </w:rPr>
        <w:annotationRef/>
      </w:r>
      <w:r>
        <w:t>Should this be “camped cell” to be clear?</w:t>
      </w:r>
    </w:p>
  </w:comment>
  <w:comment w:id="159" w:author="Anil Agiwal" w:date="2022-03-08T16:07:00Z" w:initials="Anil">
    <w:p w14:paraId="403905BC" w14:textId="0947C923" w:rsidR="006F2534" w:rsidRDefault="006F2534">
      <w:pPr>
        <w:pStyle w:val="CommentText"/>
      </w:pPr>
      <w:r>
        <w:rPr>
          <w:rStyle w:val="CommentReference"/>
        </w:rPr>
        <w:annotationRef/>
      </w:r>
      <w:r>
        <w:rPr>
          <w:rFonts w:eastAsia="SimSun"/>
        </w:rPr>
        <w:t>Can be changed to “</w:t>
      </w:r>
      <w:r w:rsidRPr="00B57C63">
        <w:rPr>
          <w:rFonts w:eastAsia="SimSun"/>
        </w:rPr>
        <w:t xml:space="preserve">PDCCH </w:t>
      </w:r>
      <w:r>
        <w:rPr>
          <w:rFonts w:eastAsia="SimSun"/>
        </w:rPr>
        <w:t>monitoring occasions (MOs)” to add abbreviation ‘MO’ which is used later.</w:t>
      </w:r>
    </w:p>
  </w:comment>
  <w:comment w:id="163" w:author="Anil Agiwal" w:date="2022-03-08T16:07:00Z" w:initials="Anil">
    <w:p w14:paraId="3204908F" w14:textId="6EFF8CC8" w:rsidR="006F2534" w:rsidRDefault="006F2534">
      <w:pPr>
        <w:pStyle w:val="CommentText"/>
        <w:rPr>
          <w:rFonts w:eastAsia="SimSun"/>
        </w:rPr>
      </w:pPr>
      <w:r>
        <w:rPr>
          <w:rStyle w:val="CommentReference"/>
        </w:rPr>
        <w:annotationRef/>
      </w:r>
      <w:r>
        <w:rPr>
          <w:rFonts w:eastAsia="SimSun"/>
        </w:rPr>
        <w:t>Similar to paging, prefer to add sentence at the end of paragraph</w:t>
      </w:r>
    </w:p>
    <w:p w14:paraId="7AAAAC16" w14:textId="77777777" w:rsidR="006F2534" w:rsidRDefault="006F2534">
      <w:pPr>
        <w:pStyle w:val="CommentText"/>
        <w:rPr>
          <w:rFonts w:eastAsia="SimSun"/>
        </w:rPr>
      </w:pPr>
    </w:p>
    <w:p w14:paraId="5348C045" w14:textId="42DBF271" w:rsidR="006F2534" w:rsidRDefault="006F2534">
      <w:pPr>
        <w:pStyle w:val="CommentText"/>
      </w:pPr>
      <w:r>
        <w:rPr>
          <w:rFonts w:eastAsia="SimSun"/>
        </w:rPr>
        <w:t>“</w:t>
      </w:r>
      <w:r w:rsidRPr="00FA2FA8">
        <w:rPr>
          <w:rFonts w:eastAsia="SimSun"/>
        </w:rPr>
        <w:t xml:space="preserve">In multi-beam operations, the UE assumes that the same </w:t>
      </w:r>
      <w:r>
        <w:rPr>
          <w:rFonts w:eastAsia="SimSun"/>
        </w:rPr>
        <w:t>PEI</w:t>
      </w:r>
      <w:r w:rsidRPr="00FA2FA8">
        <w:rPr>
          <w:rFonts w:eastAsia="SimSun"/>
        </w:rPr>
        <w:t xml:space="preserve"> </w:t>
      </w:r>
      <w:r>
        <w:rPr>
          <w:rFonts w:eastAsia="SimSun"/>
        </w:rPr>
        <w:t xml:space="preserve">is </w:t>
      </w:r>
      <w:r w:rsidRPr="00FA2FA8">
        <w:rPr>
          <w:rFonts w:eastAsia="SimSun"/>
        </w:rPr>
        <w:t xml:space="preserve">repeated in all transmitted beams and thus the selection of the beam(s) for the reception of the </w:t>
      </w:r>
      <w:r>
        <w:rPr>
          <w:rFonts w:eastAsia="SimSun"/>
        </w:rPr>
        <w:t>PEI</w:t>
      </w:r>
      <w:r w:rsidRPr="00FA2FA8">
        <w:rPr>
          <w:rFonts w:eastAsia="SimSun"/>
        </w:rPr>
        <w:t xml:space="preserve"> is up to UE implementation.</w:t>
      </w:r>
      <w:r>
        <w:rPr>
          <w:rFonts w:eastAsia="SimSun"/>
        </w:rPr>
        <w:t>”</w:t>
      </w:r>
    </w:p>
  </w:comment>
  <w:comment w:id="186" w:author="Anil Agiwal" w:date="2022-03-08T16:07:00Z" w:initials="Anil">
    <w:p w14:paraId="375B2DE4" w14:textId="77777777" w:rsidR="006F2534" w:rsidRDefault="006F2534">
      <w:pPr>
        <w:pStyle w:val="CommentText"/>
        <w:rPr>
          <w:rFonts w:eastAsia="SimSun"/>
        </w:rPr>
      </w:pPr>
      <w:r>
        <w:rPr>
          <w:rStyle w:val="CommentReference"/>
        </w:rPr>
        <w:annotationRef/>
      </w:r>
      <w:r>
        <w:rPr>
          <w:rFonts w:eastAsia="SimSun"/>
        </w:rPr>
        <w:t>Can be modified as</w:t>
      </w:r>
    </w:p>
    <w:p w14:paraId="4B76D632" w14:textId="77777777" w:rsidR="006F2534" w:rsidRDefault="006F2534">
      <w:pPr>
        <w:pStyle w:val="CommentText"/>
        <w:rPr>
          <w:rFonts w:eastAsia="SimSun"/>
        </w:rPr>
      </w:pPr>
    </w:p>
    <w:p w14:paraId="20B9ADBA" w14:textId="4E0EEB10" w:rsidR="006F2534" w:rsidRDefault="006F2534">
      <w:pPr>
        <w:pStyle w:val="CommentText"/>
      </w:pPr>
      <w:r>
        <w:rPr>
          <w:rFonts w:eastAsia="SimSun"/>
        </w:rPr>
        <w:t>“</w:t>
      </w:r>
      <w:r w:rsidRPr="00A567ED">
        <w:rPr>
          <w:rFonts w:eastAsia="SimSun"/>
        </w:rPr>
        <w:t xml:space="preserve">provided by </w:t>
      </w:r>
      <w:r w:rsidRPr="00A567ED">
        <w:rPr>
          <w:rFonts w:eastAsia="SimSun"/>
          <w:i/>
          <w:iCs/>
        </w:rPr>
        <w:t xml:space="preserve">PEI-F_offset </w:t>
      </w:r>
      <w:r w:rsidRPr="00FC3DCE">
        <w:rPr>
          <w:rFonts w:eastAsia="SimSun"/>
          <w:strike/>
        </w:rPr>
        <w:t>and configured via</w:t>
      </w:r>
      <w:r w:rsidRPr="00A567ED">
        <w:rPr>
          <w:rFonts w:eastAsia="SimSun"/>
        </w:rPr>
        <w:t xml:space="preserve"> </w:t>
      </w:r>
      <w:r w:rsidRPr="00FC3DCE">
        <w:rPr>
          <w:rFonts w:eastAsia="SimSun"/>
          <w:u w:val="single"/>
        </w:rPr>
        <w:t>in</w:t>
      </w:r>
      <w:r>
        <w:rPr>
          <w:rFonts w:eastAsia="SimSun"/>
        </w:rPr>
        <w:t xml:space="preserve"> </w:t>
      </w:r>
      <w:r w:rsidRPr="00A567ED">
        <w:rPr>
          <w:rFonts w:eastAsia="SimSun"/>
        </w:rPr>
        <w:t>SIB</w:t>
      </w:r>
      <w:r w:rsidRPr="00FC3DCE">
        <w:rPr>
          <w:rFonts w:eastAsia="SimSun"/>
          <w:u w:val="single"/>
        </w:rPr>
        <w:t>1</w:t>
      </w:r>
      <w:r w:rsidRPr="00A567ED">
        <w:rPr>
          <w:rFonts w:eastAsia="SimSun"/>
        </w:rPr>
        <w:t xml:space="preserve"> </w:t>
      </w:r>
      <w:r w:rsidRPr="00FC3DCE">
        <w:rPr>
          <w:rFonts w:eastAsia="SimSun"/>
          <w:strike/>
        </w:rPr>
        <w:t>for the cell</w:t>
      </w:r>
      <w:r>
        <w:rPr>
          <w:rFonts w:eastAsia="SimSun"/>
          <w:strike/>
        </w:rPr>
        <w:t>”</w:t>
      </w:r>
    </w:p>
  </w:comment>
  <w:comment w:id="194" w:author="Anil Agiwal" w:date="2022-03-08T16:07:00Z" w:initials="Anil">
    <w:p w14:paraId="37B03550" w14:textId="0B3DBED1" w:rsidR="006F2534" w:rsidRDefault="006F2534">
      <w:pPr>
        <w:pStyle w:val="CommentText"/>
      </w:pPr>
      <w:r>
        <w:rPr>
          <w:rStyle w:val="CommentReference"/>
        </w:rPr>
        <w:annotationRef/>
      </w:r>
      <w:r>
        <w:t>Can be updated in similar manner as previous comment.</w:t>
      </w:r>
    </w:p>
  </w:comment>
  <w:comment w:id="201" w:author="Anil Agiwal" w:date="2022-03-08T16:07:00Z" w:initials="Anil">
    <w:p w14:paraId="5E442656" w14:textId="0DF51167" w:rsidR="006F2534" w:rsidRDefault="006F2534">
      <w:pPr>
        <w:pStyle w:val="CommentText"/>
      </w:pPr>
      <w:r>
        <w:rPr>
          <w:rStyle w:val="CommentReference"/>
        </w:rPr>
        <w:annotationRef/>
      </w:r>
      <w:r>
        <w:t xml:space="preserve">It would be good to clarify that T here is </w:t>
      </w:r>
      <w:r w:rsidRPr="00FA2FA8">
        <w:rPr>
          <w:rFonts w:eastAsia="SimSun"/>
        </w:rPr>
        <w:t>default DRX value broadcast in system information</w:t>
      </w:r>
    </w:p>
  </w:comment>
  <w:comment w:id="249" w:author="CATT" w:date="2022-03-08T16:09:00Z" w:initials="CATT">
    <w:p w14:paraId="3DD3AE87" w14:textId="1F0EB055" w:rsidR="008F46A4" w:rsidRDefault="008F46A4">
      <w:pPr>
        <w:pStyle w:val="CommentText"/>
      </w:pPr>
      <w:r>
        <w:rPr>
          <w:rStyle w:val="CommentReference"/>
        </w:rPr>
        <w:annotationRef/>
      </w:r>
      <w:r>
        <w:t>po-NumPerPEI (for alignment with RRC naming)</w:t>
      </w:r>
    </w:p>
  </w:comment>
  <w:comment w:id="259" w:author="vivo-Chenli-After RAN2#117e" w:date="2022-03-08T16:07:00Z" w:initials="Chenli">
    <w:p w14:paraId="7759E8F0" w14:textId="2FE5F6EF" w:rsidR="006F2534" w:rsidRDefault="006F2534">
      <w:pPr>
        <w:pStyle w:val="CommentText"/>
        <w:rPr>
          <w:lang w:eastAsia="zh-CN"/>
        </w:rPr>
      </w:pPr>
      <w:r>
        <w:rPr>
          <w:rStyle w:val="CommentReference"/>
        </w:rPr>
        <w:annotationRef/>
      </w:r>
      <w:r>
        <w:rPr>
          <w:rFonts w:hint="eastAsia"/>
          <w:lang w:eastAsia="zh-CN"/>
        </w:rPr>
        <w:t>S</w:t>
      </w:r>
      <w:r>
        <w:rPr>
          <w:lang w:eastAsia="zh-CN"/>
        </w:rPr>
        <w:t>ee R2-2202308</w:t>
      </w:r>
    </w:p>
  </w:comment>
  <w:comment w:id="269" w:author="Anil Agiwal" w:date="2022-03-08T16:07:00Z" w:initials="Anil">
    <w:p w14:paraId="7286004C" w14:textId="77777777" w:rsidR="006F2534" w:rsidRDefault="006F2534" w:rsidP="004F5006">
      <w:pPr>
        <w:rPr>
          <w:rFonts w:eastAsia="SimSun"/>
        </w:rPr>
      </w:pPr>
      <w:r>
        <w:rPr>
          <w:rStyle w:val="CommentReference"/>
        </w:rPr>
        <w:annotationRef/>
      </w:r>
      <w:r>
        <w:rPr>
          <w:rFonts w:eastAsia="SimSun"/>
        </w:rPr>
        <w:t>It would be good to add the following sentence as in case of paging to be clear.</w:t>
      </w:r>
    </w:p>
    <w:p w14:paraId="1655BB69" w14:textId="77777777" w:rsidR="006F2534" w:rsidRDefault="006F2534" w:rsidP="004F5006">
      <w:pPr>
        <w:rPr>
          <w:rFonts w:eastAsia="SimSun"/>
        </w:rPr>
      </w:pPr>
    </w:p>
    <w:p w14:paraId="4525C383" w14:textId="713EEEA2" w:rsidR="006F2534" w:rsidRPr="00FA2FA8" w:rsidRDefault="006F2534" w:rsidP="004F5006">
      <w:pPr>
        <w:rPr>
          <w:rFonts w:eastAsia="SimSun"/>
        </w:rPr>
      </w:pPr>
      <w:r w:rsidRPr="00FA2FA8">
        <w:rPr>
          <w:rFonts w:eastAsia="SimSun"/>
        </w:rPr>
        <w:t>W</w:t>
      </w:r>
      <w:r w:rsidRPr="00FA2FA8">
        <w:rPr>
          <w:rFonts w:eastAsia="SimSun"/>
          <w:lang w:eastAsia="zh-CN"/>
        </w:rPr>
        <w:t xml:space="preserve">hen </w:t>
      </w:r>
      <w:r w:rsidRPr="00FA2FA8">
        <w:rPr>
          <w:rFonts w:eastAsia="SimSun"/>
          <w:i/>
        </w:rPr>
        <w:t>SearchSpaceId</w:t>
      </w:r>
      <w:r w:rsidRPr="00FA2FA8">
        <w:rPr>
          <w:rFonts w:eastAsia="SimSun"/>
        </w:rPr>
        <w:t xml:space="preserve"> = 0</w:t>
      </w:r>
      <w:r w:rsidRPr="00FA2FA8">
        <w:rPr>
          <w:rFonts w:eastAsia="SimSun"/>
          <w:lang w:eastAsia="zh-CN"/>
        </w:rPr>
        <w:t xml:space="preserve"> is configured for </w:t>
      </w:r>
      <w:r w:rsidRPr="00FA2FA8">
        <w:rPr>
          <w:rFonts w:eastAsia="SimSun"/>
          <w:bCs/>
          <w:i/>
          <w:iCs/>
        </w:rPr>
        <w:t>pei</w:t>
      </w:r>
      <w:r>
        <w:rPr>
          <w:rFonts w:eastAsia="SimSun"/>
          <w:bCs/>
          <w:i/>
          <w:iCs/>
        </w:rPr>
        <w:t>-</w:t>
      </w:r>
      <w:r w:rsidRPr="00FA2FA8">
        <w:rPr>
          <w:rFonts w:eastAsia="SimSun"/>
          <w:bCs/>
          <w:i/>
          <w:iCs/>
        </w:rPr>
        <w:t>SearchSpace</w:t>
      </w:r>
      <w:r w:rsidRPr="00FA2FA8">
        <w:rPr>
          <w:rFonts w:eastAsia="SimSun"/>
          <w:lang w:eastAsia="zh-CN"/>
        </w:rPr>
        <w:t xml:space="preserve">, </w:t>
      </w:r>
      <w:r w:rsidRPr="00FA2FA8">
        <w:rPr>
          <w:rFonts w:eastAsia="SimSun"/>
        </w:rPr>
        <w:t xml:space="preserve">the PDCCH monitoring occasions for </w:t>
      </w:r>
      <w:r>
        <w:rPr>
          <w:rFonts w:eastAsia="SimSun"/>
        </w:rPr>
        <w:t>PEI</w:t>
      </w:r>
      <w:r w:rsidRPr="00FA2FA8">
        <w:rPr>
          <w:rFonts w:eastAsia="SimSun"/>
        </w:rPr>
        <w:t xml:space="preserve"> are same as for RMSI as defined in clause 13 in TS 38.213 [4].</w:t>
      </w:r>
    </w:p>
    <w:p w14:paraId="6820F557" w14:textId="5370F514" w:rsidR="006F2534" w:rsidRDefault="006F2534">
      <w:pPr>
        <w:pStyle w:val="CommentText"/>
      </w:pPr>
    </w:p>
  </w:comment>
  <w:comment w:id="292" w:author="Anil Agiwal" w:date="2022-03-08T16:07:00Z" w:initials="Anil">
    <w:p w14:paraId="1B8A4716" w14:textId="3A09C589" w:rsidR="006F2534" w:rsidRDefault="006F2534">
      <w:pPr>
        <w:pStyle w:val="CommentText"/>
      </w:pPr>
      <w:r>
        <w:rPr>
          <w:rStyle w:val="CommentReference"/>
        </w:rPr>
        <w:annotationRef/>
      </w:r>
      <w:r>
        <w:t xml:space="preserve">This part can be deleted from here. The case for which search space 0 is configured can be defined in field description in RRC. </w:t>
      </w:r>
    </w:p>
  </w:comment>
  <w:comment w:id="288" w:author="Anil Agiwal" w:date="2022-03-08T16:07:00Z" w:initials="Anil">
    <w:p w14:paraId="3D456733" w14:textId="3DC77C98" w:rsidR="006F2534" w:rsidRDefault="006F2534">
      <w:pPr>
        <w:pStyle w:val="CommentText"/>
      </w:pPr>
      <w:r>
        <w:rPr>
          <w:rStyle w:val="CommentReference"/>
        </w:rPr>
        <w:annotationRef/>
      </w:r>
      <w:r>
        <w:t xml:space="preserve">This whole para can be deleted. </w:t>
      </w:r>
    </w:p>
  </w:comment>
  <w:comment w:id="343" w:author="Anil Agiwal" w:date="2022-03-08T16:07:00Z" w:initials="Anil">
    <w:p w14:paraId="10A9BC3F" w14:textId="04B69995" w:rsidR="006F2534" w:rsidRDefault="006F2534">
      <w:pPr>
        <w:pStyle w:val="CommentText"/>
      </w:pPr>
      <w:r>
        <w:rPr>
          <w:rStyle w:val="CommentReference"/>
        </w:rPr>
        <w:annotationRef/>
      </w:r>
      <w:r>
        <w:t>This text is misleading. Even when X is 1, there are S PDCCH monitoring occasions. UE is not required to monitor all of them.</w:t>
      </w:r>
    </w:p>
  </w:comment>
  <w:comment w:id="357" w:author="Intel" w:date="2022-03-08T16:07:00Z" w:initials="Intel">
    <w:p w14:paraId="483204B5" w14:textId="0DACF704" w:rsidR="006F2534" w:rsidRDefault="006F2534">
      <w:pPr>
        <w:pStyle w:val="CommentText"/>
      </w:pPr>
      <w:r>
        <w:rPr>
          <w:rStyle w:val="CommentReference"/>
        </w:rPr>
        <w:annotationRef/>
      </w:r>
      <w:r>
        <w:t>With the agreement that PEI support comes with UEID based subgrouping and that PEI without subgrouping is implemented with PEI + 1 UEID subgroup, only the bracketed text is needed?</w:t>
      </w:r>
    </w:p>
  </w:comment>
  <w:comment w:id="358" w:author="CATT" w:date="2022-03-08T16:07:00Z" w:initials="CATT">
    <w:p w14:paraId="0FCFB046" w14:textId="263183D9" w:rsidR="00426134" w:rsidRDefault="00426134">
      <w:pPr>
        <w:pStyle w:val="CommentText"/>
      </w:pPr>
      <w:r>
        <w:rPr>
          <w:rStyle w:val="CommentReference"/>
        </w:rPr>
        <w:annotationRef/>
      </w:r>
      <w:r>
        <w:t>Agree that it can be simplified to: “…</w:t>
      </w:r>
      <w:r w:rsidRPr="00FA2FA8">
        <w:rPr>
          <w:rFonts w:eastAsiaTheme="minorEastAsia"/>
          <w:noProof/>
          <w:lang w:eastAsia="zh-CN"/>
        </w:rPr>
        <w:t xml:space="preserve">and the </w:t>
      </w:r>
      <w:r w:rsidRPr="00FA2FA8">
        <w:rPr>
          <w:rFonts w:eastAsia="SimSun"/>
          <w:lang w:eastAsia="en-GB"/>
        </w:rPr>
        <w:t>PEI indicates</w:t>
      </w:r>
      <w:r>
        <w:rPr>
          <w:rFonts w:eastAsia="SimSun"/>
          <w:lang w:eastAsia="en-GB"/>
        </w:rPr>
        <w:t xml:space="preserve"> </w:t>
      </w:r>
      <w:r w:rsidRPr="00FA2FA8">
        <w:rPr>
          <w:rFonts w:eastAsia="SimSun"/>
          <w:lang w:eastAsia="en-GB"/>
        </w:rPr>
        <w:t>the subgroup the UE belongs to, as specified in clause 7.y</w:t>
      </w:r>
      <w:r>
        <w:rPr>
          <w:rFonts w:eastAsia="SimSun"/>
          <w:lang w:eastAsia="en-GB"/>
        </w:rPr>
        <w:t>,</w:t>
      </w:r>
      <w:r w:rsidRPr="00FA2FA8">
        <w:rPr>
          <w:rFonts w:eastAsia="SimSun"/>
          <w:lang w:eastAsia="en-GB"/>
        </w:rPr>
        <w:t xml:space="preserve"> </w:t>
      </w:r>
      <w:r>
        <w:rPr>
          <w:rStyle w:val="CommentReference"/>
        </w:rPr>
        <w:annotationRef/>
      </w:r>
      <w:r>
        <w:rPr>
          <w:rStyle w:val="CommentReference"/>
        </w:rPr>
        <w:annotationRef/>
      </w:r>
      <w:r w:rsidRPr="00FA2FA8">
        <w:rPr>
          <w:rFonts w:eastAsia="SimSun"/>
          <w:lang w:eastAsia="en-GB"/>
        </w:rPr>
        <w:t>to monitor the associated PO</w:t>
      </w:r>
      <w:r>
        <w:rPr>
          <w:rFonts w:eastAsia="SimSun" w:hint="eastAsia"/>
          <w:lang w:eastAsia="zh-CN"/>
        </w:rPr>
        <w:t>,</w:t>
      </w:r>
      <w:r>
        <w:rPr>
          <w:rFonts w:eastAsia="SimSun"/>
          <w:lang w:eastAsia="zh-CN"/>
        </w:rPr>
        <w:t xml:space="preserve"> as specified…”</w:t>
      </w:r>
      <w:r>
        <w:t>.</w:t>
      </w:r>
    </w:p>
  </w:comment>
  <w:comment w:id="382" w:author="Intel" w:date="2022-03-08T16:07:00Z" w:initials="Intel">
    <w:p w14:paraId="3F8D0216" w14:textId="2F19B8C8" w:rsidR="006F2534" w:rsidRDefault="006F2534">
      <w:pPr>
        <w:pStyle w:val="CommentText"/>
      </w:pPr>
      <w:r>
        <w:rPr>
          <w:rStyle w:val="CommentReference"/>
        </w:rPr>
        <w:annotationRef/>
      </w:r>
      <w:r>
        <w:t>Same comment as our previous comment.</w:t>
      </w:r>
    </w:p>
  </w:comment>
  <w:comment w:id="518" w:author="Intel" w:date="2022-03-08T16:07:00Z" w:initials="Intel">
    <w:p w14:paraId="08D29ECF" w14:textId="1B5E87CE" w:rsidR="006F2534" w:rsidRDefault="006F2534">
      <w:pPr>
        <w:pStyle w:val="CommentText"/>
      </w:pPr>
      <w:r>
        <w:rPr>
          <w:rStyle w:val="CommentReference"/>
        </w:rPr>
        <w:annotationRef/>
      </w:r>
      <w:r>
        <w:t>Is this still needed as now it is mandatory configured with PEI?</w:t>
      </w:r>
    </w:p>
  </w:comment>
  <w:comment w:id="527" w:author="Anil Agiwal" w:date="2022-03-09T09:01:00Z" w:initials="Anil">
    <w:p w14:paraId="72EF1DBB" w14:textId="6D1871E5" w:rsidR="00265B2F" w:rsidRPr="00265B2F" w:rsidRDefault="00265B2F" w:rsidP="00265B2F">
      <w:pPr>
        <w:pStyle w:val="NormalWeb"/>
      </w:pPr>
      <w:r>
        <w:rPr>
          <w:rStyle w:val="CommentReference"/>
        </w:rPr>
        <w:annotationRef/>
      </w:r>
      <w:r>
        <w:t xml:space="preserve">This should be </w:t>
      </w:r>
      <w:r>
        <w:t xml:space="preserve">changed to </w:t>
      </w:r>
      <w:r>
        <w:t>"</w:t>
      </w:r>
      <w:r>
        <w:t xml:space="preserve">except UEs </w:t>
      </w:r>
      <w:r>
        <w:rPr>
          <w:rStyle w:val="Strong"/>
        </w:rPr>
        <w:t>expecting multicast session activation notification</w:t>
      </w:r>
      <w:r>
        <w:t>", f</w:t>
      </w:r>
      <w:r>
        <w:t xml:space="preserve">ollowing the terminologies for </w:t>
      </w:r>
      <w:bookmarkStart w:id="532" w:name="_GoBack"/>
      <w:bookmarkEnd w:id="532"/>
      <w:r>
        <w:t>multicast session (TS 23.247).</w:t>
      </w:r>
    </w:p>
  </w:comment>
  <w:comment w:id="570" w:author="Intel" w:date="2022-03-08T16:07:00Z" w:initials="Intel">
    <w:p w14:paraId="016911C2" w14:textId="3306F8CC" w:rsidR="006F2534" w:rsidRDefault="006F2534">
      <w:pPr>
        <w:pStyle w:val="CommentText"/>
      </w:pPr>
      <w:r>
        <w:rPr>
          <w:rStyle w:val="CommentReference"/>
        </w:rPr>
        <w:annotationRef/>
      </w:r>
      <w:r>
        <w:t>Is this still needed with the following agreements:</w:t>
      </w:r>
    </w:p>
    <w:p w14:paraId="08D54A40" w14:textId="77777777" w:rsidR="006F2534" w:rsidRDefault="006F2534">
      <w:pPr>
        <w:pStyle w:val="CommentText"/>
      </w:pPr>
    </w:p>
    <w:p w14:paraId="192D2D3F" w14:textId="2D83842D" w:rsidR="006F2534" w:rsidRDefault="006F2534" w:rsidP="00F0022E">
      <w:pPr>
        <w:pStyle w:val="CommentText"/>
        <w:ind w:left="284"/>
      </w:pPr>
      <w:r>
        <w:t>RAN2 confirms that “PEI without subgrouping” can be implemented by configuring PEI plus UEID subgrouping with one subgroup</w:t>
      </w:r>
    </w:p>
    <w:p w14:paraId="29727290" w14:textId="26A1CB57" w:rsidR="006F2534" w:rsidRDefault="006F2534" w:rsidP="00F0022E">
      <w:pPr>
        <w:pStyle w:val="CommentText"/>
        <w:ind w:left="284"/>
      </w:pPr>
    </w:p>
    <w:p w14:paraId="280297F5" w14:textId="60BBDD43" w:rsidR="006F2534" w:rsidRDefault="006F2534" w:rsidP="00F0022E">
      <w:pPr>
        <w:pStyle w:val="CommentText"/>
        <w:ind w:left="284"/>
      </w:pPr>
      <w:r>
        <w:t>“PEI without subgrouping” can be configured by only one method</w:t>
      </w:r>
    </w:p>
    <w:p w14:paraId="7017A8F6" w14:textId="77777777" w:rsidR="006F2534" w:rsidRDefault="006F2534">
      <w:pPr>
        <w:pStyle w:val="CommentText"/>
      </w:pPr>
    </w:p>
    <w:p w14:paraId="4002823F" w14:textId="066D609F" w:rsidR="006F2534" w:rsidRDefault="006F2534">
      <w:pPr>
        <w:pStyle w:val="CommentText"/>
      </w:pPr>
      <w:r>
        <w:t>We understand that this is aligned with the updated RRC. If this is changed, the corresponding RRC CR needs to be updated.</w:t>
      </w:r>
    </w:p>
  </w:comment>
  <w:comment w:id="571" w:author="CATT" w:date="2022-03-08T16:07:00Z" w:initials="CATT">
    <w:p w14:paraId="20CE4EB0" w14:textId="4D785C84" w:rsidR="001E1FBF" w:rsidRDefault="001E1FBF">
      <w:pPr>
        <w:pStyle w:val="CommentText"/>
      </w:pPr>
      <w:r>
        <w:rPr>
          <w:rStyle w:val="CommentReference"/>
        </w:rPr>
        <w:annotationRef/>
      </w:r>
      <w:r>
        <w:t>Disagree with Intel: this does not capture the case “PEI without subgrouping” but instead the case “PEI with CN-assigned subgroup only”.</w:t>
      </w:r>
    </w:p>
  </w:comment>
  <w:comment w:id="646" w:author="CATT" w:date="2022-03-08T16:07:00Z" w:initials="CATT">
    <w:p w14:paraId="6ACB41EB" w14:textId="736B0217" w:rsidR="00AB1800" w:rsidRDefault="00AB1800">
      <w:pPr>
        <w:pStyle w:val="CommentText"/>
      </w:pPr>
      <w:r>
        <w:rPr>
          <w:rStyle w:val="CommentReference"/>
        </w:rPr>
        <w:annotationRef/>
      </w:r>
      <w:r>
        <w:t>Since this is only for the case when UE supports PEI+UEID subgrouping and the cell only supports CN-assigned, why not explicitly capturing the case?</w:t>
      </w:r>
    </w:p>
  </w:comment>
  <w:comment w:id="744" w:author="CATT" w:date="2022-03-08T16:07:00Z" w:initials="CATT">
    <w:p w14:paraId="3BD18B76" w14:textId="45696DF9" w:rsidR="006F2534" w:rsidRDefault="006F2534">
      <w:pPr>
        <w:pStyle w:val="CommentText"/>
      </w:pPr>
      <w:r>
        <w:rPr>
          <w:rStyle w:val="CommentReference"/>
        </w:rPr>
        <w:annotationRef/>
      </w:r>
      <w:r>
        <w:t>Could reuse the same (and simpler) wording of the same sentence in 7.y.2.</w:t>
      </w:r>
    </w:p>
  </w:comment>
  <w:comment w:id="796" w:author="Anil Agiwal" w:date="2022-03-08T16:07:00Z" w:initials="Anil">
    <w:p w14:paraId="29C31D33" w14:textId="4390C121" w:rsidR="006F2534" w:rsidRDefault="006F2534">
      <w:pPr>
        <w:pStyle w:val="CommentText"/>
      </w:pPr>
      <w:r>
        <w:rPr>
          <w:rStyle w:val="CommentReference"/>
        </w:rPr>
        <w:annotationRef/>
      </w:r>
      <w:r>
        <w:t>This condition seems not needed as subgrouping is applied only for PEI and UE supporting PEI always supports UE ID based subgrouping.</w:t>
      </w:r>
    </w:p>
  </w:comment>
  <w:comment w:id="863" w:author="Anil Agiwal" w:date="2022-03-08T16:07:00Z" w:initials="Anil">
    <w:p w14:paraId="375455B0" w14:textId="097AC6A4" w:rsidR="006F2534" w:rsidRDefault="006F2534">
      <w:pPr>
        <w:pStyle w:val="CommentText"/>
      </w:pPr>
      <w:r>
        <w:rPr>
          <w:rStyle w:val="CommentReference"/>
        </w:rPr>
        <w:annotationRef/>
      </w:r>
      <w:r>
        <w:t>‘or’ can be deleted</w:t>
      </w:r>
    </w:p>
  </w:comment>
  <w:comment w:id="937" w:author="CATT" w:date="2022-03-08T16:07:00Z" w:initials="CATT">
    <w:p w14:paraId="69D16E47" w14:textId="3CB9B7EB" w:rsidR="006F2534" w:rsidRDefault="006F2534">
      <w:pPr>
        <w:pStyle w:val="CommentText"/>
      </w:pPr>
      <w:r>
        <w:rPr>
          <w:rStyle w:val="CommentReference"/>
        </w:rPr>
        <w:annotationRef/>
      </w:r>
      <w:r>
        <w:t>May not be needed.</w:t>
      </w:r>
    </w:p>
  </w:comment>
  <w:comment w:id="962" w:author="Anil Agiwal" w:date="2022-03-08T16:07:00Z" w:initials="Anil">
    <w:p w14:paraId="097FCE51" w14:textId="53FB2CDB" w:rsidR="006F2534" w:rsidRDefault="006F2534">
      <w:pPr>
        <w:pStyle w:val="CommentText"/>
      </w:pPr>
      <w:r>
        <w:rPr>
          <w:rStyle w:val="CommentReference"/>
        </w:rPr>
        <w:annotationRef/>
      </w:r>
      <w:r>
        <w:t>Should be ‘received’</w:t>
      </w:r>
    </w:p>
  </w:comment>
  <w:comment w:id="958" w:author="CATT" w:date="2022-03-08T16:07:00Z" w:initials="CATT">
    <w:p w14:paraId="0B28D1F9" w14:textId="10E8DDC8" w:rsidR="006F2534" w:rsidRDefault="006F2534">
      <w:pPr>
        <w:pStyle w:val="CommentText"/>
      </w:pPr>
      <w:r>
        <w:rPr>
          <w:rStyle w:val="CommentReference"/>
        </w:rPr>
        <w:annotationRef/>
      </w:r>
      <w:r>
        <w:t>Already captured in RRC (since it is related to TRS configuration). Could be removed?</w:t>
      </w:r>
    </w:p>
  </w:comment>
  <w:comment w:id="976" w:author="vivo-Chenli-After RAN2#117e" w:date="2022-03-08T16:07:00Z" w:initials="Chenli">
    <w:p w14:paraId="504825FC" w14:textId="77777777" w:rsidR="006F2534" w:rsidRDefault="006F2534" w:rsidP="00B24BE9">
      <w:pPr>
        <w:pStyle w:val="CommentText"/>
        <w:rPr>
          <w:lang w:eastAsia="zh-CN"/>
        </w:rPr>
      </w:pPr>
      <w:r>
        <w:rPr>
          <w:rStyle w:val="CommentReference"/>
        </w:rPr>
        <w:annotationRef/>
      </w:r>
      <w:r>
        <w:rPr>
          <w:rStyle w:val="CommentReference"/>
        </w:rPr>
        <w:annotationRef/>
      </w:r>
      <w:r>
        <w:rPr>
          <w:rFonts w:hint="eastAsia"/>
          <w:lang w:eastAsia="zh-CN"/>
        </w:rPr>
        <w:t>Se</w:t>
      </w:r>
      <w:r>
        <w:rPr>
          <w:lang w:eastAsia="zh-CN"/>
        </w:rPr>
        <w:t>e 2202308.</w:t>
      </w:r>
    </w:p>
    <w:p w14:paraId="7AE60D1C" w14:textId="35EC193B" w:rsidR="006F2534" w:rsidRDefault="006F2534" w:rsidP="00B24BE9">
      <w:pPr>
        <w:pStyle w:val="CommentText"/>
        <w:rPr>
          <w:rFonts w:eastAsia="SimSun"/>
          <w:lang w:eastAsia="zh-CN"/>
        </w:rPr>
      </w:pPr>
      <w:r>
        <w:rPr>
          <w:rFonts w:eastAsia="SimSun"/>
          <w:lang w:eastAsia="zh-CN"/>
        </w:rPr>
        <w:t>According to the current CR implementation in RAN1</w:t>
      </w:r>
      <w:r w:rsidRPr="00EF73C8">
        <w:rPr>
          <w:rFonts w:eastAsia="SimSun"/>
          <w:lang w:eastAsia="zh-CN"/>
        </w:rPr>
        <w:t>,</w:t>
      </w:r>
      <w:r>
        <w:rPr>
          <w:rFonts w:eastAsia="SimSun"/>
          <w:lang w:eastAsia="zh-CN"/>
        </w:rPr>
        <w:t xml:space="preserve"> all behaviours in this section have been captured in RAN1 specification (i.e. TS 38.213). Hence, rapporteur prefers to remove this part. </w:t>
      </w:r>
    </w:p>
    <w:p w14:paraId="587B1F97" w14:textId="5796F75F" w:rsidR="006F2534" w:rsidRPr="00511C50" w:rsidRDefault="006F2534">
      <w:pPr>
        <w:pStyle w:val="CommentText"/>
        <w:rPr>
          <w:lang w:val="en-US" w:eastAsia="zh-CN"/>
        </w:rPr>
      </w:pPr>
      <w:r>
        <w:rPr>
          <w:rFonts w:eastAsia="SimSun"/>
          <w:lang w:eastAsia="zh-CN"/>
        </w:rPr>
        <w:t xml:space="preserve">Please let me know if companies have different views. </w:t>
      </w:r>
      <w:r>
        <w:rPr>
          <w:rFonts w:eastAsia="SimSun" w:hint="eastAsia"/>
          <w:lang w:eastAsia="zh-CN"/>
        </w:rPr>
        <w:t>T</w:t>
      </w:r>
      <w:r>
        <w:rPr>
          <w:rFonts w:eastAsia="SimSun"/>
          <w:lang w:eastAsia="zh-CN"/>
        </w:rPr>
        <w:t>hanks.</w:t>
      </w:r>
    </w:p>
  </w:comment>
  <w:comment w:id="1029" w:author="CATT" w:date="2022-03-08T16:07:00Z" w:initials="CATT">
    <w:p w14:paraId="1D413D7B" w14:textId="080F4A94" w:rsidR="006F2534" w:rsidRDefault="006F2534">
      <w:pPr>
        <w:pStyle w:val="CommentText"/>
      </w:pPr>
      <w:r>
        <w:rPr>
          <w:rStyle w:val="CommentReference"/>
        </w:rPr>
        <w:annotationRef/>
      </w:r>
      <w: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53A0FE" w15:done="0"/>
  <w15:commentEx w15:paraId="02E3F73A" w15:done="0"/>
  <w15:commentEx w15:paraId="403905BC" w15:done="0"/>
  <w15:commentEx w15:paraId="5348C045" w15:done="0"/>
  <w15:commentEx w15:paraId="20B9ADBA" w15:done="0"/>
  <w15:commentEx w15:paraId="37B03550" w15:done="0"/>
  <w15:commentEx w15:paraId="5E442656" w15:done="0"/>
  <w15:commentEx w15:paraId="3DD3AE87" w15:done="0"/>
  <w15:commentEx w15:paraId="7759E8F0" w15:done="0"/>
  <w15:commentEx w15:paraId="6820F557" w15:done="0"/>
  <w15:commentEx w15:paraId="1B8A4716" w15:done="0"/>
  <w15:commentEx w15:paraId="3D456733" w15:done="0"/>
  <w15:commentEx w15:paraId="10A9BC3F" w15:done="0"/>
  <w15:commentEx w15:paraId="483204B5" w15:done="0"/>
  <w15:commentEx w15:paraId="0FCFB046" w15:done="0"/>
  <w15:commentEx w15:paraId="3F8D0216" w15:done="0"/>
  <w15:commentEx w15:paraId="08D29ECF" w15:done="0"/>
  <w15:commentEx w15:paraId="72EF1DBB" w15:done="0"/>
  <w15:commentEx w15:paraId="4002823F" w15:done="0"/>
  <w15:commentEx w15:paraId="20CE4EB0" w15:done="0"/>
  <w15:commentEx w15:paraId="6ACB41EB" w15:done="0"/>
  <w15:commentEx w15:paraId="3BD18B76" w15:done="0"/>
  <w15:commentEx w15:paraId="29C31D33" w15:done="0"/>
  <w15:commentEx w15:paraId="375455B0" w15:done="0"/>
  <w15:commentEx w15:paraId="69D16E47" w15:done="0"/>
  <w15:commentEx w15:paraId="097FCE51" w15:done="0"/>
  <w15:commentEx w15:paraId="0B28D1F9" w15:done="0"/>
  <w15:commentEx w15:paraId="587B1F97" w15:done="0"/>
  <w15:commentEx w15:paraId="1D413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C1FF" w16cex:dateUtc="2022-03-08T11:52:00Z"/>
  <w16cex:commentExtensible w16cex:durableId="25D0AC9D" w16cex:dateUtc="2022-03-07T08:09:00Z"/>
  <w16cex:commentExtensible w16cex:durableId="25D1C4EA" w16cex:dateUtc="2022-03-08T12:04:00Z"/>
  <w16cex:commentExtensible w16cex:durableId="25D1C5D7" w16cex:dateUtc="2022-03-08T12:08:00Z"/>
  <w16cex:commentExtensible w16cex:durableId="25D1C610" w16cex:dateUtc="2022-03-08T12:09:00Z"/>
  <w16cex:commentExtensible w16cex:durableId="25D1C712" w16cex:dateUtc="2022-03-08T12:14: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3A0FE" w16cid:durableId="25D1C1FF"/>
  <w16cid:commentId w16cid:paraId="02E3F73A" w16cid:durableId="25D1C1D5"/>
  <w16cid:commentId w16cid:paraId="403905BC" w16cid:durableId="25D1C1D6"/>
  <w16cid:commentId w16cid:paraId="5348C045" w16cid:durableId="25D1C1D7"/>
  <w16cid:commentId w16cid:paraId="20B9ADBA" w16cid:durableId="25D1C1D8"/>
  <w16cid:commentId w16cid:paraId="37B03550" w16cid:durableId="25D1C1D9"/>
  <w16cid:commentId w16cid:paraId="5E442656" w16cid:durableId="25D1C1DA"/>
  <w16cid:commentId w16cid:paraId="7759E8F0" w16cid:durableId="25D0AC9D"/>
  <w16cid:commentId w16cid:paraId="6820F557" w16cid:durableId="25D1C1DC"/>
  <w16cid:commentId w16cid:paraId="1B8A4716" w16cid:durableId="25D1C1DD"/>
  <w16cid:commentId w16cid:paraId="3D456733" w16cid:durableId="25D1C1DE"/>
  <w16cid:commentId w16cid:paraId="10A9BC3F" w16cid:durableId="25D1C1DF"/>
  <w16cid:commentId w16cid:paraId="483204B5" w16cid:durableId="25D1C4EA"/>
  <w16cid:commentId w16cid:paraId="3F8D0216" w16cid:durableId="25D1C5D7"/>
  <w16cid:commentId w16cid:paraId="08D29ECF" w16cid:durableId="25D1C610"/>
  <w16cid:commentId w16cid:paraId="4002823F" w16cid:durableId="25D1C712"/>
  <w16cid:commentId w16cid:paraId="29C31D33" w16cid:durableId="25D1C1E0"/>
  <w16cid:commentId w16cid:paraId="375455B0" w16cid:durableId="25D1C1E1"/>
  <w16cid:commentId w16cid:paraId="097FCE51" w16cid:durableId="25D1C1E2"/>
  <w16cid:commentId w16cid:paraId="587B1F97" w16cid:durableId="25D0B5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EB10" w14:textId="77777777" w:rsidR="00275F8A" w:rsidRDefault="00275F8A">
      <w:r>
        <w:separator/>
      </w:r>
    </w:p>
  </w:endnote>
  <w:endnote w:type="continuationSeparator" w:id="0">
    <w:p w14:paraId="179AB6A4" w14:textId="77777777" w:rsidR="00275F8A" w:rsidRDefault="0027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6F2534" w:rsidRDefault="006F25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28AD3" w14:textId="77777777" w:rsidR="00275F8A" w:rsidRDefault="00275F8A">
      <w:r>
        <w:separator/>
      </w:r>
    </w:p>
  </w:footnote>
  <w:footnote w:type="continuationSeparator" w:id="0">
    <w:p w14:paraId="4A8D1011" w14:textId="77777777" w:rsidR="00275F8A" w:rsidRDefault="0027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5E6E00A8" w:rsidR="006F2534" w:rsidRDefault="006F2534">
    <w:pPr>
      <w:pStyle w:val="Header"/>
      <w:framePr w:wrap="auto" w:vAnchor="text" w:hAnchor="margin" w:xAlign="center" w:y="1"/>
      <w:widowControl/>
    </w:pPr>
    <w:r>
      <w:fldChar w:fldCharType="begin"/>
    </w:r>
    <w:r>
      <w:instrText xml:space="preserve"> PAGE </w:instrText>
    </w:r>
    <w:r>
      <w:fldChar w:fldCharType="separate"/>
    </w:r>
    <w:r w:rsidR="00265B2F">
      <w:t>8</w:t>
    </w:r>
    <w:r>
      <w:fldChar w:fldCharType="end"/>
    </w:r>
  </w:p>
  <w:p w14:paraId="58875982" w14:textId="77777777" w:rsidR="006F2534" w:rsidRDefault="006F2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 w:numId="44">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Anil Agiwal">
    <w15:presenceInfo w15:providerId="None" w15:userId="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00B"/>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5B5F"/>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4E47"/>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691"/>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1FBF"/>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2F"/>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5F8A"/>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1127"/>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982"/>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71C"/>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134"/>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17"/>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75D"/>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06"/>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84"/>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606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88A"/>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3EE"/>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2534"/>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6D7"/>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6A4"/>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937"/>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66BE"/>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800"/>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5C6"/>
    <w:rsid w:val="00BA67AF"/>
    <w:rsid w:val="00BA67C0"/>
    <w:rsid w:val="00BA733C"/>
    <w:rsid w:val="00BA7602"/>
    <w:rsid w:val="00BB1278"/>
    <w:rsid w:val="00BB134E"/>
    <w:rsid w:val="00BB1847"/>
    <w:rsid w:val="00BB1A5D"/>
    <w:rsid w:val="00BB1F00"/>
    <w:rsid w:val="00BB2CDD"/>
    <w:rsid w:val="00BB2F33"/>
    <w:rsid w:val="00BB3022"/>
    <w:rsid w:val="00BB3EDF"/>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043"/>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22E"/>
    <w:rsid w:val="00F00372"/>
    <w:rsid w:val="00F0097A"/>
    <w:rsid w:val="00F01464"/>
    <w:rsid w:val="00F01646"/>
    <w:rsid w:val="00F0204A"/>
    <w:rsid w:val="00F02210"/>
    <w:rsid w:val="00F023B4"/>
    <w:rsid w:val="00F0256D"/>
    <w:rsid w:val="00F02F00"/>
    <w:rsid w:val="00F039E7"/>
    <w:rsid w:val="00F03F91"/>
    <w:rsid w:val="00F04584"/>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DCE"/>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EB6D3C14-BA69-4B42-9FCE-EDBF834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styleId="Strong">
    <w:name w:val="Strong"/>
    <w:basedOn w:val="DefaultParagraphFont"/>
    <w:uiPriority w:val="22"/>
    <w:qFormat/>
    <w:rsid w:val="00265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857044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124226223">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73280-E3CC-4C2B-B65F-03DBEE50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25</Pages>
  <Words>9792</Words>
  <Characters>55815</Characters>
  <Application>Microsoft Office Word</Application>
  <DocSecurity>0</DocSecurity>
  <Lines>465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Anil Agiwal</cp:lastModifiedBy>
  <cp:revision>13</cp:revision>
  <cp:lastPrinted>2010-06-10T06:19:00Z</cp:lastPrinted>
  <dcterms:created xsi:type="dcterms:W3CDTF">2022-03-08T14:28:00Z</dcterms:created>
  <dcterms:modified xsi:type="dcterms:W3CDTF">2022-03-09T00:02:00Z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