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AD480E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609EF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B09B7" w:rsidRPr="00EB09B7">
        <w:rPr>
          <w:b/>
          <w:noProof/>
          <w:sz w:val="24"/>
        </w:rPr>
        <w:t>117</w:t>
      </w:r>
      <w:r w:rsidR="00EB09B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E13F3D" w:rsidRPr="00E13F3D">
        <w:rPr>
          <w:b/>
          <w:i/>
          <w:noProof/>
          <w:sz w:val="28"/>
        </w:rPr>
        <w:t>R2-220</w:t>
      </w:r>
      <w:r w:rsidR="00A0613A">
        <w:rPr>
          <w:b/>
          <w:i/>
          <w:noProof/>
          <w:sz w:val="28"/>
        </w:rPr>
        <w:t>xxxx</w:t>
      </w:r>
    </w:p>
    <w:p w14:paraId="7CB45193" w14:textId="61A1266B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r w:rsidRPr="00BA51D9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Pr="00BA51D9">
        <w:rPr>
          <w:b/>
          <w:noProof/>
          <w:sz w:val="24"/>
        </w:rPr>
        <w:t>21st Feb 2022</w:t>
      </w:r>
      <w:r w:rsidR="00547111">
        <w:rPr>
          <w:b/>
          <w:noProof/>
          <w:sz w:val="24"/>
        </w:rPr>
        <w:t xml:space="preserve"> - </w:t>
      </w:r>
      <w:r w:rsidRPr="00BA51D9">
        <w:rPr>
          <w:b/>
          <w:noProof/>
          <w:sz w:val="24"/>
        </w:rPr>
        <w:t>3rd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517224" w:rsidR="001E41F3" w:rsidRPr="00410371" w:rsidRDefault="00E13F3D" w:rsidP="00D4001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10371">
              <w:rPr>
                <w:b/>
                <w:noProof/>
                <w:sz w:val="28"/>
              </w:rPr>
              <w:t>37.324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5972E5" w:rsidR="001E41F3" w:rsidRPr="00410371" w:rsidRDefault="00E13F3D" w:rsidP="00D4001B">
            <w:pPr>
              <w:pStyle w:val="CRCoverPage"/>
              <w:spacing w:after="0"/>
              <w:jc w:val="center"/>
              <w:rPr>
                <w:noProof/>
              </w:rPr>
            </w:pPr>
            <w:r w:rsidRPr="00410371">
              <w:rPr>
                <w:b/>
                <w:noProof/>
                <w:sz w:val="28"/>
              </w:rPr>
              <w:t>0022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04CFCD" w:rsidR="001E41F3" w:rsidRPr="00410371" w:rsidRDefault="00182E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54F7BE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10371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AC48EC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Pr="00114B59">
              <w:rPr>
                <w:rFonts w:cs="Arial"/>
                <w:b/>
                <w:i/>
                <w:noProof/>
              </w:rPr>
              <w:t>HE</w:t>
            </w:r>
            <w:bookmarkStart w:id="0" w:name="_Hlt497126619"/>
            <w:r w:rsidRPr="00114B59">
              <w:rPr>
                <w:rFonts w:cs="Arial"/>
                <w:b/>
                <w:i/>
                <w:noProof/>
              </w:rPr>
              <w:t>L</w:t>
            </w:r>
            <w:bookmarkEnd w:id="0"/>
            <w:r w:rsidRPr="00114B59">
              <w:rPr>
                <w:rFonts w:cs="Arial"/>
                <w:b/>
                <w:i/>
                <w:noProof/>
              </w:rPr>
              <w:t>P</w:t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DE34CF" w:rsidRPr="00114B59">
              <w:rPr>
                <w:rFonts w:cs="Arial"/>
                <w:i/>
                <w:noProof/>
              </w:rPr>
              <w:t>http://www.3gpp.org/Change-Requests</w:t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60F552A" w:rsidR="00F25D98" w:rsidRDefault="00C11A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430951" w:rsidR="00F25D98" w:rsidRDefault="00C11A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62774B" w:rsidR="001E41F3" w:rsidRDefault="002640DD" w:rsidP="00014B36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NR MBS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E0645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D09216" w:rsidR="001E41F3" w:rsidRDefault="00C11A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8F86893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A88429" w:rsidR="001E41F3" w:rsidRDefault="00D24991" w:rsidP="00182E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182EC0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182EC0">
              <w:rPr>
                <w:noProof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FA0636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78AF5D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4AC610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 w:rsidRPr="00114B59">
              <w:rPr>
                <w:noProof/>
                <w:sz w:val="18"/>
              </w:rPr>
              <w:t>TR 21.900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EE21C0" w14:textId="77777777" w:rsidR="00084EB5" w:rsidRDefault="00084EB5" w:rsidP="00084EB5">
            <w:pPr>
              <w:pStyle w:val="CRCoverPage"/>
              <w:spacing w:after="0"/>
            </w:pPr>
            <w:r w:rsidRPr="000376B7">
              <w:rPr>
                <w:rFonts w:hint="eastAsia"/>
              </w:rPr>
              <w:t>Introduction</w:t>
            </w:r>
            <w:r>
              <w:t xml:space="preserve"> of </w:t>
            </w:r>
            <w:r w:rsidRPr="000376B7">
              <w:rPr>
                <w:rFonts w:hint="eastAsia"/>
              </w:rPr>
              <w:t xml:space="preserve">MBS </w:t>
            </w:r>
            <w:r>
              <w:rPr>
                <w:rFonts w:hint="eastAsia"/>
              </w:rPr>
              <w:t>suppo</w:t>
            </w:r>
            <w:r>
              <w:t>r</w:t>
            </w:r>
            <w:r>
              <w:rPr>
                <w:rFonts w:hint="eastAsia"/>
              </w:rPr>
              <w:t>t</w:t>
            </w:r>
            <w:r>
              <w:t xml:space="preserve"> </w:t>
            </w:r>
            <w:r w:rsidRPr="000376B7">
              <w:rPr>
                <w:rFonts w:hint="eastAsia"/>
              </w:rPr>
              <w:t>in NR</w:t>
            </w:r>
            <w:r>
              <w:t>. This version captures the following SDAP related RAN2 meeting agreements:</w:t>
            </w:r>
          </w:p>
          <w:p w14:paraId="789184FC" w14:textId="77777777" w:rsidR="00084EB5" w:rsidRDefault="00084EB5" w:rsidP="00084EB5">
            <w:pPr>
              <w:pStyle w:val="CRCoverPage"/>
              <w:spacing w:after="0"/>
            </w:pPr>
          </w:p>
          <w:p w14:paraId="01A7A745" w14:textId="77777777" w:rsidR="00084EB5" w:rsidRDefault="00084EB5" w:rsidP="00084EB5">
            <w:pPr>
              <w:pStyle w:val="CRCoverPage"/>
              <w:spacing w:after="0"/>
              <w:rPr>
                <w:b/>
                <w:u w:val="single"/>
              </w:rPr>
            </w:pPr>
            <w:r w:rsidRPr="00AA2224">
              <w:rPr>
                <w:b/>
                <w:u w:val="single"/>
              </w:rPr>
              <w:t>RAN2</w:t>
            </w:r>
            <w:r>
              <w:rPr>
                <w:b/>
                <w:u w:val="single"/>
              </w:rPr>
              <w:t>#</w:t>
            </w:r>
            <w:r w:rsidRPr="00AA2224">
              <w:rPr>
                <w:b/>
                <w:u w:val="single"/>
              </w:rPr>
              <w:t>11</w:t>
            </w:r>
            <w:r>
              <w:rPr>
                <w:b/>
                <w:u w:val="single"/>
              </w:rPr>
              <w:t>5</w:t>
            </w:r>
            <w:r w:rsidRPr="00AA2224">
              <w:rPr>
                <w:b/>
                <w:u w:val="single"/>
              </w:rPr>
              <w:t>-e</w:t>
            </w:r>
          </w:p>
          <w:p w14:paraId="17C8AEF4" w14:textId="77777777" w:rsidR="00084EB5" w:rsidRPr="0094026B" w:rsidRDefault="00084EB5" w:rsidP="00084EB5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ind w:left="1619"/>
              <w:textAlignment w:val="auto"/>
              <w:rPr>
                <w:b w:val="0"/>
              </w:rPr>
            </w:pPr>
            <w:r w:rsidRPr="0094026B">
              <w:rPr>
                <w:b w:val="0"/>
              </w:rPr>
              <w:t xml:space="preserve">Reflective </w:t>
            </w:r>
            <w:proofErr w:type="spellStart"/>
            <w:r w:rsidRPr="0094026B">
              <w:rPr>
                <w:b w:val="0"/>
              </w:rPr>
              <w:t>QoS</w:t>
            </w:r>
            <w:proofErr w:type="spellEnd"/>
            <w:r w:rsidRPr="0094026B">
              <w:rPr>
                <w:b w:val="0"/>
              </w:rPr>
              <w:t xml:space="preserve"> is not supported for MBS.</w:t>
            </w:r>
          </w:p>
          <w:p w14:paraId="08EC728E" w14:textId="77777777" w:rsidR="00084EB5" w:rsidRPr="0094026B" w:rsidRDefault="00084EB5" w:rsidP="00084EB5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ind w:left="1619"/>
              <w:textAlignment w:val="auto"/>
              <w:rPr>
                <w:b w:val="0"/>
              </w:rPr>
            </w:pPr>
            <w:r w:rsidRPr="0094026B">
              <w:rPr>
                <w:b w:val="0"/>
              </w:rPr>
              <w:t>No SDAP header is needed for MBS.</w:t>
            </w:r>
          </w:p>
          <w:p w14:paraId="71F35B22" w14:textId="77777777" w:rsidR="00084EB5" w:rsidRPr="0094026B" w:rsidRDefault="00084EB5" w:rsidP="00084EB5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ind w:left="1619"/>
              <w:textAlignment w:val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4026B">
              <w:rPr>
                <w:b w:val="0"/>
              </w:rPr>
              <w:t>There is no SDAP configuration provided to the UE for neither broadcast nor multicast.</w:t>
            </w:r>
          </w:p>
          <w:p w14:paraId="1FFC099F" w14:textId="77777777" w:rsidR="00084EB5" w:rsidRPr="0094026B" w:rsidRDefault="00084EB5" w:rsidP="00084EB5">
            <w:pPr>
              <w:rPr>
                <w:rFonts w:ascii="Arial" w:hAnsi="Arial" w:cs="Arial"/>
                <w:b/>
                <w:u w:val="single"/>
              </w:rPr>
            </w:pPr>
            <w:r w:rsidRPr="0094026B">
              <w:rPr>
                <w:rFonts w:ascii="Arial" w:hAnsi="Arial" w:cs="Arial"/>
                <w:b/>
                <w:u w:val="single"/>
              </w:rPr>
              <w:t>RAN2</w:t>
            </w:r>
            <w:r>
              <w:rPr>
                <w:rFonts w:ascii="Arial" w:hAnsi="Arial" w:cs="Arial"/>
                <w:b/>
                <w:u w:val="single"/>
              </w:rPr>
              <w:t>#</w:t>
            </w:r>
            <w:r w:rsidRPr="0094026B">
              <w:rPr>
                <w:rFonts w:ascii="Arial" w:hAnsi="Arial" w:cs="Arial"/>
                <w:b/>
                <w:u w:val="single"/>
              </w:rPr>
              <w:t>114-e</w:t>
            </w:r>
          </w:p>
          <w:p w14:paraId="2309E7F7" w14:textId="77777777" w:rsidR="00084EB5" w:rsidRPr="0094026B" w:rsidRDefault="00084EB5" w:rsidP="00084EB5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ind w:left="1619"/>
              <w:textAlignment w:val="auto"/>
              <w:rPr>
                <w:b w:val="0"/>
                <w:lang w:val="en-US"/>
              </w:rPr>
            </w:pPr>
            <w:r w:rsidRPr="0094026B">
              <w:rPr>
                <w:b w:val="0"/>
                <w:lang w:val="en-US"/>
              </w:rPr>
              <w:t xml:space="preserve">Multiple MBS </w:t>
            </w:r>
            <w:proofErr w:type="spellStart"/>
            <w:r w:rsidRPr="0094026B">
              <w:rPr>
                <w:b w:val="0"/>
                <w:lang w:val="en-US"/>
              </w:rPr>
              <w:t>QoS</w:t>
            </w:r>
            <w:proofErr w:type="spellEnd"/>
            <w:r w:rsidRPr="0094026B">
              <w:rPr>
                <w:b w:val="0"/>
                <w:lang w:val="en-US"/>
              </w:rPr>
              <w:t xml:space="preserve"> flows corresponding to the same MBS session can be mapped to one or more than one MBS radio bearers.</w:t>
            </w:r>
          </w:p>
          <w:p w14:paraId="4E14A1FB" w14:textId="77777777" w:rsidR="00084EB5" w:rsidRPr="0094026B" w:rsidRDefault="00084EB5" w:rsidP="00084EB5">
            <w:pPr>
              <w:rPr>
                <w:rFonts w:ascii="Arial" w:hAnsi="Arial" w:cs="Arial"/>
                <w:b/>
                <w:u w:val="single"/>
              </w:rPr>
            </w:pPr>
            <w:r w:rsidRPr="0094026B">
              <w:rPr>
                <w:rFonts w:ascii="Arial" w:hAnsi="Arial" w:cs="Arial"/>
                <w:b/>
                <w:u w:val="single"/>
              </w:rPr>
              <w:t>RAN2</w:t>
            </w:r>
            <w:r>
              <w:rPr>
                <w:rFonts w:ascii="Arial" w:hAnsi="Arial" w:cs="Arial"/>
                <w:b/>
                <w:u w:val="single"/>
              </w:rPr>
              <w:t>#</w:t>
            </w:r>
            <w:r w:rsidRPr="0094026B">
              <w:rPr>
                <w:rFonts w:ascii="Arial" w:hAnsi="Arial" w:cs="Arial"/>
                <w:b/>
                <w:u w:val="single"/>
              </w:rPr>
              <w:t>112-e</w:t>
            </w:r>
          </w:p>
          <w:p w14:paraId="0896FD51" w14:textId="77777777" w:rsidR="00084EB5" w:rsidRPr="0094026B" w:rsidRDefault="00084EB5" w:rsidP="00084EB5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ind w:left="1619"/>
              <w:textAlignment w:val="auto"/>
              <w:rPr>
                <w:b w:val="0"/>
              </w:rPr>
            </w:pPr>
            <w:r w:rsidRPr="0094026B">
              <w:rPr>
                <w:b w:val="0"/>
              </w:rPr>
              <w:t xml:space="preserve">The function of mapping from </w:t>
            </w:r>
            <w:proofErr w:type="spellStart"/>
            <w:r w:rsidRPr="0094026B">
              <w:rPr>
                <w:b w:val="0"/>
              </w:rPr>
              <w:t>QoS</w:t>
            </w:r>
            <w:proofErr w:type="spellEnd"/>
            <w:r w:rsidRPr="0094026B">
              <w:rPr>
                <w:b w:val="0"/>
              </w:rPr>
              <w:t xml:space="preserve"> flows to MBS RBs in SDAP is needed for NR MBS. TBD whether any SDAP header is needed.</w:t>
            </w:r>
          </w:p>
          <w:p w14:paraId="2380CBD1" w14:textId="77777777" w:rsidR="00084EB5" w:rsidRPr="0094026B" w:rsidRDefault="00084EB5" w:rsidP="00084EB5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ind w:left="1619"/>
              <w:textAlignment w:val="auto"/>
              <w:rPr>
                <w:b w:val="0"/>
              </w:rPr>
            </w:pPr>
            <w:r w:rsidRPr="0094026B">
              <w:rPr>
                <w:b w:val="0"/>
              </w:rPr>
              <w:t xml:space="preserve">(Working assumption) no SDAP functions other than “mapping from </w:t>
            </w:r>
            <w:proofErr w:type="spellStart"/>
            <w:r w:rsidRPr="0094026B">
              <w:rPr>
                <w:b w:val="0"/>
              </w:rPr>
              <w:t>QoS</w:t>
            </w:r>
            <w:proofErr w:type="spellEnd"/>
            <w:r w:rsidRPr="0094026B">
              <w:rPr>
                <w:b w:val="0"/>
              </w:rPr>
              <w:t xml:space="preserve"> flows to radio bearers” and “transfer of user plane data” are supported for MBS. FFS whether to support </w:t>
            </w:r>
            <w:proofErr w:type="spellStart"/>
            <w:r w:rsidRPr="0094026B">
              <w:rPr>
                <w:b w:val="0"/>
              </w:rPr>
              <w:t>QoS</w:t>
            </w:r>
            <w:proofErr w:type="spellEnd"/>
            <w:r w:rsidRPr="0094026B">
              <w:rPr>
                <w:b w:val="0"/>
              </w:rPr>
              <w:t xml:space="preserve"> flows to radio bearers remapping.</w:t>
            </w:r>
          </w:p>
          <w:p w14:paraId="708AA7DE" w14:textId="2CB716B0" w:rsidR="001E41F3" w:rsidRDefault="001E41F3" w:rsidP="00291EF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E95380" w14:textId="3E28A32E" w:rsidR="00C6305B" w:rsidRDefault="00C6305B" w:rsidP="002947E1">
            <w:pPr>
              <w:pStyle w:val="CRCoverPage"/>
              <w:numPr>
                <w:ilvl w:val="0"/>
                <w:numId w:val="4"/>
              </w:numPr>
              <w:spacing w:after="0"/>
              <w:ind w:left="360"/>
              <w:rPr>
                <w:rFonts w:eastAsia="SimSun"/>
                <w:lang w:eastAsia="zh-CN"/>
              </w:rPr>
            </w:pPr>
            <w:r w:rsidRPr="00C6305B">
              <w:rPr>
                <w:rFonts w:eastAsia="SimSun"/>
                <w:lang w:eastAsia="zh-CN"/>
              </w:rPr>
              <w:t>S</w:t>
            </w:r>
            <w:r w:rsidR="002947E1">
              <w:rPr>
                <w:rFonts w:eastAsia="SimSun"/>
                <w:lang w:eastAsia="zh-CN"/>
              </w:rPr>
              <w:t>ection</w:t>
            </w:r>
            <w:r w:rsidRPr="00C6305B">
              <w:rPr>
                <w:rFonts w:eastAsia="SimSun"/>
                <w:lang w:eastAsia="zh-CN"/>
              </w:rPr>
              <w:t xml:space="preserve"> 4.2.1</w:t>
            </w:r>
            <w:r w:rsidR="002947E1">
              <w:rPr>
                <w:rFonts w:eastAsia="SimSun"/>
                <w:lang w:eastAsia="zh-CN"/>
              </w:rPr>
              <w:t xml:space="preserve">: </w:t>
            </w:r>
            <w:r w:rsidRPr="00C6305B">
              <w:rPr>
                <w:rFonts w:eastAsia="SimSun"/>
                <w:lang w:eastAsia="zh-CN"/>
              </w:rPr>
              <w:t xml:space="preserve">Description on </w:t>
            </w:r>
            <w:r w:rsidR="002947E1">
              <w:rPr>
                <w:rFonts w:eastAsia="SimSun"/>
                <w:lang w:eastAsia="zh-CN"/>
              </w:rPr>
              <w:t>SDAP structure for MBS is added.</w:t>
            </w:r>
          </w:p>
          <w:p w14:paraId="600AB1B7" w14:textId="77777777" w:rsidR="002947E1" w:rsidRPr="00C6305B" w:rsidRDefault="002947E1" w:rsidP="002947E1">
            <w:pPr>
              <w:pStyle w:val="CRCoverPage"/>
              <w:spacing w:after="0"/>
              <w:ind w:left="360"/>
              <w:rPr>
                <w:rFonts w:eastAsia="SimSun"/>
                <w:lang w:eastAsia="zh-CN"/>
              </w:rPr>
            </w:pPr>
          </w:p>
          <w:p w14:paraId="423554A7" w14:textId="3808F3C1" w:rsidR="00C6305B" w:rsidRDefault="00C6305B" w:rsidP="002947E1">
            <w:pPr>
              <w:pStyle w:val="CRCoverPage"/>
              <w:numPr>
                <w:ilvl w:val="0"/>
                <w:numId w:val="4"/>
              </w:numPr>
              <w:spacing w:after="0"/>
              <w:ind w:left="360"/>
              <w:rPr>
                <w:rFonts w:eastAsia="SimSun"/>
                <w:lang w:eastAsia="zh-CN"/>
              </w:rPr>
            </w:pPr>
            <w:r w:rsidRPr="00C6305B">
              <w:rPr>
                <w:rFonts w:eastAsia="SimSun"/>
                <w:lang w:eastAsia="zh-CN"/>
              </w:rPr>
              <w:t>S</w:t>
            </w:r>
            <w:r w:rsidR="002947E1">
              <w:rPr>
                <w:rFonts w:eastAsia="SimSun"/>
                <w:lang w:eastAsia="zh-CN"/>
              </w:rPr>
              <w:t>ection</w:t>
            </w:r>
            <w:r w:rsidRPr="00C6305B">
              <w:rPr>
                <w:rFonts w:eastAsia="SimSun"/>
                <w:lang w:eastAsia="zh-CN"/>
              </w:rPr>
              <w:t xml:space="preserve"> 4.2.2</w:t>
            </w:r>
            <w:r w:rsidR="002947E1">
              <w:rPr>
                <w:rFonts w:eastAsia="SimSun"/>
                <w:lang w:eastAsia="zh-CN"/>
              </w:rPr>
              <w:t xml:space="preserve">: </w:t>
            </w:r>
            <w:r w:rsidRPr="00C6305B">
              <w:rPr>
                <w:rFonts w:eastAsia="SimSun"/>
                <w:lang w:eastAsia="zh-CN"/>
              </w:rPr>
              <w:t xml:space="preserve">SDAP entities </w:t>
            </w:r>
            <w:r>
              <w:rPr>
                <w:rFonts w:eastAsia="SimSun"/>
                <w:lang w:eastAsia="zh-CN"/>
              </w:rPr>
              <w:t>for MBS are</w:t>
            </w:r>
            <w:r w:rsidR="002947E1">
              <w:rPr>
                <w:rFonts w:eastAsia="SimSun"/>
                <w:lang w:eastAsia="zh-CN"/>
              </w:rPr>
              <w:t xml:space="preserve"> specified.</w:t>
            </w:r>
          </w:p>
          <w:p w14:paraId="373C6CE2" w14:textId="77777777" w:rsidR="002947E1" w:rsidRPr="00C6305B" w:rsidRDefault="002947E1" w:rsidP="002947E1">
            <w:pPr>
              <w:pStyle w:val="CRCoverPage"/>
              <w:spacing w:after="0"/>
              <w:ind w:left="360"/>
              <w:rPr>
                <w:rFonts w:eastAsia="SimSun"/>
                <w:lang w:eastAsia="zh-CN"/>
              </w:rPr>
            </w:pPr>
          </w:p>
          <w:p w14:paraId="12FD6DF3" w14:textId="4A7BF6FF" w:rsidR="00C6305B" w:rsidRDefault="00C6305B" w:rsidP="002947E1">
            <w:pPr>
              <w:pStyle w:val="CRCoverPage"/>
              <w:numPr>
                <w:ilvl w:val="0"/>
                <w:numId w:val="4"/>
              </w:numPr>
              <w:spacing w:after="0"/>
              <w:ind w:left="360"/>
              <w:rPr>
                <w:rFonts w:eastAsia="SimSun"/>
                <w:lang w:eastAsia="zh-CN"/>
              </w:rPr>
            </w:pPr>
            <w:r w:rsidRPr="00C6305B">
              <w:rPr>
                <w:rFonts w:eastAsia="SimSun"/>
                <w:lang w:eastAsia="zh-CN"/>
              </w:rPr>
              <w:t>S</w:t>
            </w:r>
            <w:r w:rsidR="002947E1">
              <w:rPr>
                <w:rFonts w:eastAsia="SimSun"/>
                <w:lang w:eastAsia="zh-CN"/>
              </w:rPr>
              <w:t>ection</w:t>
            </w:r>
            <w:r w:rsidRPr="00C6305B">
              <w:rPr>
                <w:rFonts w:eastAsia="SimSun"/>
                <w:lang w:eastAsia="zh-CN"/>
              </w:rPr>
              <w:t xml:space="preserve"> 4.4</w:t>
            </w:r>
            <w:r w:rsidR="002947E1">
              <w:rPr>
                <w:rFonts w:eastAsia="SimSun"/>
                <w:lang w:eastAsia="zh-CN"/>
              </w:rPr>
              <w:t xml:space="preserve">: </w:t>
            </w:r>
            <w:r w:rsidRPr="00C6305B">
              <w:rPr>
                <w:rFonts w:eastAsia="SimSun"/>
                <w:lang w:eastAsia="zh-CN"/>
              </w:rPr>
              <w:t xml:space="preserve">"Mapping between an MBS </w:t>
            </w:r>
            <w:proofErr w:type="spellStart"/>
            <w:r w:rsidRPr="00C6305B">
              <w:rPr>
                <w:rFonts w:eastAsia="SimSun"/>
                <w:lang w:eastAsia="zh-CN"/>
              </w:rPr>
              <w:t>QoS</w:t>
            </w:r>
            <w:proofErr w:type="spellEnd"/>
            <w:r w:rsidRPr="00C6305B">
              <w:rPr>
                <w:rFonts w:eastAsia="SimSun"/>
                <w:lang w:eastAsia="zh-CN"/>
              </w:rPr>
              <w:t xml:space="preserve"> flow and an MRB for DL" is ad</w:t>
            </w:r>
            <w:r w:rsidR="002947E1">
              <w:rPr>
                <w:rFonts w:eastAsia="SimSun"/>
                <w:lang w:eastAsia="zh-CN"/>
              </w:rPr>
              <w:t>ded as an SDAP function for MBS.</w:t>
            </w:r>
          </w:p>
          <w:p w14:paraId="087B8AAB" w14:textId="77777777" w:rsidR="002947E1" w:rsidRPr="00C6305B" w:rsidRDefault="002947E1" w:rsidP="002947E1">
            <w:pPr>
              <w:pStyle w:val="CRCoverPage"/>
              <w:spacing w:after="0"/>
              <w:ind w:left="360"/>
              <w:rPr>
                <w:rFonts w:eastAsia="SimSun"/>
                <w:lang w:eastAsia="zh-CN"/>
              </w:rPr>
            </w:pPr>
          </w:p>
          <w:p w14:paraId="31C656EC" w14:textId="10BF8435" w:rsidR="001E41F3" w:rsidRPr="00C6305B" w:rsidRDefault="00C6305B" w:rsidP="002947E1">
            <w:pPr>
              <w:pStyle w:val="CRCoverPage"/>
              <w:numPr>
                <w:ilvl w:val="0"/>
                <w:numId w:val="4"/>
              </w:numPr>
              <w:spacing w:after="0"/>
              <w:ind w:left="360"/>
              <w:rPr>
                <w:rFonts w:eastAsia="SimSun"/>
                <w:lang w:eastAsia="zh-CN"/>
              </w:rPr>
            </w:pPr>
            <w:r w:rsidRPr="00C6305B">
              <w:rPr>
                <w:rFonts w:eastAsia="SimSun"/>
                <w:lang w:eastAsia="zh-CN"/>
              </w:rPr>
              <w:t>S</w:t>
            </w:r>
            <w:r w:rsidR="002947E1">
              <w:rPr>
                <w:rFonts w:eastAsia="SimSun"/>
                <w:lang w:eastAsia="zh-CN"/>
              </w:rPr>
              <w:t>ection</w:t>
            </w:r>
            <w:r w:rsidRPr="00C6305B">
              <w:rPr>
                <w:rFonts w:eastAsia="SimSun"/>
                <w:lang w:eastAsia="zh-CN"/>
              </w:rPr>
              <w:t xml:space="preserve"> 5.2.2</w:t>
            </w:r>
            <w:r w:rsidR="002947E1">
              <w:rPr>
                <w:rFonts w:eastAsia="SimSun"/>
                <w:lang w:eastAsia="zh-CN"/>
              </w:rPr>
              <w:t xml:space="preserve">: </w:t>
            </w:r>
            <w:r w:rsidRPr="00C6305B">
              <w:rPr>
                <w:rFonts w:eastAsia="SimSun"/>
                <w:lang w:eastAsia="zh-CN"/>
              </w:rPr>
              <w:t>Reception of SDAP data PDU from an MRB is specified</w:t>
            </w:r>
            <w:r w:rsidR="002947E1">
              <w:rPr>
                <w:rFonts w:eastAsia="SimSun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C183F2" w:rsidR="001E41F3" w:rsidRDefault="00C11AAC" w:rsidP="00291EFE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SimSun" w:hint="eastAsia"/>
                <w:lang w:eastAsia="zh-CN"/>
              </w:rPr>
              <w:t xml:space="preserve">NR MBS </w:t>
            </w:r>
            <w:r>
              <w:t>is not supported in Rel-17.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BA0DD7" w:rsidR="001E41F3" w:rsidRDefault="00C11AAC" w:rsidP="002C63F4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SimSun"/>
                <w:lang w:val="en-US" w:eastAsia="zh-CN"/>
              </w:rPr>
              <w:t>4.2.1</w:t>
            </w:r>
            <w:r w:rsidR="002C63F4">
              <w:rPr>
                <w:rFonts w:eastAsia="SimSun"/>
                <w:lang w:val="en-US" w:eastAsia="zh-CN"/>
              </w:rPr>
              <w:t>,</w:t>
            </w:r>
            <w:r>
              <w:rPr>
                <w:rFonts w:eastAsia="SimSun"/>
                <w:lang w:val="en-US" w:eastAsia="zh-CN"/>
              </w:rPr>
              <w:t xml:space="preserve"> 4.2.2</w:t>
            </w:r>
            <w:r w:rsidR="002C63F4">
              <w:rPr>
                <w:rFonts w:eastAsia="SimSun"/>
                <w:lang w:val="en-US" w:eastAsia="zh-CN"/>
              </w:rPr>
              <w:t>,</w:t>
            </w:r>
            <w:r>
              <w:rPr>
                <w:rFonts w:eastAsia="SimSun"/>
                <w:lang w:val="en-US" w:eastAsia="zh-CN"/>
              </w:rPr>
              <w:t xml:space="preserve"> 4.4</w:t>
            </w:r>
            <w:r w:rsidR="002C63F4">
              <w:rPr>
                <w:rFonts w:eastAsia="SimSun"/>
                <w:lang w:val="en-US" w:eastAsia="zh-CN"/>
              </w:rPr>
              <w:t>,</w:t>
            </w:r>
            <w:r>
              <w:rPr>
                <w:rFonts w:eastAsia="SimSun"/>
                <w:lang w:val="en-US" w:eastAsia="zh-CN"/>
              </w:rPr>
              <w:t xml:space="preserve"> 5.2.2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43D8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43D89" w:rsidRDefault="00643D89" w:rsidP="00643D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4A8CB39" w:rsidR="00643D89" w:rsidRDefault="00643D89" w:rsidP="00643D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0CC355" w:rsidR="00643D89" w:rsidRDefault="00643D89" w:rsidP="00643D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43D89" w:rsidRDefault="00643D89" w:rsidP="00643D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vMerge w:val="restart"/>
            <w:tcBorders>
              <w:right w:val="single" w:sz="4" w:space="0" w:color="auto"/>
            </w:tcBorders>
            <w:shd w:val="pct30" w:color="FFFF00" w:fill="auto"/>
          </w:tcPr>
          <w:p w14:paraId="65F0C3A8" w14:textId="3F27A97E" w:rsidR="00643D89" w:rsidRDefault="00643D89" w:rsidP="00643D89">
            <w:pPr>
              <w:pStyle w:val="CRCoverPage"/>
              <w:spacing w:after="0"/>
              <w:ind w:left="99"/>
              <w:rPr>
                <w:noProof/>
              </w:rPr>
            </w:pPr>
            <w:r>
              <w:t>TS 38.331 CR 2949</w:t>
            </w:r>
            <w:r w:rsidR="00EC0CEA">
              <w:t xml:space="preserve"> </w:t>
            </w:r>
            <w:bookmarkStart w:id="1" w:name="_GoBack"/>
            <w:bookmarkEnd w:id="1"/>
            <w:r w:rsidR="00EC0CEA">
              <w:t>r1</w:t>
            </w:r>
          </w:p>
          <w:p w14:paraId="332B05AC" w14:textId="77777777" w:rsidR="00643D89" w:rsidRDefault="00643D89" w:rsidP="00643D89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  <w:p w14:paraId="42398B96" w14:textId="1485772C" w:rsidR="00643D89" w:rsidRDefault="00643D89" w:rsidP="00643D89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43D8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43D89" w:rsidRDefault="00643D89" w:rsidP="00643D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43D89" w:rsidRDefault="00643D89" w:rsidP="00643D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091FE5" w:rsidR="00643D89" w:rsidRDefault="00643D89" w:rsidP="00643D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43D89" w:rsidRDefault="00643D89" w:rsidP="00643D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vMerge/>
            <w:tcBorders>
              <w:right w:val="single" w:sz="4" w:space="0" w:color="auto"/>
            </w:tcBorders>
            <w:shd w:val="pct30" w:color="FFFF00" w:fill="auto"/>
          </w:tcPr>
          <w:p w14:paraId="186A633D" w14:textId="7BFF5856" w:rsidR="00643D89" w:rsidRDefault="00643D89" w:rsidP="00643D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43D8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43D89" w:rsidRDefault="00643D89" w:rsidP="00643D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43D89" w:rsidRDefault="00643D89" w:rsidP="00643D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1951DB" w:rsidR="00643D89" w:rsidRDefault="00643D89" w:rsidP="00643D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43D89" w:rsidRDefault="00643D89" w:rsidP="00643D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vMerge/>
            <w:tcBorders>
              <w:right w:val="single" w:sz="4" w:space="0" w:color="auto"/>
            </w:tcBorders>
            <w:shd w:val="pct30" w:color="FFFF00" w:fill="auto"/>
          </w:tcPr>
          <w:p w14:paraId="66152F5E" w14:textId="7D1FB8BB" w:rsidR="00643D89" w:rsidRDefault="00643D89" w:rsidP="00643D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43D8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43D89" w:rsidRDefault="00643D89" w:rsidP="00643D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43D89" w:rsidRDefault="00643D89" w:rsidP="00643D89">
            <w:pPr>
              <w:pStyle w:val="CRCoverPage"/>
              <w:spacing w:after="0"/>
              <w:rPr>
                <w:noProof/>
              </w:rPr>
            </w:pPr>
          </w:p>
        </w:tc>
      </w:tr>
      <w:tr w:rsidR="00643D8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43D89" w:rsidRDefault="00643D89" w:rsidP="00643D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43D89" w:rsidRDefault="00643D89" w:rsidP="00643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43D8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43D89" w:rsidRPr="008863B9" w:rsidRDefault="00643D89" w:rsidP="00643D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43D89" w:rsidRPr="008863B9" w:rsidRDefault="00643D89" w:rsidP="00643D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43D8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43D89" w:rsidRDefault="00643D89" w:rsidP="00643D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43D89" w:rsidRDefault="00643D89" w:rsidP="00643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5024D584" w:rsidR="001E41F3" w:rsidRDefault="001E41F3">
      <w:pPr>
        <w:rPr>
          <w:noProof/>
        </w:rPr>
      </w:pPr>
    </w:p>
    <w:p w14:paraId="3020087D" w14:textId="0A630CF4" w:rsidR="00C11AAC" w:rsidRDefault="00C11AAC">
      <w:pPr>
        <w:rPr>
          <w:noProof/>
        </w:rPr>
      </w:pPr>
    </w:p>
    <w:p w14:paraId="14F4B0FA" w14:textId="0A36337A" w:rsidR="00C11AAC" w:rsidRDefault="00C11AAC">
      <w:pPr>
        <w:rPr>
          <w:noProof/>
        </w:rPr>
      </w:pPr>
    </w:p>
    <w:p w14:paraId="5C617BD4" w14:textId="22D849D0" w:rsidR="00C11AAC" w:rsidRDefault="00C11AAC">
      <w:pPr>
        <w:rPr>
          <w:noProof/>
        </w:rPr>
      </w:pPr>
    </w:p>
    <w:p w14:paraId="5E946336" w14:textId="61874A00" w:rsidR="00C11AAC" w:rsidRPr="00B669D7" w:rsidRDefault="002C63F4" w:rsidP="002947E1">
      <w:pPr>
        <w:pageBreakBefore/>
        <w:jc w:val="center"/>
        <w:rPr>
          <w:noProof/>
          <w:color w:val="FF0000"/>
        </w:rPr>
      </w:pPr>
      <w:r w:rsidRPr="00B669D7">
        <w:rPr>
          <w:b/>
          <w:color w:val="FF0000"/>
        </w:rPr>
        <w:lastRenderedPageBreak/>
        <w:t>&lt;&lt;&lt;&lt;</w:t>
      </w:r>
      <w:r w:rsidR="00C11AAC" w:rsidRPr="00B669D7">
        <w:rPr>
          <w:b/>
          <w:color w:val="FF0000"/>
        </w:rPr>
        <w:t>&lt; Start of Modification &gt;</w:t>
      </w:r>
      <w:r w:rsidRPr="00B669D7">
        <w:rPr>
          <w:b/>
          <w:color w:val="FF0000"/>
        </w:rPr>
        <w:t>&gt;&gt;&gt;&gt;</w:t>
      </w:r>
    </w:p>
    <w:p w14:paraId="798ED593" w14:textId="77777777" w:rsidR="00FB03F1" w:rsidRPr="00162E3D" w:rsidRDefault="00FB03F1" w:rsidP="00FB03F1">
      <w:pPr>
        <w:pStyle w:val="Heading3"/>
        <w:rPr>
          <w:lang w:eastAsia="zh-CN"/>
        </w:rPr>
      </w:pPr>
      <w:bookmarkStart w:id="2" w:name="_Toc525641385"/>
      <w:bookmarkStart w:id="3" w:name="_Toc37257208"/>
      <w:bookmarkStart w:id="4" w:name="_Toc46494358"/>
      <w:bookmarkStart w:id="5" w:name="_Toc76490016"/>
      <w:r w:rsidRPr="00162E3D">
        <w:t>4.2.1</w:t>
      </w:r>
      <w:r w:rsidRPr="00162E3D">
        <w:tab/>
        <w:t>SDAP structure</w:t>
      </w:r>
      <w:bookmarkEnd w:id="2"/>
      <w:bookmarkEnd w:id="3"/>
      <w:bookmarkEnd w:id="4"/>
      <w:bookmarkEnd w:id="5"/>
    </w:p>
    <w:p w14:paraId="77A4575E" w14:textId="77777777" w:rsidR="00FB03F1" w:rsidRPr="00162E3D" w:rsidRDefault="00FB03F1" w:rsidP="00FB03F1">
      <w:pPr>
        <w:rPr>
          <w:lang w:eastAsia="zh-CN"/>
        </w:rPr>
      </w:pPr>
      <w:r w:rsidRPr="00162E3D">
        <w:rPr>
          <w:lang w:eastAsia="zh-CN"/>
        </w:rPr>
        <w:t>Figure 4.2.1-1 illustrates one possible structure for the SDAP sublayer; it should not restrict implementation. The figure is based on the radio interface protocol architecture defined in TS 38.300 [2].</w:t>
      </w:r>
    </w:p>
    <w:p w14:paraId="76B8B1CC" w14:textId="3EC6ECCF" w:rsidR="00FB03F1" w:rsidRPr="00162E3D" w:rsidRDefault="00EC0CEA" w:rsidP="00FB03F1">
      <w:pPr>
        <w:pStyle w:val="TH"/>
        <w:rPr>
          <w:lang w:eastAsia="zh-CN"/>
        </w:rPr>
      </w:pPr>
      <w:r>
        <w:pict w14:anchorId="1FD4B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3pt;height:279.25pt">
            <v:imagedata r:id="rId9" o:title=""/>
          </v:shape>
        </w:pict>
      </w:r>
    </w:p>
    <w:p w14:paraId="2689DAAB" w14:textId="77777777" w:rsidR="00FB03F1" w:rsidRPr="00162E3D" w:rsidRDefault="00FB03F1" w:rsidP="00FB03F1">
      <w:pPr>
        <w:pStyle w:val="TF"/>
      </w:pPr>
      <w:r w:rsidRPr="00162E3D">
        <w:t>Figure 4.2.1</w:t>
      </w:r>
      <w:r w:rsidRPr="00162E3D">
        <w:rPr>
          <w:lang w:eastAsia="zh-CN"/>
        </w:rPr>
        <w:t>-</w:t>
      </w:r>
      <w:r w:rsidRPr="00162E3D">
        <w:t>1: SDAP sublayer, structure view</w:t>
      </w:r>
    </w:p>
    <w:p w14:paraId="119699D5" w14:textId="67A39525" w:rsidR="00FB03F1" w:rsidRDefault="00FB03F1" w:rsidP="00FB03F1">
      <w:pPr>
        <w:rPr>
          <w:ins w:id="6" w:author="Rapp_Samsung" w:date="2022-02-10T16:52:00Z"/>
          <w:lang w:eastAsia="zh-CN"/>
        </w:rPr>
      </w:pPr>
      <w:r w:rsidRPr="00162E3D">
        <w:rPr>
          <w:lang w:eastAsia="zh-CN"/>
        </w:rPr>
        <w:t xml:space="preserve">The SDAP sublayer is configured </w:t>
      </w:r>
      <w:ins w:id="7" w:author="Rapp_Samsung" w:date="2022-02-10T16:52:00Z">
        <w:r>
          <w:rPr>
            <w:lang w:eastAsia="zh-CN"/>
          </w:rPr>
          <w:t xml:space="preserve">for DRBs </w:t>
        </w:r>
      </w:ins>
      <w:r w:rsidRPr="00162E3D">
        <w:rPr>
          <w:lang w:eastAsia="zh-CN"/>
        </w:rPr>
        <w:t xml:space="preserve">by RRC (TS 38.331 [3]). The SDAP sublayer maps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flows to DRBs. One or more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flows may be mapped onto one DRB. One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 is mapped onto only one DRB at a time in the UL.</w:t>
      </w:r>
    </w:p>
    <w:p w14:paraId="099DA50B" w14:textId="162E49CF" w:rsidR="00FB03F1" w:rsidRPr="00162E3D" w:rsidRDefault="00FB03F1" w:rsidP="00FB03F1">
      <w:pPr>
        <w:rPr>
          <w:lang w:eastAsia="zh-CN"/>
        </w:rPr>
      </w:pPr>
      <w:ins w:id="8" w:author="Rapp_Samsung" w:date="2022-02-10T16:53:00Z">
        <w:r w:rsidRPr="00871E93">
          <w:rPr>
            <w:lang w:eastAsia="zh-CN"/>
          </w:rPr>
          <w:t xml:space="preserve">The SDAP sublayer is configured for MRBs by RRC (TS 38.331 [3]). The SDAP sublayer maps MBS </w:t>
        </w:r>
        <w:proofErr w:type="spellStart"/>
        <w:r w:rsidRPr="00871E93">
          <w:rPr>
            <w:lang w:eastAsia="zh-CN"/>
          </w:rPr>
          <w:t>QoS</w:t>
        </w:r>
        <w:proofErr w:type="spellEnd"/>
        <w:r w:rsidRPr="00871E93">
          <w:rPr>
            <w:lang w:eastAsia="zh-CN"/>
          </w:rPr>
          <w:t xml:space="preserve"> flows to MRBs. One or more MBS </w:t>
        </w:r>
        <w:proofErr w:type="spellStart"/>
        <w:r w:rsidRPr="00871E93">
          <w:rPr>
            <w:lang w:eastAsia="zh-CN"/>
          </w:rPr>
          <w:t>QoS</w:t>
        </w:r>
        <w:proofErr w:type="spellEnd"/>
        <w:r w:rsidRPr="00871E93">
          <w:rPr>
            <w:lang w:eastAsia="zh-CN"/>
          </w:rPr>
          <w:t xml:space="preserve"> flows may be mapped onto one MRB.</w:t>
        </w:r>
      </w:ins>
    </w:p>
    <w:p w14:paraId="59982D56" w14:textId="77777777" w:rsidR="00FB03F1" w:rsidRPr="00162E3D" w:rsidRDefault="00FB03F1" w:rsidP="00FB03F1">
      <w:bookmarkStart w:id="9" w:name="_Toc525641386"/>
      <w:r w:rsidRPr="00162E3D">
        <w:t xml:space="preserve">In NR </w:t>
      </w:r>
      <w:proofErr w:type="spellStart"/>
      <w:r w:rsidRPr="00162E3D">
        <w:rPr>
          <w:lang w:eastAsia="zh-CN"/>
        </w:rPr>
        <w:t>sidelink</w:t>
      </w:r>
      <w:proofErr w:type="spellEnd"/>
      <w:r w:rsidRPr="00162E3D">
        <w:t xml:space="preserve"> communication, the SDAP sublayer maps PC5 </w:t>
      </w:r>
      <w:proofErr w:type="spellStart"/>
      <w:r w:rsidRPr="00162E3D">
        <w:t>QoS</w:t>
      </w:r>
      <w:proofErr w:type="spellEnd"/>
      <w:r w:rsidRPr="00162E3D">
        <w:t xml:space="preserve"> flows to SL-DRBs. One or more PC5 </w:t>
      </w:r>
      <w:proofErr w:type="spellStart"/>
      <w:r w:rsidRPr="00162E3D">
        <w:t>QoS</w:t>
      </w:r>
      <w:proofErr w:type="spellEnd"/>
      <w:r w:rsidRPr="00162E3D">
        <w:t xml:space="preserve"> flows may be mapped onto one SL-DRB. One PC5 </w:t>
      </w:r>
      <w:proofErr w:type="spellStart"/>
      <w:r w:rsidRPr="00162E3D">
        <w:t>QoS</w:t>
      </w:r>
      <w:proofErr w:type="spellEnd"/>
      <w:r w:rsidRPr="00162E3D">
        <w:t xml:space="preserve"> flow is mapped onto only one SL-DRB at a time in the NR </w:t>
      </w:r>
      <w:proofErr w:type="spellStart"/>
      <w:r w:rsidRPr="00162E3D">
        <w:rPr>
          <w:lang w:eastAsia="zh-CN"/>
        </w:rPr>
        <w:t>sidelink</w:t>
      </w:r>
      <w:proofErr w:type="spellEnd"/>
      <w:r w:rsidRPr="00162E3D">
        <w:t xml:space="preserve"> for transmission.</w:t>
      </w:r>
    </w:p>
    <w:p w14:paraId="3E10157B" w14:textId="77777777" w:rsidR="00FB03F1" w:rsidRPr="00162E3D" w:rsidRDefault="00FB03F1" w:rsidP="00FB03F1">
      <w:pPr>
        <w:pStyle w:val="Heading3"/>
        <w:rPr>
          <w:lang w:eastAsia="zh-CN"/>
        </w:rPr>
      </w:pPr>
      <w:bookmarkStart w:id="10" w:name="_Toc37257209"/>
      <w:bookmarkStart w:id="11" w:name="_Toc46494359"/>
      <w:bookmarkStart w:id="12" w:name="_Toc76490017"/>
      <w:r w:rsidRPr="00162E3D">
        <w:t>4.2.2</w:t>
      </w:r>
      <w:r w:rsidRPr="00162E3D">
        <w:tab/>
        <w:t>SDAP entities</w:t>
      </w:r>
      <w:bookmarkEnd w:id="9"/>
      <w:bookmarkEnd w:id="10"/>
      <w:bookmarkEnd w:id="11"/>
      <w:bookmarkEnd w:id="12"/>
    </w:p>
    <w:p w14:paraId="0A14F657" w14:textId="31A26833" w:rsidR="00FB03F1" w:rsidRPr="00162E3D" w:rsidRDefault="00FB03F1" w:rsidP="00FB03F1">
      <w:r w:rsidRPr="00162E3D">
        <w:rPr>
          <w:lang w:eastAsia="zh-CN"/>
        </w:rPr>
        <w:t xml:space="preserve">The SDAP entities are located in the SDAP sublayer. Several SDAP entities may be defined for a UE. There is an SDAP entity configured for each individual PDU session </w:t>
      </w:r>
      <w:ins w:id="13" w:author="Rapp_Samsung" w:date="2022-02-10T16:53:00Z">
        <w:r>
          <w:rPr>
            <w:lang w:eastAsia="zh-CN"/>
          </w:rPr>
          <w:t xml:space="preserve">or MBS session </w:t>
        </w:r>
      </w:ins>
      <w:r w:rsidRPr="00162E3D">
        <w:rPr>
          <w:lang w:eastAsia="zh-CN"/>
        </w:rPr>
        <w:t xml:space="preserve">for NR </w:t>
      </w:r>
      <w:proofErr w:type="spellStart"/>
      <w:r w:rsidRPr="00162E3D">
        <w:rPr>
          <w:lang w:eastAsia="zh-CN"/>
        </w:rPr>
        <w:t>Uu</w:t>
      </w:r>
      <w:proofErr w:type="spellEnd"/>
      <w:r w:rsidRPr="00162E3D">
        <w:rPr>
          <w:lang w:eastAsia="zh-CN"/>
        </w:rPr>
        <w:t>.</w:t>
      </w:r>
      <w:r w:rsidRPr="00162E3D">
        <w:t xml:space="preserve"> For NR </w:t>
      </w:r>
      <w:proofErr w:type="spellStart"/>
      <w:r w:rsidRPr="00162E3D">
        <w:rPr>
          <w:lang w:eastAsia="zh-CN"/>
        </w:rPr>
        <w:t>sidelink</w:t>
      </w:r>
      <w:proofErr w:type="spellEnd"/>
      <w:r w:rsidRPr="00162E3D">
        <w:t>, SDAP entity is configured per Destination Layer-2 ID and cast type in the UE.</w:t>
      </w:r>
    </w:p>
    <w:p w14:paraId="613B153C" w14:textId="77777777" w:rsidR="00FB03F1" w:rsidRPr="00162E3D" w:rsidRDefault="00FB03F1" w:rsidP="00FB03F1">
      <w:pPr>
        <w:rPr>
          <w:lang w:eastAsia="zh-CN"/>
        </w:rPr>
      </w:pPr>
      <w:r w:rsidRPr="00162E3D">
        <w:rPr>
          <w:lang w:eastAsia="zh-CN"/>
        </w:rPr>
        <w:t>An SDAP entity receives/delivers SDAP SDUs from/to upper layers and submits/receives SDAP data PDUs to/from its peer SDAP entity via lower layers.</w:t>
      </w:r>
    </w:p>
    <w:p w14:paraId="32AA9064" w14:textId="77777777" w:rsidR="00FB03F1" w:rsidRPr="00162E3D" w:rsidRDefault="00FB03F1" w:rsidP="00FB03F1">
      <w:pPr>
        <w:pStyle w:val="B1"/>
        <w:rPr>
          <w:lang w:eastAsia="ko-KR"/>
        </w:rPr>
      </w:pPr>
      <w:r w:rsidRPr="00162E3D">
        <w:rPr>
          <w:lang w:eastAsia="ko-KR"/>
        </w:rPr>
        <w:t>-</w:t>
      </w:r>
      <w:r w:rsidRPr="00162E3D">
        <w:rPr>
          <w:lang w:eastAsia="ko-KR"/>
        </w:rPr>
        <w:tab/>
        <w:t>At the transmitting side, when an SDAP entity receives an SDAP SDU from upper layers, it constructs the corresponding SDAP data PDU and submits it to lower layers;</w:t>
      </w:r>
    </w:p>
    <w:p w14:paraId="54720DE4" w14:textId="77777777" w:rsidR="00FB03F1" w:rsidRPr="00162E3D" w:rsidRDefault="00FB03F1" w:rsidP="00FB03F1">
      <w:pPr>
        <w:pStyle w:val="B1"/>
        <w:rPr>
          <w:lang w:eastAsia="ko-KR"/>
        </w:rPr>
      </w:pPr>
      <w:r w:rsidRPr="00162E3D">
        <w:rPr>
          <w:lang w:eastAsia="ko-KR"/>
        </w:rPr>
        <w:t>-</w:t>
      </w:r>
      <w:r w:rsidRPr="00162E3D">
        <w:rPr>
          <w:lang w:eastAsia="ko-KR"/>
        </w:rPr>
        <w:tab/>
        <w:t>At the receiving side, when an SDAP entity receives an SDAP data PDU from lower layers, it retrieves the corresponding SDAP SDU and delivers it to upper layers.</w:t>
      </w:r>
    </w:p>
    <w:p w14:paraId="368BBB32" w14:textId="77777777" w:rsidR="00FB03F1" w:rsidRPr="00162E3D" w:rsidRDefault="00FB03F1" w:rsidP="00FB03F1">
      <w:r w:rsidRPr="00162E3D">
        <w:t>Figure 4.2.2</w:t>
      </w:r>
      <w:r w:rsidRPr="00162E3D">
        <w:rPr>
          <w:lang w:eastAsia="zh-CN"/>
        </w:rPr>
        <w:t>-</w:t>
      </w:r>
      <w:r w:rsidRPr="00162E3D">
        <w:t xml:space="preserve">1 illustrates the functional view of the </w:t>
      </w:r>
      <w:r w:rsidRPr="00162E3D">
        <w:rPr>
          <w:lang w:eastAsia="zh-CN"/>
        </w:rPr>
        <w:t>SDAP</w:t>
      </w:r>
      <w:r w:rsidRPr="00162E3D">
        <w:t xml:space="preserve"> entity for the </w:t>
      </w:r>
      <w:r w:rsidRPr="00162E3D">
        <w:rPr>
          <w:lang w:eastAsia="zh-CN"/>
        </w:rPr>
        <w:t>SDAP</w:t>
      </w:r>
      <w:r w:rsidRPr="00162E3D">
        <w:t xml:space="preserve"> sublayer; it should not restrict implementation. The figure is based on the radio interface protocol architecture defined in TS 38.300 [2].</w:t>
      </w:r>
    </w:p>
    <w:p w14:paraId="29993F10" w14:textId="21CBD799" w:rsidR="00FB03F1" w:rsidRPr="00162E3D" w:rsidRDefault="00EC0CEA" w:rsidP="00FB03F1">
      <w:pPr>
        <w:pStyle w:val="TH"/>
        <w:rPr>
          <w:lang w:eastAsia="zh-CN"/>
        </w:rPr>
      </w:pPr>
      <w:ins w:id="14" w:author="Rapp_Samsung" w:date="2022-02-10T16:54:00Z">
        <w:r>
          <w:rPr>
            <w:noProof/>
          </w:rPr>
          <w:lastRenderedPageBreak/>
          <w:pict w14:anchorId="72181ADF">
            <v:shape id="_x0000_i1026" type="#_x0000_t75" alt="" style="width:456.45pt;height:380.3pt">
              <v:imagedata r:id="rId10" o:title=""/>
            </v:shape>
          </w:pict>
        </w:r>
      </w:ins>
      <w:del w:id="15" w:author="Rapp_Samsung" w:date="2022-02-10T16:54:00Z">
        <w:r>
          <w:rPr>
            <w:noProof/>
          </w:rPr>
          <w:lastRenderedPageBreak/>
          <w:pict w14:anchorId="47C53728">
            <v:shape id="_x0000_i1027" type="#_x0000_t75" alt="" style="width:456.45pt;height:382.6pt;mso-width-percent:0;mso-height-percent:0;mso-width-percent:0;mso-height-percent:0">
              <v:imagedata r:id="rId11" o:title=""/>
            </v:shape>
          </w:pict>
        </w:r>
      </w:del>
    </w:p>
    <w:p w14:paraId="771510BE" w14:textId="77777777" w:rsidR="00FB03F1" w:rsidRPr="00162E3D" w:rsidRDefault="00FB03F1" w:rsidP="00FB03F1">
      <w:pPr>
        <w:pStyle w:val="TF"/>
      </w:pPr>
      <w:r w:rsidRPr="00162E3D">
        <w:t>Figure 4.2.2-1: SDAP layer, functional view</w:t>
      </w:r>
    </w:p>
    <w:p w14:paraId="7E30313F" w14:textId="77777777" w:rsidR="00FB03F1" w:rsidRPr="00162E3D" w:rsidRDefault="00FB03F1" w:rsidP="00FB03F1">
      <w:pPr>
        <w:rPr>
          <w:lang w:eastAsia="zh-CN"/>
        </w:rPr>
      </w:pPr>
      <w:r w:rsidRPr="00162E3D">
        <w:rPr>
          <w:lang w:eastAsia="zh-CN"/>
        </w:rPr>
        <w:t xml:space="preserve">Reflective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 to DRB mapping is performed at UE, as specified in the clause 5.3.2, if DL SDAP header is configured.</w:t>
      </w:r>
    </w:p>
    <w:p w14:paraId="6F9E928F" w14:textId="77777777" w:rsidR="00FB03F1" w:rsidRPr="00162E3D" w:rsidRDefault="00FB03F1" w:rsidP="00FB03F1">
      <w:pPr>
        <w:rPr>
          <w:ins w:id="16" w:author="Rapp_Samsung" w:date="2022-02-10T16:55:00Z"/>
          <w:lang w:eastAsia="zh-CN"/>
        </w:rPr>
      </w:pPr>
      <w:bookmarkStart w:id="17" w:name="_Toc525641387"/>
      <w:ins w:id="18" w:author="Rapp_Samsung" w:date="2022-02-10T16:55:00Z">
        <w:r w:rsidRPr="00871E93">
          <w:rPr>
            <w:lang w:eastAsia="zh-CN"/>
          </w:rPr>
          <w:t xml:space="preserve">Reflective </w:t>
        </w:r>
        <w:proofErr w:type="spellStart"/>
        <w:r w:rsidRPr="00871E93">
          <w:rPr>
            <w:lang w:eastAsia="zh-CN"/>
          </w:rPr>
          <w:t>QoS</w:t>
        </w:r>
        <w:proofErr w:type="spellEnd"/>
        <w:r w:rsidRPr="00871E93">
          <w:rPr>
            <w:lang w:eastAsia="zh-CN"/>
          </w:rPr>
          <w:t xml:space="preserve"> flow to MRB mapping is not supported. There is no SDAP header for MRB.</w:t>
        </w:r>
      </w:ins>
    </w:p>
    <w:p w14:paraId="79B8F91D" w14:textId="0033DF06" w:rsidR="002C63F4" w:rsidRDefault="00FB03F1" w:rsidP="002C63F4">
      <w:pPr>
        <w:rPr>
          <w:b/>
        </w:rPr>
      </w:pPr>
      <w:r w:rsidRPr="00162E3D">
        <w:t xml:space="preserve">For NR </w:t>
      </w:r>
      <w:proofErr w:type="spellStart"/>
      <w:r w:rsidRPr="00162E3D">
        <w:rPr>
          <w:lang w:eastAsia="zh-CN"/>
        </w:rPr>
        <w:t>sidelink</w:t>
      </w:r>
      <w:proofErr w:type="spellEnd"/>
      <w:r w:rsidRPr="00162E3D">
        <w:t xml:space="preserve"> communication, reflective PC5 </w:t>
      </w:r>
      <w:proofErr w:type="spellStart"/>
      <w:r w:rsidRPr="00162E3D">
        <w:t>QoS</w:t>
      </w:r>
      <w:proofErr w:type="spellEnd"/>
      <w:r w:rsidRPr="00162E3D">
        <w:t xml:space="preserve"> flow to SL-DRB mapping is not supported.</w:t>
      </w:r>
      <w:bookmarkEnd w:id="17"/>
    </w:p>
    <w:p w14:paraId="7FDB6CD9" w14:textId="43CB5875" w:rsidR="002C63F4" w:rsidRPr="00B669D7" w:rsidRDefault="002C63F4" w:rsidP="002C63F4">
      <w:pPr>
        <w:jc w:val="center"/>
        <w:rPr>
          <w:noProof/>
          <w:color w:val="FF0000"/>
        </w:rPr>
      </w:pPr>
      <w:r w:rsidRPr="00B669D7">
        <w:rPr>
          <w:b/>
          <w:color w:val="FF0000"/>
        </w:rPr>
        <w:t>&lt;&lt;&lt;&lt;&lt; End of Modification &gt;&gt;&gt;&gt;&gt;</w:t>
      </w:r>
    </w:p>
    <w:p w14:paraId="30EF1850" w14:textId="77777777" w:rsidR="002C63F4" w:rsidRDefault="002C63F4" w:rsidP="002C63F4">
      <w:pPr>
        <w:jc w:val="center"/>
        <w:rPr>
          <w:b/>
        </w:rPr>
      </w:pPr>
    </w:p>
    <w:p w14:paraId="4DFDAB20" w14:textId="7A984849" w:rsidR="002C63F4" w:rsidRPr="00B669D7" w:rsidRDefault="002C63F4" w:rsidP="002C63F4">
      <w:pPr>
        <w:jc w:val="center"/>
        <w:rPr>
          <w:color w:val="FF0000"/>
          <w:lang w:eastAsia="zh-CN"/>
        </w:rPr>
      </w:pPr>
      <w:r w:rsidRPr="00B669D7">
        <w:rPr>
          <w:b/>
          <w:color w:val="FF0000"/>
        </w:rPr>
        <w:t>&lt;&lt;&lt;&lt;&lt; Start of Modification &gt;&gt;&gt;&gt;&gt;</w:t>
      </w:r>
    </w:p>
    <w:p w14:paraId="23DAE0DA" w14:textId="77777777" w:rsidR="00FB03F1" w:rsidRPr="00162E3D" w:rsidRDefault="00FB03F1" w:rsidP="00FB03F1">
      <w:pPr>
        <w:pStyle w:val="Heading2"/>
        <w:rPr>
          <w:lang w:eastAsia="zh-CN"/>
        </w:rPr>
      </w:pPr>
      <w:bookmarkStart w:id="19" w:name="_Toc525641390"/>
      <w:bookmarkStart w:id="20" w:name="_Toc37257213"/>
      <w:bookmarkStart w:id="21" w:name="_Toc46494363"/>
      <w:bookmarkStart w:id="22" w:name="_Toc76490021"/>
      <w:r w:rsidRPr="00162E3D">
        <w:t>4.4</w:t>
      </w:r>
      <w:r w:rsidRPr="00162E3D">
        <w:tab/>
        <w:t>Functions</w:t>
      </w:r>
      <w:bookmarkEnd w:id="19"/>
      <w:bookmarkEnd w:id="20"/>
      <w:bookmarkEnd w:id="21"/>
      <w:bookmarkEnd w:id="22"/>
    </w:p>
    <w:p w14:paraId="1EF0E03E" w14:textId="77777777" w:rsidR="00FB03F1" w:rsidRPr="00162E3D" w:rsidRDefault="00FB03F1" w:rsidP="00FB03F1">
      <w:pPr>
        <w:rPr>
          <w:lang w:eastAsia="zh-CN"/>
        </w:rPr>
      </w:pPr>
      <w:r w:rsidRPr="00162E3D">
        <w:rPr>
          <w:lang w:eastAsia="zh-CN"/>
        </w:rPr>
        <w:t>The SDAP sublayer supports the following functions:</w:t>
      </w:r>
    </w:p>
    <w:p w14:paraId="19D76439" w14:textId="77777777" w:rsidR="00FB03F1" w:rsidRPr="00162E3D" w:rsidRDefault="00FB03F1" w:rsidP="00FB03F1">
      <w:pPr>
        <w:pStyle w:val="B1"/>
        <w:rPr>
          <w:lang w:eastAsia="zh-CN"/>
        </w:rPr>
      </w:pPr>
      <w:r w:rsidRPr="00162E3D">
        <w:rPr>
          <w:lang w:eastAsia="zh-CN"/>
        </w:rPr>
        <w:t>-</w:t>
      </w:r>
      <w:r w:rsidRPr="00162E3D">
        <w:rPr>
          <w:lang w:eastAsia="zh-CN"/>
        </w:rPr>
        <w:tab/>
        <w:t>transfer of user plane data;</w:t>
      </w:r>
    </w:p>
    <w:p w14:paraId="772C8CEF" w14:textId="3350833A" w:rsidR="00FB03F1" w:rsidRDefault="00FB03F1" w:rsidP="00FB03F1">
      <w:pPr>
        <w:pStyle w:val="B1"/>
        <w:rPr>
          <w:ins w:id="23" w:author="Rapp_Samsung" w:date="2022-02-10T16:56:00Z"/>
          <w:lang w:eastAsia="zh-CN"/>
        </w:rPr>
      </w:pPr>
      <w:r w:rsidRPr="00162E3D">
        <w:rPr>
          <w:lang w:eastAsia="zh-CN"/>
        </w:rPr>
        <w:t>-</w:t>
      </w:r>
      <w:r w:rsidRPr="00162E3D">
        <w:rPr>
          <w:lang w:eastAsia="zh-CN"/>
        </w:rPr>
        <w:tab/>
        <w:t xml:space="preserve">mapping between a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 and a DRB for both DL and UL;</w:t>
      </w:r>
    </w:p>
    <w:p w14:paraId="32C72056" w14:textId="0647821D" w:rsidR="00FB03F1" w:rsidRPr="00162E3D" w:rsidRDefault="00FB03F1" w:rsidP="00FB03F1">
      <w:pPr>
        <w:pStyle w:val="B1"/>
        <w:rPr>
          <w:lang w:eastAsia="zh-CN"/>
        </w:rPr>
      </w:pPr>
      <w:ins w:id="24" w:author="Rapp_Samsung" w:date="2022-02-10T16:56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871E93">
          <w:rPr>
            <w:lang w:eastAsia="zh-CN"/>
          </w:rPr>
          <w:t xml:space="preserve">mapping between an MBS </w:t>
        </w:r>
        <w:proofErr w:type="spellStart"/>
        <w:r w:rsidRPr="00871E93">
          <w:rPr>
            <w:lang w:eastAsia="zh-CN"/>
          </w:rPr>
          <w:t>QoS</w:t>
        </w:r>
        <w:proofErr w:type="spellEnd"/>
        <w:r w:rsidRPr="00871E93">
          <w:rPr>
            <w:lang w:eastAsia="zh-CN"/>
          </w:rPr>
          <w:t xml:space="preserve"> flow and an MRB for DL;</w:t>
        </w:r>
      </w:ins>
    </w:p>
    <w:p w14:paraId="0327AFCE" w14:textId="77777777" w:rsidR="00FB03F1" w:rsidRPr="00162E3D" w:rsidRDefault="00FB03F1" w:rsidP="00FB03F1">
      <w:pPr>
        <w:pStyle w:val="B1"/>
        <w:rPr>
          <w:lang w:eastAsia="zh-CN"/>
        </w:rPr>
      </w:pPr>
      <w:r w:rsidRPr="00162E3D">
        <w:rPr>
          <w:lang w:eastAsia="zh-CN"/>
        </w:rPr>
        <w:t>-</w:t>
      </w:r>
      <w:r w:rsidRPr="00162E3D">
        <w:rPr>
          <w:lang w:eastAsia="zh-CN"/>
        </w:rPr>
        <w:tab/>
        <w:t xml:space="preserve">mapping between a PC5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 and a SL-DRB for </w:t>
      </w:r>
      <w:r w:rsidRPr="00162E3D">
        <w:t xml:space="preserve">NR </w:t>
      </w:r>
      <w:proofErr w:type="spellStart"/>
      <w:r w:rsidRPr="00162E3D">
        <w:rPr>
          <w:lang w:eastAsia="zh-CN"/>
        </w:rPr>
        <w:t>sidelink</w:t>
      </w:r>
      <w:proofErr w:type="spellEnd"/>
      <w:r w:rsidRPr="00162E3D">
        <w:rPr>
          <w:lang w:eastAsia="zh-CN"/>
        </w:rPr>
        <w:t xml:space="preserve"> communication;</w:t>
      </w:r>
    </w:p>
    <w:p w14:paraId="2490126F" w14:textId="77777777" w:rsidR="00FB03F1" w:rsidRPr="00162E3D" w:rsidRDefault="00FB03F1" w:rsidP="00FB03F1">
      <w:pPr>
        <w:pStyle w:val="B1"/>
        <w:rPr>
          <w:lang w:eastAsia="zh-CN"/>
        </w:rPr>
      </w:pPr>
      <w:r w:rsidRPr="00162E3D">
        <w:rPr>
          <w:lang w:eastAsia="zh-CN"/>
        </w:rPr>
        <w:t>-</w:t>
      </w:r>
      <w:r w:rsidRPr="00162E3D">
        <w:rPr>
          <w:lang w:eastAsia="zh-CN"/>
        </w:rPr>
        <w:tab/>
        <w:t xml:space="preserve">marking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 ID in both DL and UL packets;</w:t>
      </w:r>
    </w:p>
    <w:p w14:paraId="461FE054" w14:textId="77777777" w:rsidR="00FB03F1" w:rsidRPr="00162E3D" w:rsidRDefault="00FB03F1" w:rsidP="00FB03F1">
      <w:pPr>
        <w:pStyle w:val="B1"/>
        <w:rPr>
          <w:lang w:eastAsia="zh-CN"/>
        </w:rPr>
      </w:pPr>
      <w:r w:rsidRPr="00162E3D">
        <w:rPr>
          <w:lang w:eastAsia="zh-CN"/>
        </w:rPr>
        <w:t>-</w:t>
      </w:r>
      <w:r w:rsidRPr="00162E3D">
        <w:rPr>
          <w:lang w:eastAsia="zh-CN"/>
        </w:rPr>
        <w:tab/>
        <w:t xml:space="preserve">marking PC5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 ID in unicast </w:t>
      </w:r>
      <w:r w:rsidRPr="00162E3D">
        <w:t xml:space="preserve">of NR </w:t>
      </w:r>
      <w:proofErr w:type="spellStart"/>
      <w:r w:rsidRPr="00162E3D">
        <w:rPr>
          <w:lang w:eastAsia="zh-CN"/>
        </w:rPr>
        <w:t>sidelink</w:t>
      </w:r>
      <w:proofErr w:type="spellEnd"/>
      <w:r w:rsidRPr="00162E3D">
        <w:t xml:space="preserve"> communication </w:t>
      </w:r>
      <w:r w:rsidRPr="00162E3D">
        <w:rPr>
          <w:lang w:eastAsia="zh-CN"/>
        </w:rPr>
        <w:t>packets;</w:t>
      </w:r>
    </w:p>
    <w:p w14:paraId="01EF9D4C" w14:textId="1334D577" w:rsidR="002C63F4" w:rsidRDefault="00FB03F1" w:rsidP="002C63F4">
      <w:pPr>
        <w:pStyle w:val="B1"/>
        <w:rPr>
          <w:b/>
        </w:rPr>
      </w:pPr>
      <w:r w:rsidRPr="00162E3D">
        <w:rPr>
          <w:lang w:eastAsia="zh-CN"/>
        </w:rPr>
        <w:lastRenderedPageBreak/>
        <w:t>-</w:t>
      </w:r>
      <w:r w:rsidRPr="00162E3D">
        <w:rPr>
          <w:lang w:eastAsia="zh-CN"/>
        </w:rPr>
        <w:tab/>
        <w:t xml:space="preserve">reflective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 to DRB mapping for the UL SDAP data PDUs.</w:t>
      </w:r>
    </w:p>
    <w:p w14:paraId="42E0A4C0" w14:textId="583F2659" w:rsidR="002C63F4" w:rsidRPr="00B669D7" w:rsidRDefault="002C63F4" w:rsidP="002C63F4">
      <w:pPr>
        <w:jc w:val="center"/>
        <w:rPr>
          <w:noProof/>
          <w:color w:val="FF0000"/>
        </w:rPr>
      </w:pPr>
      <w:r w:rsidRPr="00B669D7">
        <w:rPr>
          <w:b/>
          <w:color w:val="FF0000"/>
        </w:rPr>
        <w:t>&lt;&lt;&lt;&lt;&lt; End of Modification &gt;&gt;&gt;&gt;&gt;</w:t>
      </w:r>
    </w:p>
    <w:p w14:paraId="3F1D4246" w14:textId="77777777" w:rsidR="002C63F4" w:rsidRPr="00B669D7" w:rsidRDefault="002C63F4" w:rsidP="002C63F4">
      <w:pPr>
        <w:jc w:val="center"/>
        <w:rPr>
          <w:b/>
          <w:color w:val="FF0000"/>
        </w:rPr>
      </w:pPr>
    </w:p>
    <w:p w14:paraId="7344B5A0" w14:textId="2A76DDB3" w:rsidR="002C63F4" w:rsidRPr="00B669D7" w:rsidRDefault="002C63F4" w:rsidP="002C63F4">
      <w:pPr>
        <w:jc w:val="center"/>
        <w:rPr>
          <w:color w:val="FF0000"/>
          <w:lang w:eastAsia="zh-CN"/>
        </w:rPr>
      </w:pPr>
      <w:r w:rsidRPr="00B669D7">
        <w:rPr>
          <w:b/>
          <w:color w:val="FF0000"/>
        </w:rPr>
        <w:t>&lt;&lt;&lt;&lt;&lt; Start of Modification &gt;&gt;&gt;&gt;&gt;</w:t>
      </w:r>
    </w:p>
    <w:p w14:paraId="4EABF149" w14:textId="77777777" w:rsidR="00FB03F1" w:rsidRPr="00162E3D" w:rsidRDefault="00FB03F1" w:rsidP="00FB03F1">
      <w:pPr>
        <w:pStyle w:val="Heading3"/>
      </w:pPr>
      <w:bookmarkStart w:id="25" w:name="_Toc525641397"/>
      <w:bookmarkStart w:id="26" w:name="_Toc37257220"/>
      <w:bookmarkStart w:id="27" w:name="_Toc46494370"/>
      <w:bookmarkStart w:id="28" w:name="_Toc76490028"/>
      <w:r w:rsidRPr="00162E3D">
        <w:t>5.2.2</w:t>
      </w:r>
      <w:r w:rsidRPr="00162E3D">
        <w:tab/>
        <w:t>Downlink</w:t>
      </w:r>
      <w:bookmarkEnd w:id="25"/>
      <w:bookmarkEnd w:id="26"/>
      <w:bookmarkEnd w:id="27"/>
      <w:bookmarkEnd w:id="28"/>
    </w:p>
    <w:p w14:paraId="35545423" w14:textId="77777777" w:rsidR="00FB03F1" w:rsidRPr="00162E3D" w:rsidRDefault="00FB03F1" w:rsidP="00FB03F1">
      <w:r w:rsidRPr="00162E3D">
        <w:t xml:space="preserve">At the reception of an SDAP data PDU from lower layers for a </w:t>
      </w:r>
      <w:proofErr w:type="spellStart"/>
      <w:r w:rsidRPr="00162E3D">
        <w:t>QoS</w:t>
      </w:r>
      <w:proofErr w:type="spellEnd"/>
      <w:r w:rsidRPr="00162E3D">
        <w:t xml:space="preserve"> flow, the receiving SDAP entity shall:</w:t>
      </w:r>
    </w:p>
    <w:p w14:paraId="5F95D584" w14:textId="77777777" w:rsidR="00291EFE" w:rsidRPr="00DC593E" w:rsidRDefault="00291EFE" w:rsidP="00291EFE">
      <w:pPr>
        <w:pStyle w:val="B1"/>
        <w:rPr>
          <w:ins w:id="29" w:author="Rapp_Samsung" w:date="2022-02-10T16:57:00Z"/>
          <w:lang w:eastAsia="ko-KR"/>
        </w:rPr>
      </w:pPr>
      <w:ins w:id="30" w:author="Rapp_Samsung" w:date="2022-02-10T16:57:00Z">
        <w:r>
          <w:rPr>
            <w:lang w:eastAsia="ko-KR"/>
          </w:rPr>
          <w:t>-</w:t>
        </w:r>
        <w:r>
          <w:rPr>
            <w:lang w:eastAsia="ko-KR"/>
          </w:rPr>
          <w:tab/>
        </w:r>
        <w:r w:rsidRPr="00DC593E">
          <w:rPr>
            <w:lang w:eastAsia="ko-KR"/>
          </w:rPr>
          <w:t>if this SDAP data PDU is received from an MRB:</w:t>
        </w:r>
      </w:ins>
    </w:p>
    <w:p w14:paraId="2CE84966" w14:textId="77777777" w:rsidR="00291EFE" w:rsidRDefault="00291EFE" w:rsidP="00291EFE">
      <w:pPr>
        <w:pStyle w:val="B2"/>
        <w:rPr>
          <w:ins w:id="31" w:author="Rapp_Samsung" w:date="2022-02-10T16:57:00Z"/>
          <w:lang w:eastAsia="ko-KR"/>
        </w:rPr>
      </w:pPr>
      <w:ins w:id="32" w:author="Rapp_Samsung" w:date="2022-02-10T16:57:00Z">
        <w:r>
          <w:rPr>
            <w:lang w:eastAsia="ko-KR"/>
          </w:rPr>
          <w:t>-</w:t>
        </w:r>
        <w:r>
          <w:rPr>
            <w:lang w:eastAsia="ko-KR"/>
          </w:rPr>
          <w:tab/>
        </w:r>
        <w:r w:rsidRPr="00DC593E">
          <w:rPr>
            <w:lang w:eastAsia="ko-KR"/>
          </w:rPr>
          <w:t>retrieve the SDAP SDU from the DL SDAP data PDU as specified in the clause 6.2.2.1.</w:t>
        </w:r>
      </w:ins>
    </w:p>
    <w:p w14:paraId="7F2C9BA7" w14:textId="677FCCFF" w:rsidR="00FB03F1" w:rsidRPr="00162E3D" w:rsidRDefault="00FB03F1" w:rsidP="00291EFE">
      <w:pPr>
        <w:pStyle w:val="B1"/>
        <w:rPr>
          <w:lang w:eastAsia="ko-KR"/>
        </w:rPr>
      </w:pPr>
      <w:r w:rsidRPr="00162E3D">
        <w:rPr>
          <w:lang w:eastAsia="ko-KR"/>
        </w:rPr>
        <w:t>-</w:t>
      </w:r>
      <w:r w:rsidRPr="00162E3D">
        <w:rPr>
          <w:lang w:eastAsia="ko-KR"/>
        </w:rPr>
        <w:tab/>
        <w:t xml:space="preserve">if the </w:t>
      </w:r>
      <w:r w:rsidRPr="00162E3D">
        <w:rPr>
          <w:lang w:eastAsia="zh-CN"/>
        </w:rPr>
        <w:t>DRB from which this SDAP</w:t>
      </w:r>
      <w:r w:rsidRPr="00162E3D">
        <w:t xml:space="preserve"> </w:t>
      </w:r>
      <w:r w:rsidRPr="00162E3D">
        <w:rPr>
          <w:lang w:eastAsia="zh-CN"/>
        </w:rPr>
        <w:t>data PDU is received is configured by RRC (TS 38.331 [3]) with the presence of SDAP header</w:t>
      </w:r>
      <w:r w:rsidRPr="00162E3D">
        <w:rPr>
          <w:lang w:eastAsia="ko-KR"/>
        </w:rPr>
        <w:t>:</w:t>
      </w:r>
    </w:p>
    <w:p w14:paraId="6D5C46CF" w14:textId="77777777" w:rsidR="00FB03F1" w:rsidRPr="00162E3D" w:rsidRDefault="00FB03F1" w:rsidP="00FB03F1">
      <w:pPr>
        <w:pStyle w:val="B2"/>
        <w:rPr>
          <w:lang w:eastAsia="ko-KR"/>
        </w:rPr>
      </w:pPr>
      <w:r w:rsidRPr="00162E3D">
        <w:rPr>
          <w:lang w:eastAsia="zh-CN"/>
        </w:rPr>
        <w:t>-</w:t>
      </w:r>
      <w:r w:rsidRPr="00162E3D">
        <w:rPr>
          <w:lang w:eastAsia="zh-CN"/>
        </w:rPr>
        <w:tab/>
        <w:t xml:space="preserve">perform reflective </w:t>
      </w:r>
      <w:proofErr w:type="spellStart"/>
      <w:r w:rsidRPr="00162E3D">
        <w:rPr>
          <w:lang w:eastAsia="zh-CN"/>
        </w:rPr>
        <w:t>QoS</w:t>
      </w:r>
      <w:proofErr w:type="spellEnd"/>
      <w:r w:rsidRPr="00162E3D">
        <w:rPr>
          <w:lang w:eastAsia="zh-CN"/>
        </w:rPr>
        <w:t xml:space="preserve"> flow to DRB mapping as specified in the clause 5.3.2</w:t>
      </w:r>
      <w:r w:rsidRPr="00162E3D">
        <w:rPr>
          <w:lang w:eastAsia="ko-KR"/>
        </w:rPr>
        <w:t>;</w:t>
      </w:r>
    </w:p>
    <w:p w14:paraId="081557D5" w14:textId="77777777" w:rsidR="00FB03F1" w:rsidRPr="00162E3D" w:rsidRDefault="00FB03F1" w:rsidP="00FB03F1">
      <w:pPr>
        <w:pStyle w:val="B2"/>
        <w:rPr>
          <w:lang w:eastAsia="ko-KR"/>
        </w:rPr>
      </w:pPr>
      <w:r w:rsidRPr="00162E3D">
        <w:rPr>
          <w:lang w:eastAsia="ko-KR"/>
        </w:rPr>
        <w:t>-</w:t>
      </w:r>
      <w:r w:rsidRPr="00162E3D">
        <w:rPr>
          <w:lang w:eastAsia="ko-KR"/>
        </w:rPr>
        <w:tab/>
        <w:t>perform RQI handling as specified in the clause 5.4;</w:t>
      </w:r>
    </w:p>
    <w:p w14:paraId="35D737C2" w14:textId="77777777" w:rsidR="00FB03F1" w:rsidRPr="00162E3D" w:rsidRDefault="00FB03F1" w:rsidP="00FB03F1">
      <w:pPr>
        <w:pStyle w:val="B2"/>
        <w:rPr>
          <w:lang w:eastAsia="ko-KR"/>
        </w:rPr>
      </w:pPr>
      <w:r w:rsidRPr="00162E3D">
        <w:rPr>
          <w:lang w:eastAsia="ko-KR"/>
        </w:rPr>
        <w:t>-</w:t>
      </w:r>
      <w:r w:rsidRPr="00162E3D">
        <w:rPr>
          <w:lang w:eastAsia="ko-KR"/>
        </w:rPr>
        <w:tab/>
        <w:t>retrieve the SDAP SDU from the DL SDAP data PDU as specified in the clause 6.2.2.2.</w:t>
      </w:r>
    </w:p>
    <w:p w14:paraId="1C82DBDB" w14:textId="77777777" w:rsidR="00FB03F1" w:rsidRPr="00162E3D" w:rsidRDefault="00FB03F1" w:rsidP="00FB03F1">
      <w:pPr>
        <w:pStyle w:val="B1"/>
        <w:rPr>
          <w:lang w:eastAsia="ko-KR"/>
        </w:rPr>
      </w:pPr>
      <w:r w:rsidRPr="00162E3D">
        <w:rPr>
          <w:lang w:eastAsia="ko-KR"/>
        </w:rPr>
        <w:t>-</w:t>
      </w:r>
      <w:r w:rsidRPr="00162E3D">
        <w:rPr>
          <w:lang w:eastAsia="ko-KR"/>
        </w:rPr>
        <w:tab/>
        <w:t>else:</w:t>
      </w:r>
    </w:p>
    <w:p w14:paraId="633913E2" w14:textId="77777777" w:rsidR="00FB03F1" w:rsidRPr="00162E3D" w:rsidRDefault="00FB03F1" w:rsidP="00FB03F1">
      <w:pPr>
        <w:pStyle w:val="B2"/>
        <w:rPr>
          <w:lang w:eastAsia="ko-KR"/>
        </w:rPr>
      </w:pPr>
      <w:r w:rsidRPr="00162E3D">
        <w:rPr>
          <w:lang w:eastAsia="ko-KR"/>
        </w:rPr>
        <w:t>-</w:t>
      </w:r>
      <w:r w:rsidRPr="00162E3D">
        <w:rPr>
          <w:lang w:eastAsia="ko-KR"/>
        </w:rPr>
        <w:tab/>
        <w:t>retrieve the SDAP SDU from the DL SDAP data PDU as specified in the clause 6.2.2.1;</w:t>
      </w:r>
    </w:p>
    <w:p w14:paraId="1FBCAF34" w14:textId="77777777" w:rsidR="00FB03F1" w:rsidRPr="00162E3D" w:rsidRDefault="00FB03F1" w:rsidP="00FB03F1">
      <w:pPr>
        <w:pStyle w:val="B1"/>
        <w:rPr>
          <w:lang w:eastAsia="ko-KR"/>
        </w:rPr>
      </w:pPr>
      <w:r w:rsidRPr="00162E3D">
        <w:rPr>
          <w:lang w:eastAsia="ko-KR"/>
        </w:rPr>
        <w:t>-</w:t>
      </w:r>
      <w:r w:rsidRPr="00162E3D">
        <w:rPr>
          <w:lang w:eastAsia="ko-KR"/>
        </w:rPr>
        <w:tab/>
        <w:t>deliver the retrieved SDAP SDU to the upper layer.</w:t>
      </w:r>
    </w:p>
    <w:p w14:paraId="68C9CD36" w14:textId="4B6E9825" w:rsidR="001E41F3" w:rsidRPr="00B669D7" w:rsidRDefault="002C63F4" w:rsidP="00291EFE">
      <w:pPr>
        <w:jc w:val="center"/>
        <w:rPr>
          <w:noProof/>
          <w:color w:val="FF0000"/>
        </w:rPr>
      </w:pPr>
      <w:r w:rsidRPr="00B669D7">
        <w:rPr>
          <w:b/>
          <w:color w:val="FF0000"/>
        </w:rPr>
        <w:t>&lt;&lt;&lt;&lt;</w:t>
      </w:r>
      <w:r w:rsidR="00C11AAC" w:rsidRPr="00B669D7">
        <w:rPr>
          <w:b/>
          <w:color w:val="FF0000"/>
        </w:rPr>
        <w:t>&lt; End of Modification &gt;</w:t>
      </w:r>
      <w:r w:rsidRPr="00B669D7">
        <w:rPr>
          <w:b/>
          <w:color w:val="FF0000"/>
        </w:rPr>
        <w:t>&gt;&gt;&gt;&gt;</w:t>
      </w:r>
    </w:p>
    <w:sectPr w:rsidR="001E41F3" w:rsidRPr="00B669D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0EACB" w14:textId="77777777" w:rsidR="00217289" w:rsidRDefault="00217289">
      <w:r>
        <w:separator/>
      </w:r>
    </w:p>
  </w:endnote>
  <w:endnote w:type="continuationSeparator" w:id="0">
    <w:p w14:paraId="1DCEB7C2" w14:textId="77777777" w:rsidR="00217289" w:rsidRDefault="0021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8978" w14:textId="77777777" w:rsidR="00217289" w:rsidRDefault="00217289">
      <w:r>
        <w:separator/>
      </w:r>
    </w:p>
  </w:footnote>
  <w:footnote w:type="continuationSeparator" w:id="0">
    <w:p w14:paraId="28C26E46" w14:textId="77777777" w:rsidR="00217289" w:rsidRDefault="0021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46"/>
    <w:multiLevelType w:val="hybridMultilevel"/>
    <w:tmpl w:val="41FA895A"/>
    <w:lvl w:ilvl="0" w:tplc="EE02494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12110"/>
    <w:multiLevelType w:val="hybridMultilevel"/>
    <w:tmpl w:val="2D7440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58443C"/>
    <w:multiLevelType w:val="hybridMultilevel"/>
    <w:tmpl w:val="CCB862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621"/>
        </w:tabs>
        <w:ind w:left="9621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pp_Samsung">
    <w15:presenceInfo w15:providerId="None" w15:userId="Rapp_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B36"/>
    <w:rsid w:val="00022E4A"/>
    <w:rsid w:val="000728D6"/>
    <w:rsid w:val="00084EB5"/>
    <w:rsid w:val="000A6394"/>
    <w:rsid w:val="000B7FED"/>
    <w:rsid w:val="000C038A"/>
    <w:rsid w:val="000C6598"/>
    <w:rsid w:val="000D44B3"/>
    <w:rsid w:val="00114B59"/>
    <w:rsid w:val="00145D43"/>
    <w:rsid w:val="00182EC0"/>
    <w:rsid w:val="00192C46"/>
    <w:rsid w:val="001A08B3"/>
    <w:rsid w:val="001A2CA0"/>
    <w:rsid w:val="001A7B60"/>
    <w:rsid w:val="001B52F0"/>
    <w:rsid w:val="001B7A65"/>
    <w:rsid w:val="001E2170"/>
    <w:rsid w:val="001E41F3"/>
    <w:rsid w:val="001F2672"/>
    <w:rsid w:val="00217289"/>
    <w:rsid w:val="0026004D"/>
    <w:rsid w:val="002640DD"/>
    <w:rsid w:val="00275D12"/>
    <w:rsid w:val="00284FEB"/>
    <w:rsid w:val="002860C4"/>
    <w:rsid w:val="00291EFE"/>
    <w:rsid w:val="002947E1"/>
    <w:rsid w:val="002B5741"/>
    <w:rsid w:val="002C63F4"/>
    <w:rsid w:val="002E472E"/>
    <w:rsid w:val="00305409"/>
    <w:rsid w:val="0034570C"/>
    <w:rsid w:val="003609EF"/>
    <w:rsid w:val="0036231A"/>
    <w:rsid w:val="00374DD4"/>
    <w:rsid w:val="003A718A"/>
    <w:rsid w:val="003D10E9"/>
    <w:rsid w:val="003E1A36"/>
    <w:rsid w:val="003F6D78"/>
    <w:rsid w:val="00406B42"/>
    <w:rsid w:val="00410371"/>
    <w:rsid w:val="004242F1"/>
    <w:rsid w:val="004644F1"/>
    <w:rsid w:val="00480309"/>
    <w:rsid w:val="004B75B7"/>
    <w:rsid w:val="0051580D"/>
    <w:rsid w:val="0054631F"/>
    <w:rsid w:val="00547111"/>
    <w:rsid w:val="00592D74"/>
    <w:rsid w:val="005E2C44"/>
    <w:rsid w:val="00621188"/>
    <w:rsid w:val="006257ED"/>
    <w:rsid w:val="00643D89"/>
    <w:rsid w:val="00665C47"/>
    <w:rsid w:val="00695808"/>
    <w:rsid w:val="006B46FB"/>
    <w:rsid w:val="006C6D26"/>
    <w:rsid w:val="006E21FB"/>
    <w:rsid w:val="007176FF"/>
    <w:rsid w:val="00757C04"/>
    <w:rsid w:val="007628F2"/>
    <w:rsid w:val="00792342"/>
    <w:rsid w:val="007977A8"/>
    <w:rsid w:val="007B512A"/>
    <w:rsid w:val="007C2097"/>
    <w:rsid w:val="007D6A07"/>
    <w:rsid w:val="007F7259"/>
    <w:rsid w:val="00800DF9"/>
    <w:rsid w:val="008040A8"/>
    <w:rsid w:val="008279FA"/>
    <w:rsid w:val="008626E7"/>
    <w:rsid w:val="00870EE7"/>
    <w:rsid w:val="008757F4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613A"/>
    <w:rsid w:val="00A246B6"/>
    <w:rsid w:val="00A47E70"/>
    <w:rsid w:val="00A50CF0"/>
    <w:rsid w:val="00A7671C"/>
    <w:rsid w:val="00AA2CBC"/>
    <w:rsid w:val="00AC5820"/>
    <w:rsid w:val="00AD1CD8"/>
    <w:rsid w:val="00AF45E8"/>
    <w:rsid w:val="00B258BB"/>
    <w:rsid w:val="00B669D7"/>
    <w:rsid w:val="00B67B97"/>
    <w:rsid w:val="00B968C8"/>
    <w:rsid w:val="00BA3EC5"/>
    <w:rsid w:val="00BA51D9"/>
    <w:rsid w:val="00BB5DFC"/>
    <w:rsid w:val="00BD279D"/>
    <w:rsid w:val="00BD6BB8"/>
    <w:rsid w:val="00C11AAC"/>
    <w:rsid w:val="00C26B90"/>
    <w:rsid w:val="00C6305B"/>
    <w:rsid w:val="00C66BA2"/>
    <w:rsid w:val="00C93370"/>
    <w:rsid w:val="00C95985"/>
    <w:rsid w:val="00CC5026"/>
    <w:rsid w:val="00CC68D0"/>
    <w:rsid w:val="00D03F9A"/>
    <w:rsid w:val="00D06D51"/>
    <w:rsid w:val="00D24991"/>
    <w:rsid w:val="00D4001B"/>
    <w:rsid w:val="00D50255"/>
    <w:rsid w:val="00D66520"/>
    <w:rsid w:val="00DC4409"/>
    <w:rsid w:val="00DE34CF"/>
    <w:rsid w:val="00E13F3D"/>
    <w:rsid w:val="00E26987"/>
    <w:rsid w:val="00E34898"/>
    <w:rsid w:val="00E94A06"/>
    <w:rsid w:val="00EB09B7"/>
    <w:rsid w:val="00EC0CEA"/>
    <w:rsid w:val="00EE7D7C"/>
    <w:rsid w:val="00EF51BA"/>
    <w:rsid w:val="00F25D98"/>
    <w:rsid w:val="00F300FB"/>
    <w:rsid w:val="00FB03F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C11AAC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11AAC"/>
    <w:pPr>
      <w:numPr>
        <w:numId w:val="1"/>
      </w:numPr>
      <w:overflowPunct w:val="0"/>
      <w:autoSpaceDE w:val="0"/>
      <w:autoSpaceDN w:val="0"/>
      <w:adjustRightInd w:val="0"/>
      <w:spacing w:before="60" w:after="0"/>
      <w:textAlignment w:val="baseline"/>
    </w:pPr>
    <w:rPr>
      <w:rFonts w:ascii="Arial" w:hAnsi="Arial"/>
      <w:b/>
      <w:lang w:eastAsia="ja-JP"/>
    </w:rPr>
  </w:style>
  <w:style w:type="character" w:customStyle="1" w:styleId="B1Char">
    <w:name w:val="B1 Char"/>
    <w:link w:val="B1"/>
    <w:qFormat/>
    <w:rsid w:val="00FB03F1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locked/>
    <w:rsid w:val="00FB03F1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FB03F1"/>
    <w:rPr>
      <w:rFonts w:ascii="Arial" w:hAnsi="Arial"/>
      <w:b/>
      <w:lang w:val="en-GB" w:eastAsia="en-US"/>
    </w:rPr>
  </w:style>
  <w:style w:type="character" w:customStyle="1" w:styleId="B2Car">
    <w:name w:val="B2 Car"/>
    <w:link w:val="B2"/>
    <w:rsid w:val="00FB03F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B14E-A4A4-47AC-B8C3-DF0F162A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914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 (Vinay)</cp:lastModifiedBy>
  <cp:revision>5</cp:revision>
  <cp:lastPrinted>1899-12-31T23:00:00Z</cp:lastPrinted>
  <dcterms:created xsi:type="dcterms:W3CDTF">2022-03-04T06:54:00Z</dcterms:created>
  <dcterms:modified xsi:type="dcterms:W3CDTF">2022-03-04T08:43:00Z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Feb 2022</vt:lpwstr>
  </property>
  <property fmtid="{D5CDD505-2E9C-101B-9397-08002B2CF9AE}" pid="8" name="EndDate">
    <vt:lpwstr>3rd Mar 2022</vt:lpwstr>
  </property>
  <property fmtid="{D5CDD505-2E9C-101B-9397-08002B2CF9AE}" pid="9" name="Tdoc#">
    <vt:lpwstr>R2-2202300</vt:lpwstr>
  </property>
  <property fmtid="{D5CDD505-2E9C-101B-9397-08002B2CF9AE}" pid="10" name="Spec#">
    <vt:lpwstr>37.324</vt:lpwstr>
  </property>
  <property fmtid="{D5CDD505-2E9C-101B-9397-08002B2CF9AE}" pid="11" name="Cr#">
    <vt:lpwstr>0022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Introduction of NR MBS in 37.324</vt:lpwstr>
  </property>
  <property fmtid="{D5CDD505-2E9C-101B-9397-08002B2CF9AE}" pid="15" name="SourceIfWg">
    <vt:lpwstr>Samsung</vt:lpwstr>
  </property>
  <property fmtid="{D5CDD505-2E9C-101B-9397-08002B2CF9AE}" pid="16" name="SourceIfTsg">
    <vt:lpwstr/>
  </property>
  <property fmtid="{D5CDD505-2E9C-101B-9397-08002B2CF9AE}" pid="17" name="RelatedWis">
    <vt:lpwstr>NR_MBS-Core</vt:lpwstr>
  </property>
  <property fmtid="{D5CDD505-2E9C-101B-9397-08002B2CF9AE}" pid="18" name="Cat">
    <vt:lpwstr>B</vt:lpwstr>
  </property>
  <property fmtid="{D5CDD505-2E9C-101B-9397-08002B2CF9AE}" pid="19" name="ResDate">
    <vt:lpwstr>2022-02-10</vt:lpwstr>
  </property>
  <property fmtid="{D5CDD505-2E9C-101B-9397-08002B2CF9AE}" pid="20" name="Release">
    <vt:lpwstr>Rel-17</vt:lpwstr>
  </property>
</Properties>
</file>