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03CD950"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4F2B0B">
        <w:rPr>
          <w:rFonts w:ascii="Arial" w:hAnsi="Arial" w:cs="Arial"/>
          <w:b/>
          <w:color w:val="000000"/>
          <w:kern w:val="2"/>
          <w:sz w:val="24"/>
          <w:lang w:val="en-US"/>
        </w:rPr>
        <w:t>Feb</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5B0204" w:rsidR="001E41F3" w:rsidRDefault="00CC0B2D">
            <w:pPr>
              <w:pStyle w:val="CRCoverPage"/>
              <w:spacing w:after="0"/>
              <w:ind w:left="100"/>
              <w:rPr>
                <w:noProof/>
              </w:rPr>
            </w:pPr>
            <w:r w:rsidRPr="00CC0B2D">
              <w:rPr>
                <w:noProof/>
              </w:rPr>
              <w:t>Introduction of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7D2C3A" w:rsidR="001E41F3" w:rsidRDefault="00CC0B2D">
            <w:pPr>
              <w:pStyle w:val="CRCoverPage"/>
              <w:spacing w:after="0"/>
              <w:ind w:left="100"/>
              <w:rPr>
                <w:noProof/>
              </w:rPr>
            </w:pPr>
            <w:r>
              <w:t>2022-0</w:t>
            </w:r>
            <w:r w:rsidR="004F2B0B">
              <w:t>3</w:t>
            </w:r>
            <w:r>
              <w:t>-</w:t>
            </w:r>
            <w:r w:rsidR="004F2B0B">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The Multicast Long DRX operation has to support the following parameters which are  similar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specific PDCCH/CS-RNTI only during unicast DRX’s </w:t>
            </w:r>
            <w:r>
              <w:lastRenderedPageBreak/>
              <w:t>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5B6F68D0" w14:textId="77777777" w:rsidR="00CC0B2D" w:rsidRPr="001B63D5" w:rsidRDefault="00CC0B2D" w:rsidP="00CC0B2D">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If Data Inactivity timer is configured, data monitoring is applied both for unicast and MBS multicast (i.e.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宋体"/>
                <w:lang w:eastAsia="zh-CN"/>
              </w:rPr>
              <w:t>CS-</w:t>
            </w:r>
            <w:r>
              <w:t>RNTI and MBS session is supported in NR MBS. Other mappings FFS.</w:t>
            </w:r>
          </w:p>
          <w:p w14:paraId="1DEE545B" w14:textId="77777777" w:rsidR="00CC0B2D" w:rsidRDefault="00CC0B2D" w:rsidP="00CC0B2D">
            <w:pPr>
              <w:pStyle w:val="Agreement"/>
            </w:pPr>
            <w:r>
              <w:t>A UE can support multiple G-RNTIs/G-CS-RNTIs, It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8E18BE" w14:textId="77777777" w:rsidR="001E41F3" w:rsidRDefault="00CC0B2D" w:rsidP="00CC0B2D">
            <w:pPr>
              <w:pStyle w:val="CRCoverPage"/>
              <w:spacing w:after="0"/>
              <w:ind w:left="100"/>
            </w:pPr>
            <w:r>
              <w:t>Introduction of MBS support in NR.</w:t>
            </w:r>
          </w:p>
          <w:p w14:paraId="6E5D30C1" w14:textId="77777777" w:rsidR="00A90AD7" w:rsidRDefault="00A90AD7" w:rsidP="00A90AD7">
            <w:pPr>
              <w:pStyle w:val="CRCoverPage"/>
              <w:numPr>
                <w:ilvl w:val="0"/>
                <w:numId w:val="9"/>
              </w:numPr>
              <w:spacing w:after="0"/>
              <w:rPr>
                <w:lang w:eastAsia="zh-CN"/>
              </w:rPr>
            </w:pPr>
            <w:r>
              <w:rPr>
                <w:lang w:eastAsia="zh-CN"/>
              </w:rPr>
              <w:t>Add Abbreviations for MBS in section 3.2;</w:t>
            </w:r>
          </w:p>
          <w:p w14:paraId="08245B92" w14:textId="77777777" w:rsidR="00A90AD7" w:rsidRDefault="00A90AD7" w:rsidP="00A90AD7">
            <w:pPr>
              <w:pStyle w:val="CRCoverPage"/>
              <w:numPr>
                <w:ilvl w:val="0"/>
                <w:numId w:val="9"/>
              </w:numPr>
              <w:spacing w:after="0"/>
              <w:rPr>
                <w:lang w:eastAsia="zh-CN"/>
              </w:rPr>
            </w:pPr>
            <w:r>
              <w:rPr>
                <w:lang w:eastAsia="zh-CN"/>
              </w:rPr>
              <w:t>Add MCCH and MTCH in section 4;</w:t>
            </w:r>
          </w:p>
          <w:p w14:paraId="75D9A276" w14:textId="77777777" w:rsidR="00A90AD7" w:rsidRDefault="00A90AD7" w:rsidP="00A90AD7">
            <w:pPr>
              <w:pStyle w:val="CRCoverPage"/>
              <w:numPr>
                <w:ilvl w:val="0"/>
                <w:numId w:val="9"/>
              </w:numPr>
              <w:spacing w:after="0"/>
              <w:rPr>
                <w:lang w:eastAsia="zh-CN"/>
              </w:rPr>
            </w:pPr>
            <w:r>
              <w:rPr>
                <w:lang w:eastAsia="zh-CN"/>
              </w:rPr>
              <w:t>Specify the HARQ operation for MBS reception;</w:t>
            </w:r>
          </w:p>
          <w:p w14:paraId="393A9270" w14:textId="77777777" w:rsidR="00A90AD7" w:rsidRDefault="00A90AD7" w:rsidP="00A90AD7">
            <w:pPr>
              <w:pStyle w:val="CRCoverPage"/>
              <w:numPr>
                <w:ilvl w:val="0"/>
                <w:numId w:val="9"/>
              </w:numPr>
              <w:spacing w:after="0"/>
              <w:rPr>
                <w:lang w:eastAsia="zh-CN"/>
              </w:rPr>
            </w:pPr>
            <w:r>
              <w:rPr>
                <w:lang w:eastAsia="zh-CN"/>
              </w:rPr>
              <w:t>Add new section 5.7a and 5.7b for MBS DRX and update unicast DRX in section 5.7 to consider the MBS reception;</w:t>
            </w:r>
          </w:p>
          <w:p w14:paraId="1710990C" w14:textId="77777777" w:rsidR="00A90AD7" w:rsidRDefault="00A90AD7" w:rsidP="00A90AD7">
            <w:pPr>
              <w:pStyle w:val="CRCoverPage"/>
              <w:numPr>
                <w:ilvl w:val="0"/>
                <w:numId w:val="9"/>
              </w:numPr>
              <w:spacing w:after="0"/>
              <w:rPr>
                <w:lang w:eastAsia="zh-CN"/>
              </w:rPr>
            </w:pPr>
            <w:r>
              <w:rPr>
                <w:lang w:eastAsia="zh-CN"/>
              </w:rPr>
              <w:lastRenderedPageBreak/>
              <w:t>Add new section 5.8.1a to introduce MBS SPS;</w:t>
            </w:r>
          </w:p>
          <w:p w14:paraId="72CC2A56" w14:textId="77777777" w:rsidR="00A90AD7" w:rsidRDefault="00A90AD7" w:rsidP="00A90AD7">
            <w:pPr>
              <w:pStyle w:val="CRCoverPage"/>
              <w:numPr>
                <w:ilvl w:val="0"/>
                <w:numId w:val="9"/>
              </w:numPr>
              <w:spacing w:after="0"/>
              <w:rPr>
                <w:lang w:eastAsia="zh-CN"/>
              </w:rPr>
            </w:pPr>
            <w:r>
              <w:rPr>
                <w:lang w:eastAsia="zh-CN"/>
              </w:rPr>
              <w:t>Update the text in section 5.15, 5.19 due to MBS reception;</w:t>
            </w:r>
          </w:p>
          <w:p w14:paraId="1D81224D" w14:textId="77777777" w:rsidR="00A90AD7" w:rsidRDefault="00A90AD7" w:rsidP="00A90AD7">
            <w:pPr>
              <w:pStyle w:val="CRCoverPage"/>
              <w:numPr>
                <w:ilvl w:val="0"/>
                <w:numId w:val="9"/>
              </w:numPr>
              <w:spacing w:after="0"/>
              <w:rPr>
                <w:lang w:eastAsia="zh-CN"/>
              </w:rPr>
            </w:pPr>
            <w:r>
              <w:rPr>
                <w:lang w:eastAsia="zh-CN"/>
              </w:rPr>
              <w:t xml:space="preserve">Specify the LCID and </w:t>
            </w:r>
            <w:proofErr w:type="spellStart"/>
            <w:r>
              <w:rPr>
                <w:lang w:eastAsia="zh-CN"/>
              </w:rPr>
              <w:t>eLCID</w:t>
            </w:r>
            <w:proofErr w:type="spellEnd"/>
            <w:r>
              <w:rPr>
                <w:lang w:eastAsia="zh-CN"/>
              </w:rPr>
              <w:t xml:space="preserve"> for MBS in section 6.2;</w:t>
            </w:r>
          </w:p>
          <w:p w14:paraId="10C414B7" w14:textId="77777777" w:rsidR="00A90AD7" w:rsidRDefault="00A90AD7" w:rsidP="00A90AD7">
            <w:pPr>
              <w:pStyle w:val="CRCoverPage"/>
              <w:numPr>
                <w:ilvl w:val="0"/>
                <w:numId w:val="9"/>
              </w:numPr>
              <w:spacing w:after="0"/>
            </w:pPr>
            <w:r>
              <w:rPr>
                <w:lang w:eastAsia="zh-CN"/>
              </w:rPr>
              <w:t>Specify the RNTIs for MBS in section 7;</w:t>
            </w:r>
          </w:p>
          <w:p w14:paraId="31C656EC" w14:textId="30FDB98D" w:rsidR="00A90AD7" w:rsidRPr="007016FE" w:rsidRDefault="00A90AD7" w:rsidP="007016FE">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宋体"/>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6159A4" w:rsidR="001E41F3" w:rsidRDefault="00025EB6">
            <w:pPr>
              <w:pStyle w:val="CRCoverPage"/>
              <w:spacing w:after="0"/>
              <w:ind w:left="100"/>
              <w:rPr>
                <w:noProof/>
              </w:rPr>
            </w:pPr>
            <w:r>
              <w:rPr>
                <w:rFonts w:hint="eastAsia"/>
                <w:noProof/>
                <w:lang w:eastAsia="zh-CN"/>
              </w:rPr>
              <w:t>3</w:t>
            </w:r>
            <w:r>
              <w:rPr>
                <w:noProof/>
                <w:lang w:eastAsia="zh-CN"/>
              </w:rPr>
              <w:t>.2, 4.2.2, 4.5, 5.3, 5.7, 5.7a(new), 5.7b(new), 5.8.1a(new), 5.15.1, 5.19, 6.2,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E6314D">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3DA971"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A9A3A8E" w:rsidR="001E41F3" w:rsidRDefault="00145D43">
            <w:pPr>
              <w:pStyle w:val="CRCoverPage"/>
              <w:spacing w:after="0"/>
              <w:ind w:left="99"/>
              <w:rPr>
                <w:noProof/>
              </w:rPr>
            </w:pPr>
            <w:r>
              <w:rPr>
                <w:noProof/>
              </w:rPr>
              <w:t>TS</w:t>
            </w:r>
            <w:r w:rsidR="00025EB6">
              <w:rPr>
                <w:noProof/>
              </w:rPr>
              <w:t xml:space="preserve"> 38.331</w:t>
            </w:r>
            <w:r>
              <w:rPr>
                <w:noProof/>
              </w:rPr>
              <w:t xml:space="preserve"> CR </w:t>
            </w:r>
            <w:r w:rsidR="00025EB6">
              <w:rPr>
                <w:noProof/>
              </w:rPr>
              <w:t xml:space="preserve">2949r1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1"/>
        <w:rPr>
          <w:rFonts w:eastAsia="Times New Roman"/>
        </w:rPr>
      </w:pPr>
      <w:bookmarkStart w:id="1" w:name="_Toc46490278"/>
      <w:bookmarkStart w:id="2" w:name="_Toc52751973"/>
      <w:bookmarkStart w:id="3" w:name="_Toc52796435"/>
      <w:bookmarkStart w:id="4" w:name="_Toc76574118"/>
      <w:r>
        <w:rPr>
          <w:rFonts w:eastAsia="Times New Roman"/>
        </w:rPr>
        <w:t>3</w:t>
      </w:r>
      <w:r>
        <w:rPr>
          <w:rFonts w:eastAsia="Times New Roman"/>
        </w:rPr>
        <w:tab/>
        <w:t>Definitions, symbols and abbreviations</w:t>
      </w:r>
      <w:bookmarkEnd w:id="1"/>
      <w:bookmarkEnd w:id="2"/>
      <w:bookmarkEnd w:id="3"/>
      <w:bookmarkEnd w:id="4"/>
    </w:p>
    <w:p w14:paraId="5E7D5AA5" w14:textId="77777777" w:rsidR="00CC0B2D" w:rsidRDefault="00CC0B2D" w:rsidP="00CC0B2D">
      <w:pPr>
        <w:pStyle w:val="2"/>
      </w:pPr>
      <w:bookmarkStart w:id="5" w:name="_Toc46490279"/>
      <w:bookmarkStart w:id="6" w:name="_Toc52751974"/>
      <w:bookmarkStart w:id="7" w:name="_Toc52796436"/>
      <w:bookmarkStart w:id="8" w:name="_Toc37296153"/>
      <w:bookmarkStart w:id="9" w:name="_Toc29239799"/>
      <w:bookmarkStart w:id="10" w:name="_Toc76574119"/>
      <w:r>
        <w:t>3.1</w:t>
      </w:r>
      <w:r>
        <w:tab/>
        <w:t>Definitions</w:t>
      </w:r>
      <w:bookmarkEnd w:id="5"/>
      <w:bookmarkEnd w:id="6"/>
      <w:bookmarkEnd w:id="7"/>
      <w:bookmarkEnd w:id="8"/>
      <w:bookmarkEnd w:id="9"/>
      <w:bookmarkEnd w:id="10"/>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1"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1"/>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2" w:name="_Hlk49353533"/>
      <w:r w:rsidRPr="00262EBE">
        <w:rPr>
          <w:bCs/>
          <w:lang w:eastAsia="ko-KR"/>
        </w:rPr>
        <w:t>A group of Serving Cells that is configured by RRC and that have the same DRX Active Time</w:t>
      </w:r>
      <w:bookmarkEnd w:id="12"/>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4F2B0B" w:rsidRDefault="00CC0B2D" w:rsidP="007C2B4D">
      <w:pPr>
        <w:pStyle w:val="EditorsNote"/>
        <w:rPr>
          <w:color w:val="000000" w:themeColor="text1"/>
        </w:rPr>
      </w:pPr>
      <w:r w:rsidRPr="004F2B0B">
        <w:rPr>
          <w:rFonts w:eastAsia="Malgun Gothic"/>
          <w:color w:val="000000" w:themeColor="text1"/>
          <w:lang w:eastAsia="ko-KR"/>
        </w:rPr>
        <w:lastRenderedPageBreak/>
        <w:t>NOTE 2:</w:t>
      </w:r>
      <w:r w:rsidRPr="004F2B0B">
        <w:rPr>
          <w:rFonts w:eastAsia="Malgun Gothic"/>
          <w:color w:val="000000" w:themeColor="text1"/>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13" w:name="_Toc29239800"/>
      <w:bookmarkStart w:id="14" w:name="_Toc37296154"/>
      <w:bookmarkStart w:id="15" w:name="_Toc46490280"/>
      <w:bookmarkStart w:id="16" w:name="_Toc52751975"/>
      <w:bookmarkStart w:id="17" w:name="_Toc52796437"/>
      <w:bookmarkStart w:id="18" w:name="_Toc90287148"/>
      <w:r w:rsidRPr="00262EBE">
        <w:t>3.</w:t>
      </w:r>
      <w:r w:rsidRPr="00262EBE">
        <w:rPr>
          <w:lang w:eastAsia="ko-KR"/>
        </w:rPr>
        <w:t>2</w:t>
      </w:r>
      <w:r w:rsidRPr="00262EBE">
        <w:tab/>
        <w:t>Abbreviations</w:t>
      </w:r>
      <w:bookmarkEnd w:id="13"/>
      <w:bookmarkEnd w:id="14"/>
      <w:bookmarkEnd w:id="15"/>
      <w:bookmarkEnd w:id="16"/>
      <w:bookmarkEnd w:id="17"/>
      <w:bookmarkEnd w:id="18"/>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19"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0" w:author="OPPO-Shukun" w:date="2022-02-10T16:25:00Z"/>
          <w:rFonts w:eastAsia="Malgun Gothic"/>
          <w:lang w:eastAsia="ko-KR"/>
        </w:rPr>
      </w:pPr>
      <w:ins w:id="21"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22"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23"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24" w:author="OPPO-Shukun" w:date="2022-02-10T16:25:00Z"/>
          <w:lang w:eastAsia="zh-CN"/>
        </w:rPr>
      </w:pPr>
      <w:ins w:id="25" w:author="OPPO-Shukun" w:date="2022-02-10T16:25: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6BB05DD4" w14:textId="77777777" w:rsidR="00DA264F" w:rsidRDefault="00DA264F" w:rsidP="00DA264F">
      <w:pPr>
        <w:pStyle w:val="EW"/>
        <w:ind w:left="2268" w:hanging="1984"/>
        <w:rPr>
          <w:ins w:id="26" w:author="OPPO-Shukun" w:date="2022-02-10T16:25:00Z"/>
        </w:rPr>
      </w:pPr>
      <w:ins w:id="27"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28"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29"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0"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1"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2" w:author="OPPO-Shukun" w:date="2022-02-10T16:26:00Z"/>
          <w:rFonts w:asciiTheme="minorEastAsia" w:hAnsiTheme="minorEastAsia"/>
          <w:lang w:eastAsia="zh-CN"/>
        </w:rPr>
      </w:pPr>
      <w:ins w:id="33"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Malgun Gothic"/>
          <w:lang w:eastAsia="ko-KR"/>
        </w:rPr>
      </w:pPr>
      <w:ins w:id="34"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2"/>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35" w:name="_Toc29239801"/>
      <w:bookmarkStart w:id="36" w:name="_Toc37296155"/>
      <w:bookmarkStart w:id="37" w:name="_Toc52796438"/>
      <w:bookmarkStart w:id="38" w:name="_Toc46490281"/>
      <w:bookmarkStart w:id="39" w:name="_Toc52751976"/>
      <w:bookmarkStart w:id="40" w:name="_Toc76574121"/>
      <w:r>
        <w:rPr>
          <w:rFonts w:eastAsia="Times New Roman"/>
        </w:rPr>
        <w:t>4</w:t>
      </w:r>
      <w:r>
        <w:rPr>
          <w:rFonts w:eastAsia="Times New Roman"/>
        </w:rPr>
        <w:tab/>
      </w:r>
      <w:r>
        <w:rPr>
          <w:rFonts w:eastAsia="Times New Roman"/>
          <w:lang w:eastAsia="ko-KR"/>
        </w:rPr>
        <w:t>General</w:t>
      </w:r>
      <w:bookmarkEnd w:id="35"/>
      <w:bookmarkEnd w:id="36"/>
      <w:bookmarkEnd w:id="37"/>
      <w:bookmarkEnd w:id="38"/>
      <w:bookmarkEnd w:id="39"/>
      <w:bookmarkEnd w:id="40"/>
    </w:p>
    <w:p w14:paraId="09262E3E" w14:textId="77777777" w:rsidR="00CC0B2D" w:rsidRPr="00262EBE" w:rsidRDefault="00CC0B2D" w:rsidP="00CC0B2D">
      <w:pPr>
        <w:pStyle w:val="2"/>
        <w:rPr>
          <w:lang w:eastAsia="ko-KR"/>
        </w:rPr>
      </w:pPr>
      <w:bookmarkStart w:id="41" w:name="_Toc29239802"/>
      <w:bookmarkStart w:id="42" w:name="_Toc37296156"/>
      <w:bookmarkStart w:id="43" w:name="_Toc46490282"/>
      <w:bookmarkStart w:id="44" w:name="_Toc52751977"/>
      <w:bookmarkStart w:id="45" w:name="_Toc52796439"/>
      <w:bookmarkStart w:id="46" w:name="_Toc90287150"/>
      <w:r w:rsidRPr="00262EBE">
        <w:t>4.1</w:t>
      </w:r>
      <w:r w:rsidRPr="00262EBE">
        <w:tab/>
      </w:r>
      <w:r w:rsidRPr="00262EBE">
        <w:rPr>
          <w:lang w:eastAsia="ko-KR"/>
        </w:rPr>
        <w:t>Introduction</w:t>
      </w:r>
      <w:bookmarkEnd w:id="41"/>
      <w:bookmarkEnd w:id="42"/>
      <w:bookmarkEnd w:id="43"/>
      <w:bookmarkEnd w:id="44"/>
      <w:bookmarkEnd w:id="45"/>
      <w:bookmarkEnd w:id="46"/>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47" w:name="_Toc29239803"/>
      <w:bookmarkStart w:id="48" w:name="_Toc37296157"/>
      <w:bookmarkStart w:id="49" w:name="_Toc46490283"/>
      <w:bookmarkStart w:id="50" w:name="_Toc52751978"/>
      <w:bookmarkStart w:id="51" w:name="_Toc52796440"/>
      <w:bookmarkStart w:id="52" w:name="_Toc90287151"/>
      <w:r w:rsidRPr="00262EBE">
        <w:rPr>
          <w:lang w:eastAsia="ko-KR"/>
        </w:rPr>
        <w:t>4.2</w:t>
      </w:r>
      <w:r w:rsidRPr="00262EBE">
        <w:rPr>
          <w:lang w:eastAsia="ko-KR"/>
        </w:rPr>
        <w:tab/>
        <w:t>MAC architecture</w:t>
      </w:r>
      <w:bookmarkEnd w:id="47"/>
      <w:bookmarkEnd w:id="48"/>
      <w:bookmarkEnd w:id="49"/>
      <w:bookmarkEnd w:id="50"/>
      <w:bookmarkEnd w:id="51"/>
      <w:bookmarkEnd w:id="52"/>
    </w:p>
    <w:p w14:paraId="4C65E58E" w14:textId="77777777" w:rsidR="00CC0B2D" w:rsidRPr="00262EBE" w:rsidRDefault="00CC0B2D" w:rsidP="00CC0B2D">
      <w:pPr>
        <w:pStyle w:val="3"/>
        <w:rPr>
          <w:lang w:eastAsia="ko-KR"/>
        </w:rPr>
      </w:pPr>
      <w:bookmarkStart w:id="53" w:name="_Toc29239804"/>
      <w:bookmarkStart w:id="54" w:name="_Toc37296158"/>
      <w:bookmarkStart w:id="55" w:name="_Toc46490284"/>
      <w:bookmarkStart w:id="56" w:name="_Toc52751979"/>
      <w:bookmarkStart w:id="57" w:name="_Toc52796441"/>
      <w:bookmarkStart w:id="58" w:name="_Toc90287152"/>
      <w:r w:rsidRPr="00262EBE">
        <w:rPr>
          <w:lang w:eastAsia="ko-KR"/>
        </w:rPr>
        <w:t>4.2.1</w:t>
      </w:r>
      <w:r w:rsidRPr="00262EBE">
        <w:rPr>
          <w:lang w:eastAsia="ko-KR"/>
        </w:rPr>
        <w:tab/>
        <w:t>General</w:t>
      </w:r>
      <w:bookmarkEnd w:id="53"/>
      <w:bookmarkEnd w:id="54"/>
      <w:bookmarkEnd w:id="55"/>
      <w:bookmarkEnd w:id="56"/>
      <w:bookmarkEnd w:id="57"/>
      <w:bookmarkEnd w:id="58"/>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59" w:name="_Toc29239805"/>
      <w:bookmarkStart w:id="60" w:name="_Toc37296159"/>
      <w:bookmarkStart w:id="61" w:name="_Toc46490285"/>
      <w:bookmarkStart w:id="62" w:name="_Toc52751980"/>
      <w:bookmarkStart w:id="63" w:name="_Toc52796442"/>
      <w:bookmarkStart w:id="64" w:name="_Toc90287153"/>
      <w:r w:rsidRPr="00262EBE">
        <w:rPr>
          <w:lang w:eastAsia="ko-KR"/>
        </w:rPr>
        <w:t>4.2.2</w:t>
      </w:r>
      <w:r w:rsidRPr="00262EBE">
        <w:rPr>
          <w:lang w:eastAsia="ko-KR"/>
        </w:rPr>
        <w:tab/>
        <w:t>MAC Entities</w:t>
      </w:r>
      <w:bookmarkEnd w:id="59"/>
      <w:bookmarkEnd w:id="60"/>
      <w:bookmarkEnd w:id="61"/>
      <w:bookmarkEnd w:id="62"/>
      <w:bookmarkEnd w:id="63"/>
      <w:bookmarkEnd w:id="64"/>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65" w:author="OPPO-Shukun" w:date="2022-02-10T16:27:00Z"/>
        </w:rPr>
      </w:pPr>
      <w:del w:id="66"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297.6pt" o:ole="">
              <v:imagedata r:id="rId12" o:title=""/>
            </v:shape>
            <o:OLEObject Type="Embed" ProgID="Visio.Drawing.11" ShapeID="_x0000_i1025" DrawAspect="Content" ObjectID="_1708442475" r:id="rId13"/>
          </w:object>
        </w:r>
      </w:del>
    </w:p>
    <w:p w14:paraId="6DB79A87" w14:textId="7CEFB9C4" w:rsidR="00DA264F" w:rsidRPr="007C2B4D" w:rsidRDefault="00DA264F" w:rsidP="00CC0B2D">
      <w:pPr>
        <w:pStyle w:val="TH"/>
        <w:rPr>
          <w:rFonts w:eastAsia="Malgun Gothic"/>
          <w:lang w:eastAsia="ko-KR"/>
        </w:rPr>
      </w:pPr>
      <w:ins w:id="67" w:author="OPPO-Shukun" w:date="2022-02-10T16:27:00Z">
        <w:r>
          <w:rPr>
            <w:noProof/>
          </w:rPr>
          <w:object w:dxaOrig="14521" w:dyaOrig="7441" w14:anchorId="37B02E5F">
            <v:shape id="_x0000_i1026" type="#_x0000_t75" alt="" style="width:518.95pt;height:269.45pt;mso-width-percent:0;mso-height-percent:0;mso-width-percent:0;mso-height-percent:0" o:ole="">
              <v:imagedata r:id="rId14" o:title=""/>
            </v:shape>
            <o:OLEObject Type="Embed" ProgID="Visio.Drawing.15" ShapeID="_x0000_i1026" DrawAspect="Content" ObjectID="_1708442476" r:id="rId15"/>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68" w:author="OPPO-Shukun" w:date="2022-02-10T16:27:00Z"/>
        </w:rPr>
      </w:pPr>
      <w:del w:id="69" w:author="OPPO-Shukun" w:date="2022-02-10T16:28:00Z">
        <w:r w:rsidRPr="00262EBE" w:rsidDel="00DA264F">
          <w:object w:dxaOrig="21042" w:dyaOrig="7992" w14:anchorId="67F38DF7">
            <v:shape id="_x0000_i1027" type="#_x0000_t75" style="width:481.9pt;height:181.45pt" o:ole="">
              <v:imagedata r:id="rId16" o:title=""/>
            </v:shape>
            <o:OLEObject Type="Embed" ProgID="Visio.Drawing.11" ShapeID="_x0000_i1027" DrawAspect="Content" ObjectID="_1708442477" r:id="rId17"/>
          </w:object>
        </w:r>
      </w:del>
    </w:p>
    <w:p w14:paraId="1122248D" w14:textId="01F8396F" w:rsidR="00DA264F" w:rsidRPr="007C2B4D" w:rsidRDefault="00DA264F" w:rsidP="00CC0B2D">
      <w:pPr>
        <w:pStyle w:val="TH"/>
        <w:rPr>
          <w:rFonts w:eastAsia="Malgun Gothic"/>
          <w:lang w:eastAsia="ko-KR"/>
        </w:rPr>
      </w:pPr>
      <w:ins w:id="70" w:author="OPPO-Shukun" w:date="2022-02-10T16:28:00Z">
        <w:r>
          <w:object w:dxaOrig="23181" w:dyaOrig="7981" w14:anchorId="65E0F3DC">
            <v:shape id="_x0000_i1028" type="#_x0000_t75" style="width:480.85pt;height:164.65pt" o:ole="">
              <v:imagedata r:id="rId18" o:title=""/>
            </v:shape>
            <o:OLEObject Type="Embed" ProgID="Visio.Drawing.15" ShapeID="_x0000_i1028" DrawAspect="Content" ObjectID="_1708442478" r:id="rId19"/>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6.9pt;height:221pt" o:ole="">
            <v:imagedata r:id="rId20" o:title=""/>
          </v:shape>
          <o:OLEObject Type="Embed" ProgID="Visio.Drawing.15" ShapeID="_x0000_i1029" DrawAspect="Content" ObjectID="_1708442479" r:id="rId21"/>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lastRenderedPageBreak/>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data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data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(e.g.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mapping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error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logical channel prioritization;</w:t>
      </w:r>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t>priority handling between overlapping resources of one UE;</w:t>
      </w:r>
    </w:p>
    <w:p w14:paraId="69CEA864" w14:textId="77777777" w:rsidR="00CC0B2D" w:rsidRPr="00262EBE" w:rsidRDefault="00CC0B2D" w:rsidP="00CC0B2D">
      <w:pPr>
        <w:pStyle w:val="B1"/>
        <w:rPr>
          <w:noProof/>
        </w:rPr>
      </w:pPr>
      <w:r w:rsidRPr="00262EBE">
        <w:rPr>
          <w:noProof/>
        </w:rPr>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3"/>
        <w:rPr>
          <w:lang w:eastAsia="ko-KR"/>
        </w:rPr>
      </w:pPr>
      <w:r w:rsidRPr="00262EBE">
        <w:rPr>
          <w:lang w:eastAsia="ko-KR"/>
        </w:rPr>
        <w:lastRenderedPageBreak/>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1" w:author="OPPO-Shukun" w:date="2022-02-10T16:28:00Z"/>
        </w:trPr>
        <w:tc>
          <w:tcPr>
            <w:tcW w:w="3158" w:type="dxa"/>
            <w:shd w:val="clear" w:color="auto" w:fill="auto"/>
          </w:tcPr>
          <w:p w14:paraId="0AF441A2" w14:textId="0BA6A0CD" w:rsidR="00DA264F" w:rsidRPr="00262EBE" w:rsidRDefault="00DA264F" w:rsidP="00DA264F">
            <w:pPr>
              <w:pStyle w:val="TAL"/>
              <w:rPr>
                <w:ins w:id="72" w:author="OPPO-Shukun" w:date="2022-02-10T16:28:00Z"/>
                <w:noProof/>
              </w:rPr>
            </w:pPr>
            <w:ins w:id="73"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74" w:author="OPPO-Shukun" w:date="2022-02-10T16:28:00Z"/>
                <w:noProof/>
              </w:rPr>
            </w:pPr>
            <w:ins w:id="75"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76" w:author="OPPO-Shukun" w:date="2022-02-10T16:28:00Z"/>
                <w:noProof/>
              </w:rPr>
            </w:pPr>
            <w:ins w:id="77"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78" w:author="OPPO-Shukun" w:date="2022-02-10T16:28:00Z"/>
                <w:noProof/>
              </w:rPr>
            </w:pPr>
          </w:p>
        </w:tc>
      </w:tr>
      <w:tr w:rsidR="00DA264F" w:rsidRPr="00262EBE" w14:paraId="28C06FFF" w14:textId="77777777" w:rsidTr="00CC0B2D">
        <w:trPr>
          <w:jc w:val="center"/>
          <w:ins w:id="79" w:author="OPPO-Shukun" w:date="2022-02-10T16:28:00Z"/>
        </w:trPr>
        <w:tc>
          <w:tcPr>
            <w:tcW w:w="3158" w:type="dxa"/>
            <w:shd w:val="clear" w:color="auto" w:fill="auto"/>
          </w:tcPr>
          <w:p w14:paraId="5DF1D646" w14:textId="2E7456D0" w:rsidR="00DA264F" w:rsidRPr="00262EBE" w:rsidRDefault="00DA264F" w:rsidP="00DA264F">
            <w:pPr>
              <w:pStyle w:val="TAL"/>
              <w:rPr>
                <w:ins w:id="80" w:author="OPPO-Shukun" w:date="2022-02-10T16:28:00Z"/>
                <w:noProof/>
              </w:rPr>
            </w:pPr>
            <w:ins w:id="81"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2" w:author="OPPO-Shukun" w:date="2022-02-10T16:28:00Z"/>
                <w:noProof/>
              </w:rPr>
            </w:pPr>
            <w:ins w:id="83"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84"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85" w:author="OPPO-Shukun" w:date="2022-02-10T16:28:00Z"/>
                <w:noProof/>
              </w:rPr>
            </w:pPr>
            <w:ins w:id="86"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87" w:author="OPPO-Shukun" w:date="2022-02-10T16:28:00Z"/>
        </w:trPr>
        <w:tc>
          <w:tcPr>
            <w:tcW w:w="2872" w:type="dxa"/>
            <w:shd w:val="clear" w:color="auto" w:fill="auto"/>
          </w:tcPr>
          <w:p w14:paraId="2F082526" w14:textId="76A87B63" w:rsidR="00DA264F" w:rsidRPr="00262EBE" w:rsidRDefault="00DA264F" w:rsidP="00DA264F">
            <w:pPr>
              <w:pStyle w:val="TAC"/>
              <w:rPr>
                <w:ins w:id="88" w:author="OPPO-Shukun" w:date="2022-02-10T16:28:00Z"/>
                <w:noProof/>
                <w:lang w:eastAsia="ko-KR"/>
              </w:rPr>
            </w:pPr>
            <w:ins w:id="89"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0"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1"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2" w:author="OPPO-Shukun" w:date="2022-02-10T16:28:00Z"/>
                <w:noProof/>
                <w:lang w:eastAsia="ko-KR"/>
              </w:rPr>
            </w:pPr>
            <w:ins w:id="93" w:author="OPPO-Shukun" w:date="2022-02-10T16:29:00Z">
              <w:r w:rsidRPr="00447D7D">
                <w:rPr>
                  <w:noProof/>
                  <w:lang w:eastAsia="ko-KR"/>
                </w:rPr>
                <w:t>X</w:t>
              </w:r>
            </w:ins>
          </w:p>
        </w:tc>
      </w:tr>
      <w:tr w:rsidR="00DA264F" w:rsidRPr="00262EBE" w14:paraId="64E59295" w14:textId="77777777" w:rsidTr="00DA264F">
        <w:trPr>
          <w:jc w:val="center"/>
          <w:ins w:id="94" w:author="OPPO-Shukun" w:date="2022-02-10T16:28:00Z"/>
        </w:trPr>
        <w:tc>
          <w:tcPr>
            <w:tcW w:w="2872" w:type="dxa"/>
            <w:shd w:val="clear" w:color="auto" w:fill="auto"/>
          </w:tcPr>
          <w:p w14:paraId="2F52C8A8" w14:textId="692B076F" w:rsidR="00DA264F" w:rsidRPr="00262EBE" w:rsidRDefault="00DA264F" w:rsidP="00DA264F">
            <w:pPr>
              <w:pStyle w:val="TAC"/>
              <w:rPr>
                <w:ins w:id="95" w:author="OPPO-Shukun" w:date="2022-02-10T16:28:00Z"/>
                <w:noProof/>
                <w:lang w:eastAsia="ko-KR"/>
              </w:rPr>
            </w:pPr>
            <w:ins w:id="96"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97"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98"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99" w:author="OPPO-Shukun" w:date="2022-02-10T16:28:00Z"/>
                <w:noProof/>
                <w:lang w:eastAsia="ko-KR"/>
              </w:rPr>
            </w:pPr>
            <w:ins w:id="100"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01" w:name="_Toc29239827"/>
      <w:bookmarkStart w:id="102" w:name="_Toc37296186"/>
      <w:bookmarkStart w:id="103" w:name="_Toc46490312"/>
      <w:bookmarkStart w:id="104" w:name="_Toc52752007"/>
      <w:bookmarkStart w:id="105" w:name="_Toc52796469"/>
      <w:bookmarkStart w:id="106" w:name="_Toc90287180"/>
      <w:r w:rsidRPr="00262EBE">
        <w:rPr>
          <w:lang w:eastAsia="ko-KR"/>
        </w:rPr>
        <w:t>5.3</w:t>
      </w:r>
      <w:r w:rsidRPr="00262EBE">
        <w:rPr>
          <w:lang w:eastAsia="ko-KR"/>
        </w:rPr>
        <w:tab/>
        <w:t>DL-SCH data transfer</w:t>
      </w:r>
      <w:bookmarkEnd w:id="101"/>
      <w:bookmarkEnd w:id="102"/>
      <w:bookmarkEnd w:id="103"/>
      <w:bookmarkEnd w:id="104"/>
      <w:bookmarkEnd w:id="105"/>
      <w:bookmarkEnd w:id="106"/>
    </w:p>
    <w:p w14:paraId="23289B86" w14:textId="77777777" w:rsidR="00CF73C6" w:rsidRPr="00262EBE" w:rsidRDefault="00CF73C6" w:rsidP="00CF73C6">
      <w:pPr>
        <w:pStyle w:val="3"/>
        <w:rPr>
          <w:lang w:eastAsia="ko-KR"/>
        </w:rPr>
      </w:pPr>
      <w:bookmarkStart w:id="107" w:name="_Toc29239828"/>
      <w:bookmarkStart w:id="108" w:name="_Toc37296187"/>
      <w:bookmarkStart w:id="109" w:name="_Toc46490313"/>
      <w:bookmarkStart w:id="110" w:name="_Toc52752008"/>
      <w:bookmarkStart w:id="111" w:name="_Toc52796470"/>
      <w:bookmarkStart w:id="112" w:name="_Toc90287181"/>
      <w:r w:rsidRPr="00262EBE">
        <w:rPr>
          <w:lang w:eastAsia="ko-KR"/>
        </w:rPr>
        <w:t>5.3.1</w:t>
      </w:r>
      <w:r w:rsidRPr="00262EBE">
        <w:rPr>
          <w:lang w:eastAsia="ko-KR"/>
        </w:rPr>
        <w:tab/>
        <w:t>DL Assignment reception</w:t>
      </w:r>
      <w:bookmarkEnd w:id="107"/>
      <w:bookmarkEnd w:id="108"/>
      <w:bookmarkEnd w:id="109"/>
      <w:bookmarkEnd w:id="110"/>
      <w:bookmarkEnd w:id="111"/>
      <w:bookmarkEnd w:id="112"/>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13"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4383D6CC" w:rsidR="00CF73C6" w:rsidRDefault="00CF73C6" w:rsidP="00CF73C6">
      <w:pPr>
        <w:pStyle w:val="B2"/>
        <w:rPr>
          <w:ins w:id="114"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15" w:author="OPPO-Shukun" w:date="2022-02-10T16:31:00Z">
        <w:r w:rsidR="00DA264F">
          <w:rPr>
            <w:lang w:eastAsia="ko-KR"/>
          </w:rPr>
          <w:t xml:space="preserve">or G-CS-RNTI, </w:t>
        </w:r>
      </w:ins>
      <w:r w:rsidRPr="00262EBE">
        <w:rPr>
          <w:noProof/>
          <w:lang w:eastAsia="ko-KR"/>
        </w:rPr>
        <w:t>or a configured downlink assignment</w:t>
      </w:r>
      <w:ins w:id="116" w:author="OPPO-Shukun" w:date="2022-02-10T16:31:00Z">
        <w:r w:rsidR="00DA264F" w:rsidRPr="00DA264F">
          <w:rPr>
            <w:lang w:eastAsia="ko-KR"/>
          </w:rPr>
          <w:t xml:space="preserve"> </w:t>
        </w:r>
        <w:r w:rsidR="00DA264F">
          <w:rPr>
            <w:lang w:eastAsia="ko-KR"/>
          </w:rPr>
          <w:t xml:space="preserve">for unicast or </w:t>
        </w:r>
      </w:ins>
      <w:ins w:id="117" w:author="OPPO-Shukun" w:date="2022-03-09T17:43:00Z">
        <w:r w:rsidR="008E7623">
          <w:rPr>
            <w:lang w:eastAsia="ko-KR"/>
          </w:rPr>
          <w:t xml:space="preserve">MBS </w:t>
        </w:r>
      </w:ins>
      <w:ins w:id="118" w:author="OPPO-Shukun" w:date="2022-03-04T17:16:00Z">
        <w:r w:rsidR="00B52251">
          <w:rPr>
            <w:lang w:eastAsia="ko-KR"/>
          </w:rPr>
          <w:t>multicast</w:t>
        </w:r>
      </w:ins>
      <w:del w:id="119" w:author="OPPO-Shukun" w:date="2022-03-04T17:02:00Z">
        <w:r w:rsidRPr="00262EBE" w:rsidDel="008B718F">
          <w:rPr>
            <w:noProof/>
            <w:lang w:eastAsia="ko-KR"/>
          </w:rPr>
          <w:delText>:</w:delText>
        </w:r>
      </w:del>
      <w:ins w:id="120" w:author="OPPO-Shukun" w:date="2022-03-04T17:02:00Z">
        <w:r w:rsidR="008B718F">
          <w:rPr>
            <w:noProof/>
            <w:lang w:eastAsia="ko-KR"/>
          </w:rPr>
          <w:t xml:space="preserve">; or </w:t>
        </w:r>
      </w:ins>
    </w:p>
    <w:p w14:paraId="0BD8E3D2" w14:textId="1195B660" w:rsidR="008B718F" w:rsidRPr="008B718F" w:rsidRDefault="008B718F" w:rsidP="00CF73C6">
      <w:pPr>
        <w:pStyle w:val="B2"/>
        <w:rPr>
          <w:rFonts w:eastAsia="Malgun Gothic"/>
          <w:noProof/>
          <w:lang w:eastAsia="ko-KR"/>
        </w:rPr>
      </w:pPr>
      <w:ins w:id="121" w:author="OPPO-Shukun" w:date="2022-03-04T17:02:00Z">
        <w:r w:rsidRPr="00262EBE">
          <w:rPr>
            <w:noProof/>
            <w:lang w:eastAsia="ko-KR"/>
          </w:rPr>
          <w:t>2&gt;</w:t>
        </w:r>
        <w:r w:rsidRPr="00262EBE">
          <w:rPr>
            <w:noProof/>
            <w:lang w:eastAsia="ko-KR"/>
          </w:rPr>
          <w:tab/>
        </w:r>
        <w:r>
          <w:rPr>
            <w:lang w:eastAsia="ko-KR"/>
          </w:rPr>
          <w:t xml:space="preserve">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w:t>
        </w:r>
      </w:ins>
      <w:ins w:id="122" w:author="OPPO-Shukun" w:date="2022-03-09T17:44:00Z">
        <w:r w:rsidR="008E7623">
          <w:rPr>
            <w:lang w:eastAsia="ko-KR"/>
          </w:rPr>
          <w:t xml:space="preserve">MBS </w:t>
        </w:r>
      </w:ins>
      <w:ins w:id="123" w:author="OPPO-Shukun" w:date="2022-03-04T17:02:00Z">
        <w:r>
          <w:rPr>
            <w:lang w:eastAsia="ko-KR"/>
          </w:rPr>
          <w:t>multicast: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24"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lastRenderedPageBreak/>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lastRenderedPageBreak/>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25" w:name="_Toc29239829"/>
      <w:bookmarkStart w:id="126" w:name="_Toc37296188"/>
      <w:bookmarkStart w:id="127" w:name="_Toc46490314"/>
      <w:bookmarkStart w:id="128" w:name="_Toc52752009"/>
      <w:bookmarkStart w:id="129" w:name="_Toc52796471"/>
      <w:bookmarkStart w:id="130" w:name="_Toc90287182"/>
      <w:r w:rsidRPr="00262EBE">
        <w:rPr>
          <w:lang w:eastAsia="ko-KR"/>
        </w:rPr>
        <w:t>5.3.2</w:t>
      </w:r>
      <w:r w:rsidRPr="00262EBE">
        <w:rPr>
          <w:lang w:eastAsia="ko-KR"/>
        </w:rPr>
        <w:tab/>
        <w:t>HARQ operation</w:t>
      </w:r>
      <w:bookmarkEnd w:id="125"/>
      <w:bookmarkEnd w:id="126"/>
      <w:bookmarkEnd w:id="127"/>
      <w:bookmarkEnd w:id="128"/>
      <w:bookmarkEnd w:id="129"/>
      <w:bookmarkEnd w:id="130"/>
    </w:p>
    <w:p w14:paraId="6B31A22E" w14:textId="77777777" w:rsidR="00CF73C6" w:rsidRPr="00262EBE" w:rsidRDefault="00CF73C6" w:rsidP="00CF73C6">
      <w:pPr>
        <w:pStyle w:val="4"/>
        <w:rPr>
          <w:lang w:eastAsia="ko-KR"/>
        </w:rPr>
      </w:pPr>
      <w:bookmarkStart w:id="131" w:name="_Toc29239830"/>
      <w:bookmarkStart w:id="132" w:name="_Toc37296189"/>
      <w:bookmarkStart w:id="133" w:name="_Toc46490315"/>
      <w:bookmarkStart w:id="134" w:name="_Toc52752010"/>
      <w:bookmarkStart w:id="135" w:name="_Toc52796472"/>
      <w:bookmarkStart w:id="136" w:name="_Toc90287183"/>
      <w:r w:rsidRPr="00262EBE">
        <w:rPr>
          <w:lang w:eastAsia="ko-KR"/>
        </w:rPr>
        <w:t>5.3.2.1</w:t>
      </w:r>
      <w:r w:rsidRPr="00262EBE">
        <w:rPr>
          <w:lang w:eastAsia="ko-KR"/>
        </w:rPr>
        <w:tab/>
        <w:t>HARQ Entity</w:t>
      </w:r>
      <w:bookmarkEnd w:id="131"/>
      <w:bookmarkEnd w:id="132"/>
      <w:bookmarkEnd w:id="133"/>
      <w:bookmarkEnd w:id="134"/>
      <w:bookmarkEnd w:id="135"/>
      <w:bookmarkEnd w:id="136"/>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7FC4494A" w14:textId="5DF572DA" w:rsidR="00BC2E90" w:rsidRPr="00BC2E90" w:rsidRDefault="00CF73C6" w:rsidP="00BC2E90">
      <w:pPr>
        <w:pStyle w:val="B2"/>
        <w:rPr>
          <w:noProof/>
        </w:rPr>
      </w:pPr>
      <w:r w:rsidRPr="00262EBE">
        <w:rPr>
          <w:noProof/>
          <w:lang w:eastAsia="ko-KR"/>
        </w:rPr>
        <w:t>2&gt;</w:t>
      </w:r>
      <w:r w:rsidRPr="00262EBE">
        <w:rPr>
          <w:noProof/>
        </w:rPr>
        <w:tab/>
        <w:t>allocate the received TB to the broadcast HARQ process.</w:t>
      </w:r>
    </w:p>
    <w:p w14:paraId="03519772" w14:textId="77777777" w:rsidR="00CF73C6" w:rsidRPr="00262EBE" w:rsidRDefault="00CF73C6" w:rsidP="00CF73C6">
      <w:pPr>
        <w:pStyle w:val="4"/>
        <w:rPr>
          <w:lang w:eastAsia="ko-KR"/>
        </w:rPr>
      </w:pPr>
      <w:bookmarkStart w:id="137" w:name="_Toc29239831"/>
      <w:bookmarkStart w:id="138" w:name="_Toc37296190"/>
      <w:bookmarkStart w:id="139" w:name="_Toc46490316"/>
      <w:bookmarkStart w:id="140" w:name="_Toc52752011"/>
      <w:bookmarkStart w:id="141" w:name="_Toc52796473"/>
      <w:bookmarkStart w:id="142" w:name="_Toc90287184"/>
      <w:r w:rsidRPr="00262EBE">
        <w:rPr>
          <w:lang w:eastAsia="ko-KR"/>
        </w:rPr>
        <w:t>5.3.2.2</w:t>
      </w:r>
      <w:r w:rsidRPr="00262EBE">
        <w:rPr>
          <w:lang w:eastAsia="ko-KR"/>
        </w:rPr>
        <w:tab/>
        <w:t>HARQ process</w:t>
      </w:r>
      <w:bookmarkEnd w:id="137"/>
      <w:bookmarkEnd w:id="138"/>
      <w:bookmarkEnd w:id="139"/>
      <w:bookmarkEnd w:id="140"/>
      <w:bookmarkEnd w:id="141"/>
      <w:bookmarkEnd w:id="142"/>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宋体"/>
          <w:lang w:eastAsia="zh-CN"/>
        </w:rPr>
      </w:pPr>
      <w:r w:rsidRPr="00262EBE">
        <w:rPr>
          <w:lang w:eastAsia="ko-KR"/>
        </w:rPr>
        <w:t>1&gt;</w:t>
      </w:r>
      <w:r w:rsidRPr="00262EBE">
        <w:tab/>
        <w:t>else</w:t>
      </w:r>
      <w:r w:rsidRPr="00262EBE">
        <w:rPr>
          <w:rFonts w:eastAsia="宋体"/>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lastRenderedPageBreak/>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3ED9ED9F" w:rsidR="00234A24" w:rsidRPr="00E77900" w:rsidRDefault="00234A24" w:rsidP="00234A24">
      <w:pPr>
        <w:pStyle w:val="B1"/>
        <w:numPr>
          <w:ilvl w:val="0"/>
          <w:numId w:val="2"/>
        </w:numPr>
        <w:overflowPunct w:val="0"/>
        <w:autoSpaceDE w:val="0"/>
        <w:autoSpaceDN w:val="0"/>
        <w:adjustRightInd w:val="0"/>
        <w:textAlignment w:val="baseline"/>
        <w:rPr>
          <w:ins w:id="143" w:author="OPPO-Shukun" w:date="2022-02-25T10:01:00Z"/>
          <w:noProof/>
        </w:rPr>
      </w:pPr>
      <w:ins w:id="144" w:author="OPPO-Shukun" w:date="2022-02-25T10:01:00Z">
        <w:r w:rsidRPr="00E77900">
          <w:rPr>
            <w:noProof/>
          </w:rPr>
          <w:t xml:space="preserve">if the HARQ process is associated with a transmission indicated with a MCCH-RNTI or a G-RNTI for </w:t>
        </w:r>
      </w:ins>
      <w:ins w:id="145" w:author="OPPO-Shukun" w:date="2022-03-10T09:50:00Z">
        <w:r w:rsidR="006412E1" w:rsidRPr="00E77900">
          <w:rPr>
            <w:noProof/>
          </w:rPr>
          <w:t xml:space="preserve">MBS </w:t>
        </w:r>
      </w:ins>
      <w:ins w:id="146" w:author="OPPO-Shukun" w:date="2022-02-25T10:01:00Z">
        <w:r w:rsidRPr="00E77900">
          <w:rPr>
            <w:noProof/>
          </w:rPr>
          <w:t>broadcast; or</w:t>
        </w:r>
      </w:ins>
    </w:p>
    <w:p w14:paraId="464F0297" w14:textId="7BC68263" w:rsidR="00234A24" w:rsidRPr="00E77900" w:rsidRDefault="00234A24" w:rsidP="00234A24">
      <w:pPr>
        <w:pStyle w:val="B1"/>
        <w:numPr>
          <w:ilvl w:val="0"/>
          <w:numId w:val="3"/>
        </w:numPr>
        <w:overflowPunct w:val="0"/>
        <w:autoSpaceDE w:val="0"/>
        <w:autoSpaceDN w:val="0"/>
        <w:adjustRightInd w:val="0"/>
        <w:textAlignment w:val="baseline"/>
        <w:rPr>
          <w:ins w:id="147" w:author="OPPO-Shukun" w:date="2022-02-25T10:01:00Z"/>
          <w:noProof/>
        </w:rPr>
      </w:pPr>
      <w:ins w:id="148" w:author="OPPO-Shukun" w:date="2022-02-25T10:01:00Z">
        <w:r w:rsidRPr="00E77900">
          <w:rPr>
            <w:noProof/>
          </w:rPr>
          <w:t xml:space="preserve">if the HARQ process is associated with a transmission indicated with a G-RNTI or a G-CS-RNTI for </w:t>
        </w:r>
      </w:ins>
      <w:ins w:id="149" w:author="OPPO-Shukun" w:date="2022-03-10T09:50:00Z">
        <w:r w:rsidR="006412E1" w:rsidRPr="00E77900">
          <w:rPr>
            <w:noProof/>
          </w:rPr>
          <w:t xml:space="preserve">MBS </w:t>
        </w:r>
      </w:ins>
      <w:ins w:id="150" w:author="OPPO-Shukun" w:date="2022-02-25T10:01:00Z">
        <w:r w:rsidRPr="00E77900">
          <w:rPr>
            <w:noProof/>
          </w:rPr>
          <w:t>multicast</w:t>
        </w:r>
      </w:ins>
      <w:ins w:id="151" w:author="OPPO-Shukun" w:date="2022-03-04T17:17:00Z">
        <w:r w:rsidR="00B52251" w:rsidRPr="00E77900">
          <w:rPr>
            <w:noProof/>
          </w:rPr>
          <w:t xml:space="preserve"> </w:t>
        </w:r>
      </w:ins>
      <w:ins w:id="152" w:author="OPPO-Shukun" w:date="2022-02-25T10:01:00Z">
        <w:r w:rsidRPr="00E77900">
          <w:rPr>
            <w:noProof/>
          </w:rPr>
          <w:t>and HARQ feedback is disabled; or</w:t>
        </w:r>
      </w:ins>
    </w:p>
    <w:p w14:paraId="33469F11" w14:textId="1898A2F1" w:rsidR="00234A24" w:rsidRPr="00E77900" w:rsidRDefault="00234A24" w:rsidP="00234A24">
      <w:pPr>
        <w:pStyle w:val="B1"/>
        <w:numPr>
          <w:ilvl w:val="0"/>
          <w:numId w:val="4"/>
        </w:numPr>
        <w:overflowPunct w:val="0"/>
        <w:autoSpaceDE w:val="0"/>
        <w:autoSpaceDN w:val="0"/>
        <w:adjustRightInd w:val="0"/>
        <w:textAlignment w:val="baseline"/>
        <w:rPr>
          <w:ins w:id="153" w:author="OPPO-Shukun" w:date="2022-02-25T10:01:00Z"/>
          <w:noProof/>
        </w:rPr>
      </w:pPr>
      <w:ins w:id="154" w:author="OPPO-Shukun" w:date="2022-02-25T10:01:00Z">
        <w:r w:rsidRPr="00E77900">
          <w:rPr>
            <w:noProof/>
          </w:rPr>
          <w:t xml:space="preserve">if the HARQ process is associated with a transmission indicated with a G-RNTI or a G-CS-RNTI for </w:t>
        </w:r>
      </w:ins>
      <w:ins w:id="155" w:author="OPPO-Shukun" w:date="2022-03-10T09:50:00Z">
        <w:r w:rsidR="006412E1" w:rsidRPr="00E77900">
          <w:rPr>
            <w:noProof/>
          </w:rPr>
          <w:t xml:space="preserve">MBS </w:t>
        </w:r>
      </w:ins>
      <w:ins w:id="156" w:author="OPPO-Shukun" w:date="2022-02-25T10:01:00Z">
        <w:r w:rsidRPr="00E77900">
          <w:rPr>
            <w:noProof/>
          </w:rPr>
          <w:t>multicast</w:t>
        </w:r>
      </w:ins>
      <w:ins w:id="157" w:author="OPPO-Shukun" w:date="2022-03-04T17:17:00Z">
        <w:r w:rsidR="00B52251" w:rsidRPr="00E77900">
          <w:rPr>
            <w:noProof/>
          </w:rPr>
          <w:t xml:space="preserve"> </w:t>
        </w:r>
      </w:ins>
      <w:ins w:id="158" w:author="OPPO-Shukun" w:date="2022-02-25T10:01:00Z">
        <w:r w:rsidRPr="00E77900">
          <w:rPr>
            <w:noProof/>
          </w:rPr>
          <w:t xml:space="preserve">and NACK only HARQ feedback </w:t>
        </w:r>
      </w:ins>
      <w:ins w:id="159" w:author="OPPO-Shukun" w:date="2022-03-04T17:57:00Z">
        <w:r w:rsidR="00974429" w:rsidRPr="00E77900">
          <w:rPr>
            <w:noProof/>
          </w:rPr>
          <w:t xml:space="preserve">is configured </w:t>
        </w:r>
      </w:ins>
      <w:ins w:id="160" w:author="OPPO-Shukun" w:date="2022-02-25T10:01:00Z">
        <w:r w:rsidRPr="00E77900">
          <w:rPr>
            <w:noProof/>
          </w:rPr>
          <w:t xml:space="preserve">and </w:t>
        </w:r>
      </w:ins>
      <w:ins w:id="161" w:author="OPPO-Shukun" w:date="2022-03-04T17:36:00Z">
        <w:r w:rsidR="00CF422C" w:rsidRPr="00E77900">
          <w:rPr>
            <w:noProof/>
          </w:rPr>
          <w:t xml:space="preserve">the </w:t>
        </w:r>
      </w:ins>
      <w:ins w:id="162" w:author="OPPO-Shukun" w:date="2022-03-10T18:28:00Z">
        <w:r w:rsidR="00182899" w:rsidRPr="00E77900">
          <w:rPr>
            <w:noProof/>
          </w:rPr>
          <w:t xml:space="preserve">data for this TB </w:t>
        </w:r>
      </w:ins>
      <w:ins w:id="163" w:author="OPPO-Shukun" w:date="2022-02-25T10:01:00Z">
        <w:r w:rsidRPr="00E77900">
          <w:rPr>
            <w:noProof/>
          </w:rPr>
          <w:t>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250D657C" w14:textId="4027ED75" w:rsidR="001C244C" w:rsidRPr="001C244C" w:rsidRDefault="00CF73C6" w:rsidP="00CF73C6">
      <w:pPr>
        <w:pStyle w:val="NO"/>
        <w:rPr>
          <w:rFonts w:eastAsia="Malgun Gothic"/>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12A5FA16" w14:textId="77777777" w:rsidR="00CF73C6" w:rsidRPr="00262EBE" w:rsidRDefault="00CF73C6" w:rsidP="00CF73C6">
      <w:pPr>
        <w:pStyle w:val="3"/>
        <w:rPr>
          <w:lang w:eastAsia="ko-KR"/>
        </w:rPr>
      </w:pPr>
      <w:bookmarkStart w:id="164" w:name="_Toc29239832"/>
      <w:bookmarkStart w:id="165" w:name="_Toc37296191"/>
      <w:bookmarkStart w:id="166" w:name="_Toc46490317"/>
      <w:bookmarkStart w:id="167" w:name="_Toc52752012"/>
      <w:bookmarkStart w:id="168" w:name="_Toc52796474"/>
      <w:bookmarkStart w:id="169" w:name="_Toc90287185"/>
      <w:r w:rsidRPr="00262EBE">
        <w:rPr>
          <w:lang w:eastAsia="ko-KR"/>
        </w:rPr>
        <w:t>5.3.3</w:t>
      </w:r>
      <w:r w:rsidRPr="00262EBE">
        <w:rPr>
          <w:lang w:eastAsia="ko-KR"/>
        </w:rPr>
        <w:tab/>
        <w:t>Disassembly and demultiplexing</w:t>
      </w:r>
      <w:bookmarkEnd w:id="164"/>
      <w:bookmarkEnd w:id="165"/>
      <w:bookmarkEnd w:id="166"/>
      <w:bookmarkEnd w:id="167"/>
      <w:bookmarkEnd w:id="168"/>
      <w:bookmarkEnd w:id="169"/>
    </w:p>
    <w:p w14:paraId="0477E87A" w14:textId="050B3874" w:rsidR="00CF73C6" w:rsidRDefault="00CF73C6" w:rsidP="00CF73C6">
      <w:pPr>
        <w:rPr>
          <w:ins w:id="170" w:author="OPPO-Shukun" w:date="2022-02-10T16:32:00Z"/>
          <w:lang w:eastAsia="ko-KR"/>
        </w:rPr>
      </w:pPr>
      <w:r w:rsidRPr="00262EBE">
        <w:rPr>
          <w:lang w:eastAsia="ko-KR"/>
        </w:rPr>
        <w:t>The MAC entity shall disassemble and demultiplex a MAC PDU as defined in clauses 6.1.2 and 6.1.5a.</w:t>
      </w:r>
    </w:p>
    <w:p w14:paraId="701DF1AD" w14:textId="307E39EE" w:rsidR="00DA264F" w:rsidRDefault="00DA264F" w:rsidP="00DA264F">
      <w:pPr>
        <w:rPr>
          <w:ins w:id="171" w:author="OPPO-Shukun" w:date="2022-02-10T16:32:00Z"/>
        </w:rPr>
      </w:pPr>
      <w:ins w:id="172" w:author="OPPO-Shukun" w:date="2022-02-10T16:32:00Z">
        <w:r>
          <w:rPr>
            <w:lang w:eastAsia="zh-CN"/>
          </w:rPr>
          <w:t xml:space="preserve">When </w:t>
        </w:r>
        <w:r w:rsidRPr="00447D7D">
          <w:t>a MAC entity</w:t>
        </w:r>
        <w:r>
          <w:rPr>
            <w:lang w:eastAsia="zh-CN"/>
          </w:rPr>
          <w:t xml:space="preserve"> receives a MAC PDU for MAC entity’s G-RNTI or G-CS-RNTI, or by the configured downlink assignment</w:t>
        </w:r>
        <w:r w:rsidRPr="000F3C00">
          <w:t xml:space="preserve"> </w:t>
        </w:r>
        <w:r w:rsidRPr="00447D7D">
          <w:t>containing</w:t>
        </w:r>
        <w:r>
          <w:rPr>
            <w:lang w:eastAsia="zh-CN"/>
          </w:rPr>
          <w:t xml:space="preserve"> one or more LCIDs </w:t>
        </w:r>
      </w:ins>
      <w:ins w:id="173" w:author="OPPO-Shukun" w:date="2022-03-10T17:43:00Z">
        <w:r w:rsidR="001C27CA">
          <w:rPr>
            <w:lang w:eastAsia="zh-CN"/>
          </w:rPr>
          <w:t xml:space="preserve">or </w:t>
        </w:r>
        <w:proofErr w:type="spellStart"/>
        <w:r w:rsidR="001C27CA">
          <w:rPr>
            <w:lang w:eastAsia="zh-CN"/>
          </w:rPr>
          <w:t>eLCIDs</w:t>
        </w:r>
        <w:proofErr w:type="spellEnd"/>
        <w:r w:rsidR="001C27CA">
          <w:rPr>
            <w:lang w:eastAsia="zh-CN"/>
          </w:rPr>
          <w:t xml:space="preserve"> </w:t>
        </w:r>
      </w:ins>
      <w:ins w:id="174" w:author="OPPO-Shukun" w:date="2022-02-10T16:32:00Z">
        <w:r>
          <w:rPr>
            <w:lang w:eastAsia="zh-CN"/>
          </w:rPr>
          <w:t xml:space="preserve">corresponding to the MBS sessions that the UE is not interested in, </w:t>
        </w:r>
        <w:r w:rsidRPr="00447D7D">
          <w:t xml:space="preserve">the </w:t>
        </w:r>
        <w:r w:rsidRPr="00447D7D">
          <w:rPr>
            <w:noProof/>
            <w:lang w:eastAsia="zh-CN"/>
          </w:rPr>
          <w:t>MAC entity</w:t>
        </w:r>
        <w:r w:rsidRPr="00447D7D">
          <w:t xml:space="preserve"> shall:</w:t>
        </w:r>
      </w:ins>
    </w:p>
    <w:p w14:paraId="1A815EC8" w14:textId="3CDC5075" w:rsidR="00DA264F" w:rsidRPr="007C2B4D" w:rsidDel="001C27CA" w:rsidRDefault="00DA264F" w:rsidP="001C27CA">
      <w:pPr>
        <w:pStyle w:val="B1"/>
        <w:rPr>
          <w:del w:id="175" w:author="OPPO-Shukun" w:date="2022-03-10T17:46:00Z"/>
        </w:rPr>
      </w:pPr>
      <w:ins w:id="176" w:author="OPPO-Shukun" w:date="2022-02-10T16:32:00Z">
        <w:r w:rsidRPr="00447D7D">
          <w:rPr>
            <w:lang w:eastAsia="zh-TW"/>
          </w:rPr>
          <w:t>1&gt;</w:t>
        </w:r>
        <w:r w:rsidRPr="00447D7D">
          <w:rPr>
            <w:lang w:eastAsia="zh-TW"/>
          </w:rPr>
          <w:tab/>
        </w:r>
      </w:ins>
      <w:ins w:id="177" w:author="OPPO-Shukun" w:date="2022-03-10T17:46:00Z">
        <w:r w:rsidR="001C27CA" w:rsidRPr="003D0CF7">
          <w:rPr>
            <w:lang w:eastAsia="zh-CN"/>
          </w:rPr>
          <w:t>disassemble and demu</w:t>
        </w:r>
        <w:r w:rsidR="001C27CA">
          <w:rPr>
            <w:lang w:eastAsia="zh-CN"/>
          </w:rPr>
          <w:t xml:space="preserve">ltiplex the MAC PDU except for a </w:t>
        </w:r>
        <w:r w:rsidR="001C27CA" w:rsidRPr="003D0CF7">
          <w:rPr>
            <w:lang w:eastAsia="zh-CN"/>
          </w:rPr>
          <w:t>M</w:t>
        </w:r>
        <w:r w:rsidR="001C27CA">
          <w:rPr>
            <w:lang w:eastAsia="zh-CN"/>
          </w:rPr>
          <w:t xml:space="preserve">AC </w:t>
        </w:r>
        <w:proofErr w:type="spellStart"/>
        <w:r w:rsidR="001C27CA">
          <w:rPr>
            <w:lang w:eastAsia="zh-CN"/>
          </w:rPr>
          <w:t>subPDU</w:t>
        </w:r>
        <w:proofErr w:type="spellEnd"/>
        <w:r w:rsidR="001C27CA">
          <w:rPr>
            <w:lang w:eastAsia="zh-CN"/>
          </w:rPr>
          <w:t xml:space="preserve"> corresponding to an </w:t>
        </w:r>
        <w:r w:rsidR="001C27CA" w:rsidRPr="003D0CF7">
          <w:rPr>
            <w:lang w:eastAsia="zh-CN"/>
          </w:rPr>
          <w:t>LCID</w:t>
        </w:r>
        <w:r w:rsidR="001C27CA">
          <w:rPr>
            <w:lang w:eastAsia="zh-CN"/>
          </w:rPr>
          <w:t xml:space="preserve"> or</w:t>
        </w:r>
        <w:r w:rsidR="001C27CA" w:rsidRPr="003D0CF7">
          <w:rPr>
            <w:lang w:eastAsia="zh-CN"/>
          </w:rPr>
          <w:t xml:space="preserve"> </w:t>
        </w:r>
        <w:r w:rsidR="001C27CA">
          <w:rPr>
            <w:lang w:eastAsia="zh-CN"/>
          </w:rPr>
          <w:t xml:space="preserve">an </w:t>
        </w:r>
        <w:proofErr w:type="spellStart"/>
        <w:r w:rsidR="001C27CA" w:rsidRPr="003D0CF7">
          <w:rPr>
            <w:lang w:eastAsia="zh-CN"/>
          </w:rPr>
          <w:t>eLCID</w:t>
        </w:r>
        <w:proofErr w:type="spellEnd"/>
        <w:r w:rsidR="001C27CA">
          <w:rPr>
            <w:lang w:eastAsia="zh-CN"/>
          </w:rPr>
          <w:t xml:space="preserve"> which is</w:t>
        </w:r>
        <w:r w:rsidR="001C27CA" w:rsidRPr="003D0CF7">
          <w:rPr>
            <w:lang w:eastAsia="zh-CN"/>
          </w:rPr>
          <w:t xml:space="preserve"> not configured</w:t>
        </w:r>
      </w:ins>
      <w:ins w:id="178" w:author="OPPO-Shukun" w:date="2022-03-10T17:47:00Z">
        <w:r w:rsidR="001C27CA">
          <w:t>.</w:t>
        </w:r>
      </w:ins>
    </w:p>
    <w:p w14:paraId="60F29277" w14:textId="23945922" w:rsidR="00461EAB" w:rsidRPr="00461EAB" w:rsidRDefault="00461EAB" w:rsidP="00461EAB">
      <w:pPr>
        <w:rPr>
          <w:noProof/>
        </w:rPr>
      </w:pPr>
    </w:p>
    <w:tbl>
      <w:tblPr>
        <w:tblStyle w:val="af2"/>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179" w:name="_Toc90287203"/>
      <w:r w:rsidRPr="00262EBE">
        <w:rPr>
          <w:lang w:eastAsia="ko-KR"/>
        </w:rPr>
        <w:lastRenderedPageBreak/>
        <w:t>5.7</w:t>
      </w:r>
      <w:r w:rsidRPr="00262EBE">
        <w:rPr>
          <w:lang w:eastAsia="ko-KR"/>
        </w:rPr>
        <w:tab/>
        <w:t>Discontinuous Reception (DRX)</w:t>
      </w:r>
      <w:bookmarkEnd w:id="179"/>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w:t>
      </w:r>
      <w:proofErr w:type="gramStart"/>
      <w:r w:rsidRPr="00262EBE">
        <w:rPr>
          <w:lang w:eastAsia="ko-KR"/>
        </w:rPr>
        <w:t>the</w:t>
      </w:r>
      <w:proofErr w:type="gramEnd"/>
      <w:r w:rsidRPr="00262EBE">
        <w:rPr>
          <w:lang w:eastAsia="ko-KR"/>
        </w:rPr>
        <w:t xml:space="preserv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lastRenderedPageBreak/>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180" w:name="_Hlk49354090"/>
      <w:r w:rsidRPr="00262EBE">
        <w:rPr>
          <w:iCs/>
          <w:noProof/>
        </w:rPr>
        <w:t>for each DRX group</w:t>
      </w:r>
      <w:bookmarkEnd w:id="180"/>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lastRenderedPageBreak/>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lastRenderedPageBreak/>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81" w:author="OPPO-Shukun" w:date="2022-02-25T13:36:00Z">
        <w:r w:rsidR="00CC5CD2" w:rsidRPr="00262EBE">
          <w:rPr>
            <w:noProof/>
          </w:rPr>
          <w:t>; and</w:t>
        </w:r>
      </w:ins>
      <w:del w:id="182" w:author="OPPO-Shukun" w:date="2022-02-25T13:36:00Z">
        <w:r w:rsidRPr="00262EBE" w:rsidDel="00CC5CD2">
          <w:rPr>
            <w:noProof/>
          </w:rPr>
          <w:delText>:</w:delText>
        </w:r>
      </w:del>
    </w:p>
    <w:p w14:paraId="2D8D2C79" w14:textId="0F66EDC5" w:rsidR="00CC5CD2" w:rsidRPr="00CC5CD2" w:rsidRDefault="00CC5CD2" w:rsidP="00461EAB">
      <w:pPr>
        <w:pStyle w:val="B2"/>
        <w:rPr>
          <w:noProof/>
        </w:rPr>
      </w:pPr>
      <w:ins w:id="183" w:author="OPPO-Shukun" w:date="2022-02-25T13:36:00Z">
        <w:r w:rsidRPr="00262EBE">
          <w:rPr>
            <w:noProof/>
          </w:rPr>
          <w:t>2&gt;</w:t>
        </w:r>
        <w:r w:rsidRPr="00262EBE">
          <w:rPr>
            <w:noProof/>
          </w:rPr>
          <w:tab/>
        </w:r>
      </w:ins>
      <w:ins w:id="184"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185" w:author="OPPO-Shukun" w:date="2022-03-03T15:13:00Z">
        <w:r w:rsidR="005E24D1" w:rsidRPr="005E24D1">
          <w:rPr>
            <w:iCs/>
            <w:color w:val="0070C0"/>
          </w:rPr>
          <w:t>is not</w:t>
        </w:r>
        <w:r w:rsidR="005E24D1">
          <w:rPr>
            <w:iCs/>
            <w:color w:val="0070C0"/>
          </w:rPr>
          <w:t xml:space="preserve"> configured or</w:t>
        </w:r>
      </w:ins>
      <w:ins w:id="186" w:author="OPPO-Shukun" w:date="2022-03-03T15:14:00Z">
        <w:r w:rsidR="005E24D1">
          <w:rPr>
            <w:iCs/>
            <w:color w:val="0070C0"/>
          </w:rPr>
          <w:t>,</w:t>
        </w:r>
      </w:ins>
      <w:ins w:id="187" w:author="OPPO-Shukun" w:date="2022-03-03T15:13:00Z">
        <w:r w:rsidR="005E24D1" w:rsidRPr="005E24D1">
          <w:rPr>
            <w:i/>
            <w:iCs/>
            <w:color w:val="0070C0"/>
            <w:u w:val="single"/>
          </w:rPr>
          <w:t xml:space="preserve"> </w:t>
        </w:r>
      </w:ins>
      <w:ins w:id="188" w:author="OPPO-Shukun" w:date="2022-02-25T13:36:00Z">
        <w:r>
          <w:rPr>
            <w:noProof/>
          </w:rPr>
          <w:t xml:space="preserve">in current symbol n, if </w:t>
        </w:r>
      </w:ins>
      <w:ins w:id="189" w:author="OPPO-Shukun" w:date="2022-03-09T17:47:00Z">
        <w:r w:rsidR="008E7623">
          <w:rPr>
            <w:noProof/>
          </w:rPr>
          <w:t xml:space="preserve">all </w:t>
        </w:r>
      </w:ins>
      <w:ins w:id="190" w:author="OPPO-Shukun" w:date="2022-02-25T13:36:00Z">
        <w:r>
          <w:rPr>
            <w:noProof/>
          </w:rPr>
          <w:t xml:space="preserve">multicast DRX would not be in Active Time considering multicast assignments </w:t>
        </w:r>
      </w:ins>
      <w:ins w:id="191" w:author="OPPO-Shukun" w:date="2022-03-10T18:25:00Z">
        <w:r w:rsidR="00182899">
          <w:rPr>
            <w:noProof/>
          </w:rPr>
          <w:t xml:space="preserve">and </w:t>
        </w:r>
        <w:r w:rsidR="00182899" w:rsidRPr="00BC2E90">
          <w:rPr>
            <w:noProof/>
          </w:rPr>
          <w:t xml:space="preserve">DRX Command MAC </w:t>
        </w:r>
        <w:r w:rsidR="00182899" w:rsidRPr="00BC2E90">
          <w:rPr>
            <w:noProof/>
            <w:lang w:eastAsia="ko-KR"/>
          </w:rPr>
          <w:t>CE</w:t>
        </w:r>
        <w:r w:rsidR="00182899">
          <w:rPr>
            <w:noProof/>
          </w:rPr>
          <w:t xml:space="preserve"> for MBS multicast</w:t>
        </w:r>
      </w:ins>
      <w:ins w:id="192" w:author="OPPO-Shukun" w:date="2022-03-10T18:31:00Z">
        <w:r w:rsidR="00E77900">
          <w:rPr>
            <w:noProof/>
          </w:rPr>
          <w:t xml:space="preserve"> received</w:t>
        </w:r>
      </w:ins>
      <w:ins w:id="193" w:author="OPPO-Shukun" w:date="2022-03-10T18:25:00Z">
        <w:r w:rsidR="00182899">
          <w:rPr>
            <w:noProof/>
          </w:rPr>
          <w:t xml:space="preserve"> </w:t>
        </w:r>
      </w:ins>
      <w:ins w:id="194" w:author="OPPO-Shukun" w:date="2022-02-25T13:36:00Z">
        <w:r>
          <w:rPr>
            <w:noProof/>
          </w:rPr>
          <w:t>when evaluating all DRX Active Time conditions as specified in Clause 5.7b:</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宋体"/>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lastRenderedPageBreak/>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2"/>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1D07F983" w:rsidR="00DA264F" w:rsidRDefault="00DA264F" w:rsidP="00DA264F">
      <w:pPr>
        <w:pStyle w:val="2"/>
        <w:rPr>
          <w:ins w:id="195" w:author="OPPO-Shukun" w:date="2022-02-10T16:33:00Z"/>
          <w:rFonts w:eastAsia="Times New Roman"/>
          <w:lang w:eastAsia="ko-KR"/>
        </w:rPr>
      </w:pPr>
      <w:bookmarkStart w:id="196" w:name="_Toc29239849"/>
      <w:bookmarkStart w:id="197" w:name="_Toc46490335"/>
      <w:bookmarkStart w:id="198" w:name="_Toc37296208"/>
      <w:bookmarkStart w:id="199" w:name="_Toc52752030"/>
      <w:bookmarkStart w:id="200" w:name="_Toc52796492"/>
      <w:bookmarkStart w:id="201" w:name="_Toc76574175"/>
      <w:ins w:id="202" w:author="OPPO-Shukun" w:date="2022-02-10T16:33:00Z">
        <w:r>
          <w:rPr>
            <w:rFonts w:eastAsia="Times New Roman"/>
            <w:lang w:eastAsia="ko-KR"/>
          </w:rPr>
          <w:t>5.7a</w:t>
        </w:r>
        <w:r>
          <w:rPr>
            <w:rFonts w:eastAsia="Times New Roman"/>
            <w:lang w:eastAsia="ko-KR"/>
          </w:rPr>
          <w:tab/>
          <w:t xml:space="preserve">Discontinuous Reception (DRX) for </w:t>
        </w:r>
      </w:ins>
      <w:ins w:id="203" w:author="OPPO-Shukun" w:date="2022-03-10T09:53:00Z">
        <w:r w:rsidR="006412E1">
          <w:rPr>
            <w:rFonts w:eastAsia="Times New Roman"/>
            <w:lang w:eastAsia="ko-KR"/>
          </w:rPr>
          <w:t xml:space="preserve">MBS </w:t>
        </w:r>
      </w:ins>
      <w:ins w:id="204" w:author="OPPO-Shukun" w:date="2022-03-04T17:09:00Z">
        <w:r w:rsidR="008B718F">
          <w:rPr>
            <w:rFonts w:eastAsia="Times New Roman"/>
            <w:lang w:eastAsia="ko-KR"/>
          </w:rPr>
          <w:t>Broadcast</w:t>
        </w:r>
      </w:ins>
      <w:ins w:id="205" w:author="OPPO-Shukun" w:date="2022-03-04T17:28:00Z">
        <w:r w:rsidR="00083B71" w:rsidRPr="00083B71">
          <w:rPr>
            <w:rFonts w:eastAsia="Times New Roman"/>
            <w:lang w:eastAsia="ko-KR"/>
          </w:rPr>
          <w:t xml:space="preserve"> </w:t>
        </w:r>
      </w:ins>
    </w:p>
    <w:p w14:paraId="3BC3648C" w14:textId="38711DE5" w:rsidR="00DA264F" w:rsidRDefault="00DA264F" w:rsidP="00DA264F">
      <w:pPr>
        <w:rPr>
          <w:ins w:id="206" w:author="OPPO-Shukun" w:date="2022-02-10T16:33:00Z"/>
          <w:lang w:eastAsia="zh-CN"/>
        </w:rPr>
      </w:pPr>
      <w:ins w:id="207" w:author="OPPO-Shukun" w:date="2022-02-10T16:33:00Z">
        <w:r>
          <w:rPr>
            <w:rFonts w:hint="eastAsia"/>
          </w:rPr>
          <w:t xml:space="preserve">For </w:t>
        </w:r>
      </w:ins>
      <w:ins w:id="208" w:author="OPPO-Shukun" w:date="2022-03-10T09:53:00Z">
        <w:r w:rsidR="006412E1">
          <w:t xml:space="preserve">MBS </w:t>
        </w:r>
      </w:ins>
      <w:ins w:id="209" w:author="OPPO-Shukun" w:date="2022-02-10T16:33:00Z">
        <w:r>
          <w:t>broad</w:t>
        </w:r>
        <w:r>
          <w:rPr>
            <w:rFonts w:hint="eastAsia"/>
          </w:rPr>
          <w:t>cast,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10" w:author="OPPO-Shukun" w:date="2022-02-10T16:33:00Z"/>
          <w:lang w:eastAsia="ko-KR"/>
        </w:rPr>
      </w:pPr>
      <w:ins w:id="211"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12" w:author="OPPO-Shukun" w:date="2022-02-10T16:33:00Z"/>
          <w:lang w:eastAsia="ko-KR"/>
        </w:rPr>
      </w:pPr>
      <w:ins w:id="213" w:author="OPPO-Shukun" w:date="2022-02-10T16:33: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7585F17" w14:textId="77777777" w:rsidR="00DA264F" w:rsidRDefault="00DA264F" w:rsidP="00DA264F">
      <w:pPr>
        <w:pStyle w:val="B1"/>
        <w:rPr>
          <w:ins w:id="214" w:author="OPPO-Shukun" w:date="2022-02-10T16:33:00Z"/>
          <w:lang w:eastAsia="ko-KR"/>
        </w:rPr>
      </w:pPr>
      <w:ins w:id="215"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16" w:author="OPPO-Shukun" w:date="2022-02-10T16:33:00Z"/>
          <w:lang w:eastAsia="ko-KR"/>
        </w:rPr>
      </w:pPr>
      <w:ins w:id="217" w:author="OPPO-Shukun" w:date="2022-02-10T16:33: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18" w:author="OPPO-Shukun" w:date="2022-02-10T16:33:00Z"/>
          <w:lang w:eastAsia="ko-KR"/>
        </w:rPr>
      </w:pPr>
      <w:ins w:id="219"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20" w:author="OPPO-Shukun" w:date="2022-02-10T16:33:00Z"/>
        </w:rPr>
      </w:pPr>
      <w:ins w:id="221"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22" w:author="OPPO-Shukun" w:date="2022-02-10T16:33:00Z"/>
        </w:rPr>
      </w:pPr>
      <w:ins w:id="223"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24" w:author="OPPO-Shukun" w:date="2022-02-10T16:33:00Z"/>
        </w:rPr>
      </w:pPr>
      <w:ins w:id="225"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26" w:author="OPPO-Shukun" w:date="2022-02-10T16:33:00Z"/>
          <w:lang w:eastAsia="ko-KR"/>
        </w:rPr>
      </w:pPr>
      <w:ins w:id="227" w:author="OPPO-Shukun" w:date="2022-02-10T16:33:00Z">
        <w:r>
          <w:rPr>
            <w:lang w:eastAsia="ko-KR"/>
          </w:rPr>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28" w:author="OPPO-Shukun" w:date="2022-02-10T16:33:00Z"/>
        </w:rPr>
      </w:pPr>
      <w:ins w:id="229"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30" w:author="OPPO-Shukun" w:date="2022-02-10T16:33:00Z"/>
          <w:lang w:eastAsia="zh-CN"/>
        </w:rPr>
      </w:pPr>
      <w:ins w:id="231"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32" w:author="OPPO-Shukun" w:date="2022-02-10T16:33:00Z"/>
        </w:rPr>
      </w:pPr>
      <w:ins w:id="233"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A9C22F5" w:rsidR="00DA264F" w:rsidRDefault="00DA264F" w:rsidP="00DA264F">
      <w:pPr>
        <w:pStyle w:val="B2"/>
        <w:rPr>
          <w:ins w:id="234" w:author="OPPO-Shukun" w:date="2022-02-10T16:33:00Z"/>
        </w:rPr>
      </w:pPr>
      <w:ins w:id="235" w:author="OPPO-Shukun" w:date="2022-02-10T16:33:00Z">
        <w:r>
          <w:rPr>
            <w:lang w:eastAsia="ko-KR"/>
          </w:rPr>
          <w:t>2&gt;</w:t>
        </w:r>
        <w:r>
          <w:tab/>
          <w:t xml:space="preserve">if the PDCCH indicates a DL transmission for </w:t>
        </w:r>
      </w:ins>
      <w:ins w:id="236" w:author="OPPO-Shukun" w:date="2022-03-10T09:53:00Z">
        <w:r w:rsidR="006412E1">
          <w:t xml:space="preserve">MBS </w:t>
        </w:r>
      </w:ins>
      <w:ins w:id="237" w:author="OPPO-Shukun" w:date="2022-02-10T16:33:00Z">
        <w:r>
          <w:t>broadcast:</w:t>
        </w:r>
      </w:ins>
    </w:p>
    <w:p w14:paraId="5F602510" w14:textId="0B3D7FD5" w:rsidR="00DA264F" w:rsidRPr="00DA264F" w:rsidRDefault="00DA264F" w:rsidP="007C2B4D">
      <w:pPr>
        <w:pStyle w:val="B3"/>
        <w:rPr>
          <w:lang w:eastAsia="ko-KR"/>
        </w:rPr>
      </w:pPr>
      <w:ins w:id="238"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96"/>
      <w:bookmarkEnd w:id="197"/>
      <w:bookmarkEnd w:id="198"/>
      <w:bookmarkEnd w:id="199"/>
      <w:bookmarkEnd w:id="200"/>
      <w:bookmarkEnd w:id="201"/>
    </w:p>
    <w:tbl>
      <w:tblPr>
        <w:tblStyle w:val="af2"/>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A094C28" w:rsidR="00DA264F" w:rsidRDefault="00DA264F" w:rsidP="00DA264F">
      <w:pPr>
        <w:pStyle w:val="2"/>
        <w:rPr>
          <w:ins w:id="239" w:author="OPPO-Shukun" w:date="2022-02-10T16:34:00Z"/>
          <w:rFonts w:eastAsia="Times New Roman"/>
          <w:lang w:eastAsia="ko-KR"/>
        </w:rPr>
      </w:pPr>
      <w:ins w:id="240" w:author="OPPO-Shukun" w:date="2022-02-10T16:34:00Z">
        <w:r>
          <w:rPr>
            <w:rFonts w:eastAsia="Times New Roman"/>
            <w:lang w:eastAsia="ko-KR"/>
          </w:rPr>
          <w:t>5.7b</w:t>
        </w:r>
        <w:r>
          <w:rPr>
            <w:rFonts w:eastAsia="Times New Roman"/>
            <w:lang w:eastAsia="ko-KR"/>
          </w:rPr>
          <w:tab/>
          <w:t xml:space="preserve">Discontinuous Reception (DRX) for </w:t>
        </w:r>
      </w:ins>
      <w:ins w:id="241" w:author="OPPO-Shukun" w:date="2022-03-10T09:50:00Z">
        <w:r w:rsidR="006412E1">
          <w:rPr>
            <w:rFonts w:eastAsia="Times New Roman"/>
            <w:lang w:eastAsia="ko-KR"/>
          </w:rPr>
          <w:t xml:space="preserve">MBS </w:t>
        </w:r>
      </w:ins>
      <w:ins w:id="242" w:author="OPPO-Shukun" w:date="2022-03-04T17:10:00Z">
        <w:r w:rsidR="008B718F">
          <w:rPr>
            <w:rFonts w:eastAsia="Times New Roman"/>
            <w:lang w:eastAsia="ko-KR"/>
          </w:rPr>
          <w:t>Multicast</w:t>
        </w:r>
      </w:ins>
      <w:ins w:id="243" w:author="OPPO-Shukun" w:date="2022-03-04T17:28:00Z">
        <w:r w:rsidR="00083B71" w:rsidRPr="00083B71">
          <w:rPr>
            <w:rFonts w:eastAsia="Times New Roman"/>
            <w:lang w:eastAsia="ko-KR"/>
          </w:rPr>
          <w:t xml:space="preserve"> </w:t>
        </w:r>
      </w:ins>
    </w:p>
    <w:p w14:paraId="66FD0FF0" w14:textId="1EC80C9E" w:rsidR="00DA264F" w:rsidRDefault="00DA264F" w:rsidP="00DA264F">
      <w:pPr>
        <w:rPr>
          <w:ins w:id="244" w:author="OPPO-Shukun" w:date="2022-02-10T16:34:00Z"/>
          <w:lang w:eastAsia="zh-CN"/>
        </w:rPr>
      </w:pPr>
      <w:ins w:id="245" w:author="OPPO-Shukun" w:date="2022-02-10T16:34:00Z">
        <w:r>
          <w:rPr>
            <w:rFonts w:hint="eastAsia"/>
          </w:rPr>
          <w:t xml:space="preserve">For </w:t>
        </w:r>
      </w:ins>
      <w:ins w:id="246" w:author="OPPO-Shukun" w:date="2022-03-10T09:50:00Z">
        <w:r w:rsidR="006412E1">
          <w:t>MBS</w:t>
        </w:r>
        <w:r w:rsidR="006412E1">
          <w:rPr>
            <w:rFonts w:hint="eastAsia"/>
          </w:rPr>
          <w:t xml:space="preserve"> </w:t>
        </w:r>
      </w:ins>
      <w:ins w:id="247" w:author="OPPO-Shukun" w:date="2022-02-10T16:34:00Z">
        <w:r>
          <w:rPr>
            <w:rFonts w:hint="eastAsia"/>
          </w:rPr>
          <w:t>multicast,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w:t>
        </w:r>
        <w:r>
          <w:rPr>
            <w:lang w:eastAsia="zh-CN"/>
          </w:rPr>
          <w:lastRenderedPageBreak/>
          <w:t>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48" w:author="OPPO-Shukun" w:date="2022-02-10T16:34:00Z"/>
          <w:lang w:eastAsia="ko-KR"/>
        </w:rPr>
      </w:pPr>
      <w:ins w:id="249"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50" w:author="OPPO-Shukun" w:date="2022-02-10T16:34:00Z"/>
          <w:lang w:eastAsia="ko-KR"/>
        </w:rPr>
      </w:pPr>
      <w:ins w:id="251" w:author="OPPO-Shukun" w:date="2022-02-10T16:34: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26295A3" w14:textId="77777777" w:rsidR="00DA264F" w:rsidRDefault="00DA264F" w:rsidP="00DA264F">
      <w:pPr>
        <w:pStyle w:val="B1"/>
        <w:rPr>
          <w:ins w:id="252" w:author="OPPO-Shukun" w:date="2022-02-10T16:34:00Z"/>
          <w:lang w:eastAsia="ko-KR"/>
        </w:rPr>
      </w:pPr>
      <w:ins w:id="253"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54" w:author="OPPO-Shukun" w:date="2022-02-10T16:34:00Z"/>
          <w:lang w:eastAsia="ko-KR"/>
        </w:rPr>
      </w:pPr>
      <w:ins w:id="255"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56" w:author="OPPO-Shukun" w:date="2022-02-10T16:34:00Z"/>
          <w:lang w:eastAsia="ko-KR"/>
        </w:rPr>
      </w:pPr>
      <w:ins w:id="257"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07C736A" w:rsidR="00DA264F" w:rsidRDefault="00DA264F" w:rsidP="00DA264F">
      <w:pPr>
        <w:pStyle w:val="B1"/>
        <w:rPr>
          <w:ins w:id="258" w:author="OPPO-Shukun" w:date="2022-02-10T16:34:00Z"/>
          <w:lang w:eastAsia="ko-KR"/>
        </w:rPr>
      </w:pPr>
      <w:ins w:id="259"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w:t>
        </w:r>
      </w:ins>
      <w:ins w:id="260" w:author="OPPO-Shukun" w:date="2022-03-10T09:51:00Z">
        <w:r w:rsidR="006412E1">
          <w:rPr>
            <w:lang w:eastAsia="ko-KR"/>
          </w:rPr>
          <w:t xml:space="preserve">MBS </w:t>
        </w:r>
      </w:ins>
      <w:ins w:id="261" w:author="OPPO-Shukun" w:date="2022-02-10T16:34:00Z">
        <w:r>
          <w:rPr>
            <w:lang w:eastAsia="ko-KR"/>
          </w:rPr>
          <w:t xml:space="preserve">multicast): the maximum duration until a DL </w:t>
        </w:r>
        <w:r>
          <w:t xml:space="preserve">multicast </w:t>
        </w:r>
        <w:r>
          <w:rPr>
            <w:lang w:eastAsia="ko-KR"/>
          </w:rPr>
          <w:t>retransmission is received;</w:t>
        </w:r>
      </w:ins>
    </w:p>
    <w:p w14:paraId="04DF9AB8" w14:textId="78890946" w:rsidR="00DA264F" w:rsidRDefault="00DA264F" w:rsidP="00DA264F">
      <w:pPr>
        <w:pStyle w:val="B1"/>
        <w:rPr>
          <w:ins w:id="262" w:author="OPPO-Shukun" w:date="2022-02-10T16:34:00Z"/>
          <w:lang w:eastAsia="ko-KR"/>
        </w:rPr>
      </w:pPr>
      <w:ins w:id="263"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w:t>
        </w:r>
      </w:ins>
      <w:ins w:id="264" w:author="OPPO-Shukun" w:date="2022-03-10T09:51:00Z">
        <w:r w:rsidR="006412E1">
          <w:rPr>
            <w:lang w:eastAsia="ko-KR"/>
          </w:rPr>
          <w:t xml:space="preserve">MBS </w:t>
        </w:r>
      </w:ins>
      <w:ins w:id="265" w:author="OPPO-Shukun" w:date="2022-02-10T16:34:00Z">
        <w:r>
          <w:rPr>
            <w:lang w:eastAsia="ko-KR"/>
          </w:rPr>
          <w:t xml:space="preserve">multicast): the minimum duration before a DL </w:t>
        </w:r>
        <w:r>
          <w:t xml:space="preserve">multicast </w:t>
        </w:r>
        <w:r>
          <w:rPr>
            <w:lang w:eastAsia="ko-KR"/>
          </w:rPr>
          <w:t>assignment for HARQ retransmission is expected by the MAC entity;</w:t>
        </w:r>
      </w:ins>
    </w:p>
    <w:p w14:paraId="113F2A9C" w14:textId="784D31CC" w:rsidR="00DA264F" w:rsidRDefault="00DA264F" w:rsidP="00DA264F">
      <w:pPr>
        <w:rPr>
          <w:ins w:id="266" w:author="OPPO-Shukun" w:date="2022-02-10T16:34:00Z"/>
        </w:rPr>
      </w:pPr>
      <w:ins w:id="267" w:author="OPPO-Shukun" w:date="2022-02-10T16:34:00Z">
        <w:r>
          <w:t xml:space="preserve">When </w:t>
        </w:r>
      </w:ins>
      <w:ins w:id="268" w:author="OPPO-Shukun" w:date="2022-03-10T09:52:00Z">
        <w:r w:rsidR="006412E1">
          <w:t>broadcast</w:t>
        </w:r>
      </w:ins>
      <w:ins w:id="269" w:author="OPPO-Shukun" w:date="2022-02-10T16:34:00Z">
        <w:r>
          <w:t xml:space="preserve"> DRX is configured </w:t>
        </w:r>
        <w:r>
          <w:rPr>
            <w:lang w:eastAsia="zh-CN"/>
          </w:rPr>
          <w:t>for a G-RNTI or G-CS-RNTI</w:t>
        </w:r>
        <w:r>
          <w:t>, the Active Time includes the time while:</w:t>
        </w:r>
      </w:ins>
    </w:p>
    <w:p w14:paraId="3F526B21" w14:textId="77777777" w:rsidR="00DA264F" w:rsidRDefault="00DA264F" w:rsidP="00DA264F">
      <w:pPr>
        <w:pStyle w:val="B1"/>
        <w:rPr>
          <w:ins w:id="270" w:author="OPPO-Shukun" w:date="2022-02-10T16:34:00Z"/>
        </w:rPr>
      </w:pPr>
      <w:ins w:id="271"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72" w:author="OPPO-Shukun" w:date="2022-02-10T16:34:00Z"/>
          <w:rFonts w:eastAsia="Times New Roman"/>
          <w:lang w:eastAsia="ko-KR"/>
        </w:rPr>
      </w:pPr>
      <w:ins w:id="273"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Pr="00BC2E90" w:rsidRDefault="00DA264F" w:rsidP="00DA264F">
      <w:pPr>
        <w:pStyle w:val="B1"/>
        <w:rPr>
          <w:ins w:id="274" w:author="OPPO-Shukun" w:date="2022-02-10T16:34:00Z"/>
          <w:lang w:eastAsia="ko-KR"/>
        </w:rPr>
      </w:pPr>
      <w:ins w:id="275" w:author="OPPO-Shukun" w:date="2022-02-10T16:34:00Z">
        <w:r>
          <w:rPr>
            <w:lang w:eastAsia="ko-KR"/>
          </w:rPr>
          <w:t>1&gt;</w:t>
        </w:r>
        <w:r>
          <w:rPr>
            <w:lang w:eastAsia="ko-KR"/>
          </w:rPr>
          <w:tab/>
          <w:t>if a MAC PDU is received in a configured downlink</w:t>
        </w:r>
        <w:r>
          <w:t xml:space="preserve"> multicast</w:t>
        </w:r>
        <w:r>
          <w:rPr>
            <w:lang w:eastAsia="ko-KR"/>
          </w:rPr>
          <w:t xml:space="preserve"> assignme</w:t>
        </w:r>
        <w:r w:rsidRPr="00BC2E90">
          <w:rPr>
            <w:lang w:eastAsia="ko-KR"/>
          </w:rPr>
          <w:t>nt</w:t>
        </w:r>
      </w:ins>
      <w:ins w:id="276" w:author="OPPO-Shukun" w:date="2022-02-25T09:49:00Z">
        <w:r w:rsidR="0044181D" w:rsidRPr="00BC2E90">
          <w:rPr>
            <w:lang w:eastAsia="ko-KR"/>
          </w:rPr>
          <w:t xml:space="preserve"> and if HARQ feedback is enable</w:t>
        </w:r>
      </w:ins>
      <w:ins w:id="277" w:author="OPPO-Shukun" w:date="2022-03-03T14:28:00Z">
        <w:r w:rsidR="00940A28" w:rsidRPr="00BC2E90">
          <w:rPr>
            <w:lang w:eastAsia="ko-KR"/>
          </w:rPr>
          <w:t>d</w:t>
        </w:r>
      </w:ins>
      <w:ins w:id="278" w:author="OPPO-Shukun" w:date="2022-02-10T16:34:00Z">
        <w:r w:rsidRPr="00BC2E90">
          <w:rPr>
            <w:lang w:eastAsia="ko-KR"/>
          </w:rPr>
          <w:t>:</w:t>
        </w:r>
      </w:ins>
    </w:p>
    <w:p w14:paraId="4AE0531E" w14:textId="0A929953" w:rsidR="00DA264F" w:rsidRPr="00BC2E90" w:rsidRDefault="00DA264F" w:rsidP="00DA264F">
      <w:pPr>
        <w:pStyle w:val="B2"/>
        <w:rPr>
          <w:ins w:id="279" w:author="OPPO-Shukun" w:date="2022-02-25T09:43:00Z"/>
          <w:lang w:eastAsia="ko-KR"/>
        </w:rPr>
      </w:pPr>
      <w:ins w:id="280" w:author="OPPO-Shukun" w:date="2022-02-10T16:34: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5786CBFD" w14:textId="45BF7B3F" w:rsidR="00DA264F" w:rsidRPr="00BC2E90" w:rsidRDefault="00C80EDD" w:rsidP="00317737">
      <w:pPr>
        <w:pStyle w:val="B2"/>
        <w:rPr>
          <w:ins w:id="281" w:author="OPPO-Shukun" w:date="2022-02-10T16:34:00Z"/>
          <w:rFonts w:eastAsia="Malgun Gothic"/>
          <w:lang w:eastAsia="ko-KR"/>
        </w:rPr>
      </w:pPr>
      <w:ins w:id="282" w:author="OPPO-Shukun" w:date="2022-02-25T09:43: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694C7D34" w14:textId="2DE0E01B" w:rsidR="00DA264F" w:rsidRPr="00BC2E90" w:rsidRDefault="00DA264F" w:rsidP="00DA264F">
      <w:pPr>
        <w:pStyle w:val="B2"/>
        <w:rPr>
          <w:ins w:id="283" w:author="OPPO-Shukun" w:date="2022-02-25T09:44:00Z"/>
          <w:lang w:eastAsia="ko-KR"/>
        </w:rPr>
      </w:pPr>
      <w:ins w:id="284" w:author="OPPO-Shukun" w:date="2022-02-10T16:34:00Z">
        <w:r w:rsidRPr="00BC2E90">
          <w:rPr>
            <w:lang w:eastAsia="ko-KR"/>
          </w:rPr>
          <w:t>2&gt;</w:t>
        </w:r>
        <w:r w:rsidRPr="00BC2E90">
          <w:rPr>
            <w:lang w:eastAsia="ko-KR"/>
          </w:rPr>
          <w:tab/>
          <w:t xml:space="preserve">stop the </w:t>
        </w:r>
        <w:proofErr w:type="spellStart"/>
        <w:r w:rsidRPr="00BC2E90">
          <w:rPr>
            <w:i/>
            <w:lang w:eastAsia="ko-KR"/>
          </w:rPr>
          <w:t>drx</w:t>
        </w:r>
        <w:proofErr w:type="spellEnd"/>
        <w:r w:rsidRPr="00BC2E90">
          <w:rPr>
            <w:i/>
            <w:lang w:eastAsia="ko-KR"/>
          </w:rPr>
          <w:t>-</w:t>
        </w:r>
        <w:proofErr w:type="spellStart"/>
        <w:r w:rsidRPr="00BC2E90">
          <w:rPr>
            <w:i/>
            <w:lang w:eastAsia="ko-KR"/>
          </w:rPr>
          <w:t>RetransmissionTimerDL</w:t>
        </w:r>
        <w:proofErr w:type="spellEnd"/>
        <w:r w:rsidRPr="00BC2E90">
          <w:rPr>
            <w:i/>
            <w:lang w:eastAsia="ko-KR"/>
          </w:rPr>
          <w:t>-PTM</w:t>
        </w:r>
        <w:r w:rsidRPr="00BC2E90">
          <w:rPr>
            <w:lang w:eastAsia="ko-KR"/>
          </w:rPr>
          <w:t xml:space="preserve"> for the corresponding HARQ process</w:t>
        </w:r>
      </w:ins>
      <w:ins w:id="285" w:author="OPPO-Shukun" w:date="2022-02-25T09:44:00Z">
        <w:r w:rsidR="00C80EDD" w:rsidRPr="00BC2E90">
          <w:rPr>
            <w:lang w:eastAsia="ko-KR"/>
          </w:rPr>
          <w:t>;</w:t>
        </w:r>
      </w:ins>
    </w:p>
    <w:p w14:paraId="58AB6F54" w14:textId="1D760022" w:rsidR="00C80EDD" w:rsidRPr="00234A24" w:rsidRDefault="00C80EDD" w:rsidP="00C80EDD">
      <w:pPr>
        <w:pStyle w:val="B2"/>
        <w:rPr>
          <w:ins w:id="286" w:author="OPPO-Shukun" w:date="2022-02-10T16:34:00Z"/>
          <w:rFonts w:eastAsia="Malgun Gothic"/>
          <w:lang w:eastAsia="ko-KR"/>
        </w:rPr>
      </w:pPr>
      <w:ins w:id="287" w:author="OPPO-Shukun" w:date="2022-02-25T09:44:00Z">
        <w:r w:rsidRPr="00BC2E90">
          <w:rPr>
            <w:lang w:eastAsia="ko-KR"/>
          </w:rPr>
          <w:t>2&gt;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366C1AFE" w14:textId="77777777" w:rsidR="00DA264F" w:rsidRDefault="00DA264F" w:rsidP="00DA264F">
      <w:pPr>
        <w:pStyle w:val="B1"/>
        <w:rPr>
          <w:ins w:id="288" w:author="OPPO-Shukun" w:date="2022-02-10T16:34:00Z"/>
        </w:rPr>
      </w:pPr>
      <w:ins w:id="289"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290" w:author="OPPO-Shukun" w:date="2022-02-10T16:34:00Z"/>
        </w:rPr>
      </w:pPr>
      <w:ins w:id="291" w:author="OPPO-Shukun" w:date="2022-02-10T16:34:00Z">
        <w:r>
          <w:rPr>
            <w:lang w:eastAsia="ko-KR"/>
          </w:rPr>
          <w:t>2&gt;</w:t>
        </w:r>
        <w:r>
          <w:tab/>
          <w:t>if the data of the corresponding HARQ process was not successfully decoded:</w:t>
        </w:r>
      </w:ins>
    </w:p>
    <w:p w14:paraId="40BBCE55" w14:textId="2766D99F" w:rsidR="00DB31F1" w:rsidRPr="00DB31F1" w:rsidRDefault="00DA264F" w:rsidP="00317737">
      <w:pPr>
        <w:pStyle w:val="B3"/>
        <w:rPr>
          <w:ins w:id="292" w:author="OPPO-Shukun" w:date="2022-02-10T16:34:00Z"/>
          <w:lang w:eastAsia="ko-KR"/>
        </w:rPr>
      </w:pPr>
      <w:ins w:id="293" w:author="OPPO-Shukun" w:date="2022-02-10T16:34: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530CDA12" w14:textId="5CAB5C72" w:rsidR="00192347" w:rsidRPr="00BC2E90" w:rsidRDefault="00192347" w:rsidP="00192347">
      <w:pPr>
        <w:pStyle w:val="B1"/>
        <w:rPr>
          <w:ins w:id="294" w:author="OPPO-Shukun" w:date="2022-02-25T09:31:00Z"/>
          <w:noProof/>
        </w:rPr>
      </w:pPr>
      <w:ins w:id="295" w:author="OPPO-Shukun" w:date="2022-02-25T09:31:00Z">
        <w:r w:rsidRPr="00BC2E90">
          <w:rPr>
            <w:noProof/>
            <w:lang w:eastAsia="ko-KR"/>
          </w:rPr>
          <w:t>1&gt;</w:t>
        </w:r>
        <w:r w:rsidRPr="00BC2E90">
          <w:rPr>
            <w:noProof/>
          </w:rPr>
          <w:tab/>
          <w:t xml:space="preserve">if a DRX Command MAC </w:t>
        </w:r>
        <w:r w:rsidRPr="00BC2E90">
          <w:rPr>
            <w:noProof/>
            <w:lang w:eastAsia="ko-KR"/>
          </w:rPr>
          <w:t>CE</w:t>
        </w:r>
        <w:r w:rsidRPr="00BC2E90">
          <w:rPr>
            <w:noProof/>
          </w:rPr>
          <w:t xml:space="preserve"> </w:t>
        </w:r>
      </w:ins>
      <w:ins w:id="296" w:author="OPPO-Shukun" w:date="2022-02-25T09:33:00Z">
        <w:r w:rsidRPr="00BC2E90">
          <w:rPr>
            <w:iCs/>
            <w:noProof/>
          </w:rPr>
          <w:t>with DCI scrambled with a G-RNTI</w:t>
        </w:r>
        <w:r w:rsidRPr="00BC2E90">
          <w:rPr>
            <w:noProof/>
          </w:rPr>
          <w:t xml:space="preserve"> </w:t>
        </w:r>
      </w:ins>
      <w:ins w:id="297" w:author="OPPO-Shukun" w:date="2022-02-25T09:31:00Z">
        <w:r w:rsidRPr="00BC2E90">
          <w:rPr>
            <w:noProof/>
          </w:rPr>
          <w:t>is received:</w:t>
        </w:r>
      </w:ins>
    </w:p>
    <w:p w14:paraId="2F16B4F0" w14:textId="3B9030D8" w:rsidR="00192347" w:rsidRPr="00BC2E90" w:rsidRDefault="00192347" w:rsidP="00192347">
      <w:pPr>
        <w:pStyle w:val="B2"/>
        <w:rPr>
          <w:ins w:id="298" w:author="OPPO-Shukun" w:date="2022-02-25T09:31:00Z"/>
          <w:noProof/>
        </w:rPr>
      </w:pPr>
      <w:ins w:id="299" w:author="OPPO-Shukun" w:date="2022-02-25T09:31:00Z">
        <w:r w:rsidRPr="00BC2E90">
          <w:rPr>
            <w:noProof/>
            <w:lang w:eastAsia="ko-KR"/>
          </w:rPr>
          <w:t>2&gt;</w:t>
        </w:r>
        <w:r w:rsidRPr="00BC2E90">
          <w:rPr>
            <w:noProof/>
          </w:rPr>
          <w:tab/>
          <w:t xml:space="preserve">stop </w:t>
        </w:r>
        <w:r w:rsidRPr="00BC2E90">
          <w:rPr>
            <w:i/>
            <w:noProof/>
          </w:rPr>
          <w:t>drx-onDurationTimer</w:t>
        </w:r>
      </w:ins>
      <w:ins w:id="300" w:author="OPPO-Shukun" w:date="2022-02-25T09:35:00Z">
        <w:r w:rsidRPr="00BC2E90">
          <w:rPr>
            <w:i/>
            <w:noProof/>
          </w:rPr>
          <w:t>PTM</w:t>
        </w:r>
      </w:ins>
      <w:ins w:id="301" w:author="OPPO-Shukun" w:date="2022-02-25T09:31:00Z">
        <w:r w:rsidRPr="00BC2E90">
          <w:rPr>
            <w:iCs/>
            <w:noProof/>
          </w:rPr>
          <w:t xml:space="preserve"> </w:t>
        </w:r>
      </w:ins>
      <w:ins w:id="302" w:author="OPPO-Shukun" w:date="2022-02-25T09:36:00Z">
        <w:r w:rsidR="00C80EDD" w:rsidRPr="00BC2E90">
          <w:rPr>
            <w:iCs/>
            <w:noProof/>
          </w:rPr>
          <w:t>of the DRX for this G-RNTI</w:t>
        </w:r>
      </w:ins>
      <w:ins w:id="303" w:author="OPPO-Shukun" w:date="2022-02-25T09:31:00Z">
        <w:r w:rsidRPr="00BC2E90">
          <w:rPr>
            <w:noProof/>
          </w:rPr>
          <w:t>;</w:t>
        </w:r>
      </w:ins>
    </w:p>
    <w:p w14:paraId="2C84CE8E" w14:textId="0D6AE357" w:rsidR="00192347" w:rsidRPr="00234A24" w:rsidRDefault="00192347" w:rsidP="00234A24">
      <w:pPr>
        <w:pStyle w:val="B2"/>
        <w:rPr>
          <w:ins w:id="304" w:author="OPPO-Shukun" w:date="2022-02-25T09:31:00Z"/>
          <w:noProof/>
        </w:rPr>
      </w:pPr>
      <w:ins w:id="305" w:author="OPPO-Shukun" w:date="2022-02-25T09:31:00Z">
        <w:r w:rsidRPr="00BC2E90">
          <w:rPr>
            <w:noProof/>
            <w:lang w:eastAsia="ko-KR"/>
          </w:rPr>
          <w:t>2&gt;</w:t>
        </w:r>
        <w:r w:rsidRPr="00BC2E90">
          <w:rPr>
            <w:noProof/>
          </w:rPr>
          <w:tab/>
          <w:t xml:space="preserve">stop </w:t>
        </w:r>
        <w:r w:rsidRPr="00BC2E90">
          <w:rPr>
            <w:i/>
            <w:noProof/>
          </w:rPr>
          <w:t>drx-InactivityTimer</w:t>
        </w:r>
      </w:ins>
      <w:ins w:id="306" w:author="OPPO-Shukun" w:date="2022-02-25T09:36:00Z">
        <w:r w:rsidRPr="00BC2E90">
          <w:rPr>
            <w:i/>
            <w:noProof/>
          </w:rPr>
          <w:t>PTM</w:t>
        </w:r>
      </w:ins>
      <w:ins w:id="307" w:author="OPPO-Shukun" w:date="2022-02-25T09:31:00Z">
        <w:r w:rsidRPr="00BC2E90">
          <w:rPr>
            <w:iCs/>
            <w:noProof/>
          </w:rPr>
          <w:t xml:space="preserve"> </w:t>
        </w:r>
      </w:ins>
      <w:ins w:id="308" w:author="OPPO-Shukun" w:date="2022-02-25T09:37:00Z">
        <w:r w:rsidR="00C80EDD" w:rsidRPr="00BC2E90">
          <w:rPr>
            <w:iCs/>
            <w:noProof/>
          </w:rPr>
          <w:t>of the DRX for this G-RNTI</w:t>
        </w:r>
      </w:ins>
      <w:ins w:id="309" w:author="OPPO-Shukun" w:date="2022-02-25T09:33:00Z">
        <w:r w:rsidRPr="00BC2E90">
          <w:rPr>
            <w:iCs/>
            <w:noProof/>
          </w:rPr>
          <w:t>.</w:t>
        </w:r>
      </w:ins>
    </w:p>
    <w:p w14:paraId="54D7F537" w14:textId="40B64BC0" w:rsidR="00DA264F" w:rsidRDefault="00DA264F" w:rsidP="00DA264F">
      <w:pPr>
        <w:pStyle w:val="B1"/>
        <w:rPr>
          <w:ins w:id="310" w:author="OPPO-Shukun" w:date="2022-02-10T16:34:00Z"/>
          <w:lang w:eastAsia="ko-KR"/>
        </w:rPr>
      </w:pPr>
      <w:ins w:id="311"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6FEE9113" w14:textId="13B49072" w:rsidR="00DA264F" w:rsidRDefault="00DA264F" w:rsidP="00025EB6">
      <w:pPr>
        <w:pStyle w:val="B2"/>
        <w:rPr>
          <w:ins w:id="312" w:author="OPPO-Shukun" w:date="2022-02-10T16:34:00Z"/>
          <w:lang w:eastAsia="ko-KR"/>
        </w:rPr>
      </w:pPr>
      <w:ins w:id="313"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2E406E6E" w14:textId="77777777" w:rsidR="00DA264F" w:rsidRPr="00BC2E90" w:rsidRDefault="00DA264F" w:rsidP="00DA264F">
      <w:pPr>
        <w:pStyle w:val="B1"/>
        <w:rPr>
          <w:ins w:id="314" w:author="OPPO-Shukun" w:date="2022-02-10T16:34:00Z"/>
        </w:rPr>
      </w:pPr>
      <w:ins w:id="315" w:author="OPPO-Shukun" w:date="2022-02-10T16:34:00Z">
        <w:r>
          <w:t>1&gt;</w:t>
        </w:r>
        <w:r>
          <w:tab/>
          <w:t xml:space="preserve">if </w:t>
        </w:r>
        <w:r>
          <w:rPr>
            <w:lang w:eastAsia="ko-KR"/>
          </w:rPr>
          <w:t>the MAC entity is in</w:t>
        </w:r>
        <w:r>
          <w:t xml:space="preserve"> Active Time for this G-RNTI or </w:t>
        </w:r>
        <w:r w:rsidRPr="00BC2E90">
          <w:t>G-CS-RNTI:</w:t>
        </w:r>
      </w:ins>
    </w:p>
    <w:p w14:paraId="78D9346B" w14:textId="48A6DDB4" w:rsidR="00DA264F" w:rsidRPr="00BC2E90" w:rsidRDefault="00DA264F" w:rsidP="00DA264F">
      <w:pPr>
        <w:pStyle w:val="B2"/>
        <w:rPr>
          <w:ins w:id="316" w:author="OPPO-Shukun" w:date="2022-02-10T16:34:00Z"/>
        </w:rPr>
      </w:pPr>
      <w:ins w:id="317" w:author="OPPO-Shukun" w:date="2022-02-10T16:34:00Z">
        <w:r w:rsidRPr="00BC2E90">
          <w:t>2&gt;</w:t>
        </w:r>
        <w:r w:rsidRPr="00BC2E90">
          <w:tab/>
          <w:t xml:space="preserve">monitor the PDCCH for this G-RNTI or G-CS-RNTI </w:t>
        </w:r>
        <w:bookmarkStart w:id="318" w:name="OLE_LINK1"/>
        <w:bookmarkStart w:id="319" w:name="OLE_LINK2"/>
        <w:r w:rsidRPr="00BC2E90">
          <w:t>as specified in TS 38.213 [6]</w:t>
        </w:r>
        <w:bookmarkEnd w:id="318"/>
        <w:bookmarkEnd w:id="319"/>
        <w:r w:rsidRPr="00BC2E90">
          <w:t>;</w:t>
        </w:r>
      </w:ins>
    </w:p>
    <w:p w14:paraId="3FBCF17F" w14:textId="67D893AC" w:rsidR="00DA264F" w:rsidRPr="00BC2E90" w:rsidRDefault="00DA264F" w:rsidP="00DA264F">
      <w:pPr>
        <w:pStyle w:val="B2"/>
        <w:rPr>
          <w:ins w:id="320" w:author="OPPO-Shukun" w:date="2022-02-10T16:34:00Z"/>
          <w:lang w:eastAsia="ko-KR"/>
        </w:rPr>
      </w:pPr>
      <w:ins w:id="321" w:author="OPPO-Shukun" w:date="2022-02-10T16:34:00Z">
        <w:r w:rsidRPr="00BC2E90">
          <w:rPr>
            <w:lang w:eastAsia="ko-KR"/>
          </w:rPr>
          <w:t>2&gt;</w:t>
        </w:r>
        <w:r w:rsidRPr="00BC2E90">
          <w:tab/>
          <w:t>if the PDCCH indicates a DL multicast transmission</w:t>
        </w:r>
      </w:ins>
      <w:ins w:id="322" w:author="OPPO-Shukun" w:date="2022-02-25T09:50:00Z">
        <w:r w:rsidR="0044181D" w:rsidRPr="00BC2E90">
          <w:rPr>
            <w:lang w:eastAsia="ko-KR"/>
          </w:rPr>
          <w:t xml:space="preserve"> and if HARQ feedback is enable</w:t>
        </w:r>
      </w:ins>
      <w:ins w:id="323" w:author="OPPO-Shukun" w:date="2022-03-03T14:29:00Z">
        <w:r w:rsidR="00940A28" w:rsidRPr="00BC2E90">
          <w:rPr>
            <w:lang w:eastAsia="ko-KR"/>
          </w:rPr>
          <w:t>d</w:t>
        </w:r>
      </w:ins>
      <w:ins w:id="324" w:author="OPPO-Shukun" w:date="2022-02-10T16:34:00Z">
        <w:r w:rsidRPr="00BC2E90">
          <w:t>:</w:t>
        </w:r>
      </w:ins>
    </w:p>
    <w:p w14:paraId="4E895C18" w14:textId="22E724C4" w:rsidR="00DA264F" w:rsidRPr="00BC2E90" w:rsidRDefault="00DA264F" w:rsidP="00DA264F">
      <w:pPr>
        <w:pStyle w:val="B3"/>
        <w:rPr>
          <w:ins w:id="325" w:author="OPPO-Shukun" w:date="2022-02-25T09:45:00Z"/>
          <w:lang w:eastAsia="ko-KR"/>
        </w:rPr>
      </w:pPr>
      <w:ins w:id="326" w:author="OPPO-Shukun" w:date="2022-02-10T16:34:00Z">
        <w:r w:rsidRPr="00BC2E90">
          <w:rPr>
            <w:lang w:eastAsia="ko-KR"/>
          </w:rPr>
          <w:lastRenderedPageBreak/>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187A27BB" w14:textId="6C461147" w:rsidR="00C80EDD" w:rsidRPr="00BC2E90" w:rsidRDefault="00C80EDD" w:rsidP="00C80EDD">
      <w:pPr>
        <w:pStyle w:val="B3"/>
        <w:rPr>
          <w:ins w:id="327" w:author="OPPO-Shukun" w:date="2022-02-10T16:34:00Z"/>
          <w:rFonts w:eastAsia="Malgun Gothic"/>
          <w:lang w:eastAsia="ko-KR"/>
        </w:rPr>
      </w:pPr>
      <w:ins w:id="328" w:author="OPPO-Shukun" w:date="2022-02-25T09:45:00Z">
        <w:r w:rsidRPr="00BC2E90">
          <w:rPr>
            <w:lang w:eastAsia="ko-KR"/>
          </w:rPr>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069EDF16" w14:textId="043CB947" w:rsidR="00DA264F" w:rsidRPr="00BC2E90" w:rsidRDefault="00DA264F" w:rsidP="00DA264F">
      <w:pPr>
        <w:pStyle w:val="B3"/>
        <w:rPr>
          <w:ins w:id="329" w:author="OPPO-Shukun" w:date="2022-02-25T09:45:00Z"/>
          <w:lang w:eastAsia="ko-KR"/>
        </w:rPr>
      </w:pPr>
      <w:ins w:id="330" w:author="OPPO-Shukun" w:date="2022-02-10T16:34:00Z">
        <w:r w:rsidRPr="00BC2E90">
          <w:rPr>
            <w:lang w:eastAsia="ko-KR"/>
          </w:rPr>
          <w:t>3&gt;</w:t>
        </w:r>
        <w:r w:rsidRPr="00BC2E90">
          <w:rPr>
            <w:lang w:eastAsia="ko-KR"/>
          </w:rPr>
          <w:tab/>
          <w:t xml:space="preserve">stop the </w:t>
        </w:r>
        <w:bookmarkStart w:id="331" w:name="OLE_LINK3"/>
        <w:bookmarkStart w:id="332" w:name="OLE_LINK4"/>
        <w:proofErr w:type="spellStart"/>
        <w:r w:rsidRPr="00BC2E90">
          <w:rPr>
            <w:i/>
            <w:lang w:eastAsia="ko-KR"/>
          </w:rPr>
          <w:t>drx</w:t>
        </w:r>
        <w:proofErr w:type="spellEnd"/>
        <w:r w:rsidRPr="00BC2E90">
          <w:rPr>
            <w:i/>
            <w:lang w:eastAsia="ko-KR"/>
          </w:rPr>
          <w:t>-</w:t>
        </w:r>
        <w:proofErr w:type="spellStart"/>
        <w:r w:rsidRPr="00BC2E90">
          <w:rPr>
            <w:i/>
            <w:lang w:eastAsia="ko-KR"/>
          </w:rPr>
          <w:t>RetransmissionTime</w:t>
        </w:r>
        <w:bookmarkEnd w:id="331"/>
        <w:bookmarkEnd w:id="332"/>
        <w:r w:rsidRPr="00BC2E90">
          <w:rPr>
            <w:i/>
            <w:lang w:eastAsia="ko-KR"/>
          </w:rPr>
          <w:t>rDL</w:t>
        </w:r>
        <w:proofErr w:type="spellEnd"/>
        <w:r w:rsidRPr="00BC2E90">
          <w:rPr>
            <w:i/>
            <w:lang w:eastAsia="ko-KR"/>
          </w:rPr>
          <w:t>-PTM</w:t>
        </w:r>
        <w:r w:rsidRPr="00BC2E90">
          <w:rPr>
            <w:lang w:eastAsia="ko-KR"/>
          </w:rPr>
          <w:t xml:space="preserve"> for the corresponding HARQ process</w:t>
        </w:r>
      </w:ins>
      <w:ins w:id="333" w:author="OPPO-Shukun" w:date="2022-02-25T09:45:00Z">
        <w:r w:rsidR="00C80EDD" w:rsidRPr="00BC2E90">
          <w:rPr>
            <w:lang w:eastAsia="ko-KR"/>
          </w:rPr>
          <w:t>;</w:t>
        </w:r>
      </w:ins>
    </w:p>
    <w:p w14:paraId="47094B24" w14:textId="1864E8C0" w:rsidR="00C80EDD" w:rsidRPr="001A3E6F" w:rsidRDefault="00C80EDD" w:rsidP="00C80EDD">
      <w:pPr>
        <w:pStyle w:val="B3"/>
        <w:rPr>
          <w:ins w:id="334" w:author="OPPO-Shukun" w:date="2022-02-10T16:34:00Z"/>
          <w:rFonts w:eastAsia="Malgun Gothic"/>
          <w:lang w:eastAsia="ko-KR"/>
        </w:rPr>
      </w:pPr>
      <w:ins w:id="335" w:author="OPPO-Shukun" w:date="2022-02-25T09:45:00Z">
        <w:r w:rsidRPr="00BC2E90">
          <w:rPr>
            <w:lang w:eastAsia="ko-KR"/>
          </w:rPr>
          <w:t>3&gt;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17E104B8" w14:textId="77777777" w:rsidR="00DA264F" w:rsidRDefault="00DA264F" w:rsidP="00DA264F">
      <w:pPr>
        <w:pStyle w:val="B2"/>
        <w:tabs>
          <w:tab w:val="left" w:pos="7383"/>
        </w:tabs>
        <w:rPr>
          <w:ins w:id="336" w:author="OPPO-Shukun" w:date="2022-02-10T16:34:00Z"/>
        </w:rPr>
      </w:pPr>
      <w:ins w:id="337"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38" w:author="OPPO-Shukun" w:date="2022-02-10T16:34:00Z"/>
        </w:rPr>
      </w:pPr>
      <w:ins w:id="339"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0E1C40DA" w:rsidR="00DA264F" w:rsidRPr="00317737" w:rsidRDefault="00DA264F" w:rsidP="00317737">
      <w:pPr>
        <w:pStyle w:val="NO"/>
        <w:rPr>
          <w:ins w:id="340" w:author="OPPO-Shukun" w:date="2022-02-10T16:34:00Z"/>
        </w:rPr>
      </w:pPr>
      <w:ins w:id="341" w:author="OPPO-Shukun" w:date="2022-02-10T16:34:00Z">
        <w:r>
          <w:t xml:space="preserve">NOTE </w:t>
        </w:r>
      </w:ins>
      <w:ins w:id="342" w:author="OPPO-Shukun" w:date="2022-03-09T17:50:00Z">
        <w:r w:rsidR="008E7623">
          <w:t xml:space="preserve">X: </w:t>
        </w:r>
      </w:ins>
      <w:ins w:id="343" w:author="OPPO-Shukun" w:date="2022-02-10T16:34:00Z">
        <w:r>
          <w:t>A PDCCH indicating activation of multicast SPS is considered to indicate a new transmission.</w:t>
        </w:r>
      </w:ins>
    </w:p>
    <w:p w14:paraId="6D77329D" w14:textId="7EFEACF0" w:rsidR="00CC0B2D" w:rsidRPr="00DA264F" w:rsidRDefault="00DA264F" w:rsidP="00CC0B2D">
      <w:ins w:id="344" w:author="OPPO-Shukun" w:date="2022-02-10T16:34:00Z">
        <w:r>
          <w:rPr>
            <w:lang w:eastAsia="ko-KR"/>
          </w:rPr>
          <w:t>The MAC entity needs not to monitor the PDCCH if it is not a complete PDCCH occasion (e.g. the Active Time starts or ends in the middle of a PDCCH occasion).</w:t>
        </w:r>
      </w:ins>
    </w:p>
    <w:tbl>
      <w:tblPr>
        <w:tblStyle w:val="af2"/>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45" w:name="_Toc29239850"/>
      <w:bookmarkStart w:id="346" w:name="_Toc37296209"/>
      <w:bookmarkStart w:id="347" w:name="_Toc46490336"/>
      <w:bookmarkStart w:id="348" w:name="_Toc52752031"/>
      <w:bookmarkStart w:id="349" w:name="_Toc52796493"/>
      <w:bookmarkStart w:id="350" w:name="_Toc90287204"/>
      <w:r w:rsidRPr="00262EBE">
        <w:rPr>
          <w:lang w:eastAsia="ko-KR"/>
        </w:rPr>
        <w:t>5.8</w:t>
      </w:r>
      <w:r w:rsidRPr="00262EBE">
        <w:rPr>
          <w:lang w:eastAsia="ko-KR"/>
        </w:rPr>
        <w:tab/>
        <w:t>Transmission and reception without dynamic scheduling</w:t>
      </w:r>
      <w:bookmarkEnd w:id="345"/>
      <w:bookmarkEnd w:id="346"/>
      <w:bookmarkEnd w:id="347"/>
      <w:bookmarkEnd w:id="348"/>
      <w:bookmarkEnd w:id="349"/>
      <w:bookmarkEnd w:id="350"/>
    </w:p>
    <w:p w14:paraId="1FD1AB96" w14:textId="77777777" w:rsidR="00CF73C6" w:rsidRPr="00262EBE" w:rsidRDefault="00CF73C6" w:rsidP="00CF73C6">
      <w:pPr>
        <w:pStyle w:val="3"/>
        <w:rPr>
          <w:lang w:eastAsia="ko-KR"/>
        </w:rPr>
      </w:pPr>
      <w:bookmarkStart w:id="351" w:name="_Toc29239851"/>
      <w:bookmarkStart w:id="352" w:name="_Toc37296210"/>
      <w:bookmarkStart w:id="353" w:name="_Toc46490337"/>
      <w:bookmarkStart w:id="354" w:name="_Toc52752032"/>
      <w:bookmarkStart w:id="355" w:name="_Toc52796494"/>
      <w:bookmarkStart w:id="356" w:name="_Toc90287205"/>
      <w:r w:rsidRPr="00262EBE">
        <w:rPr>
          <w:lang w:eastAsia="ko-KR"/>
        </w:rPr>
        <w:t>5.8.1</w:t>
      </w:r>
      <w:r w:rsidRPr="00262EBE">
        <w:rPr>
          <w:lang w:eastAsia="ko-KR"/>
        </w:rPr>
        <w:tab/>
        <w:t>Downlink</w:t>
      </w:r>
      <w:bookmarkEnd w:id="351"/>
      <w:bookmarkEnd w:id="352"/>
      <w:bookmarkEnd w:id="353"/>
      <w:bookmarkEnd w:id="354"/>
      <w:bookmarkEnd w:id="355"/>
      <w:bookmarkEnd w:id="356"/>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357" w:author="OPPO-Shukun" w:date="2022-02-10T16:35:00Z"/>
          <w:lang w:eastAsia="ko-KR"/>
        </w:rPr>
      </w:pPr>
      <w:ins w:id="358" w:author="OPPO-Shukun" w:date="2022-02-10T16:35:00Z">
        <w:r>
          <w:rPr>
            <w:lang w:eastAsia="ko-KR"/>
          </w:rPr>
          <w:t>5.8.1a</w:t>
        </w:r>
        <w:r>
          <w:rPr>
            <w:lang w:eastAsia="ko-KR"/>
          </w:rPr>
          <w:tab/>
          <w:t>Downlink for Multicast</w:t>
        </w:r>
      </w:ins>
    </w:p>
    <w:p w14:paraId="005723AB" w14:textId="77777777" w:rsidR="00B45504" w:rsidRDefault="00B45504" w:rsidP="00B45504">
      <w:pPr>
        <w:rPr>
          <w:ins w:id="359" w:author="OPPO-Shukun" w:date="2022-02-10T16:35:00Z"/>
          <w:lang w:eastAsia="ko-KR"/>
        </w:rPr>
      </w:pPr>
      <w:ins w:id="360"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361" w:author="OPPO-Shukun" w:date="2022-02-10T16:35:00Z"/>
          <w:lang w:eastAsia="ko-KR"/>
        </w:rPr>
      </w:pPr>
      <w:ins w:id="362"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363" w:author="OPPO-Shukun" w:date="2022-02-10T16:35:00Z"/>
          <w:lang w:eastAsia="ko-KR"/>
        </w:rPr>
      </w:pPr>
      <w:ins w:id="364" w:author="OPPO-Shukun" w:date="2022-02-10T16:35:00Z">
        <w:r>
          <w:rPr>
            <w:lang w:eastAsia="ko-KR"/>
          </w:rPr>
          <w:lastRenderedPageBreak/>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365" w:author="OPPO-Shukun" w:date="2022-02-10T16:35:00Z"/>
          <w:rFonts w:eastAsia="Malgun Gothic"/>
          <w:lang w:eastAsia="ko-KR"/>
        </w:rPr>
      </w:pPr>
      <w:ins w:id="366" w:author="OPPO-Shukun" w:date="2022-02-10T16:35:00Z">
        <w:r>
          <w:rPr>
            <w:lang w:eastAsia="ko-KR"/>
          </w:rPr>
          <w:t>-</w:t>
        </w:r>
        <w:r>
          <w:rPr>
            <w:lang w:eastAsia="ko-KR"/>
          </w:rPr>
          <w:tab/>
        </w:r>
        <w:r>
          <w:rPr>
            <w:i/>
            <w:lang w:eastAsia="ko-KR"/>
          </w:rPr>
          <w:t>cs-RNTI</w:t>
        </w:r>
        <w:r>
          <w:rPr>
            <w:lang w:eastAsia="ko-KR"/>
          </w:rPr>
          <w:t>: CS-RNTI for MBS SPS deactivation, PTP for PTM retransmission if configured;</w:t>
        </w:r>
      </w:ins>
    </w:p>
    <w:p w14:paraId="598D0C46" w14:textId="77777777" w:rsidR="00B45504" w:rsidRDefault="00B45504" w:rsidP="00B45504">
      <w:pPr>
        <w:pStyle w:val="B1"/>
        <w:rPr>
          <w:ins w:id="367" w:author="OPPO-Shukun" w:date="2022-02-10T16:35:00Z"/>
          <w:lang w:eastAsia="ko-KR"/>
        </w:rPr>
      </w:pPr>
      <w:ins w:id="368" w:author="OPPO-Shukun" w:date="2022-02-10T16:35:00Z">
        <w:r>
          <w:rPr>
            <w:lang w:eastAsia="ko-KR"/>
          </w:rPr>
          <w:t>-</w:t>
        </w:r>
        <w:r>
          <w:rPr>
            <w:lang w:eastAsia="ko-KR"/>
          </w:rPr>
          <w:tab/>
        </w:r>
        <w:r w:rsidRPr="001B2D76">
          <w:rPr>
            <w:i/>
            <w:lang w:eastAsia="ko-KR"/>
          </w:rPr>
          <w:t>g-</w:t>
        </w:r>
        <w:r>
          <w:rPr>
            <w:i/>
            <w:lang w:eastAsia="ko-KR"/>
          </w:rPr>
          <w:t>cs-RNTI</w:t>
        </w:r>
        <w:r>
          <w:rPr>
            <w:lang w:eastAsia="ko-KR"/>
          </w:rPr>
          <w:t>: G-CS-RNTI for activation, deactivation, and retransmission;</w:t>
        </w:r>
      </w:ins>
    </w:p>
    <w:p w14:paraId="131CB60B" w14:textId="77777777" w:rsidR="00B45504" w:rsidRDefault="00B45504" w:rsidP="00B45504">
      <w:pPr>
        <w:pStyle w:val="B1"/>
        <w:rPr>
          <w:ins w:id="369" w:author="OPPO-Shukun" w:date="2022-02-10T16:35:00Z"/>
          <w:lang w:eastAsia="ko-KR"/>
        </w:rPr>
      </w:pPr>
      <w:ins w:id="370"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MBS SPS;</w:t>
        </w:r>
      </w:ins>
    </w:p>
    <w:p w14:paraId="4F808AF4" w14:textId="77777777" w:rsidR="00B45504" w:rsidRDefault="00B45504" w:rsidP="00B45504">
      <w:pPr>
        <w:pStyle w:val="B1"/>
        <w:rPr>
          <w:ins w:id="371" w:author="OPPO-Shukun" w:date="2022-02-10T16:35:00Z"/>
          <w:lang w:eastAsia="ko-KR"/>
        </w:rPr>
      </w:pPr>
      <w:ins w:id="372"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Malgun Gothic"/>
            <w:lang w:eastAsia="ko-KR"/>
          </w:rPr>
          <w:t xml:space="preserve">MBS </w:t>
        </w:r>
        <w:r>
          <w:rPr>
            <w:lang w:eastAsia="ko-KR"/>
          </w:rPr>
          <w:t>SPS;</w:t>
        </w:r>
      </w:ins>
    </w:p>
    <w:p w14:paraId="115F8D02" w14:textId="77777777" w:rsidR="00B45504" w:rsidRDefault="00B45504" w:rsidP="00B45504">
      <w:pPr>
        <w:pStyle w:val="B1"/>
        <w:rPr>
          <w:ins w:id="373" w:author="OPPO-Shukun" w:date="2022-02-10T16:35:00Z"/>
          <w:lang w:eastAsia="ko-KR"/>
        </w:rPr>
      </w:pPr>
      <w:ins w:id="374"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375" w:author="OPPO-Shukun" w:date="2022-02-10T16:35:00Z"/>
          <w:lang w:eastAsia="ko-KR"/>
        </w:rPr>
      </w:pPr>
      <w:ins w:id="376"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377" w:author="OPPO-Shukun" w:date="2022-02-10T16:35:00Z"/>
          <w:lang w:eastAsia="ko-KR"/>
        </w:rPr>
      </w:pPr>
      <w:ins w:id="378"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379" w:author="OPPO-Shukun" w:date="2022-02-10T16:35:00Z"/>
          <w:lang w:eastAsia="ko-KR"/>
        </w:rPr>
      </w:pPr>
      <w:ins w:id="380"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381"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2"/>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382" w:name="_Toc29239859"/>
      <w:bookmarkStart w:id="383" w:name="_Toc37296219"/>
      <w:bookmarkStart w:id="384" w:name="_Toc46490346"/>
      <w:bookmarkStart w:id="385" w:name="_Toc52752041"/>
      <w:bookmarkStart w:id="386" w:name="_Toc52796503"/>
      <w:bookmarkStart w:id="387" w:name="_Toc90287214"/>
      <w:r w:rsidRPr="00262EBE">
        <w:rPr>
          <w:lang w:eastAsia="ko-KR"/>
        </w:rPr>
        <w:t>5.15</w:t>
      </w:r>
      <w:r w:rsidRPr="00262EBE">
        <w:rPr>
          <w:lang w:eastAsia="ko-KR"/>
        </w:rPr>
        <w:tab/>
        <w:t>Bandwidth Part (BWP) operation</w:t>
      </w:r>
      <w:bookmarkEnd w:id="382"/>
      <w:bookmarkEnd w:id="383"/>
      <w:bookmarkEnd w:id="384"/>
      <w:bookmarkEnd w:id="385"/>
      <w:bookmarkEnd w:id="386"/>
      <w:bookmarkEnd w:id="387"/>
    </w:p>
    <w:p w14:paraId="6E59EFFA" w14:textId="77777777" w:rsidR="00CF73C6" w:rsidRPr="00262EBE" w:rsidRDefault="00CF73C6" w:rsidP="00CF73C6">
      <w:pPr>
        <w:pStyle w:val="3"/>
        <w:rPr>
          <w:lang w:eastAsia="ko-KR"/>
        </w:rPr>
      </w:pPr>
      <w:bookmarkStart w:id="388" w:name="_Toc37296220"/>
      <w:bookmarkStart w:id="389" w:name="_Toc46490347"/>
      <w:bookmarkStart w:id="390" w:name="_Toc52752042"/>
      <w:bookmarkStart w:id="391" w:name="_Toc52796504"/>
      <w:bookmarkStart w:id="392" w:name="_Toc90287215"/>
      <w:r w:rsidRPr="00262EBE">
        <w:t>5.15.1</w:t>
      </w:r>
      <w:r w:rsidRPr="00262EBE">
        <w:tab/>
        <w:t>Downlink and Uplink</w:t>
      </w:r>
      <w:bookmarkEnd w:id="388"/>
      <w:bookmarkEnd w:id="389"/>
      <w:bookmarkEnd w:id="390"/>
      <w:bookmarkEnd w:id="391"/>
      <w:bookmarkEnd w:id="392"/>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lastRenderedPageBreak/>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393"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393"/>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394" w:name="_Hlk34411370"/>
      <w:r w:rsidRPr="00262EBE">
        <w:rPr>
          <w:lang w:eastAsia="ko-KR"/>
        </w:rPr>
        <w:t>2&gt;</w:t>
      </w:r>
      <w:r w:rsidRPr="00262EBE">
        <w:rPr>
          <w:lang w:eastAsia="ko-KR"/>
        </w:rPr>
        <w:tab/>
        <w:t>cancel, if any, triggered consistent LBT failure for this Serving Cell;</w:t>
      </w:r>
      <w:bookmarkEnd w:id="394"/>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395" w:name="_Hlk34411817"/>
      <w:r w:rsidRPr="00262EBE">
        <w:rPr>
          <w:lang w:eastAsia="ko-KR"/>
        </w:rPr>
        <w:t>Upon reception of RRC (re-)configuration for BWP switching for a Serving Cell, cancel any triggered LBT failure in this Serving Cell.</w:t>
      </w:r>
      <w:bookmarkEnd w:id="395"/>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396"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397" w:author="OPPO-Shukun" w:date="2022-02-10T16:36:00Z">
        <w:r w:rsidRPr="00447D7D">
          <w:rPr>
            <w:lang w:eastAsia="ko-KR"/>
          </w:rPr>
          <w:lastRenderedPageBreak/>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66989DBF"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398" w:author="OPPO-Shukun" w:date="2022-02-10T16:36:00Z">
        <w:r w:rsidR="00B45504" w:rsidRPr="00B45504">
          <w:rPr>
            <w:lang w:eastAsia="ko-KR"/>
          </w:rPr>
          <w:t xml:space="preserve"> </w:t>
        </w:r>
        <w:r w:rsidR="00B45504">
          <w:rPr>
            <w:lang w:eastAsia="ko-KR"/>
          </w:rPr>
          <w:t>for unicast or</w:t>
        </w:r>
      </w:ins>
      <w:ins w:id="399" w:author="OPPO-Shukun" w:date="2022-03-09T17:45:00Z">
        <w:r w:rsidR="008E7623" w:rsidRPr="008E7623">
          <w:rPr>
            <w:lang w:eastAsia="ko-KR"/>
          </w:rPr>
          <w:t xml:space="preserve"> </w:t>
        </w:r>
        <w:r w:rsidR="008E7623">
          <w:rPr>
            <w:lang w:eastAsia="ko-KR"/>
          </w:rPr>
          <w:t>MBS</w:t>
        </w:r>
      </w:ins>
      <w:ins w:id="400" w:author="OPPO-Shukun" w:date="2022-02-10T16:36:00Z">
        <w:r w:rsidR="00B45504">
          <w:rPr>
            <w:lang w:eastAsia="ko-KR"/>
          </w:rPr>
          <w:t xml:space="preserve"> </w:t>
        </w:r>
        <w:bookmarkStart w:id="401" w:name="_GoBack"/>
        <w:bookmarkEnd w:id="401"/>
        <w:r w:rsidR="00B45504">
          <w:rPr>
            <w:lang w:eastAsia="ko-KR"/>
          </w:rPr>
          <w:t>multicast</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6143F08D" w:rsidR="00CF73C6" w:rsidRDefault="00CF73C6" w:rsidP="00CF73C6">
      <w:pPr>
        <w:pStyle w:val="NO"/>
        <w:rPr>
          <w:ins w:id="402" w:author="OPPO-Shukun" w:date="2022-02-10T16:37:00Z"/>
          <w:lang w:eastAsia="ko-KR"/>
        </w:rPr>
      </w:pPr>
      <w:r w:rsidRPr="00262EBE">
        <w:rPr>
          <w:lang w:eastAsia="ko-KR"/>
        </w:rPr>
        <w:t>NOTE</w:t>
      </w:r>
      <w:ins w:id="403" w:author="OPPO-Shukun" w:date="2022-02-10T16:37:00Z">
        <w:r w:rsidR="00B45504">
          <w:rPr>
            <w:lang w:eastAsia="ko-KR"/>
          </w:rPr>
          <w:t xml:space="preserve"> </w:t>
        </w:r>
      </w:ins>
      <w:ins w:id="404" w:author="OPPO-Shukun" w:date="2022-03-09T17:51:00Z">
        <w:r w:rsidR="008E7623">
          <w:rPr>
            <w:lang w:eastAsia="zh-CN"/>
          </w:rPr>
          <w:t>X</w:t>
        </w:r>
      </w:ins>
      <w:r w:rsidRPr="00262EBE">
        <w:rPr>
          <w:lang w:eastAsia="ko-KR"/>
        </w:rPr>
        <w:t>:</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627A108B" w:rsidR="00B45504" w:rsidRPr="007C2B4D" w:rsidRDefault="00B45504" w:rsidP="00B45504">
      <w:pPr>
        <w:pStyle w:val="NO"/>
        <w:rPr>
          <w:rFonts w:eastAsia="Malgun Gothic"/>
          <w:lang w:eastAsia="ko-KR"/>
        </w:rPr>
      </w:pPr>
      <w:ins w:id="405" w:author="OPPO-Shukun" w:date="2022-02-10T16:37:00Z">
        <w:r w:rsidRPr="00447D7D">
          <w:rPr>
            <w:lang w:eastAsia="ko-KR"/>
          </w:rPr>
          <w:t>NOTE</w:t>
        </w:r>
        <w:r>
          <w:rPr>
            <w:lang w:eastAsia="ko-KR"/>
          </w:rPr>
          <w:t xml:space="preserve"> </w:t>
        </w:r>
      </w:ins>
      <w:ins w:id="406" w:author="OPPO-Shukun" w:date="2022-03-09T17:51:00Z">
        <w:r w:rsidR="008E7623">
          <w:rPr>
            <w:lang w:eastAsia="ko-KR"/>
          </w:rPr>
          <w:t>Y</w:t>
        </w:r>
      </w:ins>
      <w:ins w:id="407" w:author="OPPO-Shukun" w:date="2022-02-10T16:37:00Z">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 xml:space="preserve">not contain the initial BWP if UE is receiving </w:t>
        </w:r>
      </w:ins>
      <w:ins w:id="408" w:author="OPPO-Shukun" w:date="2022-03-10T09:52:00Z">
        <w:r w:rsidR="006412E1">
          <w:t xml:space="preserve">MBS </w:t>
        </w:r>
      </w:ins>
      <w:ins w:id="409" w:author="OPPO-Shukun" w:date="2022-02-10T16:37:00Z">
        <w:r w:rsidRPr="00963A8B">
          <w:t>broadcast</w:t>
        </w:r>
        <w:r>
          <w:t>.</w:t>
        </w:r>
      </w:ins>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2"/>
      </w:pPr>
      <w:bookmarkStart w:id="410" w:name="_Toc46490371"/>
      <w:bookmarkStart w:id="411" w:name="_Toc52752066"/>
      <w:bookmarkStart w:id="412" w:name="_Toc52796528"/>
      <w:bookmarkStart w:id="413" w:name="_Toc90287239"/>
      <w:r w:rsidRPr="00262EBE">
        <w:t>5.19</w:t>
      </w:r>
      <w:r w:rsidRPr="00262EBE">
        <w:tab/>
        <w:t>Data inactivity monitoring</w:t>
      </w:r>
      <w:bookmarkEnd w:id="410"/>
      <w:bookmarkEnd w:id="411"/>
      <w:bookmarkEnd w:id="412"/>
      <w:bookmarkEnd w:id="413"/>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3EC1A774" w:rsidR="00CF73C6" w:rsidRPr="00262EBE" w:rsidRDefault="00CF73C6" w:rsidP="00CF73C6">
      <w:pPr>
        <w:pStyle w:val="B1"/>
      </w:pPr>
      <w:r w:rsidRPr="00262EBE">
        <w:t>1&gt;</w:t>
      </w:r>
      <w:r w:rsidRPr="00262EBE">
        <w:tab/>
        <w:t>if any MAC entity receives a MAC SDU for DTCH logical channel, DCCH logical channel, or CCCH logical channel</w:t>
      </w:r>
      <w:ins w:id="414" w:author="OPPO-Shukun" w:date="2022-02-10T16:37:00Z">
        <w:r w:rsidR="00B45504">
          <w:rPr>
            <w:rFonts w:hint="eastAsia"/>
            <w:lang w:eastAsia="zh-CN"/>
          </w:rPr>
          <w:t>,</w:t>
        </w:r>
        <w:r w:rsidR="00B45504">
          <w:rPr>
            <w:lang w:eastAsia="zh-CN"/>
          </w:rPr>
          <w:t xml:space="preserve"> or </w:t>
        </w:r>
      </w:ins>
      <w:ins w:id="415" w:author="OPPO-Shukun" w:date="2022-03-04T17:12:00Z">
        <w:r w:rsidR="00B52251">
          <w:rPr>
            <w:lang w:eastAsia="zh-CN"/>
          </w:rPr>
          <w:t xml:space="preserve">multicast </w:t>
        </w:r>
      </w:ins>
      <w:ins w:id="416" w:author="OPPO-Shukun" w:date="2022-02-10T16:37:00Z">
        <w:r w:rsidR="00B45504">
          <w:rPr>
            <w:lang w:eastAsia="zh-CN"/>
          </w:rPr>
          <w:t>MTCH</w:t>
        </w:r>
      </w:ins>
      <w:ins w:id="417" w:author="OPPO-Shukun" w:date="2022-03-10T09:43:00Z">
        <w:r w:rsidR="00025EB6">
          <w:rPr>
            <w:lang w:eastAsia="zh-CN"/>
          </w:rPr>
          <w:t xml:space="preserve"> </w:t>
        </w:r>
        <w:r w:rsidR="00025EB6" w:rsidRPr="00262EBE">
          <w:t>logical channel</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2"/>
        <w:rPr>
          <w:lang w:eastAsia="ko-KR"/>
        </w:rPr>
      </w:pPr>
      <w:bookmarkStart w:id="418" w:name="_Toc37296318"/>
      <w:bookmarkStart w:id="419" w:name="_Toc46490449"/>
      <w:bookmarkStart w:id="420" w:name="_Toc52752144"/>
      <w:bookmarkStart w:id="421" w:name="_Toc52796606"/>
      <w:bookmarkStart w:id="422" w:name="_Toc90287318"/>
      <w:r w:rsidRPr="00262EBE">
        <w:rPr>
          <w:lang w:eastAsia="ko-KR"/>
        </w:rPr>
        <w:t>6.2</w:t>
      </w:r>
      <w:r w:rsidRPr="00262EBE">
        <w:rPr>
          <w:lang w:eastAsia="ko-KR"/>
        </w:rPr>
        <w:tab/>
        <w:t>Formats and parameters</w:t>
      </w:r>
      <w:bookmarkEnd w:id="418"/>
      <w:bookmarkEnd w:id="419"/>
      <w:bookmarkEnd w:id="420"/>
      <w:bookmarkEnd w:id="421"/>
      <w:bookmarkEnd w:id="422"/>
    </w:p>
    <w:p w14:paraId="76104E4D" w14:textId="77777777" w:rsidR="00CF73C6" w:rsidRPr="00262EBE" w:rsidRDefault="00CF73C6" w:rsidP="00CF73C6">
      <w:pPr>
        <w:pStyle w:val="3"/>
        <w:rPr>
          <w:lang w:eastAsia="ko-KR"/>
        </w:rPr>
      </w:pPr>
      <w:bookmarkStart w:id="423" w:name="_Toc29239902"/>
      <w:bookmarkStart w:id="424" w:name="_Toc37296319"/>
      <w:bookmarkStart w:id="425" w:name="_Toc46490450"/>
      <w:bookmarkStart w:id="426" w:name="_Toc52752145"/>
      <w:bookmarkStart w:id="427" w:name="_Toc52796607"/>
      <w:bookmarkStart w:id="428"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23"/>
      <w:bookmarkEnd w:id="424"/>
      <w:bookmarkEnd w:id="425"/>
      <w:bookmarkEnd w:id="426"/>
      <w:bookmarkEnd w:id="427"/>
      <w:bookmarkEnd w:id="428"/>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0677F179" w:rsidR="00CF73C6" w:rsidRPr="00262EBE" w:rsidRDefault="00CF73C6" w:rsidP="00CF73C6">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ins w:id="429" w:author="OPPO-Shukun" w:date="2022-03-10T09:46:00Z">
        <w:r w:rsidR="006412E1">
          <w:rPr>
            <w:noProof/>
          </w:rPr>
          <w:t xml:space="preserve">, </w:t>
        </w:r>
        <w:r w:rsidR="006412E1" w:rsidRPr="00D20E2B">
          <w:rPr>
            <w:noProof/>
          </w:rPr>
          <w:t>Table 6.2.1-1c</w:t>
        </w:r>
        <w:r w:rsidR="006412E1">
          <w:rPr>
            <w:noProof/>
          </w:rPr>
          <w:t>,</w:t>
        </w:r>
      </w:ins>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73D26C83" w:rsidR="00CF73C6" w:rsidRPr="00262EBE" w:rsidRDefault="00CF73C6" w:rsidP="00CF73C6">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ins w:id="430" w:author="OPPO-Shukun" w:date="2022-03-03T10:43:00Z">
        <w:r w:rsidR="00524403">
          <w:rPr>
            <w:noProof/>
          </w:rPr>
          <w:t xml:space="preserve">, or </w:t>
        </w:r>
      </w:ins>
      <w:ins w:id="431" w:author="OPPO-Shukun" w:date="2022-03-09T17:53:00Z">
        <w:r w:rsidR="009773C0">
          <w:rPr>
            <w:noProof/>
          </w:rPr>
          <w:t>for</w:t>
        </w:r>
      </w:ins>
      <w:ins w:id="432" w:author="OPPO-Shukun" w:date="2022-03-03T10:43:00Z">
        <w:r w:rsidR="00524403">
          <w:rPr>
            <w:noProof/>
          </w:rPr>
          <w:t xml:space="preserve"> </w:t>
        </w:r>
      </w:ins>
      <w:ins w:id="433" w:author="OPPO-Shukun" w:date="2022-03-04T17:12:00Z">
        <w:r w:rsidR="00B52251">
          <w:rPr>
            <w:noProof/>
          </w:rPr>
          <w:t xml:space="preserve">multicast </w:t>
        </w:r>
      </w:ins>
      <w:ins w:id="434" w:author="OPPO-Shukun" w:date="2022-03-03T10:44:00Z">
        <w:r w:rsidR="00524403">
          <w:rPr>
            <w:noProof/>
          </w:rPr>
          <w:t>M</w:t>
        </w:r>
      </w:ins>
      <w:ins w:id="435" w:author="OPPO-Shukun" w:date="2022-03-09T17:53:00Z">
        <w:r w:rsidR="009773C0">
          <w:rPr>
            <w:noProof/>
          </w:rPr>
          <w:t>TCH</w:t>
        </w:r>
      </w:ins>
      <w:ins w:id="436" w:author="OPPO-Shukun" w:date="2022-03-03T10:44:00Z">
        <w:r w:rsidR="00524403">
          <w:rPr>
            <w:noProof/>
          </w:rPr>
          <w:t>s</w:t>
        </w:r>
      </w:ins>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37"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Identity of the logical channel</w:t>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38" w:author="OPPO-Shukun" w:date="2022-02-10T16:38:00Z"/>
          <w:rFonts w:eastAsia="Malgun Gothic"/>
          <w:noProof/>
          <w:lang w:eastAsia="ko-KR"/>
        </w:rPr>
      </w:pPr>
    </w:p>
    <w:p w14:paraId="1315D9DB" w14:textId="728FCE3C" w:rsidR="00B45504" w:rsidRDefault="00B45504" w:rsidP="00B45504">
      <w:pPr>
        <w:pStyle w:val="TH"/>
        <w:rPr>
          <w:ins w:id="439" w:author="OPPO-Shukun" w:date="2022-02-10T16:38:00Z"/>
          <w:lang w:eastAsia="ko-KR"/>
        </w:rPr>
      </w:pPr>
      <w:ins w:id="440" w:author="OPPO-Shukun" w:date="2022-02-10T16:38:00Z">
        <w:r>
          <w:rPr>
            <w:lang w:eastAsia="ko-KR"/>
          </w:rPr>
          <w:t xml:space="preserve">Table 6.2.1-1c Values of LCID for </w:t>
        </w:r>
      </w:ins>
      <w:ins w:id="441" w:author="OPPO-Shukun" w:date="2022-03-10T09:52:00Z">
        <w:r w:rsidR="006412E1">
          <w:rPr>
            <w:lang w:eastAsia="ko-KR"/>
          </w:rPr>
          <w:t xml:space="preserve">MBS </w:t>
        </w:r>
      </w:ins>
      <w:ins w:id="442" w:author="OPPO-Shukun" w:date="2022-02-10T16:38:00Z">
        <w:r>
          <w:rPr>
            <w:lang w:eastAsia="ko-KR"/>
          </w:rPr>
          <w:t>broadcast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43" w:author="OPPO-Shukun" w:date="2022-02-10T16:38:00Z"/>
        </w:trPr>
        <w:tc>
          <w:tcPr>
            <w:tcW w:w="1701" w:type="dxa"/>
          </w:tcPr>
          <w:p w14:paraId="48535F94" w14:textId="77777777" w:rsidR="00B45504" w:rsidRDefault="00B45504" w:rsidP="00192347">
            <w:pPr>
              <w:pStyle w:val="TAH"/>
              <w:rPr>
                <w:ins w:id="444" w:author="OPPO-Shukun" w:date="2022-02-10T16:38:00Z"/>
                <w:lang w:eastAsia="ko-KR"/>
              </w:rPr>
            </w:pPr>
            <w:ins w:id="445" w:author="OPPO-Shukun" w:date="2022-02-10T16:38:00Z">
              <w:r>
                <w:rPr>
                  <w:lang w:eastAsia="ko-KR"/>
                </w:rPr>
                <w:t>Codepoint/Index</w:t>
              </w:r>
            </w:ins>
          </w:p>
        </w:tc>
        <w:tc>
          <w:tcPr>
            <w:tcW w:w="5670" w:type="dxa"/>
          </w:tcPr>
          <w:p w14:paraId="4186935F" w14:textId="77777777" w:rsidR="00B45504" w:rsidRDefault="00B45504" w:rsidP="00192347">
            <w:pPr>
              <w:pStyle w:val="TAH"/>
              <w:rPr>
                <w:ins w:id="446" w:author="OPPO-Shukun" w:date="2022-02-10T16:38:00Z"/>
                <w:lang w:eastAsia="ko-KR"/>
              </w:rPr>
            </w:pPr>
            <w:ins w:id="447" w:author="OPPO-Shukun" w:date="2022-02-10T16:38:00Z">
              <w:r>
                <w:rPr>
                  <w:lang w:eastAsia="ko-KR"/>
                </w:rPr>
                <w:t>LCID values</w:t>
              </w:r>
            </w:ins>
          </w:p>
        </w:tc>
      </w:tr>
      <w:tr w:rsidR="00B45504" w14:paraId="7152427C" w14:textId="77777777" w:rsidTr="00192347">
        <w:trPr>
          <w:jc w:val="center"/>
          <w:ins w:id="448" w:author="OPPO-Shukun" w:date="2022-02-10T16:38:00Z"/>
        </w:trPr>
        <w:tc>
          <w:tcPr>
            <w:tcW w:w="1701" w:type="dxa"/>
          </w:tcPr>
          <w:p w14:paraId="739F34C7" w14:textId="77777777" w:rsidR="00B45504" w:rsidRDefault="00B45504" w:rsidP="00192347">
            <w:pPr>
              <w:pStyle w:val="TAC"/>
              <w:rPr>
                <w:ins w:id="449" w:author="OPPO-Shukun" w:date="2022-02-10T16:38:00Z"/>
                <w:lang w:eastAsia="ko-KR"/>
              </w:rPr>
            </w:pPr>
            <w:ins w:id="450" w:author="OPPO-Shukun" w:date="2022-02-10T16:38:00Z">
              <w:r>
                <w:rPr>
                  <w:lang w:eastAsia="ko-KR"/>
                </w:rPr>
                <w:t>0</w:t>
              </w:r>
            </w:ins>
          </w:p>
        </w:tc>
        <w:tc>
          <w:tcPr>
            <w:tcW w:w="5670" w:type="dxa"/>
          </w:tcPr>
          <w:p w14:paraId="3DB8B05A" w14:textId="77777777" w:rsidR="00B45504" w:rsidRDefault="00B45504" w:rsidP="00192347">
            <w:pPr>
              <w:pStyle w:val="TAL"/>
              <w:rPr>
                <w:ins w:id="451" w:author="OPPO-Shukun" w:date="2022-02-10T16:38:00Z"/>
                <w:lang w:eastAsia="ko-KR"/>
              </w:rPr>
            </w:pPr>
            <w:ins w:id="452" w:author="OPPO-Shukun" w:date="2022-02-10T16:38:00Z">
              <w:r>
                <w:rPr>
                  <w:lang w:eastAsia="ko-KR"/>
                </w:rPr>
                <w:t>MCCH</w:t>
              </w:r>
            </w:ins>
          </w:p>
        </w:tc>
      </w:tr>
      <w:tr w:rsidR="00B45504" w14:paraId="30B5B967" w14:textId="77777777" w:rsidTr="00192347">
        <w:trPr>
          <w:jc w:val="center"/>
          <w:ins w:id="453" w:author="OPPO-Shukun" w:date="2022-02-10T16:38:00Z"/>
        </w:trPr>
        <w:tc>
          <w:tcPr>
            <w:tcW w:w="1701" w:type="dxa"/>
          </w:tcPr>
          <w:p w14:paraId="7BCD8E6C" w14:textId="77777777" w:rsidR="00B45504" w:rsidRDefault="00B45504" w:rsidP="00192347">
            <w:pPr>
              <w:pStyle w:val="TAC"/>
              <w:rPr>
                <w:ins w:id="454" w:author="OPPO-Shukun" w:date="2022-02-10T16:38:00Z"/>
                <w:lang w:eastAsia="ko-KR"/>
              </w:rPr>
            </w:pPr>
            <w:ins w:id="455" w:author="OPPO-Shukun" w:date="2022-02-10T16:38:00Z">
              <w:r>
                <w:rPr>
                  <w:lang w:eastAsia="ko-KR"/>
                </w:rPr>
                <w:t>1–32</w:t>
              </w:r>
            </w:ins>
          </w:p>
        </w:tc>
        <w:tc>
          <w:tcPr>
            <w:tcW w:w="5670" w:type="dxa"/>
          </w:tcPr>
          <w:p w14:paraId="17DDBD59" w14:textId="77777777" w:rsidR="00B45504" w:rsidRDefault="00B45504" w:rsidP="00192347">
            <w:pPr>
              <w:pStyle w:val="TAL"/>
              <w:rPr>
                <w:ins w:id="456" w:author="OPPO-Shukun" w:date="2022-02-10T16:38:00Z"/>
                <w:lang w:eastAsia="ko-KR"/>
              </w:rPr>
            </w:pPr>
            <w:ins w:id="457" w:author="OPPO-Shukun" w:date="2022-02-10T16:38:00Z">
              <w:r>
                <w:rPr>
                  <w:lang w:eastAsia="ko-KR"/>
                </w:rPr>
                <w:t>Identity of the logical channel of broadcast MTCH</w:t>
              </w:r>
            </w:ins>
          </w:p>
        </w:tc>
      </w:tr>
      <w:tr w:rsidR="00B45504" w14:paraId="7444037C" w14:textId="77777777" w:rsidTr="00192347">
        <w:trPr>
          <w:jc w:val="center"/>
          <w:ins w:id="458" w:author="OPPO-Shukun" w:date="2022-02-10T16:38:00Z"/>
        </w:trPr>
        <w:tc>
          <w:tcPr>
            <w:tcW w:w="1701" w:type="dxa"/>
          </w:tcPr>
          <w:p w14:paraId="4696757E" w14:textId="77777777" w:rsidR="00B45504" w:rsidRDefault="00B45504" w:rsidP="00192347">
            <w:pPr>
              <w:pStyle w:val="TAC"/>
              <w:rPr>
                <w:ins w:id="459" w:author="OPPO-Shukun" w:date="2022-02-10T16:38:00Z"/>
                <w:lang w:eastAsia="ko-KR"/>
              </w:rPr>
            </w:pPr>
            <w:ins w:id="460" w:author="OPPO-Shukun" w:date="2022-02-10T16:38:00Z">
              <w:r>
                <w:rPr>
                  <w:lang w:eastAsia="ko-KR"/>
                </w:rPr>
                <w:t>33–63</w:t>
              </w:r>
            </w:ins>
          </w:p>
        </w:tc>
        <w:tc>
          <w:tcPr>
            <w:tcW w:w="5670" w:type="dxa"/>
          </w:tcPr>
          <w:p w14:paraId="15262AC8" w14:textId="77777777" w:rsidR="00B45504" w:rsidRDefault="00B45504" w:rsidP="00192347">
            <w:pPr>
              <w:pStyle w:val="TAL"/>
              <w:rPr>
                <w:ins w:id="461" w:author="OPPO-Shukun" w:date="2022-02-10T16:38:00Z"/>
                <w:lang w:eastAsia="ko-KR"/>
              </w:rPr>
            </w:pPr>
            <w:ins w:id="462"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63"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64"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64"/>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465" w:name="_Toc37296325"/>
      <w:bookmarkStart w:id="466" w:name="_Toc46490456"/>
      <w:bookmarkStart w:id="467" w:name="_Toc52752151"/>
      <w:bookmarkStart w:id="468" w:name="_Toc52796613"/>
      <w:bookmarkStart w:id="469" w:name="_Toc90287325"/>
      <w:r w:rsidRPr="00262EBE">
        <w:rPr>
          <w:lang w:eastAsia="ko-KR"/>
        </w:rPr>
        <w:t>7</w:t>
      </w:r>
      <w:r w:rsidRPr="00262EBE">
        <w:rPr>
          <w:lang w:eastAsia="ko-KR"/>
        </w:rPr>
        <w:tab/>
        <w:t>Variables and constants</w:t>
      </w:r>
      <w:bookmarkEnd w:id="465"/>
      <w:bookmarkEnd w:id="466"/>
      <w:bookmarkEnd w:id="467"/>
      <w:bookmarkEnd w:id="468"/>
      <w:bookmarkEnd w:id="469"/>
    </w:p>
    <w:p w14:paraId="4CD00D36" w14:textId="77777777" w:rsidR="00CF73C6" w:rsidRPr="00262EBE" w:rsidRDefault="00CF73C6" w:rsidP="00CF73C6">
      <w:pPr>
        <w:pStyle w:val="2"/>
        <w:rPr>
          <w:lang w:eastAsia="ko-KR"/>
        </w:rPr>
      </w:pPr>
      <w:bookmarkStart w:id="470" w:name="_Toc29239906"/>
      <w:bookmarkStart w:id="471" w:name="_Toc37296326"/>
      <w:bookmarkStart w:id="472" w:name="_Toc46490457"/>
      <w:bookmarkStart w:id="473" w:name="_Toc52752152"/>
      <w:bookmarkStart w:id="474" w:name="_Toc52796614"/>
      <w:bookmarkStart w:id="475" w:name="_Toc90287326"/>
      <w:r w:rsidRPr="00262EBE">
        <w:rPr>
          <w:lang w:eastAsia="ko-KR"/>
        </w:rPr>
        <w:t>7.1</w:t>
      </w:r>
      <w:r w:rsidRPr="00262EBE">
        <w:rPr>
          <w:lang w:eastAsia="ko-KR"/>
        </w:rPr>
        <w:tab/>
        <w:t>RNTI values</w:t>
      </w:r>
      <w:bookmarkEnd w:id="470"/>
      <w:bookmarkEnd w:id="471"/>
      <w:bookmarkEnd w:id="472"/>
      <w:bookmarkEnd w:id="473"/>
      <w:bookmarkEnd w:id="474"/>
      <w:bookmarkEnd w:id="475"/>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76"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477"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478" w:author="OPPO-Shukun" w:date="2022-02-10T16:40:00Z">
              <w:r w:rsidR="00B45504">
                <w:rPr>
                  <w:lang w:eastAsia="ko-KR"/>
                </w:rPr>
                <w:t>C</w:t>
              </w:r>
            </w:ins>
            <w:del w:id="479"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480" w:author="OPPO-Shukun" w:date="2022-02-10T16:39:00Z"/>
        </w:trPr>
        <w:tc>
          <w:tcPr>
            <w:tcW w:w="2530" w:type="dxa"/>
          </w:tcPr>
          <w:p w14:paraId="4150E641" w14:textId="10AE5B35" w:rsidR="00B45504" w:rsidRPr="00262EBE" w:rsidRDefault="00B45504" w:rsidP="00B45504">
            <w:pPr>
              <w:pStyle w:val="TAC"/>
              <w:rPr>
                <w:ins w:id="481" w:author="OPPO-Shukun" w:date="2022-02-10T16:39:00Z"/>
                <w:lang w:eastAsia="ko-KR"/>
              </w:rPr>
            </w:pPr>
            <w:ins w:id="482"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483" w:author="OPPO-Shukun" w:date="2022-02-10T16:39:00Z"/>
                <w:lang w:eastAsia="ko-KR"/>
              </w:rPr>
            </w:pPr>
            <w:ins w:id="484"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485" w:author="OPPO-Shukun" w:date="2022-02-10T16:40:00Z"/>
        </w:trPr>
        <w:tc>
          <w:tcPr>
            <w:tcW w:w="1778" w:type="dxa"/>
            <w:shd w:val="clear" w:color="auto" w:fill="auto"/>
          </w:tcPr>
          <w:p w14:paraId="27871BF5" w14:textId="663944A6" w:rsidR="00B45504" w:rsidRPr="00262EBE" w:rsidRDefault="00B45504" w:rsidP="00B45504">
            <w:pPr>
              <w:pStyle w:val="TAC"/>
              <w:rPr>
                <w:ins w:id="486" w:author="OPPO-Shukun" w:date="2022-02-10T16:40:00Z"/>
                <w:noProof/>
                <w:lang w:eastAsia="ko-KR"/>
              </w:rPr>
            </w:pPr>
            <w:ins w:id="487"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488" w:author="OPPO-Shukun" w:date="2022-02-10T16:40:00Z"/>
                <w:noProof/>
                <w:lang w:eastAsia="ko-KR"/>
              </w:rPr>
            </w:pPr>
            <w:ins w:id="489" w:author="OPPO-Shukun" w:date="2022-02-10T16:40:00Z">
              <w:r w:rsidRPr="00447D7D">
                <w:rPr>
                  <w:noProof/>
                  <w:lang w:eastAsia="ko-KR"/>
                </w:rPr>
                <w:t>Dynamically scheduled</w:t>
              </w:r>
              <w:r>
                <w:rPr>
                  <w:noProof/>
                  <w:lang w:eastAsia="ko-KR"/>
                </w:rPr>
                <w:t xml:space="preserve"> PTP retransmission for initial PTM transmission for multicast MBS.</w:t>
              </w:r>
            </w:ins>
          </w:p>
        </w:tc>
        <w:tc>
          <w:tcPr>
            <w:tcW w:w="1946" w:type="dxa"/>
            <w:shd w:val="clear" w:color="auto" w:fill="auto"/>
          </w:tcPr>
          <w:p w14:paraId="43751FF2" w14:textId="5CC5F6FA" w:rsidR="00B45504" w:rsidRPr="00262EBE" w:rsidRDefault="00B45504" w:rsidP="00B45504">
            <w:pPr>
              <w:pStyle w:val="TAC"/>
              <w:rPr>
                <w:ins w:id="490" w:author="OPPO-Shukun" w:date="2022-02-10T16:40:00Z"/>
                <w:noProof/>
                <w:lang w:eastAsia="ko-KR"/>
              </w:rPr>
            </w:pPr>
            <w:ins w:id="491"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492" w:author="OPPO-Shukun" w:date="2022-02-10T16:40:00Z"/>
                <w:noProof/>
                <w:lang w:eastAsia="ko-KR"/>
              </w:rPr>
            </w:pPr>
            <w:ins w:id="493"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494" w:author="OPPO-Shukun" w:date="2022-02-10T16:41:00Z"/>
        </w:trPr>
        <w:tc>
          <w:tcPr>
            <w:tcW w:w="1778" w:type="dxa"/>
            <w:shd w:val="clear" w:color="auto" w:fill="auto"/>
          </w:tcPr>
          <w:p w14:paraId="2E7AEAF3" w14:textId="15411394" w:rsidR="00B45504" w:rsidRPr="00262EBE" w:rsidRDefault="00B45504" w:rsidP="00B45504">
            <w:pPr>
              <w:pStyle w:val="TAC"/>
              <w:rPr>
                <w:ins w:id="495" w:author="OPPO-Shukun" w:date="2022-02-10T16:41:00Z"/>
                <w:noProof/>
                <w:lang w:eastAsia="ko-KR"/>
              </w:rPr>
            </w:pPr>
            <w:ins w:id="496"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497" w:author="OPPO-Shukun" w:date="2022-02-10T16:41:00Z"/>
                <w:lang w:eastAsia="ko-KR"/>
              </w:rPr>
            </w:pPr>
            <w:ins w:id="498"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p>
        </w:tc>
        <w:tc>
          <w:tcPr>
            <w:tcW w:w="1946" w:type="dxa"/>
            <w:shd w:val="clear" w:color="auto" w:fill="auto"/>
          </w:tcPr>
          <w:p w14:paraId="1EDFC3BF" w14:textId="0EA2690A" w:rsidR="00B45504" w:rsidRPr="00262EBE" w:rsidRDefault="00B45504" w:rsidP="00B45504">
            <w:pPr>
              <w:pStyle w:val="TAC"/>
              <w:rPr>
                <w:ins w:id="499" w:author="OPPO-Shukun" w:date="2022-02-10T16:41:00Z"/>
                <w:noProof/>
                <w:lang w:eastAsia="ko-KR"/>
              </w:rPr>
            </w:pPr>
            <w:ins w:id="500"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01" w:author="OPPO-Shukun" w:date="2022-02-10T16:41:00Z"/>
                <w:noProof/>
                <w:lang w:eastAsia="ko-KR"/>
              </w:rPr>
            </w:pPr>
            <w:ins w:id="502" w:author="OPPO-Shukun" w:date="2022-02-10T16:41:00Z">
              <w:r>
                <w:rPr>
                  <w:noProof/>
                  <w:lang w:eastAsia="ko-KR"/>
                </w:rPr>
                <w:t>MTCH</w:t>
              </w:r>
            </w:ins>
          </w:p>
        </w:tc>
      </w:tr>
      <w:tr w:rsidR="00B45504" w:rsidRPr="00262EBE" w14:paraId="6B79BF8E" w14:textId="77777777" w:rsidTr="00B45504">
        <w:trPr>
          <w:ins w:id="503" w:author="OPPO-Shukun" w:date="2022-02-10T16:41:00Z"/>
        </w:trPr>
        <w:tc>
          <w:tcPr>
            <w:tcW w:w="1778" w:type="dxa"/>
            <w:shd w:val="clear" w:color="auto" w:fill="auto"/>
          </w:tcPr>
          <w:p w14:paraId="410ADD20" w14:textId="494D5F64" w:rsidR="00B45504" w:rsidRPr="00262EBE" w:rsidRDefault="00B45504" w:rsidP="00B45504">
            <w:pPr>
              <w:pStyle w:val="TAC"/>
              <w:rPr>
                <w:ins w:id="504" w:author="OPPO-Shukun" w:date="2022-02-10T16:41:00Z"/>
                <w:noProof/>
                <w:lang w:eastAsia="ko-KR"/>
              </w:rPr>
            </w:pPr>
            <w:ins w:id="505"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06" w:author="OPPO-Shukun" w:date="2022-02-10T16:41:00Z"/>
                <w:lang w:eastAsia="ko-KR"/>
              </w:rPr>
            </w:pPr>
            <w:ins w:id="507" w:author="OPPO-Shukun" w:date="2022-02-10T16:41:00Z">
              <w:r w:rsidRPr="00447D7D">
                <w:rPr>
                  <w:lang w:eastAsia="ko-KR"/>
                </w:rPr>
                <w:t>Configured</w:t>
              </w:r>
              <w:r w:rsidRPr="00447D7D">
                <w:rPr>
                  <w:noProof/>
                  <w:lang w:eastAsia="ko-KR"/>
                </w:rPr>
                <w:t xml:space="preserve"> scheduled unicast transmission</w:t>
              </w:r>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08" w:author="OPPO-Shukun" w:date="2022-02-10T16:41:00Z"/>
                <w:noProof/>
                <w:lang w:eastAsia="ko-KR"/>
              </w:rPr>
            </w:pPr>
            <w:ins w:id="509"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10" w:author="OPPO-Shukun" w:date="2022-02-10T16:41:00Z"/>
                <w:noProof/>
                <w:lang w:eastAsia="ko-KR"/>
              </w:rPr>
            </w:pPr>
            <w:ins w:id="511" w:author="OPPO-Shukun" w:date="2022-02-10T16:41:00Z">
              <w:r w:rsidRPr="00447D7D">
                <w:rPr>
                  <w:noProof/>
                  <w:lang w:eastAsia="ko-KR"/>
                </w:rPr>
                <w:t>N/A</w:t>
              </w:r>
            </w:ins>
          </w:p>
        </w:tc>
      </w:tr>
      <w:tr w:rsidR="00B45504" w:rsidRPr="00262EBE" w14:paraId="2D099ACE" w14:textId="77777777" w:rsidTr="00B45504">
        <w:trPr>
          <w:ins w:id="512" w:author="OPPO-Shukun" w:date="2022-02-10T16:41:00Z"/>
        </w:trPr>
        <w:tc>
          <w:tcPr>
            <w:tcW w:w="1778" w:type="dxa"/>
            <w:shd w:val="clear" w:color="auto" w:fill="auto"/>
          </w:tcPr>
          <w:p w14:paraId="741B0400" w14:textId="581F9658" w:rsidR="00B45504" w:rsidRPr="00262EBE" w:rsidRDefault="00B45504" w:rsidP="00B45504">
            <w:pPr>
              <w:pStyle w:val="TAC"/>
              <w:rPr>
                <w:ins w:id="513" w:author="OPPO-Shukun" w:date="2022-02-10T16:41:00Z"/>
                <w:noProof/>
                <w:lang w:eastAsia="ko-KR"/>
              </w:rPr>
            </w:pPr>
            <w:ins w:id="514"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15" w:author="OPPO-Shukun" w:date="2022-02-10T16:41:00Z"/>
                <w:lang w:eastAsia="ko-KR"/>
              </w:rPr>
            </w:pPr>
            <w:ins w:id="516"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17" w:author="OPPO-Shukun" w:date="2022-02-10T16:41:00Z"/>
                <w:noProof/>
                <w:lang w:eastAsia="ko-KR"/>
              </w:rPr>
            </w:pPr>
            <w:ins w:id="518"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19" w:author="OPPO-Shukun" w:date="2022-02-10T16:41:00Z"/>
                <w:noProof/>
                <w:lang w:eastAsia="ko-KR"/>
              </w:rPr>
            </w:pPr>
            <w:ins w:id="520" w:author="OPPO-Shukun" w:date="2022-02-10T16:41:00Z">
              <w:r>
                <w:rPr>
                  <w:rFonts w:hint="eastAsia"/>
                  <w:lang w:eastAsia="zh-CN"/>
                </w:rPr>
                <w:t>M</w:t>
              </w:r>
              <w:r>
                <w:rPr>
                  <w:lang w:eastAsia="zh-CN"/>
                </w:rPr>
                <w:t>TCH</w:t>
              </w:r>
            </w:ins>
          </w:p>
        </w:tc>
      </w:tr>
      <w:tr w:rsidR="00B45504" w:rsidRPr="00262EBE" w14:paraId="6198664C" w14:textId="77777777" w:rsidTr="00B45504">
        <w:trPr>
          <w:ins w:id="521" w:author="OPPO-Shukun" w:date="2022-02-10T16:41:00Z"/>
        </w:trPr>
        <w:tc>
          <w:tcPr>
            <w:tcW w:w="1778" w:type="dxa"/>
            <w:shd w:val="clear" w:color="auto" w:fill="auto"/>
          </w:tcPr>
          <w:p w14:paraId="169ADDFD" w14:textId="68C5B2F0" w:rsidR="00B45504" w:rsidRPr="00262EBE" w:rsidRDefault="00B45504" w:rsidP="00B45504">
            <w:pPr>
              <w:pStyle w:val="TAC"/>
              <w:rPr>
                <w:ins w:id="522" w:author="OPPO-Shukun" w:date="2022-02-10T16:41:00Z"/>
                <w:noProof/>
                <w:lang w:eastAsia="ko-KR"/>
              </w:rPr>
            </w:pPr>
            <w:ins w:id="523"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24" w:author="OPPO-Shukun" w:date="2022-02-10T16:41:00Z"/>
                <w:lang w:eastAsia="ko-KR"/>
              </w:rPr>
            </w:pPr>
            <w:ins w:id="525"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26" w:author="OPPO-Shukun" w:date="2022-02-10T16:41:00Z"/>
                <w:noProof/>
                <w:lang w:eastAsia="ko-KR"/>
              </w:rPr>
            </w:pPr>
            <w:ins w:id="527"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28" w:author="OPPO-Shukun" w:date="2022-02-10T16:41:00Z"/>
                <w:noProof/>
                <w:lang w:eastAsia="ko-KR"/>
              </w:rPr>
            </w:pPr>
            <w:ins w:id="529"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宋体"/>
                <w:lang w:eastAsia="zh-CN"/>
              </w:rPr>
              <w:t xml:space="preserve">Dynamically scheduled </w:t>
            </w:r>
            <w:proofErr w:type="spellStart"/>
            <w:r w:rsidRPr="00262EBE">
              <w:rPr>
                <w:rFonts w:eastAsia="宋体"/>
                <w:lang w:eastAsia="zh-CN"/>
              </w:rPr>
              <w:t>sidelink</w:t>
            </w:r>
            <w:proofErr w:type="spellEnd"/>
            <w:r w:rsidRPr="00262EBE">
              <w:rPr>
                <w:rFonts w:eastAsia="宋体"/>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30" w:author="OPPO-Shukun" w:date="2022-02-10T16:41:00Z"/>
        </w:trPr>
        <w:tc>
          <w:tcPr>
            <w:tcW w:w="1778" w:type="dxa"/>
            <w:shd w:val="clear" w:color="auto" w:fill="auto"/>
          </w:tcPr>
          <w:p w14:paraId="1AC25C15" w14:textId="4583F343" w:rsidR="00B45504" w:rsidRPr="00262EBE" w:rsidRDefault="00B45504" w:rsidP="00B45504">
            <w:pPr>
              <w:pStyle w:val="TAC"/>
              <w:rPr>
                <w:ins w:id="531" w:author="OPPO-Shukun" w:date="2022-02-10T16:41:00Z"/>
                <w:lang w:eastAsia="zh-CN"/>
              </w:rPr>
            </w:pPr>
            <w:ins w:id="532"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33" w:author="OPPO-Shukun" w:date="2022-02-10T16:41:00Z"/>
                <w:noProof/>
                <w:lang w:eastAsia="ko-KR"/>
              </w:rPr>
            </w:pPr>
            <w:ins w:id="534"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35" w:author="OPPO-Shukun" w:date="2022-02-10T16:41:00Z"/>
                <w:noProof/>
                <w:lang w:eastAsia="ko-KR"/>
              </w:rPr>
            </w:pPr>
            <w:ins w:id="536"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37" w:author="OPPO-Shukun" w:date="2022-02-10T16:41:00Z"/>
                <w:noProof/>
                <w:lang w:eastAsia="ko-KR"/>
              </w:rPr>
            </w:pPr>
            <w:ins w:id="538" w:author="OPPO-Shukun" w:date="2022-02-10T16:41:00Z">
              <w:r>
                <w:rPr>
                  <w:rFonts w:hint="eastAsia"/>
                  <w:lang w:eastAsia="zh-CN"/>
                </w:rPr>
                <w:t>M</w:t>
              </w:r>
              <w:r>
                <w:rPr>
                  <w:lang w:eastAsia="zh-CN"/>
                </w:rPr>
                <w:t>TCH</w:t>
              </w:r>
            </w:ins>
          </w:p>
        </w:tc>
      </w:tr>
      <w:tr w:rsidR="00B45504" w:rsidRPr="00262EBE" w14:paraId="32F46044" w14:textId="77777777" w:rsidTr="00B45504">
        <w:trPr>
          <w:ins w:id="539" w:author="OPPO-Shukun" w:date="2022-02-10T16:41:00Z"/>
        </w:trPr>
        <w:tc>
          <w:tcPr>
            <w:tcW w:w="1778" w:type="dxa"/>
            <w:shd w:val="clear" w:color="auto" w:fill="auto"/>
          </w:tcPr>
          <w:p w14:paraId="4D528063" w14:textId="61872698" w:rsidR="00B45504" w:rsidRPr="00262EBE" w:rsidRDefault="00B45504" w:rsidP="00B45504">
            <w:pPr>
              <w:pStyle w:val="TAC"/>
              <w:rPr>
                <w:ins w:id="540" w:author="OPPO-Shukun" w:date="2022-02-10T16:41:00Z"/>
                <w:lang w:eastAsia="zh-CN"/>
              </w:rPr>
            </w:pPr>
            <w:ins w:id="541"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42" w:author="OPPO-Shukun" w:date="2022-02-10T16:41:00Z"/>
                <w:noProof/>
                <w:lang w:eastAsia="ko-KR"/>
              </w:rPr>
            </w:pPr>
            <w:ins w:id="543"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44" w:author="OPPO-Shukun" w:date="2022-02-10T16:41:00Z"/>
                <w:noProof/>
                <w:lang w:eastAsia="ko-KR"/>
              </w:rPr>
            </w:pPr>
            <w:ins w:id="545"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46" w:author="OPPO-Shukun" w:date="2022-02-10T16:41:00Z"/>
                <w:noProof/>
                <w:lang w:eastAsia="ko-KR"/>
              </w:rPr>
            </w:pPr>
            <w:ins w:id="547"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9056A" w14:textId="77777777" w:rsidR="000A73FD" w:rsidRDefault="000A73FD">
      <w:r>
        <w:separator/>
      </w:r>
    </w:p>
  </w:endnote>
  <w:endnote w:type="continuationSeparator" w:id="0">
    <w:p w14:paraId="7BA6F644" w14:textId="77777777" w:rsidR="000A73FD" w:rsidRDefault="000A73FD">
      <w:r>
        <w:continuationSeparator/>
      </w:r>
    </w:p>
  </w:endnote>
  <w:endnote w:type="continuationNotice" w:id="1">
    <w:p w14:paraId="47DB872B" w14:textId="77777777" w:rsidR="000A73FD" w:rsidRDefault="000A73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8081A" w14:textId="77777777" w:rsidR="000A73FD" w:rsidRDefault="000A73FD">
      <w:r>
        <w:separator/>
      </w:r>
    </w:p>
  </w:footnote>
  <w:footnote w:type="continuationSeparator" w:id="0">
    <w:p w14:paraId="78B75AC1" w14:textId="77777777" w:rsidR="000A73FD" w:rsidRDefault="000A73FD">
      <w:r>
        <w:continuationSeparator/>
      </w:r>
    </w:p>
  </w:footnote>
  <w:footnote w:type="continuationNotice" w:id="1">
    <w:p w14:paraId="7BA9D347" w14:textId="77777777" w:rsidR="000A73FD" w:rsidRDefault="000A73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016FE" w:rsidRDefault="007016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016FE" w:rsidRDefault="007016F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016FE" w:rsidRDefault="007016F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016FE" w:rsidRDefault="007016F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6"/>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2E4A"/>
    <w:rsid w:val="00025EB6"/>
    <w:rsid w:val="0007698D"/>
    <w:rsid w:val="00081C6C"/>
    <w:rsid w:val="00083B71"/>
    <w:rsid w:val="00093818"/>
    <w:rsid w:val="000A6394"/>
    <w:rsid w:val="000A73FD"/>
    <w:rsid w:val="000B7FED"/>
    <w:rsid w:val="000C038A"/>
    <w:rsid w:val="000C6598"/>
    <w:rsid w:val="000D44B3"/>
    <w:rsid w:val="000E60C2"/>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E41F3"/>
    <w:rsid w:val="001F7BDC"/>
    <w:rsid w:val="002121D9"/>
    <w:rsid w:val="00234A24"/>
    <w:rsid w:val="0026004D"/>
    <w:rsid w:val="002640DD"/>
    <w:rsid w:val="00275D12"/>
    <w:rsid w:val="00284FEB"/>
    <w:rsid w:val="002860C4"/>
    <w:rsid w:val="0029215A"/>
    <w:rsid w:val="002B5741"/>
    <w:rsid w:val="002C3839"/>
    <w:rsid w:val="002E472E"/>
    <w:rsid w:val="002F6986"/>
    <w:rsid w:val="00301727"/>
    <w:rsid w:val="00305409"/>
    <w:rsid w:val="00317737"/>
    <w:rsid w:val="0033300E"/>
    <w:rsid w:val="003334A0"/>
    <w:rsid w:val="003609EF"/>
    <w:rsid w:val="00361392"/>
    <w:rsid w:val="0036231A"/>
    <w:rsid w:val="00374DD4"/>
    <w:rsid w:val="003C5E9C"/>
    <w:rsid w:val="003E1A36"/>
    <w:rsid w:val="00401554"/>
    <w:rsid w:val="004076F1"/>
    <w:rsid w:val="00410371"/>
    <w:rsid w:val="00412182"/>
    <w:rsid w:val="004242F1"/>
    <w:rsid w:val="00437230"/>
    <w:rsid w:val="0044181D"/>
    <w:rsid w:val="00461EAB"/>
    <w:rsid w:val="00466BF4"/>
    <w:rsid w:val="004B75B7"/>
    <w:rsid w:val="004F2B0B"/>
    <w:rsid w:val="0051580D"/>
    <w:rsid w:val="00524403"/>
    <w:rsid w:val="00547111"/>
    <w:rsid w:val="00554AC8"/>
    <w:rsid w:val="005638DE"/>
    <w:rsid w:val="00592D74"/>
    <w:rsid w:val="005A320C"/>
    <w:rsid w:val="005B5217"/>
    <w:rsid w:val="005B6482"/>
    <w:rsid w:val="005C1330"/>
    <w:rsid w:val="005D6993"/>
    <w:rsid w:val="005E0FE6"/>
    <w:rsid w:val="005E24D1"/>
    <w:rsid w:val="005E2C44"/>
    <w:rsid w:val="00607B19"/>
    <w:rsid w:val="00617F44"/>
    <w:rsid w:val="00621188"/>
    <w:rsid w:val="00623B7F"/>
    <w:rsid w:val="006257ED"/>
    <w:rsid w:val="006412E1"/>
    <w:rsid w:val="00665C47"/>
    <w:rsid w:val="00695808"/>
    <w:rsid w:val="006A011E"/>
    <w:rsid w:val="006B46FB"/>
    <w:rsid w:val="006B558E"/>
    <w:rsid w:val="006D5F7E"/>
    <w:rsid w:val="006E21FB"/>
    <w:rsid w:val="007016FE"/>
    <w:rsid w:val="00717586"/>
    <w:rsid w:val="007176FF"/>
    <w:rsid w:val="00730513"/>
    <w:rsid w:val="0073253F"/>
    <w:rsid w:val="00737762"/>
    <w:rsid w:val="00752BF0"/>
    <w:rsid w:val="00766225"/>
    <w:rsid w:val="00792342"/>
    <w:rsid w:val="007977A8"/>
    <w:rsid w:val="007B512A"/>
    <w:rsid w:val="007C2097"/>
    <w:rsid w:val="007C2B4D"/>
    <w:rsid w:val="007D6A07"/>
    <w:rsid w:val="007F7259"/>
    <w:rsid w:val="008040A8"/>
    <w:rsid w:val="008279FA"/>
    <w:rsid w:val="00844DA6"/>
    <w:rsid w:val="008626E7"/>
    <w:rsid w:val="00870EE7"/>
    <w:rsid w:val="00881587"/>
    <w:rsid w:val="008863B9"/>
    <w:rsid w:val="00895B08"/>
    <w:rsid w:val="008A45A6"/>
    <w:rsid w:val="008B718F"/>
    <w:rsid w:val="008E7623"/>
    <w:rsid w:val="008F3789"/>
    <w:rsid w:val="008F686C"/>
    <w:rsid w:val="00911A39"/>
    <w:rsid w:val="009148DE"/>
    <w:rsid w:val="009156F7"/>
    <w:rsid w:val="00940A28"/>
    <w:rsid w:val="00941E30"/>
    <w:rsid w:val="00950DE4"/>
    <w:rsid w:val="00974429"/>
    <w:rsid w:val="009773C0"/>
    <w:rsid w:val="009777D9"/>
    <w:rsid w:val="00991B88"/>
    <w:rsid w:val="009A5753"/>
    <w:rsid w:val="009A579D"/>
    <w:rsid w:val="009B0E16"/>
    <w:rsid w:val="009E3297"/>
    <w:rsid w:val="009F734F"/>
    <w:rsid w:val="00A246B6"/>
    <w:rsid w:val="00A35D4C"/>
    <w:rsid w:val="00A4645B"/>
    <w:rsid w:val="00A47E70"/>
    <w:rsid w:val="00A50CF0"/>
    <w:rsid w:val="00A7671C"/>
    <w:rsid w:val="00A90AD7"/>
    <w:rsid w:val="00AA2CBC"/>
    <w:rsid w:val="00AA37CB"/>
    <w:rsid w:val="00AC5820"/>
    <w:rsid w:val="00AD1CD8"/>
    <w:rsid w:val="00B258BB"/>
    <w:rsid w:val="00B45504"/>
    <w:rsid w:val="00B52251"/>
    <w:rsid w:val="00B53F9E"/>
    <w:rsid w:val="00B67B97"/>
    <w:rsid w:val="00B968C8"/>
    <w:rsid w:val="00BA3EC5"/>
    <w:rsid w:val="00BA51D9"/>
    <w:rsid w:val="00BB5DFC"/>
    <w:rsid w:val="00BC2E90"/>
    <w:rsid w:val="00BD279D"/>
    <w:rsid w:val="00BD6BB8"/>
    <w:rsid w:val="00C04DAA"/>
    <w:rsid w:val="00C66BA2"/>
    <w:rsid w:val="00C80EDD"/>
    <w:rsid w:val="00C95985"/>
    <w:rsid w:val="00CA128C"/>
    <w:rsid w:val="00CC0B2D"/>
    <w:rsid w:val="00CC3741"/>
    <w:rsid w:val="00CC5026"/>
    <w:rsid w:val="00CC5CD2"/>
    <w:rsid w:val="00CC5FAC"/>
    <w:rsid w:val="00CC68D0"/>
    <w:rsid w:val="00CC6B30"/>
    <w:rsid w:val="00CF422C"/>
    <w:rsid w:val="00CF73C6"/>
    <w:rsid w:val="00D03F9A"/>
    <w:rsid w:val="00D06D51"/>
    <w:rsid w:val="00D14740"/>
    <w:rsid w:val="00D20047"/>
    <w:rsid w:val="00D233AE"/>
    <w:rsid w:val="00D24991"/>
    <w:rsid w:val="00D27785"/>
    <w:rsid w:val="00D30E79"/>
    <w:rsid w:val="00D50255"/>
    <w:rsid w:val="00D66520"/>
    <w:rsid w:val="00D71BE9"/>
    <w:rsid w:val="00D83B4F"/>
    <w:rsid w:val="00DA0776"/>
    <w:rsid w:val="00DA0E54"/>
    <w:rsid w:val="00DA264F"/>
    <w:rsid w:val="00DA5C79"/>
    <w:rsid w:val="00DB31F1"/>
    <w:rsid w:val="00DD0F4F"/>
    <w:rsid w:val="00DE34CF"/>
    <w:rsid w:val="00E13F3D"/>
    <w:rsid w:val="00E22455"/>
    <w:rsid w:val="00E34898"/>
    <w:rsid w:val="00E462B1"/>
    <w:rsid w:val="00E47EC1"/>
    <w:rsid w:val="00E6314D"/>
    <w:rsid w:val="00E77900"/>
    <w:rsid w:val="00EA3ECC"/>
    <w:rsid w:val="00EB09B7"/>
    <w:rsid w:val="00EC0E41"/>
    <w:rsid w:val="00EC657A"/>
    <w:rsid w:val="00EE7D7C"/>
    <w:rsid w:val="00F00155"/>
    <w:rsid w:val="00F25D98"/>
    <w:rsid w:val="00F300FB"/>
    <w:rsid w:val="00F424C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uiPriority w:val="99"/>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semiHidden/>
    <w:rsid w:val="00CC0B2D"/>
    <w:rPr>
      <w:rFonts w:ascii="Times New Roman" w:hAnsi="Times New Roman"/>
      <w:lang w:val="en-GB" w:eastAsia="en-US"/>
    </w:rPr>
  </w:style>
  <w:style w:type="table" w:styleId="af2">
    <w:name w:val="Table Grid"/>
    <w:basedOn w:val="a1"/>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63C4E-0212-4A2E-975A-459927A9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11271</Words>
  <Characters>64250</Characters>
  <Application>Microsoft Office Word</Application>
  <DocSecurity>0</DocSecurity>
  <Lines>535</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75371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1900-12-31T16:00:00Z</cp:lastPrinted>
  <dcterms:created xsi:type="dcterms:W3CDTF">2022-03-10T10:32:00Z</dcterms:created>
  <dcterms:modified xsi:type="dcterms:W3CDTF">2022-03-10T10:32:00Z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