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ab"/>
        </w:rPr>
        <w:commentReference w:id="0"/>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 xml:space="preserve">Introduction of NR MBS </w:t>
            </w:r>
            <w:commentRangeStart w:id="2"/>
            <w:r w:rsidRPr="00CC0B2D">
              <w:rPr>
                <w:noProof/>
              </w:rPr>
              <w:t>in 38.321</w:t>
            </w:r>
            <w:commentRangeEnd w:id="2"/>
            <w:r w:rsidR="00CC3741">
              <w:rPr>
                <w:rStyle w:val="ab"/>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w:t>
            </w:r>
            <w:commentRangeStart w:id="3"/>
            <w:r>
              <w:t>-02-14</w:t>
            </w:r>
            <w:commentRangeEnd w:id="3"/>
            <w:r w:rsidR="009156F7">
              <w:rPr>
                <w:rStyle w:val="ab"/>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w:t>
            </w:r>
            <w:r>
              <w:lastRenderedPageBreak/>
              <w:t>specific PDCCH/CS-RNTI only during unicast DRX’s 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 xml:space="preserve">If Data Inactivity timer is configured, data monitoring is applied both for unicast and MBS multicast (i.e. both </w:t>
            </w:r>
            <w:r>
              <w:lastRenderedPageBreak/>
              <w:t>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4"/>
            <w:r>
              <w:t>NR.</w:t>
            </w:r>
            <w:commentRangeEnd w:id="4"/>
            <w:r w:rsidR="00FC32BD">
              <w:rPr>
                <w:rStyle w:val="ab"/>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5"/>
            <w:r>
              <w:rPr>
                <w:b/>
                <w:i/>
                <w:noProof/>
              </w:rPr>
              <w:t>Clauses affected:</w:t>
            </w:r>
            <w:commentRangeEnd w:id="5"/>
            <w:r w:rsidR="00CC3741">
              <w:rPr>
                <w:rStyle w:val="ab"/>
                <w:rFonts w:ascii="Times New Roman" w:hAnsi="Times New Roman"/>
              </w:rPr>
              <w:commentReference w:id="5"/>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6"/>
            <w:r>
              <w:rPr>
                <w:noProof/>
              </w:rPr>
              <w:t xml:space="preserve">TS/TR ... CR ... </w:t>
            </w:r>
            <w:commentRangeEnd w:id="6"/>
            <w:r w:rsidR="009156F7">
              <w:rPr>
                <w:rStyle w:val="ab"/>
                <w:rFonts w:ascii="Times New Roman" w:hAnsi="Times New Roman"/>
              </w:rPr>
              <w:commentReference w:id="6"/>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Definitions, symbols and abbreviations</w:t>
      </w:r>
      <w:bookmarkEnd w:id="7"/>
      <w:bookmarkEnd w:id="8"/>
      <w:bookmarkEnd w:id="9"/>
      <w:bookmarkEnd w:id="10"/>
    </w:p>
    <w:p w14:paraId="5E7D5AA5" w14:textId="77777777" w:rsidR="00CC0B2D" w:rsidRDefault="00CC0B2D" w:rsidP="00CC0B2D">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commentRangeStart w:id="19"/>
      <w:r w:rsidRPr="00262EBE">
        <w:rPr>
          <w:rFonts w:eastAsia="Malgun Gothic"/>
          <w:lang w:eastAsia="ko-KR"/>
        </w:rPr>
        <w:lastRenderedPageBreak/>
        <w:t>NOTE 2</w:t>
      </w:r>
      <w:commentRangeEnd w:id="19"/>
      <w:r w:rsidR="00EC0E41">
        <w:rPr>
          <w:rStyle w:val="ab"/>
          <w:color w:val="auto"/>
        </w:rPr>
        <w:commentReference w:id="19"/>
      </w:r>
      <w:r w:rsidRPr="00262EBE">
        <w:rPr>
          <w:rFonts w:eastAsia="Malgun Gothic"/>
          <w:lang w:eastAsia="ko-KR"/>
        </w:rPr>
        <w:t>:</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20" w:name="_Toc29239800"/>
      <w:bookmarkStart w:id="21" w:name="_Toc37296154"/>
      <w:bookmarkStart w:id="22" w:name="_Toc46490280"/>
      <w:bookmarkStart w:id="23" w:name="_Toc52751975"/>
      <w:bookmarkStart w:id="24" w:name="_Toc52796437"/>
      <w:bookmarkStart w:id="25" w:name="_Toc90287148"/>
      <w:r w:rsidRPr="00262EBE">
        <w:t>3.</w:t>
      </w:r>
      <w:r w:rsidRPr="00262EBE">
        <w:rPr>
          <w:lang w:eastAsia="ko-KR"/>
        </w:rPr>
        <w:t>2</w:t>
      </w:r>
      <w:r w:rsidRPr="00262EBE">
        <w:tab/>
        <w:t>Abbreviations</w:t>
      </w:r>
      <w:bookmarkEnd w:id="20"/>
      <w:bookmarkEnd w:id="21"/>
      <w:bookmarkEnd w:id="22"/>
      <w:bookmarkEnd w:id="23"/>
      <w:bookmarkEnd w:id="24"/>
      <w:bookmarkEnd w:id="25"/>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6"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7" w:author="OPPO-Shukun" w:date="2022-02-10T16:25:00Z"/>
          <w:rFonts w:eastAsia="Malgun Gothic"/>
          <w:lang w:eastAsia="ko-KR"/>
        </w:rPr>
      </w:pPr>
      <w:ins w:id="28"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9"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30"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1" w:author="OPPO-Shukun" w:date="2022-02-10T16:25:00Z"/>
          <w:lang w:eastAsia="zh-CN"/>
        </w:rPr>
      </w:pPr>
      <w:ins w:id="32"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33" w:author="OPPO-Shukun" w:date="2022-02-10T16:25:00Z"/>
        </w:rPr>
      </w:pPr>
      <w:ins w:id="34"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5"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6"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7"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8"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9" w:author="OPPO-Shukun" w:date="2022-02-10T16:26:00Z"/>
          <w:rFonts w:asciiTheme="minorEastAsia" w:hAnsiTheme="minorEastAsia"/>
          <w:lang w:eastAsia="zh-CN"/>
        </w:rPr>
      </w:pPr>
      <w:ins w:id="40"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41"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1"/>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42" w:name="_Toc29239801"/>
      <w:bookmarkStart w:id="43" w:name="_Toc37296155"/>
      <w:bookmarkStart w:id="44" w:name="_Toc52796438"/>
      <w:bookmarkStart w:id="45" w:name="_Toc46490281"/>
      <w:bookmarkStart w:id="46" w:name="_Toc52751976"/>
      <w:bookmarkStart w:id="47" w:name="_Toc76574121"/>
      <w:r>
        <w:rPr>
          <w:rFonts w:eastAsia="Times New Roman"/>
        </w:rPr>
        <w:t>4</w:t>
      </w:r>
      <w:r>
        <w:rPr>
          <w:rFonts w:eastAsia="Times New Roman"/>
        </w:rPr>
        <w:tab/>
      </w:r>
      <w:r>
        <w:rPr>
          <w:rFonts w:eastAsia="Times New Roman"/>
          <w:lang w:eastAsia="ko-KR"/>
        </w:rPr>
        <w:t>General</w:t>
      </w:r>
      <w:bookmarkEnd w:id="42"/>
      <w:bookmarkEnd w:id="43"/>
      <w:bookmarkEnd w:id="44"/>
      <w:bookmarkEnd w:id="45"/>
      <w:bookmarkEnd w:id="46"/>
      <w:bookmarkEnd w:id="47"/>
    </w:p>
    <w:p w14:paraId="09262E3E" w14:textId="77777777" w:rsidR="00CC0B2D" w:rsidRPr="00262EBE" w:rsidRDefault="00CC0B2D" w:rsidP="00CC0B2D">
      <w:pPr>
        <w:pStyle w:val="2"/>
        <w:rPr>
          <w:lang w:eastAsia="ko-KR"/>
        </w:rPr>
      </w:pPr>
      <w:bookmarkStart w:id="48" w:name="_Toc29239802"/>
      <w:bookmarkStart w:id="49" w:name="_Toc37296156"/>
      <w:bookmarkStart w:id="50" w:name="_Toc46490282"/>
      <w:bookmarkStart w:id="51" w:name="_Toc52751977"/>
      <w:bookmarkStart w:id="52" w:name="_Toc52796439"/>
      <w:bookmarkStart w:id="53" w:name="_Toc90287150"/>
      <w:r w:rsidRPr="00262EBE">
        <w:t>4.1</w:t>
      </w:r>
      <w:r w:rsidRPr="00262EBE">
        <w:tab/>
      </w:r>
      <w:r w:rsidRPr="00262EBE">
        <w:rPr>
          <w:lang w:eastAsia="ko-KR"/>
        </w:rPr>
        <w:t>Introduction</w:t>
      </w:r>
      <w:bookmarkEnd w:id="48"/>
      <w:bookmarkEnd w:id="49"/>
      <w:bookmarkEnd w:id="50"/>
      <w:bookmarkEnd w:id="51"/>
      <w:bookmarkEnd w:id="52"/>
      <w:bookmarkEnd w:id="53"/>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54" w:name="_Toc29239803"/>
      <w:bookmarkStart w:id="55" w:name="_Toc37296157"/>
      <w:bookmarkStart w:id="56" w:name="_Toc46490283"/>
      <w:bookmarkStart w:id="57" w:name="_Toc52751978"/>
      <w:bookmarkStart w:id="58" w:name="_Toc52796440"/>
      <w:bookmarkStart w:id="59" w:name="_Toc90287151"/>
      <w:r w:rsidRPr="00262EBE">
        <w:rPr>
          <w:lang w:eastAsia="ko-KR"/>
        </w:rPr>
        <w:t>4.2</w:t>
      </w:r>
      <w:r w:rsidRPr="00262EBE">
        <w:rPr>
          <w:lang w:eastAsia="ko-KR"/>
        </w:rPr>
        <w:tab/>
        <w:t>MAC architecture</w:t>
      </w:r>
      <w:bookmarkEnd w:id="54"/>
      <w:bookmarkEnd w:id="55"/>
      <w:bookmarkEnd w:id="56"/>
      <w:bookmarkEnd w:id="57"/>
      <w:bookmarkEnd w:id="58"/>
      <w:bookmarkEnd w:id="59"/>
    </w:p>
    <w:p w14:paraId="4C65E58E" w14:textId="77777777" w:rsidR="00CC0B2D" w:rsidRPr="00262EBE" w:rsidRDefault="00CC0B2D" w:rsidP="00CC0B2D">
      <w:pPr>
        <w:pStyle w:val="3"/>
        <w:rPr>
          <w:lang w:eastAsia="ko-KR"/>
        </w:rPr>
      </w:pPr>
      <w:bookmarkStart w:id="60" w:name="_Toc29239804"/>
      <w:bookmarkStart w:id="61" w:name="_Toc37296158"/>
      <w:bookmarkStart w:id="62" w:name="_Toc46490284"/>
      <w:bookmarkStart w:id="63" w:name="_Toc52751979"/>
      <w:bookmarkStart w:id="64" w:name="_Toc52796441"/>
      <w:bookmarkStart w:id="65" w:name="_Toc90287152"/>
      <w:r w:rsidRPr="00262EBE">
        <w:rPr>
          <w:lang w:eastAsia="ko-KR"/>
        </w:rPr>
        <w:t>4.2.1</w:t>
      </w:r>
      <w:r w:rsidRPr="00262EBE">
        <w:rPr>
          <w:lang w:eastAsia="ko-KR"/>
        </w:rPr>
        <w:tab/>
        <w:t>General</w:t>
      </w:r>
      <w:bookmarkEnd w:id="60"/>
      <w:bookmarkEnd w:id="61"/>
      <w:bookmarkEnd w:id="62"/>
      <w:bookmarkEnd w:id="63"/>
      <w:bookmarkEnd w:id="64"/>
      <w:bookmarkEnd w:id="65"/>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6" w:name="_Toc29239805"/>
      <w:bookmarkStart w:id="67" w:name="_Toc37296159"/>
      <w:bookmarkStart w:id="68" w:name="_Toc46490285"/>
      <w:bookmarkStart w:id="69" w:name="_Toc52751980"/>
      <w:bookmarkStart w:id="70" w:name="_Toc52796442"/>
      <w:bookmarkStart w:id="71" w:name="_Toc90287153"/>
      <w:r w:rsidRPr="00262EBE">
        <w:rPr>
          <w:lang w:eastAsia="ko-KR"/>
        </w:rPr>
        <w:t>4.2.2</w:t>
      </w:r>
      <w:r w:rsidRPr="00262EBE">
        <w:rPr>
          <w:lang w:eastAsia="ko-KR"/>
        </w:rPr>
        <w:tab/>
        <w:t>MAC Entities</w:t>
      </w:r>
      <w:bookmarkEnd w:id="66"/>
      <w:bookmarkEnd w:id="67"/>
      <w:bookmarkEnd w:id="68"/>
      <w:bookmarkEnd w:id="69"/>
      <w:bookmarkEnd w:id="70"/>
      <w:bookmarkEnd w:id="71"/>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2" w:author="OPPO-Shukun" w:date="2022-02-10T16:27:00Z"/>
        </w:rPr>
      </w:pPr>
      <w:del w:id="73"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98.75pt" o:ole="">
              <v:imagedata r:id="rId15" o:title=""/>
            </v:shape>
            <o:OLEObject Type="Embed" ProgID="Visio.Drawing.11" ShapeID="_x0000_i1025" DrawAspect="Content" ObjectID="_1708330107" r:id="rId16"/>
          </w:object>
        </w:r>
      </w:del>
    </w:p>
    <w:p w14:paraId="6DB79A87" w14:textId="7CEFB9C4" w:rsidR="00DA264F" w:rsidRPr="007C2B4D" w:rsidRDefault="00DA264F" w:rsidP="00CC0B2D">
      <w:pPr>
        <w:pStyle w:val="TH"/>
        <w:rPr>
          <w:rFonts w:eastAsia="Malgun Gothic"/>
          <w:lang w:eastAsia="ko-KR"/>
        </w:rPr>
      </w:pPr>
      <w:ins w:id="74" w:author="OPPO-Shukun" w:date="2022-02-10T16:27:00Z">
        <w:r>
          <w:rPr>
            <w:noProof/>
          </w:rPr>
          <w:object w:dxaOrig="14521" w:dyaOrig="7441" w14:anchorId="37B02E5F">
            <v:shape id="_x0000_i1026" type="#_x0000_t75" alt="" style="width:519.05pt;height:268.1pt;mso-width-percent:0;mso-height-percent:0;mso-width-percent:0;mso-height-percent:0" o:ole="">
              <v:imagedata r:id="rId17" o:title=""/>
            </v:shape>
            <o:OLEObject Type="Embed" ProgID="Visio.Drawing.15" ShapeID="_x0000_i1026" DrawAspect="Content" ObjectID="_1708330108" r:id="rId18"/>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5" w:author="OPPO-Shukun" w:date="2022-02-10T16:27:00Z"/>
        </w:rPr>
      </w:pPr>
      <w:del w:id="76" w:author="OPPO-Shukun" w:date="2022-02-10T16:28:00Z">
        <w:r w:rsidRPr="00262EBE" w:rsidDel="00DA264F">
          <w:object w:dxaOrig="21042" w:dyaOrig="7992" w14:anchorId="67F38DF7">
            <v:shape id="_x0000_i1027" type="#_x0000_t75" style="width:481.95pt;height:181.6pt" o:ole="">
              <v:imagedata r:id="rId19" o:title=""/>
            </v:shape>
            <o:OLEObject Type="Embed" ProgID="Visio.Drawing.11" ShapeID="_x0000_i1027" DrawAspect="Content" ObjectID="_1708330109" r:id="rId20"/>
          </w:object>
        </w:r>
      </w:del>
    </w:p>
    <w:p w14:paraId="1122248D" w14:textId="01F8396F" w:rsidR="00DA264F" w:rsidRPr="007C2B4D" w:rsidRDefault="00DA264F" w:rsidP="00CC0B2D">
      <w:pPr>
        <w:pStyle w:val="TH"/>
        <w:rPr>
          <w:rFonts w:eastAsia="Malgun Gothic"/>
          <w:lang w:eastAsia="ko-KR"/>
        </w:rPr>
      </w:pPr>
      <w:ins w:id="77" w:author="OPPO-Shukun" w:date="2022-02-10T16:28:00Z">
        <w:r>
          <w:object w:dxaOrig="23181" w:dyaOrig="7981" w14:anchorId="65E0F3DC">
            <v:shape id="_x0000_i1028" type="#_x0000_t75" style="width:480.9pt;height:165.5pt" o:ole="">
              <v:imagedata r:id="rId21" o:title=""/>
            </v:shape>
            <o:OLEObject Type="Embed" ProgID="Visio.Drawing.15" ShapeID="_x0000_i1028" DrawAspect="Content" ObjectID="_1708330110" r:id="rId22"/>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8pt;height:221.35pt" o:ole="">
            <v:imagedata r:id="rId23" o:title=""/>
          </v:shape>
          <o:OLEObject Type="Embed" ProgID="Visio.Drawing.15" ShapeID="_x0000_i1029" DrawAspect="Content" ObjectID="_1708330111" r:id="rId24"/>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data</w:t>
      </w:r>
      <w:proofErr w:type="gramEnd"/>
      <w:r w:rsidRPr="00262EBE">
        <w:rPr>
          <w:lang w:eastAsia="ko-KR"/>
        </w:rPr>
        <w:t xml:space="preserve">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measurements</w:t>
      </w:r>
      <w:proofErr w:type="gramEnd"/>
      <w:r w:rsidRPr="00262EBE">
        <w:rPr>
          <w:lang w:eastAsia="ko-KR"/>
        </w:rPr>
        <w:t xml:space="preserve">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mapping</w:t>
      </w:r>
      <w:proofErr w:type="gramEnd"/>
      <w:r w:rsidRPr="00262EBE">
        <w:rPr>
          <w:lang w:eastAsia="ko-KR"/>
        </w:rPr>
        <w:t xml:space="preserve">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error</w:t>
      </w:r>
      <w:proofErr w:type="gramEnd"/>
      <w:r w:rsidRPr="00262EBE">
        <w:rPr>
          <w:lang w:eastAsia="ko-KR"/>
        </w:rPr>
        <w:t xml:space="preserve">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r>
      <w:proofErr w:type="gramStart"/>
      <w:r w:rsidRPr="00262EBE">
        <w:rPr>
          <w:lang w:eastAsia="ko-KR"/>
        </w:rPr>
        <w:t>logical</w:t>
      </w:r>
      <w:proofErr w:type="gramEnd"/>
      <w:r w:rsidRPr="00262EBE">
        <w:rPr>
          <w:lang w:eastAsia="ko-KR"/>
        </w:rPr>
        <w:t xml:space="preserve">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r>
      <w:proofErr w:type="gramStart"/>
      <w:r w:rsidRPr="00262EBE">
        <w:rPr>
          <w:lang w:eastAsia="ko-KR"/>
        </w:rPr>
        <w:t>priority</w:t>
      </w:r>
      <w:proofErr w:type="gramEnd"/>
      <w:r w:rsidRPr="00262EBE">
        <w:rPr>
          <w:lang w:eastAsia="ko-KR"/>
        </w:rPr>
        <w:t xml:space="preserve">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8" w:author="OPPO-Shukun" w:date="2022-02-10T16:28:00Z"/>
        </w:trPr>
        <w:tc>
          <w:tcPr>
            <w:tcW w:w="3158" w:type="dxa"/>
            <w:shd w:val="clear" w:color="auto" w:fill="auto"/>
          </w:tcPr>
          <w:p w14:paraId="0AF441A2" w14:textId="0BA6A0CD" w:rsidR="00DA264F" w:rsidRPr="00262EBE" w:rsidRDefault="00DA264F" w:rsidP="00DA264F">
            <w:pPr>
              <w:pStyle w:val="TAL"/>
              <w:rPr>
                <w:ins w:id="79" w:author="OPPO-Shukun" w:date="2022-02-10T16:28:00Z"/>
                <w:noProof/>
              </w:rPr>
            </w:pPr>
            <w:ins w:id="80"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1" w:author="OPPO-Shukun" w:date="2022-02-10T16:28:00Z"/>
                <w:noProof/>
              </w:rPr>
            </w:pPr>
            <w:ins w:id="82"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3" w:author="OPPO-Shukun" w:date="2022-02-10T16:28:00Z"/>
                <w:noProof/>
              </w:rPr>
            </w:pPr>
            <w:ins w:id="84"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5" w:author="OPPO-Shukun" w:date="2022-02-10T16:28:00Z"/>
                <w:noProof/>
              </w:rPr>
            </w:pPr>
          </w:p>
        </w:tc>
      </w:tr>
      <w:tr w:rsidR="00DA264F" w:rsidRPr="00262EBE" w14:paraId="28C06FFF" w14:textId="77777777" w:rsidTr="00CC0B2D">
        <w:trPr>
          <w:jc w:val="center"/>
          <w:ins w:id="86" w:author="OPPO-Shukun" w:date="2022-02-10T16:28:00Z"/>
        </w:trPr>
        <w:tc>
          <w:tcPr>
            <w:tcW w:w="3158" w:type="dxa"/>
            <w:shd w:val="clear" w:color="auto" w:fill="auto"/>
          </w:tcPr>
          <w:p w14:paraId="5DF1D646" w14:textId="2E7456D0" w:rsidR="00DA264F" w:rsidRPr="00262EBE" w:rsidRDefault="00DA264F" w:rsidP="00DA264F">
            <w:pPr>
              <w:pStyle w:val="TAL"/>
              <w:rPr>
                <w:ins w:id="87" w:author="OPPO-Shukun" w:date="2022-02-10T16:28:00Z"/>
                <w:noProof/>
              </w:rPr>
            </w:pPr>
            <w:ins w:id="88"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9" w:author="OPPO-Shukun" w:date="2022-02-10T16:28:00Z"/>
                <w:noProof/>
              </w:rPr>
            </w:pPr>
            <w:ins w:id="90"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1"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2" w:author="OPPO-Shukun" w:date="2022-02-10T16:28:00Z"/>
                <w:noProof/>
              </w:rPr>
            </w:pPr>
            <w:ins w:id="93"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4" w:author="OPPO-Shukun" w:date="2022-02-10T16:28:00Z"/>
        </w:trPr>
        <w:tc>
          <w:tcPr>
            <w:tcW w:w="2872" w:type="dxa"/>
            <w:shd w:val="clear" w:color="auto" w:fill="auto"/>
          </w:tcPr>
          <w:p w14:paraId="2F082526" w14:textId="76A87B63"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r w:rsidR="00DA264F" w:rsidRPr="00262EBE" w14:paraId="64E59295" w14:textId="77777777" w:rsidTr="00DA264F">
        <w:trPr>
          <w:jc w:val="center"/>
          <w:ins w:id="101" w:author="OPPO-Shukun" w:date="2022-02-10T16:28:00Z"/>
        </w:trPr>
        <w:tc>
          <w:tcPr>
            <w:tcW w:w="2872" w:type="dxa"/>
            <w:shd w:val="clear" w:color="auto" w:fill="auto"/>
          </w:tcPr>
          <w:p w14:paraId="2F52C8A8" w14:textId="692B076F" w:rsidR="00DA264F" w:rsidRPr="00262EBE" w:rsidRDefault="00DA264F" w:rsidP="00DA264F">
            <w:pPr>
              <w:pStyle w:val="TAC"/>
              <w:rPr>
                <w:ins w:id="102" w:author="OPPO-Shukun" w:date="2022-02-10T16:28:00Z"/>
                <w:noProof/>
                <w:lang w:eastAsia="ko-KR"/>
              </w:rPr>
            </w:pPr>
            <w:ins w:id="103"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5"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6" w:author="OPPO-Shukun" w:date="2022-02-10T16:28:00Z"/>
                <w:noProof/>
                <w:lang w:eastAsia="ko-KR"/>
              </w:rPr>
            </w:pPr>
            <w:ins w:id="107"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8" w:name="_Toc29239827"/>
      <w:bookmarkStart w:id="109" w:name="_Toc37296186"/>
      <w:bookmarkStart w:id="110" w:name="_Toc46490312"/>
      <w:bookmarkStart w:id="111" w:name="_Toc52752007"/>
      <w:bookmarkStart w:id="112" w:name="_Toc52796469"/>
      <w:bookmarkStart w:id="113" w:name="_Toc90287180"/>
      <w:r w:rsidRPr="00262EBE">
        <w:rPr>
          <w:lang w:eastAsia="ko-KR"/>
        </w:rPr>
        <w:t>5.3</w:t>
      </w:r>
      <w:r w:rsidRPr="00262EBE">
        <w:rPr>
          <w:lang w:eastAsia="ko-KR"/>
        </w:rPr>
        <w:tab/>
        <w:t>DL-SCH data transfer</w:t>
      </w:r>
      <w:bookmarkEnd w:id="108"/>
      <w:bookmarkEnd w:id="109"/>
      <w:bookmarkEnd w:id="110"/>
      <w:bookmarkEnd w:id="111"/>
      <w:bookmarkEnd w:id="112"/>
      <w:bookmarkEnd w:id="113"/>
    </w:p>
    <w:p w14:paraId="23289B86" w14:textId="77777777" w:rsidR="00CF73C6" w:rsidRPr="00262EBE" w:rsidRDefault="00CF73C6" w:rsidP="00CF73C6">
      <w:pPr>
        <w:pStyle w:val="3"/>
        <w:rPr>
          <w:lang w:eastAsia="ko-KR"/>
        </w:rPr>
      </w:pPr>
      <w:bookmarkStart w:id="114" w:name="_Toc29239828"/>
      <w:bookmarkStart w:id="115" w:name="_Toc37296187"/>
      <w:bookmarkStart w:id="116" w:name="_Toc46490313"/>
      <w:bookmarkStart w:id="117" w:name="_Toc52752008"/>
      <w:bookmarkStart w:id="118" w:name="_Toc52796470"/>
      <w:bookmarkStart w:id="119" w:name="_Toc90287181"/>
      <w:r w:rsidRPr="00262EBE">
        <w:rPr>
          <w:lang w:eastAsia="ko-KR"/>
        </w:rPr>
        <w:t>5.3.1</w:t>
      </w:r>
      <w:r w:rsidRPr="00262EBE">
        <w:rPr>
          <w:lang w:eastAsia="ko-KR"/>
        </w:rPr>
        <w:tab/>
        <w:t>DL Assignment reception</w:t>
      </w:r>
      <w:bookmarkEnd w:id="114"/>
      <w:bookmarkEnd w:id="115"/>
      <w:bookmarkEnd w:id="116"/>
      <w:bookmarkEnd w:id="117"/>
      <w:bookmarkEnd w:id="118"/>
      <w:bookmarkEnd w:id="119"/>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20"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21"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2" w:author="OPPO-Shukun" w:date="2022-02-10T16:31:00Z">
        <w:r w:rsidR="00DA264F">
          <w:rPr>
            <w:lang w:eastAsia="ko-KR"/>
          </w:rPr>
          <w:t xml:space="preserve">or G-CS-RNTI, </w:t>
        </w:r>
      </w:ins>
      <w:r w:rsidRPr="00262EBE">
        <w:rPr>
          <w:noProof/>
          <w:lang w:eastAsia="ko-KR"/>
        </w:rPr>
        <w:t>or a configured downlink assignment</w:t>
      </w:r>
      <w:ins w:id="123" w:author="OPPO-Shukun" w:date="2022-02-10T16:31:00Z">
        <w:r w:rsidR="00DA264F" w:rsidRPr="00DA264F">
          <w:rPr>
            <w:lang w:eastAsia="ko-KR"/>
          </w:rPr>
          <w:t xml:space="preserve"> </w:t>
        </w:r>
        <w:r w:rsidR="00DA264F">
          <w:rPr>
            <w:lang w:eastAsia="ko-KR"/>
          </w:rPr>
          <w:t xml:space="preserve">for unicast or </w:t>
        </w:r>
      </w:ins>
      <w:commentRangeStart w:id="124"/>
      <w:ins w:id="125" w:author="OPPO-Shukun" w:date="2022-03-04T17:16:00Z">
        <w:r w:rsidR="00B52251">
          <w:rPr>
            <w:lang w:eastAsia="ko-KR"/>
          </w:rPr>
          <w:t xml:space="preserve">multicast </w:t>
        </w:r>
      </w:ins>
      <w:ins w:id="126" w:author="OPPO-Shukun" w:date="2022-02-10T16:31:00Z">
        <w:r w:rsidR="00DA264F">
          <w:rPr>
            <w:lang w:eastAsia="ko-KR"/>
          </w:rPr>
          <w:t>MBS</w:t>
        </w:r>
      </w:ins>
      <w:commentRangeEnd w:id="124"/>
      <w:r w:rsidR="005C1330">
        <w:rPr>
          <w:rStyle w:val="ab"/>
        </w:rPr>
        <w:commentReference w:id="124"/>
      </w:r>
      <w:del w:id="127" w:author="OPPO-Shukun" w:date="2022-03-04T17:02:00Z">
        <w:r w:rsidRPr="00262EBE" w:rsidDel="008B718F">
          <w:rPr>
            <w:noProof/>
            <w:lang w:eastAsia="ko-KR"/>
          </w:rPr>
          <w:delText>:</w:delText>
        </w:r>
      </w:del>
      <w:ins w:id="128"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Malgun Gothic"/>
          <w:noProof/>
          <w:lang w:eastAsia="ko-KR"/>
        </w:rPr>
      </w:pPr>
      <w:ins w:id="129"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30" w:author="OPPO-Shukun" w:date="2022-03-04T17:35:00Z">
        <w:r w:rsidR="00CF422C">
          <w:rPr>
            <w:lang w:eastAsia="ko-KR"/>
          </w:rPr>
          <w:t xml:space="preserve"> MBS</w:t>
        </w:r>
      </w:ins>
      <w:ins w:id="131"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2"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3" w:name="_Toc29239829"/>
      <w:bookmarkStart w:id="134" w:name="_Toc37296188"/>
      <w:bookmarkStart w:id="135" w:name="_Toc46490314"/>
      <w:bookmarkStart w:id="136" w:name="_Toc52752009"/>
      <w:bookmarkStart w:id="137" w:name="_Toc52796471"/>
      <w:bookmarkStart w:id="138" w:name="_Toc90287182"/>
      <w:r w:rsidRPr="00262EBE">
        <w:rPr>
          <w:lang w:eastAsia="ko-KR"/>
        </w:rPr>
        <w:t>5.3.2</w:t>
      </w:r>
      <w:r w:rsidRPr="00262EBE">
        <w:rPr>
          <w:lang w:eastAsia="ko-KR"/>
        </w:rPr>
        <w:tab/>
        <w:t>HARQ operation</w:t>
      </w:r>
      <w:bookmarkEnd w:id="133"/>
      <w:bookmarkEnd w:id="134"/>
      <w:bookmarkEnd w:id="135"/>
      <w:bookmarkEnd w:id="136"/>
      <w:bookmarkEnd w:id="137"/>
      <w:bookmarkEnd w:id="138"/>
    </w:p>
    <w:p w14:paraId="6B31A22E" w14:textId="77777777" w:rsidR="00CF73C6" w:rsidRPr="00262EBE" w:rsidRDefault="00CF73C6" w:rsidP="00CF73C6">
      <w:pPr>
        <w:pStyle w:val="4"/>
        <w:rPr>
          <w:lang w:eastAsia="ko-KR"/>
        </w:rPr>
      </w:pPr>
      <w:bookmarkStart w:id="139" w:name="_Toc29239830"/>
      <w:bookmarkStart w:id="140" w:name="_Toc37296189"/>
      <w:bookmarkStart w:id="141" w:name="_Toc46490315"/>
      <w:bookmarkStart w:id="142" w:name="_Toc52752010"/>
      <w:bookmarkStart w:id="143" w:name="_Toc52796472"/>
      <w:bookmarkStart w:id="144" w:name="_Toc90287183"/>
      <w:r w:rsidRPr="00262EBE">
        <w:rPr>
          <w:lang w:eastAsia="ko-KR"/>
        </w:rPr>
        <w:t>5.3.2.1</w:t>
      </w:r>
      <w:r w:rsidRPr="00262EBE">
        <w:rPr>
          <w:lang w:eastAsia="ko-KR"/>
        </w:rPr>
        <w:tab/>
        <w:t>HARQ Entity</w:t>
      </w:r>
      <w:bookmarkEnd w:id="139"/>
      <w:bookmarkEnd w:id="140"/>
      <w:bookmarkEnd w:id="141"/>
      <w:bookmarkEnd w:id="142"/>
      <w:bookmarkEnd w:id="143"/>
      <w:bookmarkEnd w:id="144"/>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45" w:name="_Toc29239831"/>
      <w:bookmarkStart w:id="146" w:name="_Toc37296190"/>
      <w:bookmarkStart w:id="147" w:name="_Toc46490316"/>
      <w:bookmarkStart w:id="148" w:name="_Toc52752011"/>
      <w:bookmarkStart w:id="149" w:name="_Toc52796473"/>
      <w:bookmarkStart w:id="150" w:name="_Toc90287184"/>
      <w:r w:rsidRPr="00262EBE">
        <w:rPr>
          <w:lang w:eastAsia="ko-KR"/>
        </w:rPr>
        <w:t>5.3.2.2</w:t>
      </w:r>
      <w:r w:rsidRPr="00262EBE">
        <w:rPr>
          <w:lang w:eastAsia="ko-KR"/>
        </w:rPr>
        <w:tab/>
        <w:t>HARQ process</w:t>
      </w:r>
      <w:bookmarkEnd w:id="145"/>
      <w:bookmarkEnd w:id="146"/>
      <w:bookmarkEnd w:id="147"/>
      <w:bookmarkEnd w:id="148"/>
      <w:bookmarkEnd w:id="149"/>
      <w:bookmarkEnd w:id="15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lastRenderedPageBreak/>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51" w:author="OPPO-Shukun" w:date="2022-02-25T10:01:00Z"/>
          <w:noProof/>
          <w:sz w:val="18"/>
          <w:szCs w:val="18"/>
          <w:highlight w:val="darkCyan"/>
        </w:rPr>
      </w:pPr>
      <w:ins w:id="152" w:author="OPPO-Shukun" w:date="2022-02-25T10:01:00Z">
        <w:r w:rsidRPr="00234A24">
          <w:rPr>
            <w:noProof/>
            <w:sz w:val="18"/>
            <w:szCs w:val="18"/>
            <w:highlight w:val="darkCyan"/>
          </w:rPr>
          <w:t>if the HARQ process is associated with a transmission indicated with a MCCH-RNTI or a G-RNTI for broadcas</w:t>
        </w:r>
        <w:commentRangeStart w:id="153"/>
        <w:r w:rsidRPr="00234A24">
          <w:rPr>
            <w:noProof/>
            <w:sz w:val="18"/>
            <w:szCs w:val="18"/>
            <w:highlight w:val="darkCyan"/>
          </w:rPr>
          <w:t>t</w:t>
        </w:r>
      </w:ins>
      <w:ins w:id="154" w:author="OPPO-Shukun" w:date="2022-03-04T17:17:00Z">
        <w:r w:rsidR="00B52251" w:rsidRPr="00234A24">
          <w:rPr>
            <w:noProof/>
            <w:sz w:val="18"/>
            <w:szCs w:val="18"/>
            <w:highlight w:val="darkCyan"/>
          </w:rPr>
          <w:t xml:space="preserve"> MBS</w:t>
        </w:r>
      </w:ins>
      <w:ins w:id="155" w:author="OPPO-Shukun" w:date="2022-02-25T10:01:00Z">
        <w:r w:rsidRPr="00234A24">
          <w:rPr>
            <w:noProof/>
            <w:sz w:val="18"/>
            <w:szCs w:val="18"/>
            <w:highlight w:val="darkCyan"/>
          </w:rPr>
          <w:t>; or</w:t>
        </w:r>
      </w:ins>
      <w:commentRangeEnd w:id="153"/>
      <w:ins w:id="156" w:author="OPPO-Shukun" w:date="2022-03-03T10:49:00Z">
        <w:r w:rsidR="00A4645B">
          <w:rPr>
            <w:rStyle w:val="ab"/>
          </w:rPr>
          <w:commentReference w:id="153"/>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57" w:author="OPPO-Shukun" w:date="2022-02-25T10:01:00Z"/>
          <w:noProof/>
          <w:sz w:val="18"/>
          <w:szCs w:val="18"/>
          <w:highlight w:val="darkCyan"/>
        </w:rPr>
      </w:pPr>
      <w:ins w:id="158" w:author="OPPO-Shukun" w:date="2022-02-25T10:01:00Z">
        <w:r w:rsidRPr="00234A24">
          <w:rPr>
            <w:noProof/>
            <w:sz w:val="18"/>
            <w:szCs w:val="18"/>
            <w:highlight w:val="darkCyan"/>
          </w:rPr>
          <w:t>if the HARQ process is associated with a transmission indicated with a G-RNTI or a G-CS-RNTI for multicast</w:t>
        </w:r>
      </w:ins>
      <w:ins w:id="159"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0"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61" w:author="OPPO-Shukun" w:date="2022-02-25T10:01:00Z"/>
          <w:noProof/>
          <w:sz w:val="18"/>
          <w:szCs w:val="18"/>
          <w:highlight w:val="darkCyan"/>
        </w:rPr>
      </w:pPr>
      <w:ins w:id="162" w:author="OPPO-Shukun" w:date="2022-02-25T10:01:00Z">
        <w:r w:rsidRPr="00234A24">
          <w:rPr>
            <w:noProof/>
            <w:sz w:val="18"/>
            <w:szCs w:val="18"/>
            <w:highlight w:val="darkCyan"/>
          </w:rPr>
          <w:t>if the HARQ process is associated with a transmission indicated with a G-RNTI or a G-CS-RNTI for multicast</w:t>
        </w:r>
      </w:ins>
      <w:ins w:id="163"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4" w:author="OPPO-Shukun" w:date="2022-02-25T10:01:00Z">
        <w:r w:rsidRPr="00234A24">
          <w:rPr>
            <w:noProof/>
            <w:sz w:val="18"/>
            <w:szCs w:val="18"/>
            <w:highlight w:val="darkCyan"/>
          </w:rPr>
          <w:t xml:space="preserve"> and NACK only HARQ feedback </w:t>
        </w:r>
      </w:ins>
      <w:ins w:id="165" w:author="OPPO-Shukun" w:date="2022-03-04T17:57:00Z">
        <w:r w:rsidR="00974429">
          <w:rPr>
            <w:noProof/>
            <w:sz w:val="18"/>
            <w:szCs w:val="18"/>
            <w:highlight w:val="darkCyan"/>
          </w:rPr>
          <w:t xml:space="preserve">is configured </w:t>
        </w:r>
      </w:ins>
      <w:ins w:id="166" w:author="OPPO-Shukun" w:date="2022-02-25T10:01:00Z">
        <w:r w:rsidRPr="00234A24">
          <w:rPr>
            <w:noProof/>
            <w:sz w:val="18"/>
            <w:szCs w:val="18"/>
            <w:highlight w:val="darkCyan"/>
          </w:rPr>
          <w:t xml:space="preserve">and </w:t>
        </w:r>
      </w:ins>
      <w:ins w:id="167" w:author="OPPO-Shukun" w:date="2022-03-04T17:36:00Z">
        <w:r w:rsidR="00CF422C">
          <w:rPr>
            <w:noProof/>
            <w:sz w:val="18"/>
            <w:szCs w:val="18"/>
            <w:highlight w:val="darkCyan"/>
          </w:rPr>
          <w:t xml:space="preserve">the </w:t>
        </w:r>
      </w:ins>
      <w:ins w:id="168"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9" w:author="OPPO-Shukun" w:date="2022-02-25T15:37:00Z"/>
          <w:noProof/>
        </w:rPr>
      </w:pPr>
      <w:r w:rsidRPr="00262EBE">
        <w:rPr>
          <w:noProof/>
        </w:rPr>
        <w:t>NOTE</w:t>
      </w:r>
      <w:ins w:id="170" w:author="OPPO-Shukun" w:date="2022-02-25T15:37:00Z">
        <w:r w:rsidR="001C244C">
          <w:rPr>
            <w:noProof/>
          </w:rPr>
          <w:t xml:space="preserve"> </w:t>
        </w:r>
        <w:commentRangeStart w:id="171"/>
        <w:r w:rsidR="001C244C">
          <w:rPr>
            <w:rFonts w:hint="eastAsia"/>
            <w:noProof/>
            <w:lang w:eastAsia="zh-CN"/>
          </w:rPr>
          <w:t>1</w:t>
        </w:r>
      </w:ins>
      <w:commentRangeEnd w:id="171"/>
      <w:r w:rsidR="00A35D4C">
        <w:rPr>
          <w:rStyle w:val="ab"/>
        </w:rPr>
        <w:commentReference w:id="171"/>
      </w:r>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Malgun Gothic"/>
          <w:lang w:eastAsia="ko-KR"/>
        </w:rPr>
      </w:pPr>
      <w:commentRangeStart w:id="172"/>
      <w:ins w:id="173" w:author="OPPO-Shukun" w:date="2022-02-25T15:37:00Z">
        <w:r w:rsidRPr="001C244C">
          <w:rPr>
            <w:noProof/>
            <w:highlight w:val="darkYellow"/>
          </w:rPr>
          <w:t xml:space="preserve">NOTE </w:t>
        </w:r>
      </w:ins>
      <w:ins w:id="174" w:author="OPPO-Shukun" w:date="2022-03-04T17:05:00Z">
        <w:r w:rsidR="008B718F">
          <w:rPr>
            <w:noProof/>
            <w:highlight w:val="darkYellow"/>
            <w:lang w:eastAsia="zh-CN"/>
          </w:rPr>
          <w:t>2</w:t>
        </w:r>
      </w:ins>
      <w:ins w:id="175"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76" w:author="OPPO-Shukun" w:date="2022-03-04T17:06:00Z">
        <w:r w:rsidR="008B718F">
          <w:rPr>
            <w:noProof/>
            <w:highlight w:val="darkYellow"/>
          </w:rPr>
          <w:t>es</w:t>
        </w:r>
      </w:ins>
      <w:ins w:id="177" w:author="OPPO-Shukun" w:date="2022-02-25T15:37:00Z">
        <w:r w:rsidRPr="001C244C">
          <w:rPr>
            <w:noProof/>
            <w:highlight w:val="darkYellow"/>
          </w:rPr>
          <w:t xml:space="preserve"> </w:t>
        </w:r>
      </w:ins>
      <w:ins w:id="178" w:author="OPPO-Shukun" w:date="2022-02-25T15:38:00Z">
        <w:r w:rsidRPr="001C244C">
          <w:rPr>
            <w:noProof/>
            <w:highlight w:val="darkYellow"/>
          </w:rPr>
          <w:t>for MCCH and MTCH</w:t>
        </w:r>
      </w:ins>
      <w:ins w:id="179" w:author="OPPO-Shukun" w:date="2022-03-04T17:06:00Z">
        <w:r w:rsidR="008B718F">
          <w:rPr>
            <w:noProof/>
            <w:highlight w:val="darkYellow"/>
          </w:rPr>
          <w:t xml:space="preserve"> for broadcast</w:t>
        </w:r>
      </w:ins>
      <w:ins w:id="180" w:author="OPPO-Shukun" w:date="2022-03-04T17:18:00Z">
        <w:r w:rsidR="00B52251" w:rsidRPr="00B52251">
          <w:rPr>
            <w:noProof/>
            <w:highlight w:val="darkYellow"/>
          </w:rPr>
          <w:t xml:space="preserve"> </w:t>
        </w:r>
        <w:r w:rsidR="00B52251">
          <w:rPr>
            <w:noProof/>
            <w:highlight w:val="darkYellow"/>
          </w:rPr>
          <w:t>MBS</w:t>
        </w:r>
      </w:ins>
      <w:ins w:id="181" w:author="OPPO-Shukun" w:date="2022-03-04T17:06:00Z">
        <w:r w:rsidR="008B718F">
          <w:rPr>
            <w:noProof/>
            <w:highlight w:val="darkYellow"/>
          </w:rPr>
          <w:t xml:space="preserve"> </w:t>
        </w:r>
      </w:ins>
      <w:ins w:id="182" w:author="OPPO-Shukun" w:date="2022-02-25T15:38:00Z">
        <w:r w:rsidRPr="001C244C">
          <w:rPr>
            <w:noProof/>
            <w:highlight w:val="darkYellow"/>
          </w:rPr>
          <w:t xml:space="preserve"> reception. There is one HARQ process for MCCH and </w:t>
        </w:r>
      </w:ins>
      <w:ins w:id="183" w:author="OPPO-Shukun" w:date="2022-03-04T17:07:00Z">
        <w:r w:rsidR="008B718F">
          <w:rPr>
            <w:noProof/>
            <w:highlight w:val="darkYellow"/>
          </w:rPr>
          <w:t xml:space="preserve">one HARQ process </w:t>
        </w:r>
      </w:ins>
      <w:ins w:id="184" w:author="OPPO-Shukun" w:date="2022-03-04T17:08:00Z">
        <w:r w:rsidR="008B718F">
          <w:rPr>
            <w:noProof/>
            <w:highlight w:val="darkYellow"/>
          </w:rPr>
          <w:t>for br</w:t>
        </w:r>
      </w:ins>
      <w:ins w:id="185" w:author="OPPO-Shukun" w:date="2022-03-04T17:59:00Z">
        <w:r w:rsidR="00FD6576">
          <w:rPr>
            <w:noProof/>
            <w:highlight w:val="darkYellow"/>
          </w:rPr>
          <w:t>o</w:t>
        </w:r>
      </w:ins>
      <w:ins w:id="186" w:author="OPPO-Shukun" w:date="2022-03-04T17:08:00Z">
        <w:r w:rsidR="008B718F">
          <w:rPr>
            <w:noProof/>
            <w:highlight w:val="darkYellow"/>
          </w:rPr>
          <w:t xml:space="preserve">adcast </w:t>
        </w:r>
      </w:ins>
      <w:ins w:id="187" w:author="OPPO-Shukun" w:date="2022-02-25T15:38:00Z">
        <w:r w:rsidRPr="001C244C">
          <w:rPr>
            <w:noProof/>
            <w:highlight w:val="darkYellow"/>
          </w:rPr>
          <w:t>MTC</w:t>
        </w:r>
        <w:commentRangeStart w:id="188"/>
        <w:commentRangeStart w:id="189"/>
        <w:commentRangeStart w:id="190"/>
        <w:commentRangeStart w:id="191"/>
        <w:r w:rsidRPr="001C244C">
          <w:rPr>
            <w:noProof/>
            <w:highlight w:val="darkYellow"/>
          </w:rPr>
          <w:t>H</w:t>
        </w:r>
      </w:ins>
      <w:commentRangeEnd w:id="188"/>
      <w:ins w:id="192" w:author="OPPO-Shukun" w:date="2022-03-04T17:37:00Z">
        <w:r w:rsidR="005A320C">
          <w:rPr>
            <w:rStyle w:val="ab"/>
          </w:rPr>
          <w:commentReference w:id="188"/>
        </w:r>
      </w:ins>
      <w:commentRangeEnd w:id="189"/>
      <w:r w:rsidR="005E0FE6">
        <w:rPr>
          <w:rStyle w:val="ab"/>
        </w:rPr>
        <w:commentReference w:id="189"/>
      </w:r>
      <w:commentRangeEnd w:id="190"/>
      <w:r w:rsidR="00DB31F1">
        <w:rPr>
          <w:rStyle w:val="ab"/>
        </w:rPr>
        <w:commentReference w:id="190"/>
      </w:r>
      <w:commentRangeEnd w:id="191"/>
      <w:r w:rsidR="00911A39">
        <w:rPr>
          <w:rStyle w:val="ab"/>
        </w:rPr>
        <w:commentReference w:id="191"/>
      </w:r>
      <w:ins w:id="193" w:author="OPPO-Shukun" w:date="2022-02-25T15:38:00Z">
        <w:r w:rsidRPr="001C244C">
          <w:rPr>
            <w:noProof/>
            <w:highlight w:val="darkYellow"/>
          </w:rPr>
          <w:t>.</w:t>
        </w:r>
      </w:ins>
      <w:commentRangeEnd w:id="172"/>
      <w:r w:rsidR="00CA128C">
        <w:rPr>
          <w:rStyle w:val="ab"/>
        </w:rPr>
        <w:commentReference w:id="172"/>
      </w:r>
    </w:p>
    <w:p w14:paraId="12A5FA16" w14:textId="77777777" w:rsidR="00CF73C6" w:rsidRPr="00262EBE" w:rsidRDefault="00CF73C6" w:rsidP="00CF73C6">
      <w:pPr>
        <w:pStyle w:val="3"/>
        <w:rPr>
          <w:lang w:eastAsia="ko-KR"/>
        </w:rPr>
      </w:pPr>
      <w:bookmarkStart w:id="195" w:name="_Toc29239832"/>
      <w:bookmarkStart w:id="196" w:name="_Toc37296191"/>
      <w:bookmarkStart w:id="197" w:name="_Toc46490317"/>
      <w:bookmarkStart w:id="198" w:name="_Toc52752012"/>
      <w:bookmarkStart w:id="199" w:name="_Toc52796474"/>
      <w:bookmarkStart w:id="200" w:name="_Toc90287185"/>
      <w:r w:rsidRPr="00262EBE">
        <w:rPr>
          <w:lang w:eastAsia="ko-KR"/>
        </w:rPr>
        <w:t>5.3.3</w:t>
      </w:r>
      <w:r w:rsidRPr="00262EBE">
        <w:rPr>
          <w:lang w:eastAsia="ko-KR"/>
        </w:rPr>
        <w:tab/>
        <w:t>Disassembly and demultiplexing</w:t>
      </w:r>
      <w:bookmarkEnd w:id="195"/>
      <w:bookmarkEnd w:id="196"/>
      <w:bookmarkEnd w:id="197"/>
      <w:bookmarkEnd w:id="198"/>
      <w:bookmarkEnd w:id="199"/>
      <w:bookmarkEnd w:id="200"/>
    </w:p>
    <w:p w14:paraId="0477E87A" w14:textId="050B3874" w:rsidR="00CF73C6" w:rsidRDefault="00CF73C6" w:rsidP="00CF73C6">
      <w:pPr>
        <w:rPr>
          <w:ins w:id="201"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202" w:author="OPPO-Shukun" w:date="2022-02-10T16:32:00Z"/>
        </w:rPr>
      </w:pPr>
      <w:ins w:id="203"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4"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1"/>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5" w:name="_Toc90287203"/>
      <w:r w:rsidRPr="00262EBE">
        <w:rPr>
          <w:lang w:eastAsia="ko-KR"/>
        </w:rPr>
        <w:lastRenderedPageBreak/>
        <w:t>5.7</w:t>
      </w:r>
      <w:r w:rsidRPr="00262EBE">
        <w:rPr>
          <w:lang w:eastAsia="ko-KR"/>
        </w:rPr>
        <w:tab/>
        <w:t>Discontinuous Reception (DRX)</w:t>
      </w:r>
      <w:bookmarkEnd w:id="205"/>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drx-onDurationTimer</w:t>
      </w:r>
      <w:proofErr w:type="spellEnd"/>
      <w:proofErr w:type="gram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drx-SlotOffset</w:t>
      </w:r>
      <w:proofErr w:type="spellEnd"/>
      <w:proofErr w:type="gram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drx-InactivityTimer</w:t>
      </w:r>
      <w:proofErr w:type="spellEnd"/>
      <w:proofErr w:type="gram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drx-RetransmissionTimerDL</w:t>
      </w:r>
      <w:proofErr w:type="spellEnd"/>
      <w:proofErr w:type="gram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drx-RetransmissionTimerUL</w:t>
      </w:r>
      <w:proofErr w:type="spellEnd"/>
      <w:proofErr w:type="gram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drx-LongCycleStartOffset</w:t>
      </w:r>
      <w:proofErr w:type="spellEnd"/>
      <w:proofErr w:type="gram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drx-ShortCycleTimer</w:t>
      </w:r>
      <w:proofErr w:type="spellEnd"/>
      <w:proofErr w:type="gram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proofErr w:type="gram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proofErr w:type="gram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ps</w:t>
      </w:r>
      <w:proofErr w:type="spellEnd"/>
      <w:r w:rsidRPr="00262EBE">
        <w:rPr>
          <w:i/>
          <w:lang w:eastAsia="ko-KR"/>
        </w:rPr>
        <w:t>-Wakeup</w:t>
      </w:r>
      <w:proofErr w:type="gramEnd"/>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6" w:name="_Hlk49354090"/>
      <w:r w:rsidRPr="00262EBE">
        <w:rPr>
          <w:iCs/>
          <w:noProof/>
        </w:rPr>
        <w:t>for each DRX group</w:t>
      </w:r>
      <w:bookmarkEnd w:id="206"/>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7" w:author="OPPO-Shukun" w:date="2022-02-25T13:36:00Z">
        <w:r w:rsidR="00CC5CD2" w:rsidRPr="00262EBE">
          <w:rPr>
            <w:noProof/>
          </w:rPr>
          <w:t>; and</w:t>
        </w:r>
      </w:ins>
      <w:del w:id="208"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209" w:author="OPPO-Shukun" w:date="2022-02-25T13:36:00Z">
        <w:r w:rsidRPr="00262EBE">
          <w:rPr>
            <w:noProof/>
          </w:rPr>
          <w:t>2&gt;</w:t>
        </w:r>
        <w:r w:rsidRPr="00262EBE">
          <w:rPr>
            <w:noProof/>
          </w:rPr>
          <w:tab/>
        </w:r>
      </w:ins>
      <w:ins w:id="210"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11" w:author="OPPO-Shukun" w:date="2022-03-03T15:13:00Z">
        <w:r w:rsidR="005E24D1" w:rsidRPr="005E24D1">
          <w:rPr>
            <w:iCs/>
            <w:color w:val="0070C0"/>
          </w:rPr>
          <w:t>is not</w:t>
        </w:r>
        <w:r w:rsidR="005E24D1">
          <w:rPr>
            <w:iCs/>
            <w:color w:val="0070C0"/>
          </w:rPr>
          <w:t xml:space="preserve"> configured or</w:t>
        </w:r>
      </w:ins>
      <w:ins w:id="212" w:author="OPPO-Shukun" w:date="2022-03-03T15:14:00Z">
        <w:r w:rsidR="005E24D1">
          <w:rPr>
            <w:iCs/>
            <w:color w:val="0070C0"/>
          </w:rPr>
          <w:t>,</w:t>
        </w:r>
      </w:ins>
      <w:ins w:id="213" w:author="OPPO-Shukun" w:date="2022-03-03T15:13:00Z">
        <w:r w:rsidR="005E24D1" w:rsidRPr="005E24D1">
          <w:rPr>
            <w:i/>
            <w:iCs/>
            <w:color w:val="0070C0"/>
            <w:u w:val="single"/>
          </w:rPr>
          <w:t xml:space="preserve"> </w:t>
        </w:r>
      </w:ins>
      <w:ins w:id="214" w:author="OPPO-Shukun" w:date="2022-02-25T13:36:00Z">
        <w:r>
          <w:rPr>
            <w:noProof/>
          </w:rPr>
          <w:t xml:space="preserve">in current symbol n, if </w:t>
        </w:r>
        <w:commentRangeStart w:id="215"/>
        <w:r>
          <w:rPr>
            <w:noProof/>
          </w:rPr>
          <w:t xml:space="preserve">multicast DRX </w:t>
        </w:r>
      </w:ins>
      <w:commentRangeEnd w:id="215"/>
      <w:r w:rsidR="00CC3741">
        <w:rPr>
          <w:rStyle w:val="ab"/>
        </w:rPr>
        <w:commentReference w:id="215"/>
      </w:r>
      <w:ins w:id="216" w:author="OPPO-Shukun" w:date="2022-02-25T13:36:00Z">
        <w:r>
          <w:rPr>
            <w:noProof/>
          </w:rPr>
          <w:t>would not be in Active Time considering multicast assign</w:t>
        </w:r>
        <w:commentRangeStart w:id="217"/>
        <w:r>
          <w:rPr>
            <w:noProof/>
          </w:rPr>
          <w:t xml:space="preserve">ments </w:t>
        </w:r>
      </w:ins>
      <w:commentRangeEnd w:id="217"/>
      <w:r w:rsidR="000E60C2">
        <w:rPr>
          <w:rStyle w:val="ab"/>
        </w:rPr>
        <w:commentReference w:id="217"/>
      </w:r>
      <w:ins w:id="218" w:author="OPPO-Shukun" w:date="2022-02-25T13:36:00Z">
        <w:r>
          <w:rPr>
            <w:noProof/>
          </w:rPr>
          <w:t>when evaluating all DRX Active Time conditions as specified in Clause 5.7b</w:t>
        </w:r>
      </w:ins>
      <w:commentRangeStart w:id="219"/>
      <w:commentRangeStart w:id="220"/>
      <w:ins w:id="221" w:author="OPPO-Shukun" w:date="2022-02-25T13:37:00Z">
        <w:r>
          <w:rPr>
            <w:noProof/>
          </w:rPr>
          <w:t xml:space="preserve"> </w:t>
        </w:r>
      </w:ins>
      <w:ins w:id="222"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commentRangeEnd w:id="219"/>
      <w:r w:rsidR="005E0FE6">
        <w:rPr>
          <w:rStyle w:val="ab"/>
        </w:rPr>
        <w:commentReference w:id="219"/>
      </w:r>
      <w:commentRangeEnd w:id="220"/>
      <w:r w:rsidR="00911A39">
        <w:rPr>
          <w:rStyle w:val="ab"/>
        </w:rPr>
        <w:commentReference w:id="220"/>
      </w:r>
      <w:ins w:id="223"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1"/>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24" w:author="OPPO-Shukun" w:date="2022-02-10T16:33:00Z"/>
          <w:rFonts w:eastAsia="Times New Roman"/>
          <w:lang w:eastAsia="ko-KR"/>
        </w:rPr>
      </w:pPr>
      <w:bookmarkStart w:id="225" w:name="_Toc29239849"/>
      <w:bookmarkStart w:id="226" w:name="_Toc46490335"/>
      <w:bookmarkStart w:id="227" w:name="_Toc37296208"/>
      <w:bookmarkStart w:id="228" w:name="_Toc52752030"/>
      <w:bookmarkStart w:id="229" w:name="_Toc52796492"/>
      <w:bookmarkStart w:id="230" w:name="_Toc76574175"/>
      <w:ins w:id="231" w:author="OPPO-Shukun" w:date="2022-02-10T16:33:00Z">
        <w:r>
          <w:rPr>
            <w:rFonts w:eastAsia="Times New Roman"/>
            <w:lang w:eastAsia="ko-KR"/>
          </w:rPr>
          <w:t>5.7a</w:t>
        </w:r>
        <w:r>
          <w:rPr>
            <w:rFonts w:eastAsia="Times New Roman"/>
            <w:lang w:eastAsia="ko-KR"/>
          </w:rPr>
          <w:tab/>
          <w:t xml:space="preserve">Discontinuous Reception (DRX) for </w:t>
        </w:r>
      </w:ins>
      <w:ins w:id="232" w:author="OPPO-Shukun" w:date="2022-03-04T17:09:00Z">
        <w:r w:rsidR="008B718F">
          <w:rPr>
            <w:rFonts w:eastAsia="Times New Roman"/>
            <w:lang w:eastAsia="ko-KR"/>
          </w:rPr>
          <w:t>Broadcast</w:t>
        </w:r>
      </w:ins>
      <w:ins w:id="233"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34" w:author="OPPO-Shukun" w:date="2022-02-10T16:33:00Z"/>
          <w:lang w:eastAsia="zh-CN"/>
        </w:rPr>
      </w:pPr>
      <w:ins w:id="235"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6" w:author="OPPO-Shukun" w:date="2022-02-10T16:33:00Z"/>
          <w:lang w:eastAsia="ko-KR"/>
        </w:rPr>
      </w:pPr>
      <w:ins w:id="237"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8" w:author="OPPO-Shukun" w:date="2022-02-10T16:33:00Z"/>
          <w:lang w:eastAsia="ko-KR"/>
        </w:rPr>
      </w:pPr>
      <w:ins w:id="239" w:author="OPPO-Shukun" w:date="2022-02-10T16:33: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67585F17" w14:textId="77777777" w:rsidR="00DA264F" w:rsidRDefault="00DA264F" w:rsidP="00DA264F">
      <w:pPr>
        <w:pStyle w:val="B1"/>
        <w:rPr>
          <w:ins w:id="240" w:author="OPPO-Shukun" w:date="2022-02-10T16:33:00Z"/>
          <w:lang w:eastAsia="ko-KR"/>
        </w:rPr>
      </w:pPr>
      <w:ins w:id="241" w:author="OPPO-Shukun" w:date="2022-02-10T16:33: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42" w:author="OPPO-Shukun" w:date="2022-02-10T16:33:00Z"/>
          <w:lang w:eastAsia="ko-KR"/>
        </w:rPr>
      </w:pPr>
      <w:ins w:id="243" w:author="OPPO-Shukun" w:date="2022-02-10T16:33: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4" w:author="OPPO-Shukun" w:date="2022-02-10T16:33:00Z"/>
          <w:lang w:eastAsia="ko-KR"/>
        </w:rPr>
      </w:pPr>
      <w:ins w:id="245" w:author="OPPO-Shukun" w:date="2022-02-10T16:33:00Z">
        <w:r>
          <w:rPr>
            <w:lang w:eastAsia="ko-KR"/>
          </w:rPr>
          <w:t>-</w:t>
        </w:r>
        <w:r>
          <w:rPr>
            <w:lang w:eastAsia="ko-KR"/>
          </w:rPr>
          <w:tab/>
        </w:r>
        <w:proofErr w:type="spellStart"/>
        <w:proofErr w:type="gramStart"/>
        <w:r>
          <w:rPr>
            <w:i/>
            <w:lang w:eastAsia="ko-KR"/>
          </w:rPr>
          <w:t>drx-LongCycleStartOffsetPTM</w:t>
        </w:r>
        <w:proofErr w:type="spellEnd"/>
        <w:proofErr w:type="gram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6" w:author="OPPO-Shukun" w:date="2022-02-10T16:33:00Z"/>
        </w:rPr>
      </w:pPr>
      <w:ins w:id="247"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8" w:author="OPPO-Shukun" w:date="2022-02-10T16:33:00Z"/>
        </w:rPr>
      </w:pPr>
      <w:ins w:id="249"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50" w:author="OPPO-Shukun" w:date="2022-02-10T16:33:00Z"/>
        </w:rPr>
      </w:pPr>
      <w:ins w:id="251"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52" w:author="OPPO-Shukun" w:date="2022-02-10T16:33:00Z"/>
          <w:lang w:eastAsia="ko-KR"/>
        </w:rPr>
      </w:pPr>
      <w:ins w:id="253"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4" w:author="OPPO-Shukun" w:date="2022-02-10T16:33:00Z"/>
        </w:rPr>
      </w:pPr>
      <w:ins w:id="255"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6" w:author="OPPO-Shukun" w:date="2022-02-10T16:33:00Z"/>
          <w:lang w:eastAsia="zh-CN"/>
        </w:rPr>
      </w:pPr>
      <w:ins w:id="257"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8" w:author="OPPO-Shukun" w:date="2022-02-10T16:33:00Z"/>
        </w:rPr>
      </w:pPr>
      <w:ins w:id="259"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60" w:author="OPPO-Shukun" w:date="2022-02-10T16:33:00Z"/>
        </w:rPr>
      </w:pPr>
      <w:ins w:id="261"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62"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5"/>
      <w:bookmarkEnd w:id="226"/>
      <w:bookmarkEnd w:id="227"/>
      <w:bookmarkEnd w:id="228"/>
      <w:bookmarkEnd w:id="229"/>
      <w:bookmarkEnd w:id="230"/>
    </w:p>
    <w:tbl>
      <w:tblPr>
        <w:tblStyle w:val="af1"/>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63" w:author="OPPO-Shukun" w:date="2022-02-10T16:34:00Z"/>
          <w:rFonts w:eastAsia="Times New Roman"/>
          <w:lang w:eastAsia="ko-KR"/>
        </w:rPr>
      </w:pPr>
      <w:ins w:id="264" w:author="OPPO-Shukun" w:date="2022-02-10T16:34:00Z">
        <w:r>
          <w:rPr>
            <w:rFonts w:eastAsia="Times New Roman"/>
            <w:lang w:eastAsia="ko-KR"/>
          </w:rPr>
          <w:t>5.7b</w:t>
        </w:r>
        <w:r>
          <w:rPr>
            <w:rFonts w:eastAsia="Times New Roman"/>
            <w:lang w:eastAsia="ko-KR"/>
          </w:rPr>
          <w:tab/>
          <w:t xml:space="preserve">Discontinuous Reception (DRX) for </w:t>
        </w:r>
      </w:ins>
      <w:ins w:id="265" w:author="OPPO-Shukun" w:date="2022-03-04T17:10:00Z">
        <w:r w:rsidR="008B718F">
          <w:rPr>
            <w:rFonts w:eastAsia="Times New Roman"/>
            <w:lang w:eastAsia="ko-KR"/>
          </w:rPr>
          <w:t>Multicast</w:t>
        </w:r>
      </w:ins>
      <w:ins w:id="266"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7" w:author="OPPO-Shukun" w:date="2022-02-10T16:34:00Z"/>
          <w:lang w:eastAsia="zh-CN"/>
        </w:rPr>
      </w:pPr>
      <w:ins w:id="268"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9" w:author="OPPO-Shukun" w:date="2022-02-10T16:34:00Z"/>
          <w:lang w:eastAsia="ko-KR"/>
        </w:rPr>
      </w:pPr>
      <w:ins w:id="270"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proofErr w:type="gramStart"/>
        <w:r>
          <w:rPr>
            <w:i/>
            <w:lang w:eastAsia="ko-KR"/>
          </w:rPr>
          <w:t>drx-onDurationTimerPTM</w:t>
        </w:r>
        <w:proofErr w:type="spellEnd"/>
        <w:proofErr w:type="gramEnd"/>
        <w:r>
          <w:rPr>
            <w:lang w:eastAsia="ko-KR"/>
          </w:rPr>
          <w:t>: the duration at the beginning of a DRX cycle;</w:t>
        </w:r>
      </w:ins>
    </w:p>
    <w:p w14:paraId="326295A3"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proofErr w:type="gramStart"/>
        <w:r>
          <w:rPr>
            <w:i/>
            <w:lang w:eastAsia="ko-KR"/>
          </w:rPr>
          <w:t>drx-SlotOffsetPTM</w:t>
        </w:r>
        <w:proofErr w:type="spellEnd"/>
        <w:proofErr w:type="gram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proofErr w:type="gramStart"/>
        <w:r>
          <w:rPr>
            <w:i/>
            <w:lang w:eastAsia="ko-KR"/>
          </w:rPr>
          <w:t>drx-InactivityTimerPTM</w:t>
        </w:r>
        <w:proofErr w:type="spellEnd"/>
        <w:proofErr w:type="gram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proofErr w:type="gramStart"/>
        <w:r>
          <w:rPr>
            <w:i/>
            <w:lang w:eastAsia="ko-KR"/>
          </w:rPr>
          <w:t>drx-</w:t>
        </w:r>
        <w:r>
          <w:rPr>
            <w:i/>
            <w:lang w:eastAsia="zh-CN"/>
          </w:rPr>
          <w:t>Long</w:t>
        </w:r>
        <w:r>
          <w:rPr>
            <w:i/>
            <w:lang w:eastAsia="ko-KR"/>
          </w:rPr>
          <w:t>CycleStartOffsetPTM</w:t>
        </w:r>
        <w:proofErr w:type="spellEnd"/>
        <w:proofErr w:type="gram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proofErr w:type="gram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roofErr w:type="gramEnd"/>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81" w:author="OPPO-Shukun" w:date="2022-02-10T16:34:00Z"/>
          <w:lang w:eastAsia="ko-KR"/>
        </w:rPr>
      </w:pPr>
      <w:ins w:id="282" w:author="OPPO-Shukun" w:date="2022-02-10T16:34: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r>
          <w:rPr>
            <w:i/>
            <w:lang w:eastAsia="ko-KR"/>
          </w:rPr>
          <w:t>-PTM</w:t>
        </w:r>
        <w:proofErr w:type="gramEnd"/>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83" w:author="OPPO-Shukun" w:date="2022-02-10T16:34:00Z"/>
        </w:rPr>
      </w:pPr>
      <w:ins w:id="284"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5" w:author="OPPO-Shukun" w:date="2022-02-10T16:34:00Z"/>
        </w:rPr>
      </w:pPr>
      <w:ins w:id="286" w:author="OPPO-Shukun" w:date="2022-02-10T16:34:00Z">
        <w:r>
          <w:t>-</w:t>
        </w:r>
        <w:r>
          <w:tab/>
        </w:r>
        <w:proofErr w:type="spellStart"/>
        <w:proofErr w:type="gramStart"/>
        <w:r>
          <w:rPr>
            <w:i/>
          </w:rPr>
          <w:t>drx-onDurationTimerPTM</w:t>
        </w:r>
        <w:proofErr w:type="spellEnd"/>
        <w:proofErr w:type="gram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87" w:author="OPPO-Shukun" w:date="2022-02-10T16:34:00Z"/>
          <w:rFonts w:eastAsia="Times New Roman"/>
          <w:lang w:eastAsia="ko-KR"/>
        </w:rPr>
      </w:pPr>
      <w:ins w:id="288"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89" w:author="OPPO-Shukun" w:date="2022-02-10T16:34:00Z"/>
          <w:lang w:eastAsia="ko-KR"/>
        </w:rPr>
      </w:pPr>
      <w:ins w:id="290"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91" w:author="OPPO-Shukun" w:date="2022-02-25T09:49:00Z">
        <w:r w:rsidR="0044181D">
          <w:rPr>
            <w:lang w:eastAsia="ko-KR"/>
          </w:rPr>
          <w:t xml:space="preserve"> </w:t>
        </w:r>
        <w:r w:rsidR="0044181D" w:rsidRPr="00234A24">
          <w:rPr>
            <w:highlight w:val="cyan"/>
            <w:lang w:eastAsia="ko-KR"/>
          </w:rPr>
          <w:t>and if HARQ feedback is en</w:t>
        </w:r>
        <w:commentRangeStart w:id="292"/>
        <w:r w:rsidR="0044181D" w:rsidRPr="00234A24">
          <w:rPr>
            <w:highlight w:val="cyan"/>
            <w:lang w:eastAsia="ko-KR"/>
          </w:rPr>
          <w:t>able</w:t>
        </w:r>
      </w:ins>
      <w:commentRangeEnd w:id="292"/>
      <w:r w:rsidR="000E60C2">
        <w:rPr>
          <w:rStyle w:val="ab"/>
        </w:rPr>
        <w:commentReference w:id="292"/>
      </w:r>
      <w:ins w:id="293" w:author="OPPO-Shukun" w:date="2022-03-03T14:28:00Z">
        <w:r w:rsidR="00940A28">
          <w:rPr>
            <w:highlight w:val="cyan"/>
            <w:lang w:eastAsia="ko-KR"/>
          </w:rPr>
          <w:t>d</w:t>
        </w:r>
      </w:ins>
      <w:ins w:id="294" w:author="OPPO-Shukun" w:date="2022-02-10T16:34:00Z">
        <w:r>
          <w:rPr>
            <w:lang w:eastAsia="ko-KR"/>
          </w:rPr>
          <w:t>:</w:t>
        </w:r>
      </w:ins>
    </w:p>
    <w:p w14:paraId="4AE0531E" w14:textId="0A929953" w:rsidR="00DA264F" w:rsidRDefault="00DA264F" w:rsidP="00DA264F">
      <w:pPr>
        <w:pStyle w:val="B2"/>
        <w:rPr>
          <w:ins w:id="295" w:author="OPPO-Shukun" w:date="2022-02-25T09:43:00Z"/>
          <w:lang w:eastAsia="ko-KR"/>
        </w:rPr>
      </w:pPr>
      <w:ins w:id="296"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97" w:author="OPPO-Shukun" w:date="2022-02-10T16:34:00Z"/>
          <w:rFonts w:eastAsia="Malgun Gothic"/>
          <w:lang w:eastAsia="ko-KR"/>
        </w:rPr>
      </w:pPr>
      <w:ins w:id="298"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99"/>
        <w:r w:rsidRPr="00234A24">
          <w:rPr>
            <w:highlight w:val="yellow"/>
            <w:lang w:eastAsia="ko-KR"/>
          </w:rPr>
          <w:t>nd o</w:t>
        </w:r>
      </w:ins>
      <w:commentRangeEnd w:id="299"/>
      <w:r w:rsidR="000E60C2">
        <w:rPr>
          <w:rStyle w:val="ab"/>
        </w:rPr>
        <w:commentReference w:id="299"/>
      </w:r>
      <w:ins w:id="300"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149874E0" w:rsidR="00DA264F" w:rsidRDefault="00DA264F" w:rsidP="00DA264F">
      <w:pPr>
        <w:pStyle w:val="B2"/>
        <w:rPr>
          <w:ins w:id="301" w:author="OPPO-Shukun" w:date="2022-02-25T09:44:00Z"/>
          <w:lang w:eastAsia="ko-KR"/>
        </w:rPr>
      </w:pPr>
      <w:ins w:id="302"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303" w:author="OPPO-Shukun" w:date="2022-03-04T17:10:00Z">
        <w:r w:rsidR="008B718F">
          <w:rPr>
            <w:lang w:eastAsia="ko-KR"/>
          </w:rPr>
          <w:t xml:space="preserve"> </w:t>
        </w:r>
        <w:commentRangeStart w:id="304"/>
        <w:r w:rsidR="008B718F">
          <w:rPr>
            <w:lang w:eastAsia="ko-KR"/>
          </w:rPr>
          <w:t>if running</w:t>
        </w:r>
      </w:ins>
      <w:commentRangeEnd w:id="304"/>
      <w:r w:rsidR="00D30E79">
        <w:rPr>
          <w:rStyle w:val="ab"/>
        </w:rPr>
        <w:commentReference w:id="304"/>
      </w:r>
      <w:ins w:id="305" w:author="OPPO-Shukun" w:date="2022-02-25T09:44:00Z">
        <w:r w:rsidR="00C80EDD">
          <w:rPr>
            <w:lang w:eastAsia="ko-KR"/>
          </w:rPr>
          <w:t>;</w:t>
        </w:r>
      </w:ins>
    </w:p>
    <w:p w14:paraId="58AB6F54" w14:textId="493B08E2" w:rsidR="00C80EDD" w:rsidRPr="00234A24" w:rsidRDefault="00C80EDD" w:rsidP="00C80EDD">
      <w:pPr>
        <w:pStyle w:val="B2"/>
        <w:rPr>
          <w:ins w:id="306" w:author="OPPO-Shukun" w:date="2022-02-10T16:34:00Z"/>
          <w:rFonts w:eastAsia="Malgun Gothic"/>
          <w:lang w:eastAsia="ko-KR"/>
        </w:rPr>
      </w:pPr>
      <w:ins w:id="307"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commentRangeStart w:id="308"/>
        <w:r w:rsidRPr="00234A24">
          <w:rPr>
            <w:highlight w:val="yellow"/>
            <w:lang w:eastAsia="ko-KR"/>
          </w:rPr>
          <w:t xml:space="preserve"> if running</w:t>
        </w:r>
      </w:ins>
      <w:commentRangeEnd w:id="308"/>
      <w:r w:rsidR="000055EE">
        <w:rPr>
          <w:rStyle w:val="ab"/>
        </w:rPr>
        <w:commentReference w:id="308"/>
      </w:r>
      <w:ins w:id="309" w:author="OPPO-Shukun" w:date="2022-02-25T09:44:00Z">
        <w:r w:rsidRPr="00234A24">
          <w:rPr>
            <w:highlight w:val="yellow"/>
            <w:lang w:eastAsia="ko-KR"/>
          </w:rPr>
          <w:t>.</w:t>
        </w:r>
      </w:ins>
    </w:p>
    <w:p w14:paraId="366C1AFE" w14:textId="77777777" w:rsidR="00DA264F" w:rsidRDefault="00DA264F" w:rsidP="00DA264F">
      <w:pPr>
        <w:pStyle w:val="B1"/>
        <w:rPr>
          <w:ins w:id="310" w:author="OPPO-Shukun" w:date="2022-02-10T16:34:00Z"/>
        </w:rPr>
      </w:pPr>
      <w:ins w:id="311"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2" w:author="OPPO-Shukun" w:date="2022-02-10T16:34:00Z"/>
        </w:rPr>
      </w:pPr>
      <w:ins w:id="313"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14" w:author="MediaTek-Xiaonan" w:date="2022-03-08T09:53:00Z"/>
          <w:lang w:eastAsia="ko-KR"/>
        </w:rPr>
      </w:pPr>
      <w:ins w:id="315"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16" w:author="MediaTek-Xiaonan" w:date="2022-03-08T09:53:00Z"/>
        </w:rPr>
      </w:pPr>
      <w:commentRangeStart w:id="317"/>
      <w:commentRangeStart w:id="318"/>
      <w:ins w:id="319"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20" w:author="MediaTek-Xiaonan" w:date="2022-03-08T09:53:00Z"/>
        </w:rPr>
      </w:pPr>
      <w:ins w:id="321"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22" w:author="OPPO-Shukun" w:date="2022-02-10T16:34:00Z"/>
          <w:lang w:eastAsia="ko-KR"/>
        </w:rPr>
      </w:pPr>
      <w:ins w:id="323"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17"/>
      <w:ins w:id="324" w:author="MediaTek-Xiaonan" w:date="2022-03-08T09:56:00Z">
        <w:r>
          <w:rPr>
            <w:rStyle w:val="ab"/>
          </w:rPr>
          <w:commentReference w:id="317"/>
        </w:r>
      </w:ins>
      <w:commentRangeEnd w:id="318"/>
      <w:r w:rsidR="00DA5C79">
        <w:rPr>
          <w:rStyle w:val="ab"/>
        </w:rPr>
        <w:commentReference w:id="318"/>
      </w:r>
    </w:p>
    <w:p w14:paraId="530CDA12" w14:textId="5CAB5C72" w:rsidR="00192347" w:rsidRPr="00317737" w:rsidRDefault="00192347" w:rsidP="00192347">
      <w:pPr>
        <w:pStyle w:val="B1"/>
        <w:rPr>
          <w:ins w:id="325" w:author="OPPO-Shukun" w:date="2022-02-25T09:31:00Z"/>
          <w:noProof/>
          <w:highlight w:val="green"/>
        </w:rPr>
      </w:pPr>
      <w:ins w:id="326"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27" w:author="OPPO-Shukun" w:date="2022-02-25T09:33:00Z">
        <w:r w:rsidRPr="00317737">
          <w:rPr>
            <w:iCs/>
            <w:noProof/>
            <w:highlight w:val="green"/>
          </w:rPr>
          <w:t>with DCI scrambled with a</w:t>
        </w:r>
        <w:commentRangeStart w:id="328"/>
        <w:r w:rsidRPr="00317737">
          <w:rPr>
            <w:iCs/>
            <w:noProof/>
            <w:highlight w:val="green"/>
          </w:rPr>
          <w:t xml:space="preserve"> G-RNTI</w:t>
        </w:r>
        <w:r w:rsidRPr="00317737">
          <w:rPr>
            <w:noProof/>
            <w:highlight w:val="green"/>
          </w:rPr>
          <w:t xml:space="preserve"> </w:t>
        </w:r>
      </w:ins>
      <w:commentRangeEnd w:id="328"/>
      <w:r w:rsidR="00524403">
        <w:rPr>
          <w:rStyle w:val="ab"/>
        </w:rPr>
        <w:commentReference w:id="328"/>
      </w:r>
      <w:ins w:id="329" w:author="OPPO-Shukun" w:date="2022-02-25T09:31:00Z">
        <w:r w:rsidRPr="00317737">
          <w:rPr>
            <w:noProof/>
            <w:highlight w:val="green"/>
          </w:rPr>
          <w:t>is received:</w:t>
        </w:r>
      </w:ins>
    </w:p>
    <w:p w14:paraId="2F16B4F0" w14:textId="3B9030D8" w:rsidR="00192347" w:rsidRPr="00317737" w:rsidRDefault="00192347" w:rsidP="00192347">
      <w:pPr>
        <w:pStyle w:val="B2"/>
        <w:rPr>
          <w:ins w:id="330" w:author="OPPO-Shukun" w:date="2022-02-25T09:31:00Z"/>
          <w:noProof/>
          <w:highlight w:val="green"/>
        </w:rPr>
      </w:pPr>
      <w:ins w:id="331"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32" w:author="OPPO-Shukun" w:date="2022-02-25T09:35:00Z">
        <w:r w:rsidRPr="00317737">
          <w:rPr>
            <w:i/>
            <w:noProof/>
            <w:highlight w:val="green"/>
          </w:rPr>
          <w:t>PTM</w:t>
        </w:r>
      </w:ins>
      <w:ins w:id="333" w:author="OPPO-Shukun" w:date="2022-02-25T09:31:00Z">
        <w:r w:rsidRPr="00317737">
          <w:rPr>
            <w:iCs/>
            <w:noProof/>
            <w:highlight w:val="green"/>
          </w:rPr>
          <w:t xml:space="preserve"> </w:t>
        </w:r>
      </w:ins>
      <w:ins w:id="334" w:author="OPPO-Shukun" w:date="2022-02-25T09:36:00Z">
        <w:r w:rsidR="00C80EDD" w:rsidRPr="00317737">
          <w:rPr>
            <w:iCs/>
            <w:noProof/>
            <w:highlight w:val="green"/>
          </w:rPr>
          <w:t>of the DRX for this G-RNTI</w:t>
        </w:r>
      </w:ins>
      <w:ins w:id="335" w:author="OPPO-Shukun" w:date="2022-02-25T09:31:00Z">
        <w:r w:rsidRPr="00317737">
          <w:rPr>
            <w:noProof/>
            <w:highlight w:val="green"/>
          </w:rPr>
          <w:t>;</w:t>
        </w:r>
      </w:ins>
    </w:p>
    <w:p w14:paraId="2C84CE8E" w14:textId="0D6AE357" w:rsidR="00192347" w:rsidRPr="00234A24" w:rsidRDefault="00192347" w:rsidP="00234A24">
      <w:pPr>
        <w:pStyle w:val="B2"/>
        <w:rPr>
          <w:ins w:id="336" w:author="OPPO-Shukun" w:date="2022-02-25T09:31:00Z"/>
          <w:noProof/>
        </w:rPr>
      </w:pPr>
      <w:ins w:id="337"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38" w:author="OPPO-Shukun" w:date="2022-02-25T09:36:00Z">
        <w:r w:rsidRPr="00317737">
          <w:rPr>
            <w:i/>
            <w:noProof/>
            <w:highlight w:val="green"/>
          </w:rPr>
          <w:t>PTM</w:t>
        </w:r>
      </w:ins>
      <w:ins w:id="339" w:author="OPPO-Shukun" w:date="2022-02-25T09:31:00Z">
        <w:r w:rsidRPr="00317737">
          <w:rPr>
            <w:iCs/>
            <w:noProof/>
            <w:highlight w:val="green"/>
          </w:rPr>
          <w:t xml:space="preserve"> </w:t>
        </w:r>
      </w:ins>
      <w:ins w:id="340" w:author="OPPO-Shukun" w:date="2022-02-25T09:37:00Z">
        <w:r w:rsidR="00C80EDD" w:rsidRPr="00317737">
          <w:rPr>
            <w:iCs/>
            <w:noProof/>
            <w:highlight w:val="green"/>
          </w:rPr>
          <w:t>of the DRX for this G-RNTI</w:t>
        </w:r>
      </w:ins>
      <w:ins w:id="341" w:author="OPPO-Shukun" w:date="2022-02-25T09:33:00Z">
        <w:r w:rsidRPr="00317737">
          <w:rPr>
            <w:iCs/>
            <w:noProof/>
            <w:highlight w:val="green"/>
          </w:rPr>
          <w:t>.</w:t>
        </w:r>
      </w:ins>
    </w:p>
    <w:p w14:paraId="54D7F537" w14:textId="40B64BC0" w:rsidR="00DA264F" w:rsidRDefault="00DA264F" w:rsidP="00DA264F">
      <w:pPr>
        <w:pStyle w:val="B1"/>
        <w:rPr>
          <w:ins w:id="342" w:author="OPPO-Shukun" w:date="2022-02-10T16:34:00Z"/>
          <w:lang w:eastAsia="ko-KR"/>
        </w:rPr>
      </w:pPr>
      <w:ins w:id="343"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44" w:author="OPPO-Shukun" w:date="2022-02-10T16:34:00Z"/>
          <w:lang w:eastAsia="ko-KR"/>
        </w:rPr>
      </w:pPr>
      <w:ins w:id="345"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46" w:author="OPPO-Shukun" w:date="2022-02-10T16:34:00Z"/>
        </w:rPr>
      </w:pPr>
      <w:commentRangeStart w:id="347"/>
      <w:ins w:id="348" w:author="OPPO-Shukun" w:date="2022-02-10T16:34:00Z">
        <w:r>
          <w:lastRenderedPageBreak/>
          <w:t>NOTE 1</w:t>
        </w:r>
      </w:ins>
      <w:commentRangeEnd w:id="347"/>
      <w:r w:rsidR="000055EE">
        <w:rPr>
          <w:rStyle w:val="ab"/>
        </w:rPr>
        <w:commentReference w:id="347"/>
      </w:r>
      <w:ins w:id="349" w:author="OPPO-Shukun" w:date="2022-02-10T16:34:00Z">
        <w:r>
          <w:t>:</w:t>
        </w:r>
        <w:r>
          <w:tab/>
        </w:r>
        <w:commentRangeStart w:id="350"/>
        <w:r>
          <w:t>I</w:t>
        </w:r>
      </w:ins>
      <w:commentRangeEnd w:id="350"/>
      <w:r w:rsidR="00CC3741">
        <w:rPr>
          <w:rStyle w:val="ab"/>
        </w:rPr>
        <w:commentReference w:id="350"/>
      </w:r>
      <w:ins w:id="351" w:author="OPPO-Shukun" w:date="2022-02-10T16:34:00Z">
        <w:r>
          <w:t xml:space="preserve">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52" w:author="OPPO-Shukun" w:date="2022-02-10T16:34:00Z"/>
        </w:rPr>
      </w:pPr>
      <w:ins w:id="353"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54" w:author="OPPO-Shukun" w:date="2022-02-10T16:34:00Z"/>
        </w:rPr>
      </w:pPr>
      <w:ins w:id="355" w:author="OPPO-Shukun" w:date="2022-02-10T16:34:00Z">
        <w:r>
          <w:t>2&gt;</w:t>
        </w:r>
        <w:r>
          <w:tab/>
          <w:t xml:space="preserve">monitor the PDCCH for this G-RNTI or G-CS-RNTI </w:t>
        </w:r>
        <w:bookmarkStart w:id="356" w:name="OLE_LINK1"/>
        <w:bookmarkStart w:id="357" w:name="OLE_LINK2"/>
        <w:r>
          <w:t>as specified in TS 38.213 [6]</w:t>
        </w:r>
        <w:bookmarkEnd w:id="356"/>
        <w:bookmarkEnd w:id="357"/>
        <w:r>
          <w:t>;</w:t>
        </w:r>
      </w:ins>
    </w:p>
    <w:p w14:paraId="3FBCF17F" w14:textId="67D893AC" w:rsidR="00DA264F" w:rsidRDefault="00DA264F" w:rsidP="00DA264F">
      <w:pPr>
        <w:pStyle w:val="B2"/>
        <w:rPr>
          <w:ins w:id="358" w:author="OPPO-Shukun" w:date="2022-02-10T16:34:00Z"/>
          <w:lang w:eastAsia="ko-KR"/>
        </w:rPr>
      </w:pPr>
      <w:ins w:id="359" w:author="OPPO-Shukun" w:date="2022-02-10T16:34:00Z">
        <w:r>
          <w:rPr>
            <w:lang w:eastAsia="ko-KR"/>
          </w:rPr>
          <w:t>2&gt;</w:t>
        </w:r>
        <w:r>
          <w:tab/>
          <w:t>if the PDCCH indicates a DL multicast transmission</w:t>
        </w:r>
      </w:ins>
      <w:ins w:id="360" w:author="OPPO-Shukun" w:date="2022-02-25T09:50:00Z">
        <w:r w:rsidR="0044181D" w:rsidRPr="001A3E6F">
          <w:rPr>
            <w:highlight w:val="cyan"/>
            <w:lang w:eastAsia="ko-KR"/>
          </w:rPr>
          <w:t xml:space="preserve"> and if HARQ feedback is enable</w:t>
        </w:r>
      </w:ins>
      <w:ins w:id="361" w:author="OPPO-Shukun" w:date="2022-03-03T14:29:00Z">
        <w:r w:rsidR="00940A28">
          <w:rPr>
            <w:highlight w:val="cyan"/>
            <w:lang w:eastAsia="ko-KR"/>
          </w:rPr>
          <w:t>d</w:t>
        </w:r>
      </w:ins>
      <w:ins w:id="362" w:author="OPPO-Shukun" w:date="2022-02-10T16:34:00Z">
        <w:r>
          <w:t>:</w:t>
        </w:r>
      </w:ins>
    </w:p>
    <w:p w14:paraId="4E895C18" w14:textId="22E724C4" w:rsidR="00DA264F" w:rsidRDefault="00DA264F" w:rsidP="00DA264F">
      <w:pPr>
        <w:pStyle w:val="B3"/>
        <w:rPr>
          <w:ins w:id="363" w:author="OPPO-Shukun" w:date="2022-02-25T09:45:00Z"/>
          <w:lang w:eastAsia="ko-KR"/>
        </w:rPr>
      </w:pPr>
      <w:ins w:id="364"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65" w:author="OPPO-Shukun" w:date="2022-02-10T16:34:00Z"/>
          <w:rFonts w:eastAsia="Malgun Gothic"/>
          <w:lang w:eastAsia="ko-KR"/>
        </w:rPr>
      </w:pPr>
      <w:ins w:id="366"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3C757840" w:rsidR="00DA264F" w:rsidRDefault="00DA264F" w:rsidP="00DA264F">
      <w:pPr>
        <w:pStyle w:val="B3"/>
        <w:rPr>
          <w:ins w:id="367" w:author="OPPO-Shukun" w:date="2022-02-25T09:45:00Z"/>
          <w:lang w:eastAsia="ko-KR"/>
        </w:rPr>
      </w:pPr>
      <w:ins w:id="368" w:author="OPPO-Shukun" w:date="2022-02-10T16:34:00Z">
        <w:r>
          <w:rPr>
            <w:lang w:eastAsia="ko-KR"/>
          </w:rPr>
          <w:t>3&gt;</w:t>
        </w:r>
        <w:r>
          <w:rPr>
            <w:lang w:eastAsia="ko-KR"/>
          </w:rPr>
          <w:tab/>
          <w:t xml:space="preserve">stop the </w:t>
        </w:r>
        <w:bookmarkStart w:id="369" w:name="OLE_LINK3"/>
        <w:bookmarkStart w:id="370" w:name="OLE_LINK4"/>
        <w:proofErr w:type="spellStart"/>
        <w:r>
          <w:rPr>
            <w:i/>
            <w:lang w:eastAsia="ko-KR"/>
          </w:rPr>
          <w:t>drx</w:t>
        </w:r>
        <w:proofErr w:type="spellEnd"/>
        <w:r>
          <w:rPr>
            <w:i/>
            <w:lang w:eastAsia="ko-KR"/>
          </w:rPr>
          <w:t>-</w:t>
        </w:r>
        <w:proofErr w:type="spellStart"/>
        <w:r>
          <w:rPr>
            <w:i/>
            <w:lang w:eastAsia="ko-KR"/>
          </w:rPr>
          <w:t>RetransmissionTime</w:t>
        </w:r>
        <w:bookmarkEnd w:id="369"/>
        <w:bookmarkEnd w:id="370"/>
        <w:r>
          <w:rPr>
            <w:i/>
            <w:lang w:eastAsia="ko-KR"/>
          </w:rPr>
          <w:t>rDL</w:t>
        </w:r>
        <w:proofErr w:type="spellEnd"/>
        <w:r>
          <w:rPr>
            <w:i/>
            <w:lang w:eastAsia="ko-KR"/>
          </w:rPr>
          <w:t>-PTM</w:t>
        </w:r>
        <w:r>
          <w:rPr>
            <w:lang w:eastAsia="ko-KR"/>
          </w:rPr>
          <w:t xml:space="preserve"> for the corresponding HARQ process</w:t>
        </w:r>
      </w:ins>
      <w:ins w:id="371" w:author="OPPO-Shukun" w:date="2022-03-04T17:10:00Z">
        <w:r w:rsidR="008B718F">
          <w:rPr>
            <w:lang w:eastAsia="ko-KR"/>
          </w:rPr>
          <w:t xml:space="preserve"> </w:t>
        </w:r>
        <w:commentRangeStart w:id="372"/>
        <w:r w:rsidR="008B718F">
          <w:rPr>
            <w:lang w:eastAsia="ko-KR"/>
          </w:rPr>
          <w:t>if running</w:t>
        </w:r>
      </w:ins>
      <w:commentRangeEnd w:id="372"/>
      <w:r w:rsidR="000055EE">
        <w:rPr>
          <w:rStyle w:val="ab"/>
        </w:rPr>
        <w:commentReference w:id="372"/>
      </w:r>
      <w:ins w:id="373" w:author="OPPO-Shukun" w:date="2022-02-25T09:45:00Z">
        <w:r w:rsidR="00C80EDD">
          <w:rPr>
            <w:lang w:eastAsia="ko-KR"/>
          </w:rPr>
          <w:t>;</w:t>
        </w:r>
      </w:ins>
    </w:p>
    <w:p w14:paraId="47094B24" w14:textId="4E64B7BB" w:rsidR="00C80EDD" w:rsidRPr="001A3E6F" w:rsidRDefault="00C80EDD" w:rsidP="00C80EDD">
      <w:pPr>
        <w:pStyle w:val="B3"/>
        <w:rPr>
          <w:ins w:id="374" w:author="OPPO-Shukun" w:date="2022-02-10T16:34:00Z"/>
          <w:rFonts w:eastAsia="Malgun Gothic"/>
          <w:lang w:eastAsia="ko-KR"/>
        </w:rPr>
      </w:pPr>
      <w:ins w:id="375"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 </w:t>
        </w:r>
        <w:commentRangeStart w:id="376"/>
        <w:r w:rsidRPr="001A3E6F">
          <w:rPr>
            <w:highlight w:val="yellow"/>
            <w:lang w:eastAsia="ko-KR"/>
          </w:rPr>
          <w:t>if running</w:t>
        </w:r>
      </w:ins>
      <w:commentRangeEnd w:id="376"/>
      <w:r w:rsidR="000055EE">
        <w:rPr>
          <w:rStyle w:val="ab"/>
        </w:rPr>
        <w:commentReference w:id="376"/>
      </w:r>
      <w:ins w:id="377"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78" w:author="OPPO-Shukun" w:date="2022-02-10T16:34:00Z"/>
        </w:rPr>
      </w:pPr>
      <w:ins w:id="379"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80" w:author="OPPO-Shukun" w:date="2022-02-10T16:34:00Z"/>
        </w:rPr>
      </w:pPr>
      <w:ins w:id="381"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82" w:author="OPPO-Shukun" w:date="2022-02-10T16:34:00Z"/>
        </w:rPr>
      </w:pPr>
      <w:commentRangeStart w:id="383"/>
      <w:ins w:id="384" w:author="OPPO-Shukun" w:date="2022-02-10T16:34:00Z">
        <w:r>
          <w:t>NOTE 2</w:t>
        </w:r>
      </w:ins>
      <w:commentRangeEnd w:id="383"/>
      <w:r w:rsidR="000055EE">
        <w:rPr>
          <w:rStyle w:val="ab"/>
        </w:rPr>
        <w:commentReference w:id="383"/>
      </w:r>
      <w:ins w:id="385" w:author="OPPO-Shukun" w:date="2022-02-10T16:34:00Z">
        <w:r>
          <w:t>:</w:t>
        </w:r>
        <w:r>
          <w:tab/>
          <w:t>A PDCCH indicating activation of multicast SPS is considered to indicate a new transmission.</w:t>
        </w:r>
      </w:ins>
    </w:p>
    <w:p w14:paraId="6D77329D" w14:textId="7EFEACF0" w:rsidR="00CC0B2D" w:rsidRPr="00DA264F" w:rsidRDefault="00DA264F" w:rsidP="00CC0B2D">
      <w:ins w:id="386" w:author="OPPO-Shukun" w:date="2022-02-10T16:34:00Z">
        <w:r>
          <w:rPr>
            <w:lang w:eastAsia="ko-KR"/>
          </w:rPr>
          <w:t>The MAC entity needs not to monitor the PDCCH if it is not a complete PDCCH occasion (e.g. the Active Time starts or ends in the middle of a PDCCH occasion).</w:t>
        </w:r>
      </w:ins>
    </w:p>
    <w:tbl>
      <w:tblPr>
        <w:tblStyle w:val="af1"/>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87" w:name="_Toc29239850"/>
      <w:bookmarkStart w:id="388" w:name="_Toc37296209"/>
      <w:bookmarkStart w:id="389" w:name="_Toc46490336"/>
      <w:bookmarkStart w:id="390" w:name="_Toc52752031"/>
      <w:bookmarkStart w:id="391" w:name="_Toc52796493"/>
      <w:bookmarkStart w:id="392" w:name="_Toc90287204"/>
      <w:r w:rsidRPr="00262EBE">
        <w:rPr>
          <w:lang w:eastAsia="ko-KR"/>
        </w:rPr>
        <w:t>5.8</w:t>
      </w:r>
      <w:r w:rsidRPr="00262EBE">
        <w:rPr>
          <w:lang w:eastAsia="ko-KR"/>
        </w:rPr>
        <w:tab/>
        <w:t>Transmission and reception without dynamic scheduling</w:t>
      </w:r>
      <w:bookmarkEnd w:id="387"/>
      <w:bookmarkEnd w:id="388"/>
      <w:bookmarkEnd w:id="389"/>
      <w:bookmarkEnd w:id="390"/>
      <w:bookmarkEnd w:id="391"/>
      <w:bookmarkEnd w:id="392"/>
    </w:p>
    <w:p w14:paraId="1FD1AB96" w14:textId="77777777" w:rsidR="00CF73C6" w:rsidRPr="00262EBE" w:rsidRDefault="00CF73C6" w:rsidP="00CF73C6">
      <w:pPr>
        <w:pStyle w:val="3"/>
        <w:rPr>
          <w:lang w:eastAsia="ko-KR"/>
        </w:rPr>
      </w:pPr>
      <w:bookmarkStart w:id="393" w:name="_Toc29239851"/>
      <w:bookmarkStart w:id="394" w:name="_Toc37296210"/>
      <w:bookmarkStart w:id="395" w:name="_Toc46490337"/>
      <w:bookmarkStart w:id="396" w:name="_Toc52752032"/>
      <w:bookmarkStart w:id="397" w:name="_Toc52796494"/>
      <w:bookmarkStart w:id="398" w:name="_Toc90287205"/>
      <w:r w:rsidRPr="00262EBE">
        <w:rPr>
          <w:lang w:eastAsia="ko-KR"/>
        </w:rPr>
        <w:t>5.8.1</w:t>
      </w:r>
      <w:r w:rsidRPr="00262EBE">
        <w:rPr>
          <w:lang w:eastAsia="ko-KR"/>
        </w:rPr>
        <w:tab/>
        <w:t>Downlink</w:t>
      </w:r>
      <w:bookmarkEnd w:id="393"/>
      <w:bookmarkEnd w:id="394"/>
      <w:bookmarkEnd w:id="395"/>
      <w:bookmarkEnd w:id="396"/>
      <w:bookmarkEnd w:id="397"/>
      <w:bookmarkEnd w:id="398"/>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proofErr w:type="gramStart"/>
      <w:r w:rsidRPr="00262EBE">
        <w:rPr>
          <w:i/>
          <w:lang w:eastAsia="ko-KR"/>
        </w:rPr>
        <w:t>cs-RNTI</w:t>
      </w:r>
      <w:proofErr w:type="gramEnd"/>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proofErr w:type="gramStart"/>
      <w:r w:rsidRPr="00262EBE">
        <w:rPr>
          <w:i/>
          <w:lang w:eastAsia="ko-KR"/>
        </w:rPr>
        <w:t>nrofHARQ</w:t>
      </w:r>
      <w:proofErr w:type="spellEnd"/>
      <w:r w:rsidRPr="00262EBE">
        <w:rPr>
          <w:i/>
          <w:lang w:eastAsia="ko-KR"/>
        </w:rPr>
        <w:t>-Processes</w:t>
      </w:r>
      <w:proofErr w:type="gramEnd"/>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99" w:author="OPPO-Shukun" w:date="2022-02-10T16:35:00Z"/>
          <w:lang w:eastAsia="ko-KR"/>
        </w:rPr>
      </w:pPr>
      <w:ins w:id="400" w:author="OPPO-Shukun" w:date="2022-02-10T16:35:00Z">
        <w:r>
          <w:rPr>
            <w:lang w:eastAsia="ko-KR"/>
          </w:rPr>
          <w:lastRenderedPageBreak/>
          <w:t>5.8.1a</w:t>
        </w:r>
        <w:r>
          <w:rPr>
            <w:lang w:eastAsia="ko-KR"/>
          </w:rPr>
          <w:tab/>
          <w:t>Downlink for Multicast</w:t>
        </w:r>
      </w:ins>
    </w:p>
    <w:p w14:paraId="005723AB" w14:textId="77777777" w:rsidR="00B45504" w:rsidRDefault="00B45504" w:rsidP="00B45504">
      <w:pPr>
        <w:rPr>
          <w:ins w:id="401" w:author="OPPO-Shukun" w:date="2022-02-10T16:35:00Z"/>
          <w:lang w:eastAsia="ko-KR"/>
        </w:rPr>
      </w:pPr>
      <w:ins w:id="402"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403" w:author="OPPO-Shukun" w:date="2022-02-10T16:35:00Z"/>
          <w:lang w:eastAsia="ko-KR"/>
        </w:rPr>
      </w:pPr>
      <w:ins w:id="404"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405" w:author="OPPO-Shukun" w:date="2022-02-10T16:35:00Z"/>
          <w:lang w:eastAsia="ko-KR"/>
        </w:rPr>
      </w:pPr>
      <w:ins w:id="406"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07" w:author="OPPO-Shukun" w:date="2022-02-10T16:35:00Z"/>
          <w:rFonts w:eastAsia="Malgun Gothic"/>
          <w:lang w:eastAsia="ko-KR"/>
        </w:rPr>
      </w:pPr>
      <w:ins w:id="408" w:author="OPPO-Shukun" w:date="2022-02-10T16:35:00Z">
        <w:r>
          <w:rPr>
            <w:lang w:eastAsia="ko-KR"/>
          </w:rPr>
          <w:t>-</w:t>
        </w:r>
        <w:r>
          <w:rPr>
            <w:lang w:eastAsia="ko-KR"/>
          </w:rPr>
          <w:tab/>
        </w:r>
        <w:proofErr w:type="gramStart"/>
        <w:r>
          <w:rPr>
            <w:i/>
            <w:lang w:eastAsia="ko-KR"/>
          </w:rPr>
          <w:t>cs-RNTI</w:t>
        </w:r>
        <w:proofErr w:type="gramEnd"/>
        <w:r>
          <w:rPr>
            <w:lang w:eastAsia="ko-KR"/>
          </w:rPr>
          <w:t>: CS-RNTI for MBS SPS deactivation, PTP for PTM retransmission if configured;</w:t>
        </w:r>
      </w:ins>
    </w:p>
    <w:p w14:paraId="598D0C46" w14:textId="77777777" w:rsidR="00B45504" w:rsidRDefault="00B45504" w:rsidP="00B45504">
      <w:pPr>
        <w:pStyle w:val="B1"/>
        <w:rPr>
          <w:ins w:id="409" w:author="OPPO-Shukun" w:date="2022-02-10T16:35:00Z"/>
          <w:lang w:eastAsia="ko-KR"/>
        </w:rPr>
      </w:pPr>
      <w:ins w:id="410" w:author="OPPO-Shukun" w:date="2022-02-10T16:35:00Z">
        <w:r>
          <w:rPr>
            <w:lang w:eastAsia="ko-KR"/>
          </w:rPr>
          <w:t>-</w:t>
        </w:r>
        <w:r>
          <w:rPr>
            <w:lang w:eastAsia="ko-KR"/>
          </w:rPr>
          <w:tab/>
        </w:r>
        <w:proofErr w:type="gramStart"/>
        <w:r w:rsidRPr="001B2D76">
          <w:rPr>
            <w:i/>
            <w:lang w:eastAsia="ko-KR"/>
          </w:rPr>
          <w:t>g-</w:t>
        </w:r>
        <w:r>
          <w:rPr>
            <w:i/>
            <w:lang w:eastAsia="ko-KR"/>
          </w:rPr>
          <w:t>cs-RNTI</w:t>
        </w:r>
        <w:proofErr w:type="gramEnd"/>
        <w:r>
          <w:rPr>
            <w:lang w:eastAsia="ko-KR"/>
          </w:rPr>
          <w:t>: G-CS-RNTI for activation, deactivation, and retransmission;</w:t>
        </w:r>
      </w:ins>
    </w:p>
    <w:p w14:paraId="131CB60B" w14:textId="77777777" w:rsidR="00B45504" w:rsidRDefault="00B45504" w:rsidP="00B45504">
      <w:pPr>
        <w:pStyle w:val="B1"/>
        <w:rPr>
          <w:ins w:id="411" w:author="OPPO-Shukun" w:date="2022-02-10T16:35:00Z"/>
          <w:lang w:eastAsia="ko-KR"/>
        </w:rPr>
      </w:pPr>
      <w:ins w:id="412" w:author="OPPO-Shukun" w:date="2022-02-10T16:35:00Z">
        <w:r>
          <w:rPr>
            <w:lang w:eastAsia="ko-KR"/>
          </w:rPr>
          <w:t>-</w:t>
        </w:r>
        <w:r>
          <w:rPr>
            <w:lang w:eastAsia="ko-KR"/>
          </w:rPr>
          <w:tab/>
        </w:r>
        <w:proofErr w:type="spellStart"/>
        <w:proofErr w:type="gramStart"/>
        <w:r>
          <w:rPr>
            <w:i/>
            <w:lang w:eastAsia="ko-KR"/>
          </w:rPr>
          <w:t>nrofHARQ</w:t>
        </w:r>
        <w:proofErr w:type="spellEnd"/>
        <w:r>
          <w:rPr>
            <w:i/>
            <w:lang w:eastAsia="ko-KR"/>
          </w:rPr>
          <w:t>-Processes</w:t>
        </w:r>
        <w:proofErr w:type="gramEnd"/>
        <w:r>
          <w:rPr>
            <w:lang w:eastAsia="ko-KR"/>
          </w:rPr>
          <w:t>: the number of configured HARQ processes for MBS SPS;</w:t>
        </w:r>
      </w:ins>
    </w:p>
    <w:p w14:paraId="4F808AF4" w14:textId="77777777" w:rsidR="00B45504" w:rsidRDefault="00B45504" w:rsidP="00B45504">
      <w:pPr>
        <w:pStyle w:val="B1"/>
        <w:rPr>
          <w:ins w:id="413" w:author="OPPO-Shukun" w:date="2022-02-10T16:35:00Z"/>
          <w:lang w:eastAsia="ko-KR"/>
        </w:rPr>
      </w:pPr>
      <w:ins w:id="414" w:author="OPPO-Shukun" w:date="2022-02-10T16:35:00Z">
        <w:r>
          <w:rPr>
            <w:lang w:eastAsia="ko-KR"/>
          </w:rPr>
          <w:t>-</w:t>
        </w:r>
        <w:r>
          <w:rPr>
            <w:lang w:eastAsia="ko-KR"/>
          </w:rPr>
          <w:tab/>
        </w:r>
        <w:proofErr w:type="spellStart"/>
        <w:proofErr w:type="gramStart"/>
        <w:r>
          <w:rPr>
            <w:i/>
            <w:lang w:eastAsia="ko-KR"/>
          </w:rPr>
          <w:t>harq</w:t>
        </w:r>
        <w:proofErr w:type="spellEnd"/>
        <w:r>
          <w:rPr>
            <w:i/>
            <w:lang w:eastAsia="ko-KR"/>
          </w:rPr>
          <w:t>-</w:t>
        </w:r>
        <w:proofErr w:type="spellStart"/>
        <w:r>
          <w:rPr>
            <w:i/>
            <w:lang w:eastAsia="ko-KR"/>
          </w:rPr>
          <w:t>ProcID</w:t>
        </w:r>
        <w:proofErr w:type="spellEnd"/>
        <w:r>
          <w:rPr>
            <w:i/>
            <w:lang w:eastAsia="ko-KR"/>
          </w:rPr>
          <w:t>-Offset</w:t>
        </w:r>
        <w:proofErr w:type="gramEnd"/>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415" w:author="OPPO-Shukun" w:date="2022-02-10T16:35:00Z"/>
          <w:lang w:eastAsia="ko-KR"/>
        </w:rPr>
      </w:pPr>
      <w:ins w:id="416"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17" w:author="OPPO-Shukun" w:date="2022-02-10T16:35:00Z"/>
          <w:lang w:eastAsia="ko-KR"/>
        </w:rPr>
      </w:pPr>
      <w:ins w:id="418"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19" w:author="OPPO-Shukun" w:date="2022-02-10T16:35:00Z"/>
          <w:lang w:eastAsia="ko-KR"/>
        </w:rPr>
      </w:pPr>
      <w:ins w:id="420"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21" w:author="OPPO-Shukun" w:date="2022-02-10T16:35:00Z"/>
          <w:lang w:eastAsia="ko-KR"/>
        </w:rPr>
      </w:pPr>
      <w:ins w:id="422"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23"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1"/>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24" w:name="_Toc29239859"/>
      <w:bookmarkStart w:id="425" w:name="_Toc37296219"/>
      <w:bookmarkStart w:id="426" w:name="_Toc46490346"/>
      <w:bookmarkStart w:id="427" w:name="_Toc52752041"/>
      <w:bookmarkStart w:id="428" w:name="_Toc52796503"/>
      <w:bookmarkStart w:id="429" w:name="_Toc90287214"/>
      <w:r w:rsidRPr="00262EBE">
        <w:rPr>
          <w:lang w:eastAsia="ko-KR"/>
        </w:rPr>
        <w:t>5.15</w:t>
      </w:r>
      <w:r w:rsidRPr="00262EBE">
        <w:rPr>
          <w:lang w:eastAsia="ko-KR"/>
        </w:rPr>
        <w:tab/>
        <w:t>Bandwidth Part (BWP) operation</w:t>
      </w:r>
      <w:bookmarkEnd w:id="424"/>
      <w:bookmarkEnd w:id="425"/>
      <w:bookmarkEnd w:id="426"/>
      <w:bookmarkEnd w:id="427"/>
      <w:bookmarkEnd w:id="428"/>
      <w:bookmarkEnd w:id="429"/>
    </w:p>
    <w:p w14:paraId="6E59EFFA" w14:textId="77777777" w:rsidR="00CF73C6" w:rsidRPr="00262EBE" w:rsidRDefault="00CF73C6" w:rsidP="00CF73C6">
      <w:pPr>
        <w:pStyle w:val="3"/>
        <w:rPr>
          <w:lang w:eastAsia="ko-KR"/>
        </w:rPr>
      </w:pPr>
      <w:bookmarkStart w:id="430" w:name="_Toc37296220"/>
      <w:bookmarkStart w:id="431" w:name="_Toc46490347"/>
      <w:bookmarkStart w:id="432" w:name="_Toc52752042"/>
      <w:bookmarkStart w:id="433" w:name="_Toc52796504"/>
      <w:bookmarkStart w:id="434" w:name="_Toc90287215"/>
      <w:r w:rsidRPr="00262EBE">
        <w:t>5.15.1</w:t>
      </w:r>
      <w:r w:rsidRPr="00262EBE">
        <w:tab/>
        <w:t>Downlink and Uplink</w:t>
      </w:r>
      <w:bookmarkEnd w:id="430"/>
      <w:bookmarkEnd w:id="431"/>
      <w:bookmarkEnd w:id="432"/>
      <w:bookmarkEnd w:id="433"/>
      <w:bookmarkEnd w:id="434"/>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35"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35"/>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36" w:name="_Hlk34411370"/>
      <w:r w:rsidRPr="00262EBE">
        <w:rPr>
          <w:lang w:eastAsia="ko-KR"/>
        </w:rPr>
        <w:t>2&gt;</w:t>
      </w:r>
      <w:r w:rsidRPr="00262EBE">
        <w:rPr>
          <w:lang w:eastAsia="ko-KR"/>
        </w:rPr>
        <w:tab/>
        <w:t>cancel, if any, triggered consistent LBT failure for this Serving Cell;</w:t>
      </w:r>
      <w:bookmarkEnd w:id="436"/>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37" w:name="_Hlk34411817"/>
      <w:r w:rsidRPr="00262EBE">
        <w:rPr>
          <w:lang w:eastAsia="ko-KR"/>
        </w:rPr>
        <w:t>Upon reception of RRC (re-)configuration for BWP switching for a Serving Cell, cancel any triggered LBT failure in this Serving Cell.</w:t>
      </w:r>
      <w:bookmarkEnd w:id="437"/>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lastRenderedPageBreak/>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38"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39"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40" w:author="OPPO-Shukun" w:date="2022-02-10T16:36:00Z">
        <w:r w:rsidR="00B45504" w:rsidRPr="00B45504">
          <w:rPr>
            <w:lang w:eastAsia="ko-KR"/>
          </w:rPr>
          <w:t xml:space="preserve"> </w:t>
        </w:r>
        <w:r w:rsidR="00B45504">
          <w:rPr>
            <w:lang w:eastAsia="ko-KR"/>
          </w:rPr>
          <w:t>for unicast or multicast</w:t>
        </w:r>
      </w:ins>
      <w:ins w:id="441"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42" w:author="OPPO-Shukun" w:date="2022-02-10T16:37:00Z"/>
          <w:lang w:eastAsia="ko-KR"/>
        </w:rPr>
      </w:pPr>
      <w:r w:rsidRPr="00262EBE">
        <w:rPr>
          <w:lang w:eastAsia="ko-KR"/>
        </w:rPr>
        <w:t>NOTE</w:t>
      </w:r>
      <w:ins w:id="443" w:author="OPPO-Shukun" w:date="2022-02-10T16:37:00Z">
        <w:r w:rsidR="00B45504">
          <w:rPr>
            <w:lang w:eastAsia="ko-KR"/>
          </w:rPr>
          <w:t xml:space="preserve"> </w:t>
        </w:r>
        <w:commentRangeStart w:id="444"/>
        <w:r w:rsidR="00B45504">
          <w:rPr>
            <w:rFonts w:hint="eastAsia"/>
            <w:lang w:eastAsia="zh-CN"/>
          </w:rPr>
          <w:t>1</w:t>
        </w:r>
      </w:ins>
      <w:commentRangeEnd w:id="444"/>
      <w:r w:rsidR="000055EE">
        <w:rPr>
          <w:rStyle w:val="ab"/>
        </w:rPr>
        <w:commentReference w:id="444"/>
      </w:r>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Malgun Gothic"/>
          <w:lang w:eastAsia="ko-KR"/>
        </w:rPr>
      </w:pPr>
      <w:commentRangeStart w:id="445"/>
      <w:commentRangeStart w:id="446"/>
      <w:ins w:id="447"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commentRangeEnd w:id="445"/>
      <w:r w:rsidR="00081C6C">
        <w:rPr>
          <w:rStyle w:val="ab"/>
        </w:rPr>
        <w:commentReference w:id="445"/>
      </w:r>
      <w:ins w:id="448" w:author="OPPO-Shukun" w:date="2022-02-10T16:37:00Z">
        <w:r>
          <w:t>.</w:t>
        </w:r>
      </w:ins>
      <w:commentRangeEnd w:id="446"/>
      <w:r w:rsidR="001F7BDC">
        <w:rPr>
          <w:rStyle w:val="ab"/>
        </w:rPr>
        <w:commentReference w:id="446"/>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49" w:name="_Toc46490371"/>
      <w:bookmarkStart w:id="450" w:name="_Toc52752066"/>
      <w:bookmarkStart w:id="451" w:name="_Toc52796528"/>
      <w:bookmarkStart w:id="452" w:name="_Toc90287239"/>
      <w:r w:rsidRPr="00262EBE">
        <w:t>5.19</w:t>
      </w:r>
      <w:r w:rsidRPr="00262EBE">
        <w:tab/>
        <w:t>Data inactivity monitoring</w:t>
      </w:r>
      <w:bookmarkEnd w:id="449"/>
      <w:bookmarkEnd w:id="450"/>
      <w:bookmarkEnd w:id="451"/>
      <w:bookmarkEnd w:id="452"/>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lastRenderedPageBreak/>
        <w:t>1&gt;</w:t>
      </w:r>
      <w:r w:rsidRPr="00262EBE">
        <w:tab/>
        <w:t>if any MAC entity receives a MAC SDU for DTCH logical channel, DCCH logical channel, or CCCH logical channel</w:t>
      </w:r>
      <w:ins w:id="453" w:author="OPPO-Shukun" w:date="2022-02-10T16:37:00Z">
        <w:r w:rsidR="00B45504">
          <w:rPr>
            <w:rFonts w:hint="eastAsia"/>
            <w:lang w:eastAsia="zh-CN"/>
          </w:rPr>
          <w:t>,</w:t>
        </w:r>
        <w:r w:rsidR="00B45504">
          <w:rPr>
            <w:lang w:eastAsia="zh-CN"/>
          </w:rPr>
          <w:t xml:space="preserve"> or </w:t>
        </w:r>
      </w:ins>
      <w:ins w:id="454" w:author="OPPO-Shukun" w:date="2022-03-04T17:12:00Z">
        <w:r w:rsidR="00B52251">
          <w:rPr>
            <w:lang w:eastAsia="zh-CN"/>
          </w:rPr>
          <w:t xml:space="preserve">multicast </w:t>
        </w:r>
      </w:ins>
      <w:ins w:id="455"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56" w:name="_Toc37296318"/>
      <w:bookmarkStart w:id="457" w:name="_Toc46490449"/>
      <w:bookmarkStart w:id="458" w:name="_Toc52752144"/>
      <w:bookmarkStart w:id="459" w:name="_Toc52796606"/>
      <w:bookmarkStart w:id="460" w:name="_Toc90287318"/>
      <w:r w:rsidRPr="00262EBE">
        <w:rPr>
          <w:lang w:eastAsia="ko-KR"/>
        </w:rPr>
        <w:t>6.2</w:t>
      </w:r>
      <w:r w:rsidRPr="00262EBE">
        <w:rPr>
          <w:lang w:eastAsia="ko-KR"/>
        </w:rPr>
        <w:tab/>
        <w:t>Formats and parameters</w:t>
      </w:r>
      <w:bookmarkEnd w:id="456"/>
      <w:bookmarkEnd w:id="457"/>
      <w:bookmarkEnd w:id="458"/>
      <w:bookmarkEnd w:id="459"/>
      <w:bookmarkEnd w:id="460"/>
    </w:p>
    <w:p w14:paraId="76104E4D" w14:textId="77777777" w:rsidR="00CF73C6" w:rsidRPr="00262EBE" w:rsidRDefault="00CF73C6" w:rsidP="00CF73C6">
      <w:pPr>
        <w:pStyle w:val="3"/>
        <w:rPr>
          <w:lang w:eastAsia="ko-KR"/>
        </w:rPr>
      </w:pPr>
      <w:bookmarkStart w:id="461" w:name="_Toc29239902"/>
      <w:bookmarkStart w:id="462" w:name="_Toc37296319"/>
      <w:bookmarkStart w:id="463" w:name="_Toc46490450"/>
      <w:bookmarkStart w:id="464" w:name="_Toc52752145"/>
      <w:bookmarkStart w:id="465" w:name="_Toc52796607"/>
      <w:bookmarkStart w:id="466"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61"/>
      <w:bookmarkEnd w:id="462"/>
      <w:bookmarkEnd w:id="463"/>
      <w:bookmarkEnd w:id="464"/>
      <w:bookmarkEnd w:id="465"/>
      <w:bookmarkEnd w:id="466"/>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67" w:author="OPPO-Shukun" w:date="2022-03-03T10:43:00Z">
        <w:r w:rsidR="00524403">
          <w:rPr>
            <w:noProof/>
          </w:rPr>
          <w:t xml:space="preserve">, </w:t>
        </w:r>
        <w:commentRangeStart w:id="468"/>
        <w:r w:rsidR="00524403">
          <w:rPr>
            <w:noProof/>
          </w:rPr>
          <w:t xml:space="preserve">or </w:t>
        </w:r>
      </w:ins>
      <w:ins w:id="469" w:author="OPPO-Shukun" w:date="2022-03-03T10:45:00Z">
        <w:r w:rsidR="00524403">
          <w:rPr>
            <w:noProof/>
          </w:rPr>
          <w:t>on</w:t>
        </w:r>
      </w:ins>
      <w:ins w:id="470" w:author="OPPO-Shukun" w:date="2022-03-03T10:43:00Z">
        <w:r w:rsidR="00524403">
          <w:rPr>
            <w:noProof/>
          </w:rPr>
          <w:t xml:space="preserve"> </w:t>
        </w:r>
      </w:ins>
      <w:ins w:id="471" w:author="OPPO-Shukun" w:date="2022-03-04T17:12:00Z">
        <w:r w:rsidR="00B52251">
          <w:rPr>
            <w:noProof/>
          </w:rPr>
          <w:t xml:space="preserve">multicast </w:t>
        </w:r>
      </w:ins>
      <w:ins w:id="472" w:author="OPPO-Shukun" w:date="2022-03-03T10:44:00Z">
        <w:r w:rsidR="00524403">
          <w:rPr>
            <w:noProof/>
          </w:rPr>
          <w:t>MRB</w:t>
        </w:r>
        <w:commentRangeStart w:id="473"/>
        <w:r w:rsidR="00524403">
          <w:rPr>
            <w:noProof/>
          </w:rPr>
          <w:t>s</w:t>
        </w:r>
      </w:ins>
      <w:commentRangeEnd w:id="473"/>
      <w:ins w:id="474" w:author="OPPO-Shukun" w:date="2022-03-04T17:13:00Z">
        <w:r w:rsidR="00B52251">
          <w:rPr>
            <w:rStyle w:val="ab"/>
          </w:rPr>
          <w:commentReference w:id="473"/>
        </w:r>
      </w:ins>
      <w:commentRangeEnd w:id="468"/>
      <w:r w:rsidR="000055EE">
        <w:rPr>
          <w:rStyle w:val="ab"/>
        </w:rPr>
        <w:commentReference w:id="468"/>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75"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76"/>
            <w:commentRangeStart w:id="477"/>
            <w:r w:rsidRPr="00262EBE">
              <w:rPr>
                <w:noProof/>
                <w:lang w:eastAsia="ko-KR"/>
              </w:rPr>
              <w:t>logical channel</w:t>
            </w:r>
            <w:commentRangeEnd w:id="476"/>
            <w:r w:rsidR="005B5217">
              <w:rPr>
                <w:rStyle w:val="ab"/>
                <w:rFonts w:ascii="Times New Roman" w:hAnsi="Times New Roman"/>
              </w:rPr>
              <w:commentReference w:id="476"/>
            </w:r>
            <w:commentRangeEnd w:id="477"/>
            <w:r w:rsidR="00081C6C">
              <w:rPr>
                <w:rStyle w:val="ab"/>
                <w:rFonts w:ascii="Times New Roman" w:hAnsi="Times New Roman"/>
              </w:rPr>
              <w:commentReference w:id="477"/>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78" w:author="OPPO-Shukun" w:date="2022-02-10T16:38:00Z"/>
          <w:rFonts w:eastAsia="Malgun Gothic"/>
          <w:noProof/>
          <w:lang w:eastAsia="ko-KR"/>
        </w:rPr>
      </w:pPr>
    </w:p>
    <w:p w14:paraId="1315D9DB" w14:textId="77777777" w:rsidR="00B45504" w:rsidRDefault="00B45504" w:rsidP="00B45504">
      <w:pPr>
        <w:pStyle w:val="TH"/>
        <w:rPr>
          <w:ins w:id="479" w:author="OPPO-Shukun" w:date="2022-02-10T16:38:00Z"/>
          <w:lang w:eastAsia="ko-KR"/>
        </w:rPr>
      </w:pPr>
      <w:ins w:id="480"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81" w:author="OPPO-Shukun" w:date="2022-02-10T16:38:00Z"/>
        </w:trPr>
        <w:tc>
          <w:tcPr>
            <w:tcW w:w="1701" w:type="dxa"/>
          </w:tcPr>
          <w:p w14:paraId="48535F94" w14:textId="77777777" w:rsidR="00B45504" w:rsidRDefault="00B45504" w:rsidP="00192347">
            <w:pPr>
              <w:pStyle w:val="TAH"/>
              <w:rPr>
                <w:ins w:id="482" w:author="OPPO-Shukun" w:date="2022-02-10T16:38:00Z"/>
                <w:lang w:eastAsia="ko-KR"/>
              </w:rPr>
            </w:pPr>
            <w:ins w:id="483" w:author="OPPO-Shukun" w:date="2022-02-10T16:38:00Z">
              <w:r>
                <w:rPr>
                  <w:lang w:eastAsia="ko-KR"/>
                </w:rPr>
                <w:t>Codepoint/Index</w:t>
              </w:r>
            </w:ins>
          </w:p>
        </w:tc>
        <w:tc>
          <w:tcPr>
            <w:tcW w:w="5670" w:type="dxa"/>
          </w:tcPr>
          <w:p w14:paraId="4186935F" w14:textId="77777777" w:rsidR="00B45504" w:rsidRDefault="00B45504" w:rsidP="00192347">
            <w:pPr>
              <w:pStyle w:val="TAH"/>
              <w:rPr>
                <w:ins w:id="484" w:author="OPPO-Shukun" w:date="2022-02-10T16:38:00Z"/>
                <w:lang w:eastAsia="ko-KR"/>
              </w:rPr>
            </w:pPr>
            <w:ins w:id="485" w:author="OPPO-Shukun" w:date="2022-02-10T16:38:00Z">
              <w:r>
                <w:rPr>
                  <w:lang w:eastAsia="ko-KR"/>
                </w:rPr>
                <w:t>LCID values</w:t>
              </w:r>
            </w:ins>
          </w:p>
        </w:tc>
      </w:tr>
      <w:tr w:rsidR="00B45504" w14:paraId="7152427C" w14:textId="77777777" w:rsidTr="00192347">
        <w:trPr>
          <w:jc w:val="center"/>
          <w:ins w:id="486" w:author="OPPO-Shukun" w:date="2022-02-10T16:38:00Z"/>
        </w:trPr>
        <w:tc>
          <w:tcPr>
            <w:tcW w:w="1701" w:type="dxa"/>
          </w:tcPr>
          <w:p w14:paraId="739F34C7" w14:textId="77777777" w:rsidR="00B45504" w:rsidRDefault="00B45504" w:rsidP="00192347">
            <w:pPr>
              <w:pStyle w:val="TAC"/>
              <w:rPr>
                <w:ins w:id="487" w:author="OPPO-Shukun" w:date="2022-02-10T16:38:00Z"/>
                <w:lang w:eastAsia="ko-KR"/>
              </w:rPr>
            </w:pPr>
            <w:ins w:id="488" w:author="OPPO-Shukun" w:date="2022-02-10T16:38:00Z">
              <w:r>
                <w:rPr>
                  <w:lang w:eastAsia="ko-KR"/>
                </w:rPr>
                <w:t>0</w:t>
              </w:r>
            </w:ins>
          </w:p>
        </w:tc>
        <w:tc>
          <w:tcPr>
            <w:tcW w:w="5670" w:type="dxa"/>
          </w:tcPr>
          <w:p w14:paraId="3DB8B05A" w14:textId="77777777" w:rsidR="00B45504" w:rsidRDefault="00B45504" w:rsidP="00192347">
            <w:pPr>
              <w:pStyle w:val="TAL"/>
              <w:rPr>
                <w:ins w:id="489" w:author="OPPO-Shukun" w:date="2022-02-10T16:38:00Z"/>
                <w:lang w:eastAsia="ko-KR"/>
              </w:rPr>
            </w:pPr>
            <w:ins w:id="490" w:author="OPPO-Shukun" w:date="2022-02-10T16:38:00Z">
              <w:r>
                <w:rPr>
                  <w:lang w:eastAsia="ko-KR"/>
                </w:rPr>
                <w:t>MCCH</w:t>
              </w:r>
            </w:ins>
          </w:p>
        </w:tc>
      </w:tr>
      <w:tr w:rsidR="00B45504" w14:paraId="30B5B967" w14:textId="77777777" w:rsidTr="00192347">
        <w:trPr>
          <w:jc w:val="center"/>
          <w:ins w:id="491" w:author="OPPO-Shukun" w:date="2022-02-10T16:38:00Z"/>
        </w:trPr>
        <w:tc>
          <w:tcPr>
            <w:tcW w:w="1701" w:type="dxa"/>
          </w:tcPr>
          <w:p w14:paraId="7BCD8E6C" w14:textId="77777777" w:rsidR="00B45504" w:rsidRDefault="00B45504" w:rsidP="00192347">
            <w:pPr>
              <w:pStyle w:val="TAC"/>
              <w:rPr>
                <w:ins w:id="492" w:author="OPPO-Shukun" w:date="2022-02-10T16:38:00Z"/>
                <w:lang w:eastAsia="ko-KR"/>
              </w:rPr>
            </w:pPr>
            <w:ins w:id="493" w:author="OPPO-Shukun" w:date="2022-02-10T16:38:00Z">
              <w:r>
                <w:rPr>
                  <w:lang w:eastAsia="ko-KR"/>
                </w:rPr>
                <w:t>1–32</w:t>
              </w:r>
            </w:ins>
          </w:p>
        </w:tc>
        <w:tc>
          <w:tcPr>
            <w:tcW w:w="5670" w:type="dxa"/>
          </w:tcPr>
          <w:p w14:paraId="17DDBD59" w14:textId="77777777" w:rsidR="00B45504" w:rsidRDefault="00B45504" w:rsidP="00192347">
            <w:pPr>
              <w:pStyle w:val="TAL"/>
              <w:rPr>
                <w:ins w:id="494" w:author="OPPO-Shukun" w:date="2022-02-10T16:38:00Z"/>
                <w:lang w:eastAsia="ko-KR"/>
              </w:rPr>
            </w:pPr>
            <w:ins w:id="495" w:author="OPPO-Shukun" w:date="2022-02-10T16:38:00Z">
              <w:r>
                <w:rPr>
                  <w:lang w:eastAsia="ko-KR"/>
                </w:rPr>
                <w:t>Identity of the logical channel of broadcast MTCH</w:t>
              </w:r>
            </w:ins>
          </w:p>
        </w:tc>
      </w:tr>
      <w:tr w:rsidR="00B45504" w14:paraId="7444037C" w14:textId="77777777" w:rsidTr="00192347">
        <w:trPr>
          <w:jc w:val="center"/>
          <w:ins w:id="496" w:author="OPPO-Shukun" w:date="2022-02-10T16:38:00Z"/>
        </w:trPr>
        <w:tc>
          <w:tcPr>
            <w:tcW w:w="1701" w:type="dxa"/>
          </w:tcPr>
          <w:p w14:paraId="4696757E" w14:textId="77777777" w:rsidR="00B45504" w:rsidRDefault="00B45504" w:rsidP="00192347">
            <w:pPr>
              <w:pStyle w:val="TAC"/>
              <w:rPr>
                <w:ins w:id="497" w:author="OPPO-Shukun" w:date="2022-02-10T16:38:00Z"/>
                <w:lang w:eastAsia="ko-KR"/>
              </w:rPr>
            </w:pPr>
            <w:ins w:id="498" w:author="OPPO-Shukun" w:date="2022-02-10T16:38:00Z">
              <w:r>
                <w:rPr>
                  <w:lang w:eastAsia="ko-KR"/>
                </w:rPr>
                <w:t>33–63</w:t>
              </w:r>
            </w:ins>
          </w:p>
        </w:tc>
        <w:tc>
          <w:tcPr>
            <w:tcW w:w="5670" w:type="dxa"/>
          </w:tcPr>
          <w:p w14:paraId="15262AC8" w14:textId="77777777" w:rsidR="00B45504" w:rsidRDefault="00B45504" w:rsidP="00192347">
            <w:pPr>
              <w:pStyle w:val="TAL"/>
              <w:rPr>
                <w:ins w:id="499" w:author="OPPO-Shukun" w:date="2022-02-10T16:38:00Z"/>
                <w:lang w:eastAsia="ko-KR"/>
              </w:rPr>
            </w:pPr>
            <w:ins w:id="500"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501"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502"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502"/>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503" w:name="_Toc37296325"/>
      <w:bookmarkStart w:id="504" w:name="_Toc46490456"/>
      <w:bookmarkStart w:id="505" w:name="_Toc52752151"/>
      <w:bookmarkStart w:id="506" w:name="_Toc52796613"/>
      <w:bookmarkStart w:id="507" w:name="_Toc90287325"/>
      <w:r w:rsidRPr="00262EBE">
        <w:rPr>
          <w:lang w:eastAsia="ko-KR"/>
        </w:rPr>
        <w:t>7</w:t>
      </w:r>
      <w:r w:rsidRPr="00262EBE">
        <w:rPr>
          <w:lang w:eastAsia="ko-KR"/>
        </w:rPr>
        <w:tab/>
        <w:t>Variables and constants</w:t>
      </w:r>
      <w:bookmarkEnd w:id="503"/>
      <w:bookmarkEnd w:id="504"/>
      <w:bookmarkEnd w:id="505"/>
      <w:bookmarkEnd w:id="506"/>
      <w:bookmarkEnd w:id="507"/>
    </w:p>
    <w:p w14:paraId="4CD00D36" w14:textId="77777777" w:rsidR="00CF73C6" w:rsidRPr="00262EBE" w:rsidRDefault="00CF73C6" w:rsidP="00CF73C6">
      <w:pPr>
        <w:pStyle w:val="2"/>
        <w:rPr>
          <w:lang w:eastAsia="ko-KR"/>
        </w:rPr>
      </w:pPr>
      <w:bookmarkStart w:id="508" w:name="_Toc29239906"/>
      <w:bookmarkStart w:id="509" w:name="_Toc37296326"/>
      <w:bookmarkStart w:id="510" w:name="_Toc46490457"/>
      <w:bookmarkStart w:id="511" w:name="_Toc52752152"/>
      <w:bookmarkStart w:id="512" w:name="_Toc52796614"/>
      <w:bookmarkStart w:id="513" w:name="_Toc90287326"/>
      <w:r w:rsidRPr="00262EBE">
        <w:rPr>
          <w:lang w:eastAsia="ko-KR"/>
        </w:rPr>
        <w:t>7.1</w:t>
      </w:r>
      <w:r w:rsidRPr="00262EBE">
        <w:rPr>
          <w:lang w:eastAsia="ko-KR"/>
        </w:rPr>
        <w:tab/>
        <w:t>RNTI values</w:t>
      </w:r>
      <w:bookmarkEnd w:id="508"/>
      <w:bookmarkEnd w:id="509"/>
      <w:bookmarkEnd w:id="510"/>
      <w:bookmarkEnd w:id="511"/>
      <w:bookmarkEnd w:id="512"/>
      <w:bookmarkEnd w:id="513"/>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14"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15"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16" w:author="OPPO-Shukun" w:date="2022-02-10T16:40:00Z">
              <w:r w:rsidR="00B45504">
                <w:rPr>
                  <w:lang w:eastAsia="ko-KR"/>
                </w:rPr>
                <w:t>C</w:t>
              </w:r>
            </w:ins>
            <w:del w:id="517"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18" w:author="OPPO-Shukun" w:date="2022-02-10T16:39:00Z"/>
        </w:trPr>
        <w:tc>
          <w:tcPr>
            <w:tcW w:w="2530" w:type="dxa"/>
          </w:tcPr>
          <w:p w14:paraId="4150E641" w14:textId="10AE5B35" w:rsidR="00B45504" w:rsidRPr="00262EBE" w:rsidRDefault="00B45504" w:rsidP="00B45504">
            <w:pPr>
              <w:pStyle w:val="TAC"/>
              <w:rPr>
                <w:ins w:id="519" w:author="OPPO-Shukun" w:date="2022-02-10T16:39:00Z"/>
                <w:lang w:eastAsia="ko-KR"/>
              </w:rPr>
            </w:pPr>
            <w:ins w:id="520"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21" w:author="OPPO-Shukun" w:date="2022-02-10T16:39:00Z"/>
                <w:lang w:eastAsia="ko-KR"/>
              </w:rPr>
            </w:pPr>
            <w:ins w:id="522"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23" w:author="OPPO-Shukun" w:date="2022-02-10T16:40:00Z"/>
        </w:trPr>
        <w:tc>
          <w:tcPr>
            <w:tcW w:w="1778" w:type="dxa"/>
            <w:shd w:val="clear" w:color="auto" w:fill="auto"/>
          </w:tcPr>
          <w:p w14:paraId="27871BF5" w14:textId="663944A6" w:rsidR="00B45504" w:rsidRPr="00262EBE" w:rsidRDefault="00B45504" w:rsidP="00B45504">
            <w:pPr>
              <w:pStyle w:val="TAC"/>
              <w:rPr>
                <w:ins w:id="524" w:author="OPPO-Shukun" w:date="2022-02-10T16:40:00Z"/>
                <w:noProof/>
                <w:lang w:eastAsia="ko-KR"/>
              </w:rPr>
            </w:pPr>
            <w:ins w:id="525"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26" w:author="OPPO-Shukun" w:date="2022-02-10T16:40:00Z"/>
                <w:noProof/>
                <w:lang w:eastAsia="ko-KR"/>
              </w:rPr>
            </w:pPr>
            <w:ins w:id="527" w:author="OPPO-Shukun" w:date="2022-02-10T16:40:00Z">
              <w:r w:rsidRPr="00447D7D">
                <w:rPr>
                  <w:noProof/>
                  <w:lang w:eastAsia="ko-KR"/>
                </w:rPr>
                <w:t>Dynamically scheduled</w:t>
              </w:r>
              <w:r>
                <w:rPr>
                  <w:noProof/>
                  <w:lang w:eastAsia="ko-KR"/>
                </w:rPr>
                <w:t xml:space="preserve"> PTP retransmission for </w:t>
              </w:r>
              <w:commentRangeStart w:id="528"/>
              <w:r>
                <w:rPr>
                  <w:noProof/>
                  <w:lang w:eastAsia="ko-KR"/>
                </w:rPr>
                <w:t>initial</w:t>
              </w:r>
            </w:ins>
            <w:commentRangeEnd w:id="528"/>
            <w:r w:rsidR="00081C6C">
              <w:rPr>
                <w:rStyle w:val="ab"/>
                <w:rFonts w:ascii="Times New Roman" w:hAnsi="Times New Roman"/>
              </w:rPr>
              <w:commentReference w:id="528"/>
            </w:r>
            <w:ins w:id="529" w:author="OPPO-Shukun" w:date="2022-02-10T16:40:00Z">
              <w:r>
                <w:rPr>
                  <w:noProof/>
                  <w:lang w:eastAsia="ko-KR"/>
                </w:rPr>
                <w:t xml:space="preserve"> PTM transmission for multicast MBS.</w:t>
              </w:r>
            </w:ins>
          </w:p>
        </w:tc>
        <w:tc>
          <w:tcPr>
            <w:tcW w:w="1946" w:type="dxa"/>
            <w:shd w:val="clear" w:color="auto" w:fill="auto"/>
          </w:tcPr>
          <w:p w14:paraId="43751FF2" w14:textId="5CC5F6FA" w:rsidR="00B45504" w:rsidRPr="00262EBE" w:rsidRDefault="00B45504" w:rsidP="00B45504">
            <w:pPr>
              <w:pStyle w:val="TAC"/>
              <w:rPr>
                <w:ins w:id="530" w:author="OPPO-Shukun" w:date="2022-02-10T16:40:00Z"/>
                <w:noProof/>
                <w:lang w:eastAsia="ko-KR"/>
              </w:rPr>
            </w:pPr>
            <w:ins w:id="531"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32" w:author="OPPO-Shukun" w:date="2022-02-10T16:40:00Z"/>
                <w:noProof/>
                <w:lang w:eastAsia="ko-KR"/>
              </w:rPr>
            </w:pPr>
            <w:ins w:id="533"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34" w:author="OPPO-Shukun" w:date="2022-02-10T16:41:00Z"/>
        </w:trPr>
        <w:tc>
          <w:tcPr>
            <w:tcW w:w="1778" w:type="dxa"/>
            <w:shd w:val="clear" w:color="auto" w:fill="auto"/>
          </w:tcPr>
          <w:p w14:paraId="2E7AEAF3" w14:textId="15411394" w:rsidR="00B45504" w:rsidRPr="00262EBE" w:rsidRDefault="00B45504" w:rsidP="00B45504">
            <w:pPr>
              <w:pStyle w:val="TAC"/>
              <w:rPr>
                <w:ins w:id="535" w:author="OPPO-Shukun" w:date="2022-02-10T16:41:00Z"/>
                <w:noProof/>
                <w:lang w:eastAsia="ko-KR"/>
              </w:rPr>
            </w:pPr>
            <w:ins w:id="536"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37" w:author="OPPO-Shukun" w:date="2022-02-10T16:41:00Z"/>
                <w:lang w:eastAsia="ko-KR"/>
              </w:rPr>
            </w:pPr>
            <w:commentRangeStart w:id="538"/>
            <w:ins w:id="539"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commentRangeEnd w:id="538"/>
            <w:r w:rsidR="00081C6C">
              <w:rPr>
                <w:rStyle w:val="ab"/>
                <w:rFonts w:ascii="Times New Roman" w:hAnsi="Times New Roman"/>
              </w:rPr>
              <w:commentReference w:id="538"/>
            </w:r>
          </w:p>
        </w:tc>
        <w:tc>
          <w:tcPr>
            <w:tcW w:w="1946" w:type="dxa"/>
            <w:shd w:val="clear" w:color="auto" w:fill="auto"/>
          </w:tcPr>
          <w:p w14:paraId="1EDFC3BF" w14:textId="0EA2690A" w:rsidR="00B45504" w:rsidRPr="00262EBE" w:rsidRDefault="00B45504" w:rsidP="00B45504">
            <w:pPr>
              <w:pStyle w:val="TAC"/>
              <w:rPr>
                <w:ins w:id="540" w:author="OPPO-Shukun" w:date="2022-02-10T16:41:00Z"/>
                <w:noProof/>
                <w:lang w:eastAsia="ko-KR"/>
              </w:rPr>
            </w:pPr>
            <w:ins w:id="541"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42" w:author="OPPO-Shukun" w:date="2022-02-10T16:41:00Z"/>
                <w:noProof/>
                <w:lang w:eastAsia="ko-KR"/>
              </w:rPr>
            </w:pPr>
            <w:ins w:id="543" w:author="OPPO-Shukun" w:date="2022-02-10T16:41:00Z">
              <w:r>
                <w:rPr>
                  <w:noProof/>
                  <w:lang w:eastAsia="ko-KR"/>
                </w:rPr>
                <w:t>MTCH</w:t>
              </w:r>
            </w:ins>
          </w:p>
        </w:tc>
      </w:tr>
      <w:tr w:rsidR="00B45504" w:rsidRPr="00262EBE" w14:paraId="6B79BF8E" w14:textId="77777777" w:rsidTr="00B45504">
        <w:trPr>
          <w:ins w:id="544" w:author="OPPO-Shukun" w:date="2022-02-10T16:41:00Z"/>
        </w:trPr>
        <w:tc>
          <w:tcPr>
            <w:tcW w:w="1778" w:type="dxa"/>
            <w:shd w:val="clear" w:color="auto" w:fill="auto"/>
          </w:tcPr>
          <w:p w14:paraId="410ADD20" w14:textId="494D5F64" w:rsidR="00B45504" w:rsidRPr="00262EBE" w:rsidRDefault="00B45504" w:rsidP="00B45504">
            <w:pPr>
              <w:pStyle w:val="TAC"/>
              <w:rPr>
                <w:ins w:id="545" w:author="OPPO-Shukun" w:date="2022-02-10T16:41:00Z"/>
                <w:noProof/>
                <w:lang w:eastAsia="ko-KR"/>
              </w:rPr>
            </w:pPr>
            <w:ins w:id="546"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47" w:author="OPPO-Shukun" w:date="2022-02-10T16:41:00Z"/>
                <w:lang w:eastAsia="ko-KR"/>
              </w:rPr>
            </w:pPr>
            <w:commentRangeStart w:id="548"/>
            <w:ins w:id="549" w:author="OPPO-Shukun" w:date="2022-02-10T16:41:00Z">
              <w:r w:rsidRPr="00447D7D">
                <w:rPr>
                  <w:lang w:eastAsia="ko-KR"/>
                </w:rPr>
                <w:t>Configured</w:t>
              </w:r>
              <w:r w:rsidRPr="00447D7D">
                <w:rPr>
                  <w:noProof/>
                  <w:lang w:eastAsia="ko-KR"/>
                </w:rPr>
                <w:t xml:space="preserve"> scheduled unicast transmission</w:t>
              </w:r>
            </w:ins>
            <w:commentRangeEnd w:id="548"/>
            <w:r w:rsidR="00081C6C">
              <w:rPr>
                <w:rStyle w:val="ab"/>
                <w:rFonts w:ascii="Times New Roman" w:hAnsi="Times New Roman"/>
              </w:rPr>
              <w:commentReference w:id="548"/>
            </w:r>
            <w:ins w:id="550" w:author="OPPO-Shukun" w:date="2022-02-10T16:41:00Z">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51" w:author="OPPO-Shukun" w:date="2022-02-10T16:41:00Z"/>
                <w:noProof/>
                <w:lang w:eastAsia="ko-KR"/>
              </w:rPr>
            </w:pPr>
            <w:ins w:id="552"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53" w:author="OPPO-Shukun" w:date="2022-02-10T16:41:00Z"/>
                <w:noProof/>
                <w:lang w:eastAsia="ko-KR"/>
              </w:rPr>
            </w:pPr>
            <w:ins w:id="554" w:author="OPPO-Shukun" w:date="2022-02-10T16:41:00Z">
              <w:r w:rsidRPr="00447D7D">
                <w:rPr>
                  <w:noProof/>
                  <w:lang w:eastAsia="ko-KR"/>
                </w:rPr>
                <w:t>N/A</w:t>
              </w:r>
            </w:ins>
          </w:p>
        </w:tc>
      </w:tr>
      <w:tr w:rsidR="00B45504" w:rsidRPr="00262EBE" w14:paraId="2D099ACE" w14:textId="77777777" w:rsidTr="00B45504">
        <w:trPr>
          <w:ins w:id="555" w:author="OPPO-Shukun" w:date="2022-02-10T16:41:00Z"/>
        </w:trPr>
        <w:tc>
          <w:tcPr>
            <w:tcW w:w="1778" w:type="dxa"/>
            <w:shd w:val="clear" w:color="auto" w:fill="auto"/>
          </w:tcPr>
          <w:p w14:paraId="741B0400" w14:textId="581F9658" w:rsidR="00B45504" w:rsidRPr="00262EBE" w:rsidRDefault="00B45504" w:rsidP="00B45504">
            <w:pPr>
              <w:pStyle w:val="TAC"/>
              <w:rPr>
                <w:ins w:id="556" w:author="OPPO-Shukun" w:date="2022-02-10T16:41:00Z"/>
                <w:noProof/>
                <w:lang w:eastAsia="ko-KR"/>
              </w:rPr>
            </w:pPr>
            <w:ins w:id="557"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58" w:author="OPPO-Shukun" w:date="2022-02-10T16:41:00Z"/>
                <w:lang w:eastAsia="ko-KR"/>
              </w:rPr>
            </w:pPr>
            <w:ins w:id="559"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60" w:author="OPPO-Shukun" w:date="2022-02-10T16:41:00Z"/>
                <w:noProof/>
                <w:lang w:eastAsia="ko-KR"/>
              </w:rPr>
            </w:pPr>
            <w:ins w:id="561"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62" w:author="OPPO-Shukun" w:date="2022-02-10T16:41:00Z"/>
                <w:noProof/>
                <w:lang w:eastAsia="ko-KR"/>
              </w:rPr>
            </w:pPr>
            <w:ins w:id="563" w:author="OPPO-Shukun" w:date="2022-02-10T16:41:00Z">
              <w:r>
                <w:rPr>
                  <w:rFonts w:hint="eastAsia"/>
                  <w:lang w:eastAsia="zh-CN"/>
                </w:rPr>
                <w:t>M</w:t>
              </w:r>
              <w:r>
                <w:rPr>
                  <w:lang w:eastAsia="zh-CN"/>
                </w:rPr>
                <w:t>TCH</w:t>
              </w:r>
            </w:ins>
          </w:p>
        </w:tc>
      </w:tr>
      <w:tr w:rsidR="00B45504" w:rsidRPr="00262EBE" w14:paraId="6198664C" w14:textId="77777777" w:rsidTr="00B45504">
        <w:trPr>
          <w:ins w:id="564" w:author="OPPO-Shukun" w:date="2022-02-10T16:41:00Z"/>
        </w:trPr>
        <w:tc>
          <w:tcPr>
            <w:tcW w:w="1778" w:type="dxa"/>
            <w:shd w:val="clear" w:color="auto" w:fill="auto"/>
          </w:tcPr>
          <w:p w14:paraId="169ADDFD" w14:textId="68C5B2F0" w:rsidR="00B45504" w:rsidRPr="00262EBE" w:rsidRDefault="00B45504" w:rsidP="00B45504">
            <w:pPr>
              <w:pStyle w:val="TAC"/>
              <w:rPr>
                <w:ins w:id="565" w:author="OPPO-Shukun" w:date="2022-02-10T16:41:00Z"/>
                <w:noProof/>
                <w:lang w:eastAsia="ko-KR"/>
              </w:rPr>
            </w:pPr>
            <w:ins w:id="566"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67" w:author="OPPO-Shukun" w:date="2022-02-10T16:41:00Z"/>
                <w:lang w:eastAsia="ko-KR"/>
              </w:rPr>
            </w:pPr>
            <w:ins w:id="568"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69" w:author="OPPO-Shukun" w:date="2022-02-10T16:41:00Z"/>
                <w:noProof/>
                <w:lang w:eastAsia="ko-KR"/>
              </w:rPr>
            </w:pPr>
            <w:ins w:id="570"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71" w:author="OPPO-Shukun" w:date="2022-02-10T16:41:00Z"/>
                <w:noProof/>
                <w:lang w:eastAsia="ko-KR"/>
              </w:rPr>
            </w:pPr>
            <w:ins w:id="572"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73" w:author="OPPO-Shukun" w:date="2022-02-10T16:41:00Z"/>
        </w:trPr>
        <w:tc>
          <w:tcPr>
            <w:tcW w:w="1778" w:type="dxa"/>
            <w:shd w:val="clear" w:color="auto" w:fill="auto"/>
          </w:tcPr>
          <w:p w14:paraId="1AC25C15" w14:textId="4583F343" w:rsidR="00B45504" w:rsidRPr="00262EBE" w:rsidRDefault="00B45504" w:rsidP="00B45504">
            <w:pPr>
              <w:pStyle w:val="TAC"/>
              <w:rPr>
                <w:ins w:id="574" w:author="OPPO-Shukun" w:date="2022-02-10T16:41:00Z"/>
                <w:lang w:eastAsia="zh-CN"/>
              </w:rPr>
            </w:pPr>
            <w:ins w:id="575"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76" w:author="OPPO-Shukun" w:date="2022-02-10T16:41:00Z"/>
                <w:noProof/>
                <w:lang w:eastAsia="ko-KR"/>
              </w:rPr>
            </w:pPr>
            <w:ins w:id="577"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78" w:author="OPPO-Shukun" w:date="2022-02-10T16:41:00Z"/>
                <w:noProof/>
                <w:lang w:eastAsia="ko-KR"/>
              </w:rPr>
            </w:pPr>
            <w:ins w:id="579"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80" w:author="OPPO-Shukun" w:date="2022-02-10T16:41:00Z"/>
                <w:noProof/>
                <w:lang w:eastAsia="ko-KR"/>
              </w:rPr>
            </w:pPr>
            <w:ins w:id="581" w:author="OPPO-Shukun" w:date="2022-02-10T16:41:00Z">
              <w:r>
                <w:rPr>
                  <w:rFonts w:hint="eastAsia"/>
                  <w:lang w:eastAsia="zh-CN"/>
                </w:rPr>
                <w:t>M</w:t>
              </w:r>
              <w:r>
                <w:rPr>
                  <w:lang w:eastAsia="zh-CN"/>
                </w:rPr>
                <w:t>TCH</w:t>
              </w:r>
            </w:ins>
          </w:p>
        </w:tc>
      </w:tr>
      <w:tr w:rsidR="00B45504" w:rsidRPr="00262EBE" w14:paraId="32F46044" w14:textId="77777777" w:rsidTr="00B45504">
        <w:trPr>
          <w:ins w:id="582" w:author="OPPO-Shukun" w:date="2022-02-10T16:41:00Z"/>
        </w:trPr>
        <w:tc>
          <w:tcPr>
            <w:tcW w:w="1778" w:type="dxa"/>
            <w:shd w:val="clear" w:color="auto" w:fill="auto"/>
          </w:tcPr>
          <w:p w14:paraId="4D528063" w14:textId="61872698" w:rsidR="00B45504" w:rsidRPr="00262EBE" w:rsidRDefault="00B45504" w:rsidP="00B45504">
            <w:pPr>
              <w:pStyle w:val="TAC"/>
              <w:rPr>
                <w:ins w:id="583" w:author="OPPO-Shukun" w:date="2022-02-10T16:41:00Z"/>
                <w:lang w:eastAsia="zh-CN"/>
              </w:rPr>
            </w:pPr>
            <w:ins w:id="584"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85" w:author="OPPO-Shukun" w:date="2022-02-10T16:41:00Z"/>
                <w:noProof/>
                <w:lang w:eastAsia="ko-KR"/>
              </w:rPr>
            </w:pPr>
            <w:ins w:id="586"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87" w:author="OPPO-Shukun" w:date="2022-02-10T16:41:00Z"/>
                <w:noProof/>
                <w:lang w:eastAsia="ko-KR"/>
              </w:rPr>
            </w:pPr>
            <w:ins w:id="588"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89" w:author="OPPO-Shukun" w:date="2022-02-10T16:41:00Z"/>
                <w:noProof/>
                <w:lang w:eastAsia="ko-KR"/>
              </w:rPr>
            </w:pPr>
            <w:ins w:id="590"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msung - Sangkyu Baek" w:date="2022-03-07T21:09:00Z" w:initials="Samsung">
    <w:p w14:paraId="40CC5DD1" w14:textId="7C8C9B0A" w:rsidR="00081C6C" w:rsidRDefault="00081C6C">
      <w:pPr>
        <w:pStyle w:val="ac"/>
      </w:pPr>
      <w:r>
        <w:rPr>
          <w:rStyle w:val="ab"/>
        </w:rPr>
        <w:annotationRef/>
      </w:r>
      <w:r>
        <w:rPr>
          <w:rStyle w:val="ab"/>
        </w:rPr>
        <w:annotationRef/>
      </w:r>
      <w:r>
        <w:t>Should be February 21st</w:t>
      </w:r>
    </w:p>
  </w:comment>
  <w:comment w:id="2" w:author="Samsung - Sangkyu Baek" w:date="2022-03-07T21:09:00Z" w:initials="Samsung">
    <w:p w14:paraId="1D7FB4E3" w14:textId="34E959B5" w:rsidR="00081C6C" w:rsidRDefault="00081C6C">
      <w:pPr>
        <w:pStyle w:val="ac"/>
      </w:pPr>
      <w:r>
        <w:rPr>
          <w:rStyle w:val="ab"/>
        </w:rPr>
        <w:annotationRef/>
      </w:r>
      <w:r>
        <w:rPr>
          <w:rStyle w:val="ab"/>
        </w:rPr>
        <w:annotationRef/>
      </w:r>
      <w:r>
        <w:t>“in 38.321” may not be needed, but no strong view.</w:t>
      </w:r>
    </w:p>
  </w:comment>
  <w:comment w:id="3" w:author="Samsung - Sangkyu Baek" w:date="2022-03-07T18:21:00Z" w:initials="Samsung">
    <w:p w14:paraId="497D43F6" w14:textId="6BFD315C" w:rsidR="00081C6C" w:rsidRDefault="00081C6C">
      <w:pPr>
        <w:pStyle w:val="ac"/>
      </w:pPr>
      <w:r>
        <w:rPr>
          <w:rStyle w:val="ab"/>
        </w:rPr>
        <w:annotationRef/>
      </w:r>
      <w:r>
        <w:rPr>
          <w:rStyle w:val="ab"/>
        </w:rPr>
        <w:annotationRef/>
      </w:r>
      <w:r>
        <w:rPr>
          <w:rStyle w:val="ab"/>
        </w:rPr>
        <w:t>Should be updated.</w:t>
      </w:r>
    </w:p>
  </w:comment>
  <w:comment w:id="4" w:author="Samsung - Sangkyu Baek" w:date="2022-03-07T18:22:00Z" w:initials="Samsung">
    <w:p w14:paraId="1470F5FE" w14:textId="538F50BD" w:rsidR="00081C6C" w:rsidRDefault="00081C6C">
      <w:pPr>
        <w:pStyle w:val="ac"/>
      </w:pPr>
      <w:r>
        <w:rPr>
          <w:rStyle w:val="ab"/>
        </w:rPr>
        <w:annotationRef/>
      </w:r>
      <w:r>
        <w:t xml:space="preserve">It would be nicer to provide a brief summary. </w:t>
      </w:r>
    </w:p>
  </w:comment>
  <w:comment w:id="5" w:author="Samsung - Sangkyu Baek" w:date="2022-03-07T21:10:00Z" w:initials="Samsung">
    <w:p w14:paraId="262E38D9" w14:textId="7CCC92F7" w:rsidR="00081C6C" w:rsidRDefault="00081C6C">
      <w:pPr>
        <w:pStyle w:val="ac"/>
      </w:pPr>
      <w:r>
        <w:rPr>
          <w:rStyle w:val="ab"/>
        </w:rPr>
        <w:annotationRef/>
      </w:r>
      <w:r>
        <w:rPr>
          <w:rStyle w:val="ab"/>
        </w:rPr>
        <w:annotationRef/>
      </w:r>
      <w:r>
        <w:t>Missing.</w:t>
      </w:r>
    </w:p>
  </w:comment>
  <w:comment w:id="6" w:author="Samsung - Sangkyu Baek" w:date="2022-03-07T18:21:00Z" w:initials="Samsung">
    <w:p w14:paraId="7D10225C" w14:textId="683F59A0" w:rsidR="00081C6C" w:rsidRDefault="00081C6C">
      <w:pPr>
        <w:pStyle w:val="ac"/>
      </w:pPr>
      <w:r>
        <w:rPr>
          <w:rStyle w:val="ab"/>
        </w:rPr>
        <w:annotationRef/>
      </w:r>
      <w:r>
        <w:t>TS 38.331 CR2949r1 (RRC CR for MBS) needs to be added.</w:t>
      </w:r>
    </w:p>
  </w:comment>
  <w:comment w:id="19" w:author="Samsung - Sangkyu Baek" w:date="2022-03-07T18:28:00Z" w:initials="Samsung">
    <w:p w14:paraId="37D75C4F" w14:textId="15856543" w:rsidR="00081C6C" w:rsidRDefault="00081C6C">
      <w:pPr>
        <w:pStyle w:val="ac"/>
      </w:pPr>
      <w:r>
        <w:rPr>
          <w:rStyle w:val="ab"/>
        </w:rPr>
        <w:annotationRef/>
      </w:r>
      <w:r>
        <w:t>Why is it red-</w:t>
      </w:r>
      <w:proofErr w:type="spellStart"/>
      <w:r>
        <w:t>colored</w:t>
      </w:r>
      <w:proofErr w:type="spellEnd"/>
      <w:r>
        <w:t>?</w:t>
      </w:r>
    </w:p>
  </w:comment>
  <w:comment w:id="124" w:author="CATT" w:date="2022-03-09T10:56:00Z" w:initials="CATT">
    <w:p w14:paraId="497EE6E3" w14:textId="4A5CCFCE" w:rsidR="005C1330" w:rsidRDefault="005C1330">
      <w:pPr>
        <w:pStyle w:val="ac"/>
        <w:rPr>
          <w:rFonts w:hint="eastAsia"/>
          <w:lang w:eastAsia="zh-CN"/>
        </w:rPr>
      </w:pPr>
      <w:r>
        <w:rPr>
          <w:rStyle w:val="ab"/>
        </w:rPr>
        <w:annotationRef/>
      </w:r>
      <w:r>
        <w:rPr>
          <w:lang w:eastAsia="zh-CN"/>
        </w:rPr>
        <w:t>A</w:t>
      </w:r>
      <w:r>
        <w:rPr>
          <w:rFonts w:hint="eastAsia"/>
          <w:lang w:eastAsia="zh-CN"/>
        </w:rPr>
        <w:t xml:space="preserve"> general comment</w:t>
      </w:r>
    </w:p>
    <w:p w14:paraId="659CF3B1" w14:textId="139E546F" w:rsidR="005C1330" w:rsidRDefault="005C1330">
      <w:pPr>
        <w:pStyle w:val="ac"/>
        <w:rPr>
          <w:rFonts w:hint="eastAsia"/>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53" w:author="OPPO-Shukun" w:date="2022-03-03T10:49:00Z" w:initials="SW">
    <w:p w14:paraId="10D1A534" w14:textId="6B94EAE7" w:rsidR="00081C6C" w:rsidRDefault="00081C6C">
      <w:pPr>
        <w:pStyle w:val="ac"/>
        <w:rPr>
          <w:lang w:eastAsia="zh-CN"/>
        </w:rPr>
      </w:pPr>
      <w:r>
        <w:rPr>
          <w:rStyle w:val="ab"/>
        </w:rPr>
        <w:annotationRef/>
      </w:r>
      <w:r>
        <w:rPr>
          <w:lang w:eastAsia="zh-CN"/>
        </w:rPr>
        <w:t>This change is based on common understanding. There is no feedback in following cases.</w:t>
      </w:r>
    </w:p>
  </w:comment>
  <w:comment w:id="171" w:author="Samsung - Sangkyu Baek" w:date="2022-03-07T19:50:00Z" w:initials="Samsung">
    <w:p w14:paraId="6BF3FD24" w14:textId="595C7A82" w:rsidR="00081C6C" w:rsidRDefault="00081C6C">
      <w:pPr>
        <w:pStyle w:val="ac"/>
      </w:pPr>
      <w:r>
        <w:rPr>
          <w:rStyle w:val="ab"/>
        </w:rPr>
        <w:annotationRef/>
      </w:r>
      <w:r>
        <w:t xml:space="preserve">Should be not be NOTE </w:t>
      </w:r>
      <w:r w:rsidRPr="00A35D4C">
        <w:rPr>
          <w:highlight w:val="yellow"/>
        </w:rPr>
        <w:t>1</w:t>
      </w:r>
      <w:r>
        <w:t xml:space="preserve">, but e.g. NOTE </w:t>
      </w:r>
      <w:r w:rsidRPr="00A35D4C">
        <w:rPr>
          <w:highlight w:val="yellow"/>
        </w:rPr>
        <w:t>XX</w:t>
      </w:r>
      <w:r>
        <w:t>.</w:t>
      </w:r>
    </w:p>
  </w:comment>
  <w:comment w:id="188" w:author="OPPO-Shukun" w:date="2022-03-04T17:37:00Z" w:initials="SW">
    <w:p w14:paraId="571B545F" w14:textId="77777777" w:rsidR="00081C6C" w:rsidRDefault="00081C6C" w:rsidP="005A320C">
      <w:pPr>
        <w:pStyle w:val="ac"/>
        <w:rPr>
          <w:lang w:eastAsia="zh-CN"/>
        </w:rPr>
      </w:pPr>
      <w:r>
        <w:rPr>
          <w:rStyle w:val="ab"/>
        </w:rPr>
        <w:annotationRef/>
      </w:r>
      <w:r>
        <w:rPr>
          <w:lang w:eastAsia="zh-CN"/>
        </w:rPr>
        <w:t>This change is based on following agreements:</w:t>
      </w:r>
    </w:p>
    <w:p w14:paraId="525EFD6C" w14:textId="4E80A391" w:rsidR="00081C6C" w:rsidRDefault="00081C6C" w:rsidP="005A320C">
      <w:pPr>
        <w:pStyle w:val="ac"/>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189" w:author="Samsung - Sangkyu Baek" w:date="2022-03-07T18:46:00Z" w:initials="Samsung">
    <w:p w14:paraId="45CE3A1E" w14:textId="4E7CB368" w:rsidR="00081C6C" w:rsidRDefault="00081C6C">
      <w:pPr>
        <w:pStyle w:val="ac"/>
      </w:pPr>
      <w:r>
        <w:rPr>
          <w:rStyle w:val="ab"/>
        </w:rPr>
        <w:annotationRef/>
      </w:r>
      <w:r>
        <w:t>We think NOTE2 is not necessary at all because:</w:t>
      </w:r>
    </w:p>
    <w:p w14:paraId="20FB847C" w14:textId="5D8770B5" w:rsidR="00081C6C" w:rsidRDefault="00081C6C">
      <w:pPr>
        <w:pStyle w:val="ac"/>
      </w:pPr>
      <w:r>
        <w:t>- RAN2 agreed not to introduce additional HPI, HARQ buffer management is up to UE implementation. Actually HARQ buffer management has been purely an implementation issue, so we do not need to have such note in the specification.</w:t>
      </w:r>
    </w:p>
    <w:p w14:paraId="2FFBAD57" w14:textId="6535B76C" w:rsidR="00081C6C" w:rsidRDefault="00081C6C">
      <w:pPr>
        <w:pStyle w:val="ac"/>
      </w:pPr>
    </w:p>
    <w:p w14:paraId="58CA9BC0" w14:textId="3A0B271D" w:rsidR="00081C6C" w:rsidRDefault="00081C6C">
      <w:pPr>
        <w:pStyle w:val="ac"/>
      </w:pPr>
      <w:r>
        <w:t xml:space="preserve">Also, one HP for MCCH and one HP for MTCH are not confirmed yet. Moreover, it does not have a clear impact to the MAC behaviour. </w:t>
      </w:r>
    </w:p>
  </w:comment>
  <w:comment w:id="190" w:author="MediaTek-Xiaonan" w:date="2022-03-07T17:49:00Z" w:initials="XN">
    <w:p w14:paraId="74D6B3F4" w14:textId="34F23FA8" w:rsidR="00081C6C" w:rsidRPr="00DB31F1" w:rsidRDefault="00081C6C">
      <w:pPr>
        <w:pStyle w:val="ac"/>
      </w:pPr>
      <w:r>
        <w:rPr>
          <w:rStyle w:val="ab"/>
        </w:rPr>
        <w:annotationRef/>
      </w:r>
      <w:r>
        <w:t>Agree to delete NOTE2. There is no conclusion on common/separate HARQ process for MCCH and MTCH and this should be RAN1 scope.</w:t>
      </w:r>
    </w:p>
  </w:comment>
  <w:comment w:id="191" w:author="Prasad QC1" w:date="2022-03-07T21:59:00Z" w:initials="PK">
    <w:p w14:paraId="21F30A11" w14:textId="7C922BF1" w:rsidR="00081C6C" w:rsidRDefault="00081C6C">
      <w:pPr>
        <w:pStyle w:val="ac"/>
      </w:pPr>
      <w:r>
        <w:rPr>
          <w:rStyle w:val="ab"/>
        </w:rPr>
        <w:annotationRef/>
      </w:r>
      <w:r>
        <w:t xml:space="preserve">No need to have this Note 2. It is not clear what is meant by it is </w:t>
      </w:r>
      <w:proofErr w:type="spellStart"/>
      <w:r>
        <w:t>upto</w:t>
      </w:r>
      <w:proofErr w:type="spellEnd"/>
      <w:r>
        <w:t xml:space="preserve"> UE implementation to choose HARQ process for MCCH and MTCH. In fact it is </w:t>
      </w:r>
      <w:proofErr w:type="spellStart"/>
      <w:r>
        <w:t>upto</w:t>
      </w:r>
      <w:proofErr w:type="spellEnd"/>
      <w:r>
        <w:t xml:space="preserve"> NW to choose which HPID to be used for MCCH and MTCH.</w:t>
      </w:r>
    </w:p>
  </w:comment>
  <w:comment w:id="172" w:author="CATT" w:date="2022-03-09T11:03:00Z" w:initials="CATT">
    <w:p w14:paraId="669E5D3B" w14:textId="520679FC" w:rsidR="00CA128C" w:rsidRDefault="00CA128C">
      <w:pPr>
        <w:pStyle w:val="ac"/>
        <w:rPr>
          <w:rFonts w:hint="eastAsia"/>
          <w:lang w:eastAsia="zh-CN"/>
        </w:rPr>
      </w:pPr>
      <w:r>
        <w:rPr>
          <w:rStyle w:val="ab"/>
        </w:rPr>
        <w:annotationRef/>
      </w:r>
      <w:r>
        <w:rPr>
          <w:lang w:eastAsia="zh-CN"/>
        </w:rPr>
        <w:t>N</w:t>
      </w:r>
      <w:r>
        <w:rPr>
          <w:rFonts w:hint="eastAsia"/>
          <w:lang w:eastAsia="zh-CN"/>
        </w:rPr>
        <w:t xml:space="preserve">o strong view on the need of this </w:t>
      </w:r>
      <w:proofErr w:type="spellStart"/>
      <w:r>
        <w:rPr>
          <w:rFonts w:hint="eastAsia"/>
          <w:lang w:eastAsia="zh-CN"/>
        </w:rPr>
        <w:t>NOTE.suggest</w:t>
      </w:r>
      <w:proofErr w:type="spellEnd"/>
      <w:r>
        <w:rPr>
          <w:rFonts w:hint="eastAsia"/>
          <w:lang w:eastAsia="zh-CN"/>
        </w:rPr>
        <w:t xml:space="preserve"> to just simply capture the agreement if keep it, e.g. </w:t>
      </w:r>
      <w:r w:rsidRPr="00CA128C">
        <w:t>T</w:t>
      </w:r>
      <w:bookmarkStart w:id="194" w:name="_GoBack"/>
      <w:bookmarkEnd w:id="194"/>
      <w:r w:rsidRPr="00CA128C">
        <w:t>here are no dedicated HARQ process IDs for MCCH and Broadcast MTCH</w:t>
      </w:r>
      <w:r>
        <w:rPr>
          <w:lang w:eastAsia="zh-CN"/>
        </w:rPr>
        <w:t>”</w:t>
      </w:r>
    </w:p>
  </w:comment>
  <w:comment w:id="215" w:author="Samsung - Sangkyu Baek" w:date="2022-03-07T21:12:00Z" w:initials="Samsung">
    <w:p w14:paraId="3334FE01" w14:textId="30DB427D" w:rsidR="00081C6C" w:rsidRDefault="00081C6C">
      <w:pPr>
        <w:pStyle w:val="ac"/>
      </w:pPr>
      <w:r>
        <w:rPr>
          <w:rStyle w:val="ab"/>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7" w:author="OPPO-Shukun" w:date="2022-03-03T10:31:00Z" w:initials="SW">
    <w:p w14:paraId="075205B8" w14:textId="77777777" w:rsidR="00081C6C" w:rsidRDefault="00081C6C">
      <w:pPr>
        <w:pStyle w:val="ac"/>
        <w:rPr>
          <w:lang w:eastAsia="zh-CN"/>
        </w:rPr>
      </w:pPr>
      <w:r>
        <w:rPr>
          <w:rStyle w:val="ab"/>
        </w:rPr>
        <w:annotationRef/>
      </w:r>
      <w:r>
        <w:rPr>
          <w:lang w:eastAsia="zh-CN"/>
        </w:rPr>
        <w:t>This change is based on following agreements:</w:t>
      </w:r>
    </w:p>
    <w:p w14:paraId="70B216CB" w14:textId="77777777" w:rsidR="00081C6C" w:rsidRDefault="00081C6C"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081C6C" w:rsidRDefault="00081C6C"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081C6C" w:rsidRDefault="00081C6C">
      <w:pPr>
        <w:pStyle w:val="ac"/>
        <w:rPr>
          <w:lang w:eastAsia="zh-CN"/>
        </w:rPr>
      </w:pPr>
    </w:p>
    <w:p w14:paraId="30141C1A" w14:textId="32D9C8FC" w:rsidR="00081C6C" w:rsidRPr="000E60C2" w:rsidRDefault="00081C6C">
      <w:pPr>
        <w:pStyle w:val="ac"/>
        <w:rPr>
          <w:lang w:eastAsia="zh-CN"/>
        </w:rPr>
      </w:pPr>
      <w:r>
        <w:rPr>
          <w:lang w:eastAsia="zh-CN"/>
        </w:rPr>
        <w:t>The IE name will align RRC CR”</w:t>
      </w:r>
    </w:p>
  </w:comment>
  <w:comment w:id="219" w:author="Samsung - Sangkyu Baek" w:date="2022-03-07T18:50:00Z" w:initials="Samsung">
    <w:p w14:paraId="0689DDD1" w14:textId="1ADFDA28" w:rsidR="00081C6C" w:rsidRDefault="00081C6C">
      <w:pPr>
        <w:pStyle w:val="ac"/>
      </w:pPr>
      <w:r>
        <w:rPr>
          <w:rStyle w:val="ab"/>
        </w:rPr>
        <w:annotationRef/>
      </w:r>
      <w:r>
        <w:t>“</w:t>
      </w:r>
      <w:r w:rsidRPr="005E0FE6">
        <w:t xml:space="preserve">and </w:t>
      </w:r>
      <w:proofErr w:type="spellStart"/>
      <w:r w:rsidRPr="005E0FE6">
        <w:t>allowCSI</w:t>
      </w:r>
      <w:proofErr w:type="spellEnd"/>
      <w:r w:rsidRPr="005E0FE6">
        <w:t>-SRS-</w:t>
      </w:r>
      <w:proofErr w:type="spellStart"/>
      <w:r w:rsidRPr="005E0FE6">
        <w:t>Tx</w:t>
      </w:r>
      <w:proofErr w:type="spellEnd"/>
      <w:r w:rsidRPr="005E0FE6">
        <w:t>-</w:t>
      </w:r>
      <w:proofErr w:type="spellStart"/>
      <w:r w:rsidRPr="005E0FE6">
        <w:t>MulticastDRX</w:t>
      </w:r>
      <w:proofErr w:type="spellEnd"/>
      <w:r w:rsidRPr="005E0FE6">
        <w:t>-Active is configured</w:t>
      </w:r>
      <w:r>
        <w:t>” is redundant.</w:t>
      </w:r>
    </w:p>
  </w:comment>
  <w:comment w:id="220" w:author="Prasad QC1" w:date="2022-03-07T22:04:00Z" w:initials="PK">
    <w:p w14:paraId="432E3AB0" w14:textId="27502F8B" w:rsidR="00081C6C" w:rsidRDefault="00081C6C">
      <w:pPr>
        <w:pStyle w:val="ac"/>
      </w:pPr>
      <w:r>
        <w:rPr>
          <w:rStyle w:val="ab"/>
        </w:rPr>
        <w:annotationRef/>
      </w:r>
      <w:r>
        <w:t>Agree with Samsung.</w:t>
      </w:r>
    </w:p>
  </w:comment>
  <w:comment w:id="292" w:author="OPPO-Shukun" w:date="2022-03-03T10:35:00Z" w:initials="SW">
    <w:p w14:paraId="1EDC4BB4" w14:textId="7C4AA3BC" w:rsidR="00081C6C" w:rsidRDefault="00081C6C"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081C6C" w:rsidRPr="001A7CCF" w:rsidRDefault="00081C6C"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081C6C" w:rsidRPr="000E60C2" w:rsidRDefault="00081C6C">
      <w:pPr>
        <w:pStyle w:val="ac"/>
        <w:rPr>
          <w:lang w:eastAsia="zh-CN"/>
        </w:rPr>
      </w:pPr>
    </w:p>
  </w:comment>
  <w:comment w:id="299" w:author="OPPO-Shukun" w:date="2022-03-03T10:37:00Z" w:initials="SW">
    <w:p w14:paraId="1993DAB9" w14:textId="1803B0BA" w:rsidR="00081C6C" w:rsidRDefault="00081C6C">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081C6C" w:rsidRDefault="00081C6C">
      <w:pPr>
        <w:pStyle w:val="ac"/>
      </w:pPr>
    </w:p>
    <w:p w14:paraId="6D93E2E6" w14:textId="77777777" w:rsidR="00081C6C" w:rsidRDefault="00081C6C"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081C6C" w:rsidRPr="001A7CCF" w:rsidRDefault="00081C6C"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081C6C" w:rsidRDefault="00081C6C"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081C6C" w:rsidRPr="001A7CCF" w:rsidRDefault="00081C6C" w:rsidP="000E60C2">
      <w:pPr>
        <w:pStyle w:val="CRCoverPage"/>
        <w:spacing w:after="0"/>
        <w:ind w:left="100"/>
        <w:rPr>
          <w:lang w:eastAsia="zh-CN"/>
        </w:rPr>
      </w:pPr>
    </w:p>
    <w:p w14:paraId="61B3ACA9" w14:textId="583AA1AE" w:rsidR="00081C6C" w:rsidRPr="000E60C2" w:rsidRDefault="00081C6C">
      <w:pPr>
        <w:pStyle w:val="ac"/>
      </w:pPr>
    </w:p>
  </w:comment>
  <w:comment w:id="304" w:author="Samsung - Sangkyu Baek" w:date="2022-03-07T18:52:00Z" w:initials="Samsung">
    <w:p w14:paraId="77A9AA82" w14:textId="23D2A7A2" w:rsidR="00081C6C" w:rsidRDefault="00081C6C">
      <w:pPr>
        <w:pStyle w:val="ac"/>
      </w:pPr>
      <w:r>
        <w:rPr>
          <w:rStyle w:val="ab"/>
        </w:rPr>
        <w:annotationRef/>
      </w:r>
      <w:r>
        <w:t>“</w:t>
      </w:r>
      <w:proofErr w:type="gramStart"/>
      <w:r>
        <w:t>if</w:t>
      </w:r>
      <w:proofErr w:type="gramEnd"/>
      <w:r>
        <w:t xml:space="preserve"> running” is not needed, since other parts of MAC spec do not have “if running” when DRX Retransmission Timer is stopped, e.g. subclause 5.7.</w:t>
      </w:r>
    </w:p>
  </w:comment>
  <w:comment w:id="308" w:author="Samsung - Sangkyu Baek" w:date="2022-03-07T19:39:00Z" w:initials="Samsung">
    <w:p w14:paraId="6375A879" w14:textId="7EB2D3E1" w:rsidR="00081C6C" w:rsidRDefault="00081C6C">
      <w:pPr>
        <w:pStyle w:val="ac"/>
      </w:pPr>
      <w:r>
        <w:rPr>
          <w:rStyle w:val="ab"/>
        </w:rPr>
        <w:annotationRef/>
      </w:r>
      <w:r>
        <w:t>“if running” is not needed</w:t>
      </w:r>
    </w:p>
  </w:comment>
  <w:comment w:id="317" w:author="MediaTek-Xiaonan" w:date="2022-03-07T17:56:00Z" w:initials="XN">
    <w:p w14:paraId="707D6ED2" w14:textId="4A93C1C4" w:rsidR="00081C6C" w:rsidRDefault="00081C6C"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Pr>
          <w:rFonts w:hint="eastAsia"/>
          <w:lang w:eastAsia="zh-CN"/>
        </w:rPr>
        <w:t>like</w:t>
      </w:r>
      <w:r>
        <w:rPr>
          <w:lang w:eastAsia="zh-CN"/>
        </w:rPr>
        <w:t xml:space="preserve"> this since it is also started in 5.7b</w:t>
      </w:r>
    </w:p>
    <w:p w14:paraId="5FB0045A" w14:textId="17116BCC" w:rsidR="00081C6C" w:rsidRPr="00DB31F1" w:rsidRDefault="00081C6C">
      <w:pPr>
        <w:pStyle w:val="ac"/>
      </w:pPr>
    </w:p>
  </w:comment>
  <w:comment w:id="318" w:author="Huawei-Xubin" w:date="2022-03-08T19:16:00Z" w:initials="Huawei-Xu">
    <w:p w14:paraId="25D96FEF" w14:textId="0AF462E9" w:rsidR="00DA5C79" w:rsidRDefault="00DA5C79">
      <w:pPr>
        <w:pStyle w:val="ac"/>
        <w:rPr>
          <w:lang w:eastAsia="zh-CN"/>
        </w:rPr>
      </w:pPr>
      <w:r>
        <w:rPr>
          <w:rStyle w:val="ab"/>
        </w:rPr>
        <w:annotationRef/>
      </w:r>
      <w:r>
        <w:rPr>
          <w:lang w:eastAsia="zh-CN"/>
        </w:rPr>
        <w:t>No need for extra description here.</w:t>
      </w:r>
    </w:p>
  </w:comment>
  <w:comment w:id="328" w:author="OPPO-Shukun" w:date="2022-03-03T10:38:00Z" w:initials="SW">
    <w:p w14:paraId="636726EF" w14:textId="17B742F0" w:rsidR="00081C6C" w:rsidRPr="001A7CCF" w:rsidRDefault="00081C6C" w:rsidP="00524403">
      <w:pPr>
        <w:pStyle w:val="Agreement"/>
        <w:numPr>
          <w:ilvl w:val="0"/>
          <w:numId w:val="0"/>
        </w:numPr>
        <w:spacing w:line="240" w:lineRule="auto"/>
        <w:jc w:val="left"/>
      </w:pPr>
      <w:r>
        <w:rPr>
          <w:rStyle w:val="ab"/>
        </w:rPr>
        <w:annotationRef/>
      </w:r>
    </w:p>
    <w:p w14:paraId="074D785E" w14:textId="77777777" w:rsidR="00081C6C" w:rsidRDefault="00081C6C" w:rsidP="00524403">
      <w:pPr>
        <w:pStyle w:val="Agreement"/>
        <w:tabs>
          <w:tab w:val="num" w:pos="1619"/>
        </w:tabs>
        <w:spacing w:line="240" w:lineRule="auto"/>
        <w:jc w:val="left"/>
      </w:pPr>
      <w:r w:rsidRPr="001A7CCF">
        <w:t>DRX Command MAC CE for MBS Multicast is supported.</w:t>
      </w:r>
    </w:p>
    <w:p w14:paraId="609F8A50" w14:textId="36A114E5" w:rsidR="00081C6C" w:rsidRPr="00524403" w:rsidRDefault="00081C6C" w:rsidP="00524403">
      <w:pPr>
        <w:pStyle w:val="Agreement"/>
        <w:tabs>
          <w:tab w:val="num" w:pos="1619"/>
        </w:tabs>
        <w:spacing w:line="240" w:lineRule="auto"/>
        <w:jc w:val="left"/>
      </w:pPr>
      <w:r>
        <w:t>DRX Command MAC CE for Multicast DRX is scheduled by G-RNTI and existing LCID value</w:t>
      </w:r>
    </w:p>
  </w:comment>
  <w:comment w:id="347" w:author="Samsung - Sangkyu Baek" w:date="2022-03-07T19:40:00Z" w:initials="Samsung">
    <w:p w14:paraId="4780BB5F" w14:textId="6F849665" w:rsidR="00081C6C" w:rsidRDefault="00081C6C">
      <w:pPr>
        <w:pStyle w:val="ac"/>
      </w:pPr>
      <w:r>
        <w:rPr>
          <w:rStyle w:val="ab"/>
        </w:rPr>
        <w:annotationRef/>
      </w:r>
      <w:r>
        <w:t>Should be “NOTE X”</w:t>
      </w:r>
    </w:p>
  </w:comment>
  <w:comment w:id="350" w:author="Samsung - Sangkyu Baek" w:date="2022-03-07T21:14:00Z" w:initials="Samsung">
    <w:p w14:paraId="1DE1E7E4" w14:textId="070246C1" w:rsidR="00081C6C" w:rsidRDefault="00081C6C">
      <w:pPr>
        <w:pStyle w:val="ac"/>
      </w:pPr>
      <w:r>
        <w:rPr>
          <w:rStyle w:val="ab"/>
        </w:rPr>
        <w:annotationRef/>
      </w:r>
      <w:r>
        <w:t>NOTE seems irrelevant as multicast is to be received on PCELL only and therefore, there seems nothing to clarify about timings?</w:t>
      </w:r>
    </w:p>
  </w:comment>
  <w:comment w:id="372" w:author="Samsung - Sangkyu Baek" w:date="2022-03-07T19:39:00Z" w:initials="Samsung">
    <w:p w14:paraId="5252A23B" w14:textId="2CA88EE1" w:rsidR="00081C6C" w:rsidRDefault="00081C6C">
      <w:pPr>
        <w:pStyle w:val="ac"/>
      </w:pPr>
      <w:r>
        <w:rPr>
          <w:rStyle w:val="ab"/>
        </w:rPr>
        <w:annotationRef/>
      </w:r>
      <w:r>
        <w:t>“if running” is not needed</w:t>
      </w:r>
    </w:p>
  </w:comment>
  <w:comment w:id="376" w:author="Samsung - Sangkyu Baek" w:date="2022-03-07T19:40:00Z" w:initials="Samsung">
    <w:p w14:paraId="597E197D" w14:textId="2CD020A2" w:rsidR="00081C6C" w:rsidRDefault="00081C6C">
      <w:pPr>
        <w:pStyle w:val="ac"/>
      </w:pPr>
      <w:r>
        <w:rPr>
          <w:rStyle w:val="ab"/>
        </w:rPr>
        <w:annotationRef/>
      </w:r>
      <w:r>
        <w:t>“if running” is not needed</w:t>
      </w:r>
    </w:p>
  </w:comment>
  <w:comment w:id="383" w:author="Samsung - Sangkyu Baek" w:date="2022-03-07T19:40:00Z" w:initials="Samsung">
    <w:p w14:paraId="5DC5366D" w14:textId="64FCB25C" w:rsidR="00081C6C" w:rsidRDefault="00081C6C">
      <w:pPr>
        <w:pStyle w:val="ac"/>
      </w:pPr>
      <w:r>
        <w:rPr>
          <w:rStyle w:val="ab"/>
        </w:rPr>
        <w:annotationRef/>
      </w:r>
      <w:r>
        <w:t>Should be “NOTE Y”</w:t>
      </w:r>
    </w:p>
  </w:comment>
  <w:comment w:id="444" w:author="Samsung - Sangkyu Baek" w:date="2022-03-07T19:47:00Z" w:initials="Samsung">
    <w:p w14:paraId="7EE40653" w14:textId="7BC502CA" w:rsidR="00081C6C" w:rsidRDefault="00081C6C">
      <w:pPr>
        <w:pStyle w:val="ac"/>
      </w:pPr>
      <w:r>
        <w:rPr>
          <w:rStyle w:val="ab"/>
        </w:rPr>
        <w:annotationRef/>
      </w:r>
      <w:r>
        <w:t>Should not be “1”</w:t>
      </w:r>
      <w:proofErr w:type="gramStart"/>
      <w:r>
        <w:t>..</w:t>
      </w:r>
      <w:proofErr w:type="gramEnd"/>
      <w:r>
        <w:t xml:space="preserve"> may be “Z” </w:t>
      </w:r>
    </w:p>
  </w:comment>
  <w:comment w:id="445" w:author="Huawei-Xubin" w:date="2022-03-08T19:03:00Z" w:initials="Huawei-Xu">
    <w:p w14:paraId="4E2DAD2E" w14:textId="77777777" w:rsidR="00081C6C" w:rsidRDefault="00081C6C" w:rsidP="00081C6C">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732E718F" w14:textId="77777777" w:rsidR="00081C6C" w:rsidRDefault="00081C6C" w:rsidP="00081C6C">
      <w:pPr>
        <w:pStyle w:val="ac"/>
      </w:pPr>
    </w:p>
    <w:p w14:paraId="57C77A8D" w14:textId="3DA2DACF" w:rsidR="00081C6C" w:rsidRDefault="00081C6C" w:rsidP="00081C6C">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3A489A3E" w14:textId="77777777" w:rsidR="00081C6C" w:rsidRDefault="00081C6C" w:rsidP="00081C6C">
      <w:pPr>
        <w:pStyle w:val="ac"/>
      </w:pPr>
    </w:p>
    <w:p w14:paraId="49599214" w14:textId="11688953" w:rsidR="00081C6C" w:rsidRDefault="00081C6C" w:rsidP="00081C6C">
      <w:pPr>
        <w:pStyle w:val="ac"/>
      </w:pPr>
      <w:r>
        <w:t xml:space="preserve">But if companies think a NOTE is needed, we suggest to change the wording a little as: </w:t>
      </w:r>
    </w:p>
    <w:p w14:paraId="7F639ADE" w14:textId="0C45F757" w:rsidR="00081C6C" w:rsidRDefault="00081C6C" w:rsidP="00081C6C">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46" w:author="CATT" w:date="2022-03-09T10:51:00Z" w:initials="CATT">
    <w:p w14:paraId="0A868208" w14:textId="032CC2F4" w:rsidR="001F7BDC" w:rsidRPr="001F7BDC" w:rsidRDefault="001F7BDC">
      <w:pPr>
        <w:pStyle w:val="ac"/>
        <w:rPr>
          <w:rFonts w:hint="eastAsia"/>
          <w:lang w:eastAsia="zh-CN"/>
        </w:rPr>
      </w:pPr>
      <w:r>
        <w:rPr>
          <w:rStyle w:val="ab"/>
        </w:rPr>
        <w:annotationRef/>
      </w:r>
      <w:r>
        <w:rPr>
          <w:rFonts w:hint="eastAsia"/>
          <w:lang w:eastAsia="zh-CN"/>
        </w:rPr>
        <w:t xml:space="preserve">The NOTE seem not </w:t>
      </w:r>
      <w:proofErr w:type="spellStart"/>
      <w:r>
        <w:rPr>
          <w:rFonts w:hint="eastAsia"/>
          <w:lang w:eastAsia="zh-CN"/>
        </w:rPr>
        <w:t>necessary</w:t>
      </w:r>
      <w:r w:rsidR="002C3839">
        <w:rPr>
          <w:rFonts w:hint="eastAsia"/>
          <w:lang w:eastAsia="zh-CN"/>
        </w:rPr>
        <w:t>.can</w:t>
      </w:r>
      <w:proofErr w:type="spellEnd"/>
      <w:r w:rsidR="002C3839">
        <w:rPr>
          <w:rFonts w:hint="eastAsia"/>
          <w:lang w:eastAsia="zh-CN"/>
        </w:rPr>
        <w:t xml:space="preserve"> be deleted</w:t>
      </w:r>
    </w:p>
  </w:comment>
  <w:comment w:id="473" w:author="OPPO-Shukun" w:date="2022-03-04T17:13:00Z" w:initials="SW">
    <w:p w14:paraId="3BE48314" w14:textId="77777777" w:rsidR="00081C6C" w:rsidRDefault="00081C6C" w:rsidP="00B52251">
      <w:pPr>
        <w:pStyle w:val="ac"/>
        <w:rPr>
          <w:lang w:eastAsia="zh-CN"/>
        </w:rPr>
      </w:pPr>
      <w:r>
        <w:rPr>
          <w:rStyle w:val="ab"/>
        </w:rPr>
        <w:annotationRef/>
      </w:r>
      <w:r>
        <w:rPr>
          <w:lang w:eastAsia="zh-CN"/>
        </w:rPr>
        <w:t>This change is based on following agreements:</w:t>
      </w:r>
    </w:p>
    <w:p w14:paraId="63184F01" w14:textId="77777777" w:rsidR="00081C6C" w:rsidRDefault="00081C6C"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081C6C" w:rsidRDefault="00081C6C"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68" w:author="Samsung - Sangkyu Baek" w:date="2022-03-07T19:48:00Z" w:initials="Samsung">
    <w:p w14:paraId="5008E7AF" w14:textId="1A3A0F13" w:rsidR="00081C6C" w:rsidRDefault="00081C6C">
      <w:pPr>
        <w:pStyle w:val="ac"/>
      </w:pPr>
      <w:r>
        <w:rPr>
          <w:rStyle w:val="ab"/>
        </w:rPr>
        <w:annotationRef/>
      </w:r>
      <w:r>
        <w:rPr>
          <w:rStyle w:val="ab"/>
        </w:rPr>
        <w:t>“</w:t>
      </w:r>
      <w:r>
        <w:t>or for multicast MTCHs” seems better.</w:t>
      </w:r>
    </w:p>
  </w:comment>
  <w:comment w:id="476" w:author="Samsung - Sangkyu Baek" w:date="2022-03-07T18:24:00Z" w:initials="Samsung">
    <w:p w14:paraId="1368D1C2" w14:textId="77777777" w:rsidR="00081C6C" w:rsidRDefault="00081C6C">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081C6C" w:rsidRDefault="00081C6C">
      <w:pPr>
        <w:pStyle w:val="ac"/>
        <w:rPr>
          <w:noProof/>
          <w:lang w:eastAsia="ko-KR"/>
        </w:rPr>
      </w:pPr>
      <w:r>
        <w:rPr>
          <w:noProof/>
          <w:lang w:eastAsia="ko-KR"/>
        </w:rPr>
        <w:t>(we agreed to use this two-octet eLCID for Multicast MRB)</w:t>
      </w:r>
    </w:p>
  </w:comment>
  <w:comment w:id="477" w:author="Huawei-Xubin" w:date="2022-03-08T19:06:00Z" w:initials="Huawei-Xu">
    <w:p w14:paraId="5ED598BA" w14:textId="3D3E9B52" w:rsidR="00081C6C" w:rsidRDefault="00081C6C">
      <w:pPr>
        <w:pStyle w:val="ac"/>
        <w:rPr>
          <w:lang w:eastAsia="zh-CN"/>
        </w:rPr>
      </w:pPr>
      <w:r>
        <w:rPr>
          <w:rStyle w:val="ab"/>
        </w:rPr>
        <w:annotationRef/>
      </w:r>
      <w:r w:rsidR="00DA5C79">
        <w:rPr>
          <w:lang w:eastAsia="zh-CN"/>
        </w:rPr>
        <w:t xml:space="preserve">It is not appropriate to say DTCH here for IAB. </w:t>
      </w:r>
      <w:r>
        <w:rPr>
          <w:rFonts w:hint="eastAsia"/>
          <w:lang w:eastAsia="zh-CN"/>
        </w:rPr>
        <w:t>W</w:t>
      </w:r>
      <w:r>
        <w:rPr>
          <w:lang w:eastAsia="zh-CN"/>
        </w:rPr>
        <w:t xml:space="preserve">e can keep the description general here as it is already specified </w:t>
      </w:r>
      <w:proofErr w:type="spellStart"/>
      <w:r>
        <w:rPr>
          <w:lang w:eastAsia="zh-CN"/>
        </w:rPr>
        <w:t>eLCID</w:t>
      </w:r>
      <w:proofErr w:type="spellEnd"/>
      <w:r>
        <w:rPr>
          <w:lang w:eastAsia="zh-CN"/>
        </w:rPr>
        <w:t xml:space="preserve"> can be used for IAB and MTCH above. </w:t>
      </w:r>
    </w:p>
  </w:comment>
  <w:comment w:id="528" w:author="Huawei-Xubin" w:date="2022-03-08T19:04:00Z" w:initials="Huawei-Xu">
    <w:p w14:paraId="2BB0FEE8" w14:textId="77AADD0A" w:rsidR="00081C6C" w:rsidRDefault="00081C6C">
      <w:pPr>
        <w:pStyle w:val="ac"/>
      </w:pPr>
      <w:r>
        <w:rPr>
          <w:rStyle w:val="ab"/>
        </w:rPr>
        <w:annotationRef/>
      </w:r>
      <w:r>
        <w:rPr>
          <w:lang w:eastAsia="zh-CN"/>
        </w:rPr>
        <w:t>Suggest to remove to cover PTM-PTM-PTP case.</w:t>
      </w:r>
    </w:p>
  </w:comment>
  <w:comment w:id="538" w:author="Huawei-Xubin" w:date="2022-03-08T19:05:00Z" w:initials="Huawei-Xu">
    <w:p w14:paraId="0E2EEDED" w14:textId="3ACFA702" w:rsidR="00081C6C" w:rsidRDefault="00081C6C" w:rsidP="00081C6C">
      <w:pPr>
        <w:pStyle w:val="ac"/>
        <w:rPr>
          <w:lang w:eastAsia="zh-CN"/>
        </w:rPr>
      </w:pPr>
      <w:r>
        <w:rPr>
          <w:rStyle w:val="ab"/>
        </w:rPr>
        <w:annotationRef/>
      </w:r>
      <w:r>
        <w:rPr>
          <w:rFonts w:hint="eastAsia"/>
          <w:lang w:eastAsia="zh-CN"/>
        </w:rPr>
        <w:t>S</w:t>
      </w:r>
      <w:r>
        <w:rPr>
          <w:lang w:eastAsia="zh-CN"/>
        </w:rPr>
        <w:t>houldn’t use “unicast”. Can be revised as:</w:t>
      </w:r>
    </w:p>
    <w:p w14:paraId="396A47A8" w14:textId="77777777" w:rsidR="00081C6C" w:rsidRPr="00AB61EA" w:rsidRDefault="00081C6C" w:rsidP="00081C6C">
      <w:pPr>
        <w:pStyle w:val="ac"/>
        <w:rPr>
          <w:b/>
          <w:noProof/>
          <w:lang w:eastAsia="ko-KR"/>
        </w:rPr>
      </w:pPr>
      <w:r w:rsidRPr="00AB61EA">
        <w:rPr>
          <w:b/>
          <w:noProof/>
          <w:lang w:eastAsia="ko-KR"/>
        </w:rPr>
        <w:t>PTP retransmission</w:t>
      </w:r>
      <w:r w:rsidRPr="00AB61EA">
        <w:rPr>
          <w:rStyle w:val="ab"/>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b"/>
          <w:b/>
        </w:rPr>
        <w:annotationRef/>
      </w:r>
      <w:r w:rsidRPr="00AB61EA">
        <w:rPr>
          <w:b/>
          <w:noProof/>
          <w:lang w:eastAsia="ko-KR"/>
        </w:rPr>
        <w:t>transmission.</w:t>
      </w:r>
      <w:r w:rsidRPr="00AB61EA">
        <w:rPr>
          <w:rStyle w:val="ab"/>
          <w:b/>
        </w:rPr>
        <w:annotationRef/>
      </w:r>
    </w:p>
    <w:p w14:paraId="1166D34D" w14:textId="78BA0934" w:rsidR="00081C6C" w:rsidRDefault="00081C6C" w:rsidP="00081C6C">
      <w:pPr>
        <w:pStyle w:val="ac"/>
      </w:pPr>
      <w:r>
        <w:rPr>
          <w:rFonts w:hint="eastAsia"/>
          <w:lang w:eastAsia="zh-CN"/>
        </w:rPr>
        <w:t>T</w:t>
      </w:r>
      <w:r>
        <w:rPr>
          <w:lang w:eastAsia="zh-CN"/>
        </w:rPr>
        <w:t xml:space="preserve">he content within the </w:t>
      </w:r>
      <w:r w:rsidRPr="009B7997">
        <w:rPr>
          <w:lang w:eastAsia="zh-CN"/>
        </w:rPr>
        <w:t>brackets</w:t>
      </w:r>
      <w:r>
        <w:rPr>
          <w:lang w:eastAsia="zh-CN"/>
        </w:rPr>
        <w:t xml:space="preserve"> can be removed.</w:t>
      </w:r>
    </w:p>
  </w:comment>
  <w:comment w:id="548" w:author="Huawei-Xubin" w:date="2022-03-08T19:05:00Z" w:initials="Huawei-Xu">
    <w:p w14:paraId="55A71ECC" w14:textId="72660438" w:rsidR="00081C6C" w:rsidRDefault="00081C6C">
      <w:pPr>
        <w:pStyle w:val="ac"/>
      </w:pPr>
      <w:r>
        <w:rPr>
          <w:rStyle w:val="ab"/>
        </w:rPr>
        <w:annotationRef/>
      </w:r>
      <w:r>
        <w:rPr>
          <w:rFonts w:hint="eastAsia"/>
          <w:lang w:eastAsia="zh-CN"/>
        </w:rPr>
        <w:t>S</w:t>
      </w:r>
      <w:r>
        <w:rPr>
          <w:lang w:eastAsia="zh-CN"/>
        </w:rPr>
        <w:t xml:space="preserve">houldn’t </w:t>
      </w:r>
      <w:proofErr w:type="spellStart"/>
      <w:r>
        <w:rPr>
          <w:lang w:eastAsia="zh-CN"/>
        </w:rPr>
        <w:t>use“unicast</w:t>
      </w:r>
      <w:proofErr w:type="spellEnd"/>
      <w:r>
        <w:rPr>
          <w:lang w:eastAsia="zh-CN"/>
        </w:rPr>
        <w:t>”. The sentence can be removed 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C5DD1" w15:done="0"/>
  <w15:commentEx w15:paraId="1D7FB4E3" w15:done="0"/>
  <w15:commentEx w15:paraId="497D43F6" w15:done="0"/>
  <w15:commentEx w15:paraId="1470F5FE" w15:done="0"/>
  <w15:commentEx w15:paraId="262E38D9" w15:done="0"/>
  <w15:commentEx w15:paraId="7D10225C" w15:done="0"/>
  <w15:commentEx w15:paraId="37D75C4F" w15:done="0"/>
  <w15:commentEx w15:paraId="10D1A534" w15:done="0"/>
  <w15:commentEx w15:paraId="6BF3FD24" w15:done="0"/>
  <w15:commentEx w15:paraId="525EFD6C" w15:done="0"/>
  <w15:commentEx w15:paraId="58CA9BC0" w15:paraIdParent="525EFD6C" w15:done="0"/>
  <w15:commentEx w15:paraId="74D6B3F4" w15:paraIdParent="525EFD6C" w15:done="0"/>
  <w15:commentEx w15:paraId="21F30A11" w15:paraIdParent="525EFD6C" w15:done="0"/>
  <w15:commentEx w15:paraId="3334FE01" w15:done="0"/>
  <w15:commentEx w15:paraId="30141C1A" w15:done="0"/>
  <w15:commentEx w15:paraId="0689DDD1" w15:done="0"/>
  <w15:commentEx w15:paraId="432E3AB0" w15:paraIdParent="0689DDD1" w15:done="0"/>
  <w15:commentEx w15:paraId="3186EADE" w15:done="0"/>
  <w15:commentEx w15:paraId="61B3ACA9" w15:done="0"/>
  <w15:commentEx w15:paraId="77A9AA82" w15:done="0"/>
  <w15:commentEx w15:paraId="6375A879" w15:done="0"/>
  <w15:commentEx w15:paraId="5FB0045A" w15:done="0"/>
  <w15:commentEx w15:paraId="25D96FEF" w15:paraIdParent="5FB0045A" w15:done="0"/>
  <w15:commentEx w15:paraId="609F8A50" w15:done="0"/>
  <w15:commentEx w15:paraId="4780BB5F" w15:done="0"/>
  <w15:commentEx w15:paraId="1DE1E7E4" w15:done="0"/>
  <w15:commentEx w15:paraId="5252A23B" w15:done="0"/>
  <w15:commentEx w15:paraId="597E197D" w15:done="0"/>
  <w15:commentEx w15:paraId="5DC5366D" w15:done="0"/>
  <w15:commentEx w15:paraId="7EE40653" w15:done="0"/>
  <w15:commentEx w15:paraId="7F639ADE" w15:done="0"/>
  <w15:commentEx w15:paraId="13BCA466" w15:done="0"/>
  <w15:commentEx w15:paraId="5008E7AF" w15:done="0"/>
  <w15:commentEx w15:paraId="649A22A7" w15:done="0"/>
  <w15:commentEx w15:paraId="5ED598BA" w15:paraIdParent="649A22A7" w15:done="0"/>
  <w15:commentEx w15:paraId="2BB0FEE8" w15:done="0"/>
  <w15:commentEx w15:paraId="1166D34D" w15:done="0"/>
  <w15:commentEx w15:paraId="55A71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C5DD1" w16cid:durableId="25D1A51F"/>
  <w16cid:commentId w16cid:paraId="1D7FB4E3" w16cid:durableId="25D1A520"/>
  <w16cid:commentId w16cid:paraId="497D43F6" w16cid:durableId="25D1A521"/>
  <w16cid:commentId w16cid:paraId="1470F5FE" w16cid:durableId="25D1A522"/>
  <w16cid:commentId w16cid:paraId="262E38D9" w16cid:durableId="25D1A523"/>
  <w16cid:commentId w16cid:paraId="7D10225C" w16cid:durableId="25D1A524"/>
  <w16cid:commentId w16cid:paraId="37D75C4F" w16cid:durableId="25D1A525"/>
  <w16cid:commentId w16cid:paraId="10D1A534" w16cid:durableId="25CB1BA7"/>
  <w16cid:commentId w16cid:paraId="6BF3FD24" w16cid:durableId="25D1A527"/>
  <w16cid:commentId w16cid:paraId="525EFD6C" w16cid:durableId="25CCCCE6"/>
  <w16cid:commentId w16cid:paraId="58CA9BC0" w16cid:durableId="25D1A529"/>
  <w16cid:commentId w16cid:paraId="74D6B3F4" w16cid:durableId="25D1A53B"/>
  <w16cid:commentId w16cid:paraId="21F30A11" w16cid:durableId="25D0FEB8"/>
  <w16cid:commentId w16cid:paraId="3334FE01" w16cid:durableId="25D1A52A"/>
  <w16cid:commentId w16cid:paraId="30141C1A" w16cid:durableId="25CB1788"/>
  <w16cid:commentId w16cid:paraId="0689DDD1" w16cid:durableId="25D1A52C"/>
  <w16cid:commentId w16cid:paraId="432E3AB0" w16cid:durableId="25D0FFFC"/>
  <w16cid:commentId w16cid:paraId="3186EADE" w16cid:durableId="25CB186A"/>
  <w16cid:commentId w16cid:paraId="61B3ACA9" w16cid:durableId="25CB18F0"/>
  <w16cid:commentId w16cid:paraId="77A9AA82" w16cid:durableId="25D1A52F"/>
  <w16cid:commentId w16cid:paraId="6375A879" w16cid:durableId="25D1A530"/>
  <w16cid:commentId w16cid:paraId="5FB0045A" w16cid:durableId="25D1A6DA"/>
  <w16cid:commentId w16cid:paraId="609F8A50" w16cid:durableId="25CB193C"/>
  <w16cid:commentId w16cid:paraId="4780BB5F" w16cid:durableId="25D1A532"/>
  <w16cid:commentId w16cid:paraId="1DE1E7E4" w16cid:durableId="25D1A533"/>
  <w16cid:commentId w16cid:paraId="5252A23B" w16cid:durableId="25D1A534"/>
  <w16cid:commentId w16cid:paraId="597E197D" w16cid:durableId="25D1A535"/>
  <w16cid:commentId w16cid:paraId="5DC5366D" w16cid:durableId="25D1A536"/>
  <w16cid:commentId w16cid:paraId="7EE40653" w16cid:durableId="25D1A537"/>
  <w16cid:commentId w16cid:paraId="13BCA466" w16cid:durableId="25CCC750"/>
  <w16cid:commentId w16cid:paraId="5008E7AF" w16cid:durableId="25D1A539"/>
  <w16cid:commentId w16cid:paraId="649A22A7" w16cid:durableId="25D1A5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0535F" w14:textId="77777777" w:rsidR="00881587" w:rsidRDefault="00881587">
      <w:r>
        <w:separator/>
      </w:r>
    </w:p>
  </w:endnote>
  <w:endnote w:type="continuationSeparator" w:id="0">
    <w:p w14:paraId="47803808" w14:textId="77777777" w:rsidR="00881587" w:rsidRDefault="0088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altName w:val="讣篮 绊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BC679" w14:textId="77777777" w:rsidR="00881587" w:rsidRDefault="00881587">
      <w:r>
        <w:separator/>
      </w:r>
    </w:p>
  </w:footnote>
  <w:footnote w:type="continuationSeparator" w:id="0">
    <w:p w14:paraId="18CA41B0" w14:textId="77777777" w:rsidR="00881587" w:rsidRDefault="00881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81C6C" w:rsidRDefault="00081C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081C6C" w:rsidRDefault="00081C6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81C6C" w:rsidRDefault="00081C6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81C6C" w:rsidRDefault="00081C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MediaTek-Xiaonan">
    <w15:presenceInfo w15:providerId="None" w15:userId="MediaTek-Xiaonan"/>
  </w15:person>
  <w15:person w15:author="Prasad QC1">
    <w15:presenceInfo w15:providerId="None" w15:userId="Prasad QC1"/>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55EE"/>
    <w:rsid w:val="00022E4A"/>
    <w:rsid w:val="0007698D"/>
    <w:rsid w:val="00081C6C"/>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1F7BDC"/>
    <w:rsid w:val="00234A24"/>
    <w:rsid w:val="0026004D"/>
    <w:rsid w:val="002640DD"/>
    <w:rsid w:val="00275D12"/>
    <w:rsid w:val="00284FEB"/>
    <w:rsid w:val="002860C4"/>
    <w:rsid w:val="0029215A"/>
    <w:rsid w:val="002B5741"/>
    <w:rsid w:val="002C3839"/>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F3789"/>
    <w:rsid w:val="008F686C"/>
    <w:rsid w:val="00911A39"/>
    <w:rsid w:val="009148DE"/>
    <w:rsid w:val="009156F7"/>
    <w:rsid w:val="00940A28"/>
    <w:rsid w:val="00941E30"/>
    <w:rsid w:val="00974429"/>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53F9E"/>
    <w:rsid w:val="00B67B97"/>
    <w:rsid w:val="00B968C8"/>
    <w:rsid w:val="00BA3EC5"/>
    <w:rsid w:val="00BA51D9"/>
    <w:rsid w:val="00BB5DFC"/>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30E79"/>
    <w:rsid w:val="00D50255"/>
    <w:rsid w:val="00D66520"/>
    <w:rsid w:val="00D83B4F"/>
    <w:rsid w:val="00DA0E54"/>
    <w:rsid w:val="00DA264F"/>
    <w:rsid w:val="00DA5C79"/>
    <w:rsid w:val="00DB31F1"/>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批注文字 Char"/>
    <w:basedOn w:val="a0"/>
    <w:link w:val="ac"/>
    <w:uiPriority w:val="99"/>
    <w:semiHidden/>
    <w:rsid w:val="00CC0B2D"/>
    <w:rPr>
      <w:rFonts w:ascii="Times New Roman" w:hAnsi="Times New Roman"/>
      <w:lang w:val="en-GB" w:eastAsia="en-US"/>
    </w:rPr>
  </w:style>
  <w:style w:type="table" w:styleId="af1">
    <w:name w:val="Table Grid"/>
    <w:basedOn w:val="a1"/>
    <w:rsid w:val="00CC0B2D"/>
    <w:pPr>
      <w:spacing w:after="160" w:line="259" w:lineRule="auto"/>
      <w:jc w:val="both"/>
    </w:pPr>
    <w:rPr>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批注文字 Char"/>
    <w:basedOn w:val="a0"/>
    <w:link w:val="ac"/>
    <w:uiPriority w:val="99"/>
    <w:semiHidden/>
    <w:rsid w:val="00CC0B2D"/>
    <w:rPr>
      <w:rFonts w:ascii="Times New Roman" w:hAnsi="Times New Roman"/>
      <w:lang w:val="en-GB" w:eastAsia="en-US"/>
    </w:rPr>
  </w:style>
  <w:style w:type="table" w:styleId="af1">
    <w:name w:val="Table Grid"/>
    <w:basedOn w:val="a1"/>
    <w:rsid w:val="00CC0B2D"/>
    <w:pPr>
      <w:spacing w:after="160" w:line="259" w:lineRule="auto"/>
      <w:jc w:val="both"/>
    </w:pPr>
    <w:rPr>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33"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33.vsdx"/><Relationship Id="rId32"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package" Target="embeddings/Microsoft_Visio_Drawing122.vsdx"/><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BCA7-CFD6-495B-82A9-6DE3DD98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177</TotalTime>
  <Pages>34</Pages>
  <Words>11272</Words>
  <Characters>64251</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8</cp:revision>
  <cp:lastPrinted>1900-12-31T16:00:00Z</cp:lastPrinted>
  <dcterms:created xsi:type="dcterms:W3CDTF">2022-03-08T05:26:00Z</dcterms:created>
  <dcterms:modified xsi:type="dcterms:W3CDTF">2022-03-09T03:03:00Z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