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7777777"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commentRangeStart w:id="0"/>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commentRangeEnd w:id="0"/>
      <w:r w:rsidR="00CC3741">
        <w:rPr>
          <w:rStyle w:val="ab"/>
        </w:rPr>
        <w:commentReference w:id="0"/>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509B47" w:rsidR="001E41F3" w:rsidRDefault="00CC0B2D">
            <w:pPr>
              <w:pStyle w:val="CRCoverPage"/>
              <w:spacing w:after="0"/>
              <w:ind w:left="100"/>
              <w:rPr>
                <w:noProof/>
              </w:rPr>
            </w:pPr>
            <w:r w:rsidRPr="00CC0B2D">
              <w:rPr>
                <w:noProof/>
              </w:rPr>
              <w:t xml:space="preserve">Introduction of NR MBS </w:t>
            </w:r>
            <w:commentRangeStart w:id="2"/>
            <w:r w:rsidRPr="00CC0B2D">
              <w:rPr>
                <w:noProof/>
              </w:rPr>
              <w:t>in 38.321</w:t>
            </w:r>
            <w:commentRangeEnd w:id="2"/>
            <w:r w:rsidR="00CC3741">
              <w:rPr>
                <w:rStyle w:val="ab"/>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83E58D" w:rsidR="001E41F3" w:rsidRDefault="00CC0B2D">
            <w:pPr>
              <w:pStyle w:val="CRCoverPage"/>
              <w:spacing w:after="0"/>
              <w:ind w:left="100"/>
              <w:rPr>
                <w:noProof/>
              </w:rPr>
            </w:pPr>
            <w:r>
              <w:t>2022</w:t>
            </w:r>
            <w:commentRangeStart w:id="3"/>
            <w:r>
              <w:t>-02-14</w:t>
            </w:r>
            <w:commentRangeEnd w:id="3"/>
            <w:r w:rsidR="009156F7">
              <w:rPr>
                <w:rStyle w:val="ab"/>
                <w:rFonts w:ascii="Times New Roman" w:hAnsi="Times New Roman"/>
              </w:rPr>
              <w:commentReference w:id="3"/>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w:t>
            </w:r>
            <w:proofErr w:type="gramStart"/>
            <w:r w:rsidRPr="00E10D10">
              <w:t>i.e.</w:t>
            </w:r>
            <w:proofErr w:type="gramEnd"/>
            <w:r w:rsidRPr="00E10D10">
              <w:t xml:space="preserv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w:t>
            </w:r>
            <w:proofErr w:type="gramStart"/>
            <w:r>
              <w:t>i.e.</w:t>
            </w:r>
            <w:proofErr w:type="gramEnd"/>
            <w:r>
              <w:t xml:space="preserv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xml:space="preserve">- </w:t>
            </w:r>
            <w:proofErr w:type="spellStart"/>
            <w:r w:rsidRPr="00CF5D44">
              <w:rPr>
                <w:lang w:val="fr-FR"/>
              </w:rPr>
              <w:t>drx-onDurationTimerPTM</w:t>
            </w:r>
            <w:proofErr w:type="spellEnd"/>
          </w:p>
          <w:p w14:paraId="6AC4F162" w14:textId="77777777" w:rsidR="00CC0B2D" w:rsidRPr="00CF5D44" w:rsidRDefault="00CC0B2D" w:rsidP="00CC0B2D">
            <w:pPr>
              <w:pStyle w:val="Agreement"/>
              <w:numPr>
                <w:ilvl w:val="0"/>
                <w:numId w:val="0"/>
              </w:numPr>
              <w:ind w:left="1619"/>
              <w:rPr>
                <w:lang w:val="fr-FR"/>
              </w:rPr>
            </w:pPr>
            <w:r w:rsidRPr="00CF5D44">
              <w:rPr>
                <w:lang w:val="fr-FR"/>
              </w:rPr>
              <w:t xml:space="preserve">- </w:t>
            </w:r>
            <w:proofErr w:type="spellStart"/>
            <w:r w:rsidRPr="00CF5D44">
              <w:rPr>
                <w:lang w:val="fr-FR"/>
              </w:rPr>
              <w:t>drx-InactivityTimerPTM</w:t>
            </w:r>
            <w:proofErr w:type="spellEnd"/>
          </w:p>
          <w:p w14:paraId="206D2701" w14:textId="77777777" w:rsidR="00CC0B2D" w:rsidRPr="00CF5D44" w:rsidRDefault="00CC0B2D" w:rsidP="00CC0B2D">
            <w:pPr>
              <w:pStyle w:val="Agreement"/>
              <w:numPr>
                <w:ilvl w:val="0"/>
                <w:numId w:val="0"/>
              </w:numPr>
              <w:ind w:left="1619"/>
              <w:rPr>
                <w:lang w:val="fr-FR"/>
              </w:rPr>
            </w:pPr>
            <w:r w:rsidRPr="00CF5D44">
              <w:rPr>
                <w:lang w:val="fr-FR"/>
              </w:rPr>
              <w:t xml:space="preserve">- </w:t>
            </w:r>
            <w:proofErr w:type="spellStart"/>
            <w:r w:rsidRPr="00CF5D44">
              <w:rPr>
                <w:lang w:val="fr-FR"/>
              </w:rPr>
              <w:t>drx-LongCycleStartOffsetPTM</w:t>
            </w:r>
            <w:proofErr w:type="spellEnd"/>
          </w:p>
          <w:p w14:paraId="167E0225" w14:textId="77777777" w:rsidR="00CC0B2D" w:rsidRPr="00CF5D44" w:rsidRDefault="00CC0B2D" w:rsidP="00CC0B2D">
            <w:pPr>
              <w:pStyle w:val="Agreement"/>
              <w:numPr>
                <w:ilvl w:val="0"/>
                <w:numId w:val="0"/>
              </w:numPr>
              <w:ind w:left="1619"/>
              <w:rPr>
                <w:lang w:val="fr-FR"/>
              </w:rPr>
            </w:pPr>
            <w:r w:rsidRPr="00CF5D44">
              <w:rPr>
                <w:lang w:val="fr-FR"/>
              </w:rPr>
              <w:t xml:space="preserve">- </w:t>
            </w:r>
            <w:proofErr w:type="spellStart"/>
            <w:r w:rsidRPr="00CF5D44">
              <w:rPr>
                <w:lang w:val="fr-FR"/>
              </w:rPr>
              <w:t>drx-SlotOffsetPTM</w:t>
            </w:r>
            <w:proofErr w:type="spellEnd"/>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w:t>
            </w:r>
            <w:proofErr w:type="spellStart"/>
            <w:r w:rsidRPr="00CF5D44">
              <w:rPr>
                <w:lang w:val="fr-FR"/>
              </w:rPr>
              <w:t>drx</w:t>
            </w:r>
            <w:proofErr w:type="spellEnd"/>
            <w:r w:rsidRPr="00CF5D44">
              <w:rPr>
                <w:lang w:val="fr-FR"/>
              </w:rPr>
              <w:t>-HARQ-RTT-</w:t>
            </w:r>
            <w:proofErr w:type="spellStart"/>
            <w:r w:rsidRPr="00CF5D44">
              <w:rPr>
                <w:lang w:val="fr-FR"/>
              </w:rPr>
              <w:t>TimerDLPTM</w:t>
            </w:r>
            <w:proofErr w:type="spellEnd"/>
            <w:r w:rsidRPr="00CF5D44">
              <w:rPr>
                <w:lang w:val="fr-FR"/>
              </w:rPr>
              <w:t xml:space="preserve">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 xml:space="preserve">pec impact when more than one NACK-only based feedback </w:t>
            </w:r>
            <w:proofErr w:type="gramStart"/>
            <w:r w:rsidRPr="004A4816">
              <w:t>are</w:t>
            </w:r>
            <w:proofErr w:type="gramEnd"/>
            <w:r w:rsidRPr="004A4816">
              <w:t xml:space="preserv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 xml:space="preserve">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 xml:space="preserve">It is up to network implementation </w:t>
            </w:r>
            <w:proofErr w:type="gramStart"/>
            <w:r w:rsidRPr="001B63D5">
              <w:rPr>
                <w:rFonts w:eastAsia="等线" w:cs="Arial"/>
              </w:rPr>
              <w:t>not configure</w:t>
            </w:r>
            <w:proofErr w:type="gramEnd"/>
            <w:r w:rsidRPr="001B63D5">
              <w:rPr>
                <w:rFonts w:eastAsia="等线" w:cs="Arial"/>
              </w:rPr>
              <w:t xml:space="preserv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 xml:space="preserve">One-to-many mapping between G-CS-RNTI and MBS sessions is </w:t>
            </w:r>
            <w:proofErr w:type="gramStart"/>
            <w:r w:rsidRPr="00FE2999">
              <w:t>supported</w:t>
            </w:r>
            <w:proofErr w:type="gramEnd"/>
            <w:r w:rsidRPr="00FE2999">
              <w:t xml:space="preserve">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w:t>
            </w:r>
            <w:proofErr w:type="gramStart"/>
            <w:r w:rsidRPr="00FE2999">
              <w:t>RNTI  and</w:t>
            </w:r>
            <w:proofErr w:type="gramEnd"/>
            <w:r w:rsidRPr="00FE2999">
              <w:t xml:space="preserve">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w:t>
            </w:r>
            <w:proofErr w:type="gramStart"/>
            <w:r>
              <w:t>should</w:t>
            </w:r>
            <w:proofErr w:type="gramEnd"/>
            <w:r>
              <w:t xml:space="preserve">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w:t>
            </w:r>
            <w:proofErr w:type="gramStart"/>
            <w:r>
              <w:t>i.e.</w:t>
            </w:r>
            <w:proofErr w:type="gramEnd"/>
            <w:r>
              <w:t xml:space="preserv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w:t>
            </w:r>
            <w:proofErr w:type="gramStart"/>
            <w:r w:rsidRPr="009D6E59">
              <w:rPr>
                <w:lang w:eastAsia="ko-KR"/>
              </w:rPr>
              <w:t>RNTI  and</w:t>
            </w:r>
            <w:proofErr w:type="gramEnd"/>
            <w:r w:rsidRPr="009D6E59">
              <w:rPr>
                <w:lang w:eastAsia="ko-KR"/>
              </w:rPr>
              <w:t xml:space="preserve">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C6C947" w:rsidR="001E41F3" w:rsidRPr="00CC0B2D" w:rsidRDefault="00CC0B2D" w:rsidP="00CC0B2D">
            <w:pPr>
              <w:pStyle w:val="CRCoverPage"/>
              <w:spacing w:after="0"/>
              <w:ind w:left="100"/>
            </w:pPr>
            <w:r>
              <w:t xml:space="preserve">Introduction of MBS support in </w:t>
            </w:r>
            <w:commentRangeStart w:id="4"/>
            <w:r>
              <w:t>NR.</w:t>
            </w:r>
            <w:commentRangeEnd w:id="4"/>
            <w:r w:rsidR="00FC32BD">
              <w:rPr>
                <w:rStyle w:val="ab"/>
                <w:rFonts w:ascii="Times New Roman" w:hAnsi="Times New Roman"/>
              </w:rPr>
              <w:commentReference w:id="4"/>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5"/>
            <w:r>
              <w:rPr>
                <w:b/>
                <w:i/>
                <w:noProof/>
              </w:rPr>
              <w:t>Clauses affected:</w:t>
            </w:r>
            <w:commentRangeEnd w:id="5"/>
            <w:r w:rsidR="00CC3741">
              <w:rPr>
                <w:rStyle w:val="ab"/>
                <w:rFonts w:ascii="Times New Roman" w:hAnsi="Times New Roman"/>
              </w:rPr>
              <w:commentReference w:id="5"/>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commentRangeStart w:id="6"/>
            <w:r>
              <w:rPr>
                <w:noProof/>
              </w:rPr>
              <w:t xml:space="preserve">TS/TR ... CR ... </w:t>
            </w:r>
            <w:commentRangeEnd w:id="6"/>
            <w:r w:rsidR="009156F7">
              <w:rPr>
                <w:rStyle w:val="ab"/>
                <w:rFonts w:ascii="Times New Roman" w:hAnsi="Times New Roman"/>
              </w:rPr>
              <w:commentReference w:id="6"/>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7" w:name="_Toc46490278"/>
      <w:bookmarkStart w:id="8" w:name="_Toc52751973"/>
      <w:bookmarkStart w:id="9" w:name="_Toc52796435"/>
      <w:bookmarkStart w:id="10" w:name="_Toc76574118"/>
      <w:r>
        <w:rPr>
          <w:rFonts w:eastAsia="Times New Roman"/>
        </w:rPr>
        <w:t>3</w:t>
      </w:r>
      <w:r>
        <w:rPr>
          <w:rFonts w:eastAsia="Times New Roman"/>
        </w:rPr>
        <w:tab/>
        <w:t xml:space="preserve">Definitions, </w:t>
      </w:r>
      <w:proofErr w:type="gramStart"/>
      <w:r>
        <w:rPr>
          <w:rFonts w:eastAsia="Times New Roman"/>
        </w:rPr>
        <w:t>symbols</w:t>
      </w:r>
      <w:proofErr w:type="gramEnd"/>
      <w:r>
        <w:rPr>
          <w:rFonts w:eastAsia="Times New Roman"/>
        </w:rPr>
        <w:t xml:space="preserve"> and abbreviations</w:t>
      </w:r>
      <w:bookmarkEnd w:id="7"/>
      <w:bookmarkEnd w:id="8"/>
      <w:bookmarkEnd w:id="9"/>
      <w:bookmarkEnd w:id="10"/>
    </w:p>
    <w:p w14:paraId="5E7D5AA5" w14:textId="77777777" w:rsidR="00CC0B2D" w:rsidRDefault="00CC0B2D" w:rsidP="00CC0B2D">
      <w:pPr>
        <w:pStyle w:val="2"/>
      </w:pPr>
      <w:bookmarkStart w:id="11" w:name="_Toc46490279"/>
      <w:bookmarkStart w:id="12" w:name="_Toc52751974"/>
      <w:bookmarkStart w:id="13" w:name="_Toc52796436"/>
      <w:bookmarkStart w:id="14" w:name="_Toc37296153"/>
      <w:bookmarkStart w:id="15" w:name="_Toc29239799"/>
      <w:bookmarkStart w:id="16" w:name="_Toc76574119"/>
      <w:r>
        <w:t>3.1</w:t>
      </w:r>
      <w:r>
        <w:tab/>
        <w:t>Definitions</w:t>
      </w:r>
      <w:bookmarkEnd w:id="11"/>
      <w:bookmarkEnd w:id="12"/>
      <w:bookmarkEnd w:id="13"/>
      <w:bookmarkEnd w:id="14"/>
      <w:bookmarkEnd w:id="15"/>
      <w:bookmarkEnd w:id="16"/>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7"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7"/>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8" w:name="_Hlk49353533"/>
      <w:r w:rsidRPr="00262EBE">
        <w:rPr>
          <w:bCs/>
          <w:lang w:eastAsia="ko-KR"/>
        </w:rPr>
        <w:t>A group of Serving Cells that is configured by RRC and that have the same DRX Active Time</w:t>
      </w:r>
      <w:bookmarkEnd w:id="18"/>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proofErr w:type="gramStart"/>
      <w:r w:rsidRPr="00262EBE">
        <w:rPr>
          <w:lang w:eastAsia="ko-KR"/>
        </w:rPr>
        <w:t>Random Access</w:t>
      </w:r>
      <w:proofErr w:type="gramEnd"/>
      <w:r w:rsidRPr="00262EBE">
        <w:rPr>
          <w:lang w:eastAsia="ko-KR"/>
        </w:rPr>
        <w:t xml:space="preserve">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w:t>
      </w:r>
      <w:proofErr w:type="gramStart"/>
      <w:r w:rsidRPr="00262EBE">
        <w:rPr>
          <w:lang w:eastAsia="ko-KR"/>
        </w:rPr>
        <w:t>i.e.</w:t>
      </w:r>
      <w:proofErr w:type="gramEnd"/>
      <w:r w:rsidRPr="00262EBE">
        <w:rPr>
          <w:lang w:eastAsia="ko-KR"/>
        </w:rPr>
        <w:t xml:space="preserv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proofErr w:type="gramStart"/>
      <w:r w:rsidRPr="00262EBE">
        <w:rPr>
          <w:lang w:eastAsia="ko-KR"/>
        </w:rPr>
        <w:t>O</w:t>
      </w:r>
      <w:r w:rsidRPr="00262EBE">
        <w:t>therwise</w:t>
      </w:r>
      <w:proofErr w:type="gramEnd"/>
      <w:r w:rsidRPr="00262EBE">
        <w:t xml:space="preserve"> the term Special Cell refers to the </w:t>
      </w:r>
      <w:proofErr w:type="spellStart"/>
      <w:r w:rsidRPr="00262EBE">
        <w:t>PCell</w:t>
      </w:r>
      <w:proofErr w:type="spellEnd"/>
      <w:r w:rsidRPr="00262EBE">
        <w:t>.</w:t>
      </w:r>
      <w:r w:rsidRPr="00262EBE">
        <w:rPr>
          <w:lang w:eastAsia="ko-KR"/>
        </w:rPr>
        <w:t xml:space="preserve"> A Special Cell supports PUCCH transmission and contention-based Random </w:t>
      </w:r>
      <w:proofErr w:type="gramStart"/>
      <w:r w:rsidRPr="00262EBE">
        <w:rPr>
          <w:lang w:eastAsia="ko-KR"/>
        </w:rPr>
        <w:t>Access, and</w:t>
      </w:r>
      <w:proofErr w:type="gramEnd"/>
      <w:r w:rsidRPr="00262EBE">
        <w:rPr>
          <w:lang w:eastAsia="ko-KR"/>
        </w:rPr>
        <w:t xml:space="preserve">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 xml:space="preserve">A timer is running once it is started, until it is stopped or until it expires; </w:t>
      </w:r>
      <w:proofErr w:type="gramStart"/>
      <w:r w:rsidRPr="00262EBE">
        <w:rPr>
          <w:lang w:eastAsia="ko-KR"/>
        </w:rPr>
        <w:t>otherwise</w:t>
      </w:r>
      <w:proofErr w:type="gramEnd"/>
      <w:r w:rsidRPr="00262EBE">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262EBE">
        <w:rPr>
          <w:lang w:eastAsia="ko-KR"/>
        </w:rPr>
        <w:t>e.g.</w:t>
      </w:r>
      <w:proofErr w:type="gramEnd"/>
      <w:r w:rsidRPr="00262EBE">
        <w:rPr>
          <w:lang w:eastAsia="ko-KR"/>
        </w:rPr>
        <w:t xml:space="preserve"> due to BWP switching). When the MAC entity applies zero value for a timer, the timer shall be started and immediately expire unless explicitly stated otherwise.</w:t>
      </w:r>
    </w:p>
    <w:p w14:paraId="4EB1D168" w14:textId="0C8757D1" w:rsidR="00DA264F" w:rsidRPr="007C2B4D" w:rsidRDefault="00CC0B2D" w:rsidP="007C2B4D">
      <w:pPr>
        <w:pStyle w:val="EditorsNote"/>
      </w:pPr>
      <w:commentRangeStart w:id="19"/>
      <w:r w:rsidRPr="00262EBE">
        <w:rPr>
          <w:rFonts w:eastAsia="Malgun Gothic"/>
          <w:lang w:eastAsia="ko-KR"/>
        </w:rPr>
        <w:lastRenderedPageBreak/>
        <w:t>NOTE 2</w:t>
      </w:r>
      <w:commentRangeEnd w:id="19"/>
      <w:r w:rsidR="00EC0E41">
        <w:rPr>
          <w:rStyle w:val="ab"/>
          <w:color w:val="auto"/>
        </w:rPr>
        <w:commentReference w:id="19"/>
      </w:r>
      <w:r w:rsidRPr="00262EBE">
        <w:rPr>
          <w:rFonts w:eastAsia="Malgun Gothic"/>
          <w:lang w:eastAsia="ko-KR"/>
        </w:rPr>
        <w:t>:</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20" w:name="_Toc29239800"/>
      <w:bookmarkStart w:id="21" w:name="_Toc37296154"/>
      <w:bookmarkStart w:id="22" w:name="_Toc46490280"/>
      <w:bookmarkStart w:id="23" w:name="_Toc52751975"/>
      <w:bookmarkStart w:id="24" w:name="_Toc52796437"/>
      <w:bookmarkStart w:id="25" w:name="_Toc90287148"/>
      <w:r w:rsidRPr="00262EBE">
        <w:t>3.</w:t>
      </w:r>
      <w:r w:rsidRPr="00262EBE">
        <w:rPr>
          <w:lang w:eastAsia="ko-KR"/>
        </w:rPr>
        <w:t>2</w:t>
      </w:r>
      <w:r w:rsidRPr="00262EBE">
        <w:tab/>
        <w:t>Abbreviations</w:t>
      </w:r>
      <w:bookmarkEnd w:id="20"/>
      <w:bookmarkEnd w:id="21"/>
      <w:bookmarkEnd w:id="22"/>
      <w:bookmarkEnd w:id="23"/>
      <w:bookmarkEnd w:id="24"/>
      <w:bookmarkEnd w:id="25"/>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26"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7" w:author="OPPO-Shukun" w:date="2022-02-10T16:25:00Z"/>
          <w:rFonts w:eastAsia="Malgun Gothic"/>
          <w:lang w:eastAsia="ko-KR"/>
        </w:rPr>
      </w:pPr>
      <w:ins w:id="28"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9"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30"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31" w:author="OPPO-Shukun" w:date="2022-02-10T16:25:00Z"/>
          <w:lang w:eastAsia="zh-CN"/>
        </w:rPr>
      </w:pPr>
      <w:ins w:id="32"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33" w:author="OPPO-Shukun" w:date="2022-02-10T16:25:00Z"/>
        </w:rPr>
      </w:pPr>
      <w:ins w:id="34"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35"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36"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7"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8"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9" w:author="OPPO-Shukun" w:date="2022-02-10T16:26:00Z"/>
          <w:rFonts w:asciiTheme="minorEastAsia" w:hAnsiTheme="minorEastAsia"/>
          <w:lang w:eastAsia="zh-CN"/>
        </w:rPr>
      </w:pPr>
      <w:ins w:id="40"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41"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2"/>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42" w:name="_Toc29239801"/>
      <w:bookmarkStart w:id="43" w:name="_Toc37296155"/>
      <w:bookmarkStart w:id="44" w:name="_Toc52796438"/>
      <w:bookmarkStart w:id="45" w:name="_Toc46490281"/>
      <w:bookmarkStart w:id="46" w:name="_Toc52751976"/>
      <w:bookmarkStart w:id="47" w:name="_Toc76574121"/>
      <w:r>
        <w:rPr>
          <w:rFonts w:eastAsia="Times New Roman"/>
        </w:rPr>
        <w:t>4</w:t>
      </w:r>
      <w:r>
        <w:rPr>
          <w:rFonts w:eastAsia="Times New Roman"/>
        </w:rPr>
        <w:tab/>
      </w:r>
      <w:r>
        <w:rPr>
          <w:rFonts w:eastAsia="Times New Roman"/>
          <w:lang w:eastAsia="ko-KR"/>
        </w:rPr>
        <w:t>General</w:t>
      </w:r>
      <w:bookmarkEnd w:id="42"/>
      <w:bookmarkEnd w:id="43"/>
      <w:bookmarkEnd w:id="44"/>
      <w:bookmarkEnd w:id="45"/>
      <w:bookmarkEnd w:id="46"/>
      <w:bookmarkEnd w:id="47"/>
    </w:p>
    <w:p w14:paraId="09262E3E" w14:textId="77777777" w:rsidR="00CC0B2D" w:rsidRPr="00262EBE" w:rsidRDefault="00CC0B2D" w:rsidP="00CC0B2D">
      <w:pPr>
        <w:pStyle w:val="2"/>
        <w:rPr>
          <w:lang w:eastAsia="ko-KR"/>
        </w:rPr>
      </w:pPr>
      <w:bookmarkStart w:id="48" w:name="_Toc29239802"/>
      <w:bookmarkStart w:id="49" w:name="_Toc37296156"/>
      <w:bookmarkStart w:id="50" w:name="_Toc46490282"/>
      <w:bookmarkStart w:id="51" w:name="_Toc52751977"/>
      <w:bookmarkStart w:id="52" w:name="_Toc52796439"/>
      <w:bookmarkStart w:id="53" w:name="_Toc90287150"/>
      <w:r w:rsidRPr="00262EBE">
        <w:t>4.1</w:t>
      </w:r>
      <w:r w:rsidRPr="00262EBE">
        <w:tab/>
      </w:r>
      <w:r w:rsidRPr="00262EBE">
        <w:rPr>
          <w:lang w:eastAsia="ko-KR"/>
        </w:rPr>
        <w:t>Introduction</w:t>
      </w:r>
      <w:bookmarkEnd w:id="48"/>
      <w:bookmarkEnd w:id="49"/>
      <w:bookmarkEnd w:id="50"/>
      <w:bookmarkEnd w:id="51"/>
      <w:bookmarkEnd w:id="52"/>
      <w:bookmarkEnd w:id="53"/>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54" w:name="_Toc29239803"/>
      <w:bookmarkStart w:id="55" w:name="_Toc37296157"/>
      <w:bookmarkStart w:id="56" w:name="_Toc46490283"/>
      <w:bookmarkStart w:id="57" w:name="_Toc52751978"/>
      <w:bookmarkStart w:id="58" w:name="_Toc52796440"/>
      <w:bookmarkStart w:id="59" w:name="_Toc90287151"/>
      <w:r w:rsidRPr="00262EBE">
        <w:rPr>
          <w:lang w:eastAsia="ko-KR"/>
        </w:rPr>
        <w:t>4.2</w:t>
      </w:r>
      <w:r w:rsidRPr="00262EBE">
        <w:rPr>
          <w:lang w:eastAsia="ko-KR"/>
        </w:rPr>
        <w:tab/>
        <w:t>MAC architecture</w:t>
      </w:r>
      <w:bookmarkEnd w:id="54"/>
      <w:bookmarkEnd w:id="55"/>
      <w:bookmarkEnd w:id="56"/>
      <w:bookmarkEnd w:id="57"/>
      <w:bookmarkEnd w:id="58"/>
      <w:bookmarkEnd w:id="59"/>
    </w:p>
    <w:p w14:paraId="4C65E58E" w14:textId="77777777" w:rsidR="00CC0B2D" w:rsidRPr="00262EBE" w:rsidRDefault="00CC0B2D" w:rsidP="00CC0B2D">
      <w:pPr>
        <w:pStyle w:val="3"/>
        <w:rPr>
          <w:lang w:eastAsia="ko-KR"/>
        </w:rPr>
      </w:pPr>
      <w:bookmarkStart w:id="60" w:name="_Toc29239804"/>
      <w:bookmarkStart w:id="61" w:name="_Toc37296158"/>
      <w:bookmarkStart w:id="62" w:name="_Toc46490284"/>
      <w:bookmarkStart w:id="63" w:name="_Toc52751979"/>
      <w:bookmarkStart w:id="64" w:name="_Toc52796441"/>
      <w:bookmarkStart w:id="65" w:name="_Toc90287152"/>
      <w:r w:rsidRPr="00262EBE">
        <w:rPr>
          <w:lang w:eastAsia="ko-KR"/>
        </w:rPr>
        <w:t>4.2.1</w:t>
      </w:r>
      <w:r w:rsidRPr="00262EBE">
        <w:rPr>
          <w:lang w:eastAsia="ko-KR"/>
        </w:rPr>
        <w:tab/>
        <w:t>General</w:t>
      </w:r>
      <w:bookmarkEnd w:id="60"/>
      <w:bookmarkEnd w:id="61"/>
      <w:bookmarkEnd w:id="62"/>
      <w:bookmarkEnd w:id="63"/>
      <w:bookmarkEnd w:id="64"/>
      <w:bookmarkEnd w:id="65"/>
    </w:p>
    <w:p w14:paraId="7C246813" w14:textId="77777777" w:rsidR="00CC0B2D" w:rsidRPr="00262EBE" w:rsidRDefault="00CC0B2D" w:rsidP="00CC0B2D">
      <w:pPr>
        <w:rPr>
          <w:lang w:eastAsia="ko-KR"/>
        </w:rPr>
      </w:pPr>
      <w:r w:rsidRPr="00262EBE">
        <w:rPr>
          <w:lang w:eastAsia="ko-KR"/>
        </w:rPr>
        <w:t xml:space="preserve">This clause describes a model of the MAC </w:t>
      </w:r>
      <w:proofErr w:type="gramStart"/>
      <w:r w:rsidRPr="00262EBE">
        <w:rPr>
          <w:lang w:eastAsia="ko-KR"/>
        </w:rPr>
        <w:t>i.e.</w:t>
      </w:r>
      <w:proofErr w:type="gramEnd"/>
      <w:r w:rsidRPr="00262EBE">
        <w:rPr>
          <w:lang w:eastAsia="ko-KR"/>
        </w:rPr>
        <w:t xml:space="preserv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66" w:name="_Toc29239805"/>
      <w:bookmarkStart w:id="67" w:name="_Toc37296159"/>
      <w:bookmarkStart w:id="68" w:name="_Toc46490285"/>
      <w:bookmarkStart w:id="69" w:name="_Toc52751980"/>
      <w:bookmarkStart w:id="70" w:name="_Toc52796442"/>
      <w:bookmarkStart w:id="71" w:name="_Toc90287153"/>
      <w:r w:rsidRPr="00262EBE">
        <w:rPr>
          <w:lang w:eastAsia="ko-KR"/>
        </w:rPr>
        <w:t>4.2.2</w:t>
      </w:r>
      <w:r w:rsidRPr="00262EBE">
        <w:rPr>
          <w:lang w:eastAsia="ko-KR"/>
        </w:rPr>
        <w:tab/>
        <w:t>MAC Entities</w:t>
      </w:r>
      <w:bookmarkEnd w:id="66"/>
      <w:bookmarkEnd w:id="67"/>
      <w:bookmarkEnd w:id="68"/>
      <w:bookmarkEnd w:id="69"/>
      <w:bookmarkEnd w:id="70"/>
      <w:bookmarkEnd w:id="71"/>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roofErr w:type="gramStart"/>
      <w:r w:rsidRPr="00262EBE">
        <w:rPr>
          <w:lang w:eastAsia="ko-KR"/>
        </w:rPr>
        <w:t>);</w:t>
      </w:r>
      <w:proofErr w:type="gramEnd"/>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roofErr w:type="gramStart"/>
      <w:r w:rsidRPr="00262EBE">
        <w:rPr>
          <w:lang w:eastAsia="ko-KR"/>
        </w:rPr>
        <w:t>);</w:t>
      </w:r>
      <w:proofErr w:type="gramEnd"/>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roofErr w:type="gramStart"/>
      <w:r w:rsidRPr="00262EBE">
        <w:rPr>
          <w:lang w:eastAsia="ko-KR"/>
        </w:rPr>
        <w:t>);</w:t>
      </w:r>
      <w:proofErr w:type="gramEnd"/>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roofErr w:type="gramStart"/>
      <w:r w:rsidRPr="00262EBE">
        <w:rPr>
          <w:lang w:eastAsia="ko-KR"/>
        </w:rPr>
        <w:t>);</w:t>
      </w:r>
      <w:proofErr w:type="gramEnd"/>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262EBE">
        <w:rPr>
          <w:lang w:eastAsia="ko-KR"/>
        </w:rPr>
        <w:t>upper and lower layer</w:t>
      </w:r>
      <w:proofErr w:type="gramEnd"/>
      <w:r w:rsidRPr="00262EBE">
        <w:rPr>
          <w:lang w:eastAsia="ko-KR"/>
        </w:rPr>
        <w:t xml:space="preserve">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72" w:author="OPPO-Shukun" w:date="2022-02-10T16:27:00Z"/>
        </w:rPr>
      </w:pPr>
      <w:del w:id="73"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99pt" o:ole="">
              <v:imagedata r:id="rId21" o:title=""/>
            </v:shape>
            <o:OLEObject Type="Embed" ProgID="Visio.Drawing.11" ShapeID="_x0000_i1025" DrawAspect="Content" ObjectID="_1708239060" r:id="rId22"/>
          </w:object>
        </w:r>
      </w:del>
    </w:p>
    <w:p w14:paraId="6DB79A87" w14:textId="7CEFB9C4" w:rsidR="00DA264F" w:rsidRPr="007C2B4D" w:rsidRDefault="00DA264F" w:rsidP="00CC0B2D">
      <w:pPr>
        <w:pStyle w:val="TH"/>
        <w:rPr>
          <w:rFonts w:eastAsia="Malgun Gothic"/>
          <w:lang w:eastAsia="ko-KR"/>
        </w:rPr>
      </w:pPr>
      <w:ins w:id="74" w:author="OPPO-Shukun" w:date="2022-02-10T16:27:00Z">
        <w:r>
          <w:rPr>
            <w:noProof/>
          </w:rPr>
          <w:object w:dxaOrig="14521" w:dyaOrig="7441" w14:anchorId="37B02E5F">
            <v:shape id="_x0000_i1026" type="#_x0000_t75" alt="" style="width:519.4pt;height:267.65pt;mso-width-percent:0;mso-height-percent:0;mso-width-percent:0;mso-height-percent:0" o:ole="">
              <v:imagedata r:id="rId23" o:title=""/>
            </v:shape>
            <o:OLEObject Type="Embed" ProgID="Visio.Drawing.15" ShapeID="_x0000_i1026" DrawAspect="Content" ObjectID="_1708239061" r:id="rId24"/>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75" w:author="OPPO-Shukun" w:date="2022-02-10T16:27:00Z"/>
        </w:rPr>
      </w:pPr>
      <w:del w:id="76" w:author="OPPO-Shukun" w:date="2022-02-10T16:28:00Z">
        <w:r w:rsidRPr="00262EBE" w:rsidDel="00DA264F">
          <w:object w:dxaOrig="21042" w:dyaOrig="7992" w14:anchorId="67F38DF7">
            <v:shape id="_x0000_i1027" type="#_x0000_t75" style="width:482pt;height:181.35pt" o:ole="">
              <v:imagedata r:id="rId25" o:title=""/>
            </v:shape>
            <o:OLEObject Type="Embed" ProgID="Visio.Drawing.11" ShapeID="_x0000_i1027" DrawAspect="Content" ObjectID="_1708239062" r:id="rId26"/>
          </w:object>
        </w:r>
      </w:del>
    </w:p>
    <w:p w14:paraId="1122248D" w14:textId="01F8396F" w:rsidR="00DA264F" w:rsidRPr="007C2B4D" w:rsidRDefault="00DA264F" w:rsidP="00CC0B2D">
      <w:pPr>
        <w:pStyle w:val="TH"/>
        <w:rPr>
          <w:rFonts w:eastAsia="Malgun Gothic"/>
          <w:lang w:eastAsia="ko-KR"/>
        </w:rPr>
      </w:pPr>
      <w:ins w:id="77" w:author="OPPO-Shukun" w:date="2022-02-10T16:28:00Z">
        <w:r>
          <w:object w:dxaOrig="23181" w:dyaOrig="7981" w14:anchorId="65E0F3DC">
            <v:shape id="_x0000_i1028" type="#_x0000_t75" style="width:480.9pt;height:165.45pt" o:ole="">
              <v:imagedata r:id="rId27" o:title=""/>
            </v:shape>
            <o:OLEObject Type="Embed" ProgID="Visio.Drawing.15" ShapeID="_x0000_i1028" DrawAspect="Content" ObjectID="_1708239063" r:id="rId28"/>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roofErr w:type="gramStart"/>
      <w:r w:rsidRPr="00262EBE">
        <w:rPr>
          <w:lang w:eastAsia="ko-KR"/>
        </w:rPr>
        <w:t>);</w:t>
      </w:r>
      <w:proofErr w:type="gramEnd"/>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7pt;height:221.5pt" o:ole="">
            <v:imagedata r:id="rId29" o:title=""/>
          </v:shape>
          <o:OLEObject Type="Embed" ProgID="Visio.Drawing.15" ShapeID="_x0000_i1029" DrawAspect="Content" ObjectID="_1708239064" r:id="rId30"/>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 xml:space="preserve">data </w:t>
      </w:r>
      <w:proofErr w:type="gramStart"/>
      <w:r w:rsidRPr="00262EBE">
        <w:rPr>
          <w:lang w:eastAsia="ko-KR"/>
        </w:rPr>
        <w:t>transfer;</w:t>
      </w:r>
      <w:proofErr w:type="gramEnd"/>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 xml:space="preserve">data transfer </w:t>
      </w:r>
      <w:proofErr w:type="gramStart"/>
      <w:r w:rsidRPr="00262EBE">
        <w:rPr>
          <w:lang w:eastAsia="ko-KR"/>
        </w:rPr>
        <w:t>services;</w:t>
      </w:r>
      <w:proofErr w:type="gramEnd"/>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 xml:space="preserve">signalling of HARQ </w:t>
      </w:r>
      <w:proofErr w:type="gramStart"/>
      <w:r w:rsidRPr="00262EBE">
        <w:rPr>
          <w:lang w:eastAsia="ko-KR"/>
        </w:rPr>
        <w:t>feedback;</w:t>
      </w:r>
      <w:proofErr w:type="gramEnd"/>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 xml:space="preserve">signalling of Scheduling </w:t>
      </w:r>
      <w:proofErr w:type="gramStart"/>
      <w:r w:rsidRPr="00262EBE">
        <w:rPr>
          <w:lang w:eastAsia="ko-KR"/>
        </w:rPr>
        <w:t>Request;</w:t>
      </w:r>
      <w:proofErr w:type="gramEnd"/>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w:t>
      </w:r>
      <w:proofErr w:type="gramStart"/>
      <w:r w:rsidRPr="00262EBE">
        <w:rPr>
          <w:lang w:eastAsia="ko-KR"/>
        </w:rPr>
        <w:t>e.g.</w:t>
      </w:r>
      <w:proofErr w:type="gramEnd"/>
      <w:r w:rsidRPr="00262EBE">
        <w:rPr>
          <w:lang w:eastAsia="ko-KR"/>
        </w:rPr>
        <w:t xml:space="preserve">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 xml:space="preserve">mapping between logical channels and transport </w:t>
      </w:r>
      <w:proofErr w:type="gramStart"/>
      <w:r w:rsidRPr="00262EBE">
        <w:rPr>
          <w:lang w:eastAsia="ko-KR"/>
        </w:rPr>
        <w:t>channels;</w:t>
      </w:r>
      <w:proofErr w:type="gramEnd"/>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 xml:space="preserve">multiplexing of MAC SDUs from one or different logical channels onto transport blocks (TB) to be delivered to the physical layer on transport </w:t>
      </w:r>
      <w:proofErr w:type="gramStart"/>
      <w:r w:rsidRPr="00262EBE">
        <w:rPr>
          <w:lang w:eastAsia="ko-KR"/>
        </w:rPr>
        <w:t>channels;</w:t>
      </w:r>
      <w:proofErr w:type="gramEnd"/>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 xml:space="preserve">demultiplexing of MAC SDUs to one or different logical channels from transport blocks (TB) delivered from the physical layer on transport </w:t>
      </w:r>
      <w:proofErr w:type="gramStart"/>
      <w:r w:rsidRPr="00262EBE">
        <w:rPr>
          <w:lang w:eastAsia="ko-KR"/>
        </w:rPr>
        <w:t>channels;</w:t>
      </w:r>
      <w:proofErr w:type="gramEnd"/>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 xml:space="preserve">scheduling information </w:t>
      </w:r>
      <w:proofErr w:type="gramStart"/>
      <w:r w:rsidRPr="00262EBE">
        <w:rPr>
          <w:lang w:eastAsia="ko-KR"/>
        </w:rPr>
        <w:t>reporting;</w:t>
      </w:r>
      <w:proofErr w:type="gramEnd"/>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 xml:space="preserve">error correction through </w:t>
      </w:r>
      <w:proofErr w:type="gramStart"/>
      <w:r w:rsidRPr="00262EBE">
        <w:rPr>
          <w:lang w:eastAsia="ko-KR"/>
        </w:rPr>
        <w:t>HARQ;</w:t>
      </w:r>
      <w:proofErr w:type="gramEnd"/>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 xml:space="preserve">logical channel </w:t>
      </w:r>
      <w:proofErr w:type="gramStart"/>
      <w:r w:rsidRPr="00262EBE">
        <w:rPr>
          <w:lang w:eastAsia="ko-KR"/>
        </w:rPr>
        <w:t>prioritization;</w:t>
      </w:r>
      <w:proofErr w:type="gramEnd"/>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 xml:space="preserve">priority handling between overlapping resources of one </w:t>
      </w:r>
      <w:proofErr w:type="gramStart"/>
      <w:r w:rsidRPr="00262EBE">
        <w:rPr>
          <w:lang w:eastAsia="ko-KR"/>
        </w:rPr>
        <w:t>UE;</w:t>
      </w:r>
      <w:proofErr w:type="gramEnd"/>
    </w:p>
    <w:p w14:paraId="69CEA864" w14:textId="77777777" w:rsidR="00CC0B2D" w:rsidRPr="00262EBE" w:rsidRDefault="00CC0B2D" w:rsidP="00CC0B2D">
      <w:pPr>
        <w:pStyle w:val="B1"/>
        <w:rPr>
          <w:noProof/>
        </w:rPr>
      </w:pPr>
      <w:r w:rsidRPr="00262EBE">
        <w:rPr>
          <w:noProof/>
        </w:rPr>
        <w:lastRenderedPageBreak/>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 xml:space="preserve">The MAC sublayer operates on the channels defined below; transport channels are SAPs between MAC and Layer </w:t>
      </w:r>
      <w:proofErr w:type="gramStart"/>
      <w:r w:rsidRPr="00262EBE">
        <w:rPr>
          <w:lang w:eastAsia="ko-KR"/>
        </w:rPr>
        <w:t>1,</w:t>
      </w:r>
      <w:proofErr w:type="gramEnd"/>
      <w:r w:rsidRPr="00262EBE">
        <w:rPr>
          <w:lang w:eastAsia="ko-KR"/>
        </w:rPr>
        <w:t xml:space="preserve"> logical channels are SAPs between MAC and RLC.</w:t>
      </w:r>
    </w:p>
    <w:p w14:paraId="0426F5BF" w14:textId="77777777" w:rsidR="00CC0B2D" w:rsidRPr="00262EBE" w:rsidRDefault="00CC0B2D" w:rsidP="00CC0B2D">
      <w:pPr>
        <w:pStyle w:val="3"/>
        <w:rPr>
          <w:lang w:eastAsia="ko-KR"/>
        </w:rPr>
      </w:pPr>
      <w:r w:rsidRPr="00262EBE">
        <w:rPr>
          <w:lang w:eastAsia="ko-KR"/>
        </w:rPr>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 xml:space="preserve">The MAC sublayer provides data transfer services on logical channels. To accommodate different kinds of data transfer services, multiple types of logical channels are defined </w:t>
      </w:r>
      <w:proofErr w:type="gramStart"/>
      <w:r w:rsidRPr="00262EBE">
        <w:rPr>
          <w:lang w:eastAsia="ko-KR"/>
        </w:rPr>
        <w:t>i.e.</w:t>
      </w:r>
      <w:proofErr w:type="gramEnd"/>
      <w:r w:rsidRPr="00262EBE">
        <w:rPr>
          <w:lang w:eastAsia="ko-KR"/>
        </w:rPr>
        <w:t xml:space="preserv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8" w:author="OPPO-Shukun" w:date="2022-02-10T16:28:00Z"/>
        </w:trPr>
        <w:tc>
          <w:tcPr>
            <w:tcW w:w="3158" w:type="dxa"/>
            <w:shd w:val="clear" w:color="auto" w:fill="auto"/>
          </w:tcPr>
          <w:p w14:paraId="0AF441A2" w14:textId="0BA6A0CD" w:rsidR="00DA264F" w:rsidRPr="00262EBE" w:rsidRDefault="00DA264F" w:rsidP="00DA264F">
            <w:pPr>
              <w:pStyle w:val="TAL"/>
              <w:rPr>
                <w:ins w:id="79" w:author="OPPO-Shukun" w:date="2022-02-10T16:28:00Z"/>
                <w:noProof/>
              </w:rPr>
            </w:pPr>
            <w:ins w:id="80"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81" w:author="OPPO-Shukun" w:date="2022-02-10T16:28:00Z"/>
                <w:noProof/>
              </w:rPr>
            </w:pPr>
            <w:ins w:id="82"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83" w:author="OPPO-Shukun" w:date="2022-02-10T16:28:00Z"/>
                <w:noProof/>
              </w:rPr>
            </w:pPr>
            <w:ins w:id="84"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85" w:author="OPPO-Shukun" w:date="2022-02-10T16:28:00Z"/>
                <w:noProof/>
              </w:rPr>
            </w:pPr>
          </w:p>
        </w:tc>
      </w:tr>
      <w:tr w:rsidR="00DA264F" w:rsidRPr="00262EBE" w14:paraId="28C06FFF" w14:textId="77777777" w:rsidTr="00CC0B2D">
        <w:trPr>
          <w:jc w:val="center"/>
          <w:ins w:id="86" w:author="OPPO-Shukun" w:date="2022-02-10T16:28:00Z"/>
        </w:trPr>
        <w:tc>
          <w:tcPr>
            <w:tcW w:w="3158" w:type="dxa"/>
            <w:shd w:val="clear" w:color="auto" w:fill="auto"/>
          </w:tcPr>
          <w:p w14:paraId="5DF1D646" w14:textId="2E7456D0" w:rsidR="00DA264F" w:rsidRPr="00262EBE" w:rsidRDefault="00DA264F" w:rsidP="00DA264F">
            <w:pPr>
              <w:pStyle w:val="TAL"/>
              <w:rPr>
                <w:ins w:id="87" w:author="OPPO-Shukun" w:date="2022-02-10T16:28:00Z"/>
                <w:noProof/>
              </w:rPr>
            </w:pPr>
            <w:ins w:id="88"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9" w:author="OPPO-Shukun" w:date="2022-02-10T16:28:00Z"/>
                <w:noProof/>
              </w:rPr>
            </w:pPr>
            <w:ins w:id="90"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91"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92" w:author="OPPO-Shukun" w:date="2022-02-10T16:28:00Z"/>
                <w:noProof/>
              </w:rPr>
            </w:pPr>
            <w:ins w:id="93"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lastRenderedPageBreak/>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94" w:author="OPPO-Shukun" w:date="2022-02-10T16:28:00Z"/>
        </w:trPr>
        <w:tc>
          <w:tcPr>
            <w:tcW w:w="2872" w:type="dxa"/>
            <w:shd w:val="clear" w:color="auto" w:fill="auto"/>
          </w:tcPr>
          <w:p w14:paraId="2F082526" w14:textId="76A87B63" w:rsidR="00DA264F" w:rsidRPr="00262EBE" w:rsidRDefault="00DA264F" w:rsidP="00DA264F">
            <w:pPr>
              <w:pStyle w:val="TAC"/>
              <w:rPr>
                <w:ins w:id="95" w:author="OPPO-Shukun" w:date="2022-02-10T16:28:00Z"/>
                <w:noProof/>
                <w:lang w:eastAsia="ko-KR"/>
              </w:rPr>
            </w:pPr>
            <w:ins w:id="96"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8"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9" w:author="OPPO-Shukun" w:date="2022-02-10T16:28:00Z"/>
                <w:noProof/>
                <w:lang w:eastAsia="ko-KR"/>
              </w:rPr>
            </w:pPr>
            <w:ins w:id="100" w:author="OPPO-Shukun" w:date="2022-02-10T16:29:00Z">
              <w:r w:rsidRPr="00447D7D">
                <w:rPr>
                  <w:noProof/>
                  <w:lang w:eastAsia="ko-KR"/>
                </w:rPr>
                <w:t>X</w:t>
              </w:r>
            </w:ins>
          </w:p>
        </w:tc>
      </w:tr>
      <w:tr w:rsidR="00DA264F" w:rsidRPr="00262EBE" w14:paraId="64E59295" w14:textId="77777777" w:rsidTr="00DA264F">
        <w:trPr>
          <w:jc w:val="center"/>
          <w:ins w:id="101" w:author="OPPO-Shukun" w:date="2022-02-10T16:28:00Z"/>
        </w:trPr>
        <w:tc>
          <w:tcPr>
            <w:tcW w:w="2872" w:type="dxa"/>
            <w:shd w:val="clear" w:color="auto" w:fill="auto"/>
          </w:tcPr>
          <w:p w14:paraId="2F52C8A8" w14:textId="692B076F" w:rsidR="00DA264F" w:rsidRPr="00262EBE" w:rsidRDefault="00DA264F" w:rsidP="00DA264F">
            <w:pPr>
              <w:pStyle w:val="TAC"/>
              <w:rPr>
                <w:ins w:id="102" w:author="OPPO-Shukun" w:date="2022-02-10T16:28:00Z"/>
                <w:noProof/>
                <w:lang w:eastAsia="ko-KR"/>
              </w:rPr>
            </w:pPr>
            <w:ins w:id="103"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104"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105"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106" w:author="OPPO-Shukun" w:date="2022-02-10T16:28:00Z"/>
                <w:noProof/>
                <w:lang w:eastAsia="ko-KR"/>
              </w:rPr>
            </w:pPr>
            <w:ins w:id="107"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8" w:name="_Toc29239827"/>
      <w:bookmarkStart w:id="109" w:name="_Toc37296186"/>
      <w:bookmarkStart w:id="110" w:name="_Toc46490312"/>
      <w:bookmarkStart w:id="111" w:name="_Toc52752007"/>
      <w:bookmarkStart w:id="112" w:name="_Toc52796469"/>
      <w:bookmarkStart w:id="113" w:name="_Toc90287180"/>
      <w:r w:rsidRPr="00262EBE">
        <w:rPr>
          <w:lang w:eastAsia="ko-KR"/>
        </w:rPr>
        <w:t>5.3</w:t>
      </w:r>
      <w:r w:rsidRPr="00262EBE">
        <w:rPr>
          <w:lang w:eastAsia="ko-KR"/>
        </w:rPr>
        <w:tab/>
        <w:t>DL-SCH data transfer</w:t>
      </w:r>
      <w:bookmarkEnd w:id="108"/>
      <w:bookmarkEnd w:id="109"/>
      <w:bookmarkEnd w:id="110"/>
      <w:bookmarkEnd w:id="111"/>
      <w:bookmarkEnd w:id="112"/>
      <w:bookmarkEnd w:id="113"/>
    </w:p>
    <w:p w14:paraId="23289B86" w14:textId="77777777" w:rsidR="00CF73C6" w:rsidRPr="00262EBE" w:rsidRDefault="00CF73C6" w:rsidP="00CF73C6">
      <w:pPr>
        <w:pStyle w:val="3"/>
        <w:rPr>
          <w:lang w:eastAsia="ko-KR"/>
        </w:rPr>
      </w:pPr>
      <w:bookmarkStart w:id="114" w:name="_Toc29239828"/>
      <w:bookmarkStart w:id="115" w:name="_Toc37296187"/>
      <w:bookmarkStart w:id="116" w:name="_Toc46490313"/>
      <w:bookmarkStart w:id="117" w:name="_Toc52752008"/>
      <w:bookmarkStart w:id="118" w:name="_Toc52796470"/>
      <w:bookmarkStart w:id="119" w:name="_Toc90287181"/>
      <w:r w:rsidRPr="00262EBE">
        <w:rPr>
          <w:lang w:eastAsia="ko-KR"/>
        </w:rPr>
        <w:t>5.3.1</w:t>
      </w:r>
      <w:r w:rsidRPr="00262EBE">
        <w:rPr>
          <w:lang w:eastAsia="ko-KR"/>
        </w:rPr>
        <w:tab/>
        <w:t>DL Assignment reception</w:t>
      </w:r>
      <w:bookmarkEnd w:id="114"/>
      <w:bookmarkEnd w:id="115"/>
      <w:bookmarkEnd w:id="116"/>
      <w:bookmarkEnd w:id="117"/>
      <w:bookmarkEnd w:id="118"/>
      <w:bookmarkEnd w:id="119"/>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20"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lastRenderedPageBreak/>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3054B74A" w:rsidR="00CF73C6" w:rsidRDefault="00CF73C6" w:rsidP="00CF73C6">
      <w:pPr>
        <w:pStyle w:val="B2"/>
        <w:rPr>
          <w:ins w:id="121"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22" w:author="OPPO-Shukun" w:date="2022-02-10T16:31:00Z">
        <w:r w:rsidR="00DA264F">
          <w:rPr>
            <w:lang w:eastAsia="ko-KR"/>
          </w:rPr>
          <w:t xml:space="preserve">or G-CS-RNTI, </w:t>
        </w:r>
      </w:ins>
      <w:r w:rsidRPr="00262EBE">
        <w:rPr>
          <w:noProof/>
          <w:lang w:eastAsia="ko-KR"/>
        </w:rPr>
        <w:t>or a configured downlink assignment</w:t>
      </w:r>
      <w:ins w:id="123" w:author="OPPO-Shukun" w:date="2022-02-10T16:31:00Z">
        <w:r w:rsidR="00DA264F" w:rsidRPr="00DA264F">
          <w:rPr>
            <w:lang w:eastAsia="ko-KR"/>
          </w:rPr>
          <w:t xml:space="preserve"> </w:t>
        </w:r>
        <w:r w:rsidR="00DA264F">
          <w:rPr>
            <w:lang w:eastAsia="ko-KR"/>
          </w:rPr>
          <w:t xml:space="preserve">for unicast or </w:t>
        </w:r>
      </w:ins>
      <w:ins w:id="124" w:author="OPPO-Shukun" w:date="2022-03-04T17:16:00Z">
        <w:r w:rsidR="00B52251">
          <w:rPr>
            <w:lang w:eastAsia="ko-KR"/>
          </w:rPr>
          <w:t xml:space="preserve">multicast </w:t>
        </w:r>
      </w:ins>
      <w:ins w:id="125" w:author="OPPO-Shukun" w:date="2022-02-10T16:31:00Z">
        <w:r w:rsidR="00DA264F">
          <w:rPr>
            <w:lang w:eastAsia="ko-KR"/>
          </w:rPr>
          <w:t>MBS</w:t>
        </w:r>
      </w:ins>
      <w:del w:id="126" w:author="OPPO-Shukun" w:date="2022-03-04T17:02:00Z">
        <w:r w:rsidRPr="00262EBE" w:rsidDel="008B718F">
          <w:rPr>
            <w:noProof/>
            <w:lang w:eastAsia="ko-KR"/>
          </w:rPr>
          <w:delText>:</w:delText>
        </w:r>
      </w:del>
      <w:ins w:id="127" w:author="OPPO-Shukun" w:date="2022-03-04T17:02:00Z">
        <w:r w:rsidR="008B718F">
          <w:rPr>
            <w:noProof/>
            <w:lang w:eastAsia="ko-KR"/>
          </w:rPr>
          <w:t xml:space="preserve">; or </w:t>
        </w:r>
      </w:ins>
    </w:p>
    <w:p w14:paraId="0BD8E3D2" w14:textId="5A1D6503" w:rsidR="008B718F" w:rsidRPr="008B718F" w:rsidRDefault="008B718F" w:rsidP="00CF73C6">
      <w:pPr>
        <w:pStyle w:val="B2"/>
        <w:rPr>
          <w:rFonts w:eastAsia="Malgun Gothic"/>
          <w:noProof/>
          <w:lang w:eastAsia="ko-KR"/>
        </w:rPr>
      </w:pPr>
      <w:ins w:id="128" w:author="OPPO-Shukun" w:date="2022-03-04T17:02:00Z">
        <w:r w:rsidRPr="00262EBE">
          <w:rPr>
            <w:noProof/>
            <w:lang w:eastAsia="ko-KR"/>
          </w:rPr>
          <w:t>2&gt;</w:t>
        </w:r>
        <w:r w:rsidRPr="00262EBE">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multicast</w:t>
        </w:r>
      </w:ins>
      <w:ins w:id="129" w:author="OPPO-Shukun" w:date="2022-03-04T17:35:00Z">
        <w:r w:rsidR="00CF422C">
          <w:rPr>
            <w:lang w:eastAsia="ko-KR"/>
          </w:rPr>
          <w:t xml:space="preserve"> MBS</w:t>
        </w:r>
      </w:ins>
      <w:ins w:id="130" w:author="OPPO-Shukun" w:date="2022-03-04T17:02:00Z">
        <w:r>
          <w:rPr>
            <w:lang w:eastAsia="ko-KR"/>
          </w:rPr>
          <w: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31"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lastRenderedPageBreak/>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32" w:name="_Toc29239829"/>
      <w:bookmarkStart w:id="133" w:name="_Toc37296188"/>
      <w:bookmarkStart w:id="134" w:name="_Toc46490314"/>
      <w:bookmarkStart w:id="135" w:name="_Toc52752009"/>
      <w:bookmarkStart w:id="136" w:name="_Toc52796471"/>
      <w:bookmarkStart w:id="137" w:name="_Toc90287182"/>
      <w:r w:rsidRPr="00262EBE">
        <w:rPr>
          <w:lang w:eastAsia="ko-KR"/>
        </w:rPr>
        <w:t>5.3.2</w:t>
      </w:r>
      <w:r w:rsidRPr="00262EBE">
        <w:rPr>
          <w:lang w:eastAsia="ko-KR"/>
        </w:rPr>
        <w:tab/>
        <w:t>HARQ operation</w:t>
      </w:r>
      <w:bookmarkEnd w:id="132"/>
      <w:bookmarkEnd w:id="133"/>
      <w:bookmarkEnd w:id="134"/>
      <w:bookmarkEnd w:id="135"/>
      <w:bookmarkEnd w:id="136"/>
      <w:bookmarkEnd w:id="137"/>
    </w:p>
    <w:p w14:paraId="6B31A22E" w14:textId="77777777" w:rsidR="00CF73C6" w:rsidRPr="00262EBE" w:rsidRDefault="00CF73C6" w:rsidP="00CF73C6">
      <w:pPr>
        <w:pStyle w:val="4"/>
        <w:rPr>
          <w:lang w:eastAsia="ko-KR"/>
        </w:rPr>
      </w:pPr>
      <w:bookmarkStart w:id="138" w:name="_Toc29239830"/>
      <w:bookmarkStart w:id="139" w:name="_Toc37296189"/>
      <w:bookmarkStart w:id="140" w:name="_Toc46490315"/>
      <w:bookmarkStart w:id="141" w:name="_Toc52752010"/>
      <w:bookmarkStart w:id="142" w:name="_Toc52796472"/>
      <w:bookmarkStart w:id="143" w:name="_Toc90287183"/>
      <w:r w:rsidRPr="00262EBE">
        <w:rPr>
          <w:lang w:eastAsia="ko-KR"/>
        </w:rPr>
        <w:t>5.3.2.1</w:t>
      </w:r>
      <w:r w:rsidRPr="00262EBE">
        <w:rPr>
          <w:lang w:eastAsia="ko-KR"/>
        </w:rPr>
        <w:tab/>
        <w:t>HARQ Entity</w:t>
      </w:r>
      <w:bookmarkEnd w:id="138"/>
      <w:bookmarkEnd w:id="139"/>
      <w:bookmarkEnd w:id="140"/>
      <w:bookmarkEnd w:id="141"/>
      <w:bookmarkEnd w:id="142"/>
      <w:bookmarkEnd w:id="143"/>
    </w:p>
    <w:p w14:paraId="6A27B65F" w14:textId="77777777" w:rsidR="00CF73C6" w:rsidRPr="00262EBE" w:rsidRDefault="00CF73C6" w:rsidP="00CF73C6">
      <w:pPr>
        <w:rPr>
          <w:lang w:eastAsia="ko-KR"/>
        </w:rPr>
      </w:pPr>
      <w:r w:rsidRPr="00262EBE">
        <w:rPr>
          <w:lang w:eastAsia="ko-KR"/>
        </w:rPr>
        <w:t xml:space="preserve">The MAC entity includes a HARQ entity for each Serving Cell, which maintains </w:t>
      </w:r>
      <w:proofErr w:type="gramStart"/>
      <w:r w:rsidRPr="00262EBE">
        <w:rPr>
          <w:lang w:eastAsia="ko-KR"/>
        </w:rPr>
        <w:t>a number of</w:t>
      </w:r>
      <w:proofErr w:type="gramEnd"/>
      <w:r w:rsidRPr="00262EBE">
        <w:rPr>
          <w:lang w:eastAsia="ko-KR"/>
        </w:rPr>
        <w:t xml:space="preserve">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77777777" w:rsidR="00CF73C6" w:rsidRPr="00262EBE" w:rsidRDefault="00CF73C6" w:rsidP="00CF73C6">
      <w:pPr>
        <w:pStyle w:val="B2"/>
        <w:rPr>
          <w:noProof/>
        </w:rPr>
      </w:pPr>
      <w:r w:rsidRPr="00262EBE">
        <w:rPr>
          <w:noProof/>
          <w:lang w:eastAsia="ko-KR"/>
        </w:rPr>
        <w:t>2&gt;</w:t>
      </w:r>
      <w:r w:rsidRPr="00262EBE">
        <w:rPr>
          <w:noProof/>
        </w:rPr>
        <w:tab/>
        <w:t>allocate the received TB to the broadcast HARQ process.</w:t>
      </w:r>
    </w:p>
    <w:p w14:paraId="03519772" w14:textId="77777777" w:rsidR="00CF73C6" w:rsidRPr="00262EBE" w:rsidRDefault="00CF73C6" w:rsidP="00CF73C6">
      <w:pPr>
        <w:pStyle w:val="4"/>
        <w:rPr>
          <w:lang w:eastAsia="ko-KR"/>
        </w:rPr>
      </w:pPr>
      <w:bookmarkStart w:id="144" w:name="_Toc29239831"/>
      <w:bookmarkStart w:id="145" w:name="_Toc37296190"/>
      <w:bookmarkStart w:id="146" w:name="_Toc46490316"/>
      <w:bookmarkStart w:id="147" w:name="_Toc52752011"/>
      <w:bookmarkStart w:id="148" w:name="_Toc52796473"/>
      <w:bookmarkStart w:id="149" w:name="_Toc90287184"/>
      <w:r w:rsidRPr="00262EBE">
        <w:rPr>
          <w:lang w:eastAsia="ko-KR"/>
        </w:rPr>
        <w:t>5.3.2.2</w:t>
      </w:r>
      <w:r w:rsidRPr="00262EBE">
        <w:rPr>
          <w:lang w:eastAsia="ko-KR"/>
        </w:rPr>
        <w:tab/>
        <w:t>HARQ process</w:t>
      </w:r>
      <w:bookmarkEnd w:id="144"/>
      <w:bookmarkEnd w:id="145"/>
      <w:bookmarkEnd w:id="146"/>
      <w:bookmarkEnd w:id="147"/>
      <w:bookmarkEnd w:id="148"/>
      <w:bookmarkEnd w:id="149"/>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lastRenderedPageBreak/>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15E84C6E" w:rsidR="00234A24" w:rsidRPr="00234A24" w:rsidRDefault="00234A24" w:rsidP="00234A24">
      <w:pPr>
        <w:pStyle w:val="B1"/>
        <w:numPr>
          <w:ilvl w:val="0"/>
          <w:numId w:val="2"/>
        </w:numPr>
        <w:overflowPunct w:val="0"/>
        <w:autoSpaceDE w:val="0"/>
        <w:autoSpaceDN w:val="0"/>
        <w:adjustRightInd w:val="0"/>
        <w:textAlignment w:val="baseline"/>
        <w:rPr>
          <w:ins w:id="150" w:author="OPPO-Shukun" w:date="2022-02-25T10:01:00Z"/>
          <w:noProof/>
          <w:sz w:val="18"/>
          <w:szCs w:val="18"/>
          <w:highlight w:val="darkCyan"/>
        </w:rPr>
      </w:pPr>
      <w:ins w:id="151" w:author="OPPO-Shukun" w:date="2022-02-25T10:01:00Z">
        <w:r w:rsidRPr="00234A24">
          <w:rPr>
            <w:noProof/>
            <w:sz w:val="18"/>
            <w:szCs w:val="18"/>
            <w:highlight w:val="darkCyan"/>
          </w:rPr>
          <w:t>if the HARQ process is associated with a transmission indicated with a MCCH-RNTI or a G-RNTI for broadcas</w:t>
        </w:r>
        <w:commentRangeStart w:id="152"/>
        <w:r w:rsidRPr="00234A24">
          <w:rPr>
            <w:noProof/>
            <w:sz w:val="18"/>
            <w:szCs w:val="18"/>
            <w:highlight w:val="darkCyan"/>
          </w:rPr>
          <w:t>t</w:t>
        </w:r>
      </w:ins>
      <w:ins w:id="153" w:author="OPPO-Shukun" w:date="2022-03-04T17:17:00Z">
        <w:r w:rsidR="00B52251" w:rsidRPr="00234A24">
          <w:rPr>
            <w:noProof/>
            <w:sz w:val="18"/>
            <w:szCs w:val="18"/>
            <w:highlight w:val="darkCyan"/>
          </w:rPr>
          <w:t xml:space="preserve"> MBS</w:t>
        </w:r>
      </w:ins>
      <w:ins w:id="154" w:author="OPPO-Shukun" w:date="2022-02-25T10:01:00Z">
        <w:r w:rsidRPr="00234A24">
          <w:rPr>
            <w:noProof/>
            <w:sz w:val="18"/>
            <w:szCs w:val="18"/>
            <w:highlight w:val="darkCyan"/>
          </w:rPr>
          <w:t>; or</w:t>
        </w:r>
      </w:ins>
      <w:commentRangeEnd w:id="152"/>
      <w:ins w:id="155" w:author="OPPO-Shukun" w:date="2022-03-03T10:49:00Z">
        <w:r w:rsidR="00A4645B">
          <w:rPr>
            <w:rStyle w:val="ab"/>
          </w:rPr>
          <w:commentReference w:id="152"/>
        </w:r>
      </w:ins>
    </w:p>
    <w:p w14:paraId="464F0297" w14:textId="76ADFF48" w:rsidR="00234A24" w:rsidRPr="00234A24" w:rsidRDefault="00234A24" w:rsidP="00234A24">
      <w:pPr>
        <w:pStyle w:val="B1"/>
        <w:numPr>
          <w:ilvl w:val="0"/>
          <w:numId w:val="3"/>
        </w:numPr>
        <w:overflowPunct w:val="0"/>
        <w:autoSpaceDE w:val="0"/>
        <w:autoSpaceDN w:val="0"/>
        <w:adjustRightInd w:val="0"/>
        <w:textAlignment w:val="baseline"/>
        <w:rPr>
          <w:ins w:id="156" w:author="OPPO-Shukun" w:date="2022-02-25T10:01:00Z"/>
          <w:noProof/>
          <w:sz w:val="18"/>
          <w:szCs w:val="18"/>
          <w:highlight w:val="darkCyan"/>
        </w:rPr>
      </w:pPr>
      <w:ins w:id="157" w:author="OPPO-Shukun" w:date="2022-02-25T10:01:00Z">
        <w:r w:rsidRPr="00234A24">
          <w:rPr>
            <w:noProof/>
            <w:sz w:val="18"/>
            <w:szCs w:val="18"/>
            <w:highlight w:val="darkCyan"/>
          </w:rPr>
          <w:t>if the HARQ process is associated with a transmission indicated with a G-RNTI or a G-CS-RNTI for multicast</w:t>
        </w:r>
      </w:ins>
      <w:ins w:id="158"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59" w:author="OPPO-Shukun" w:date="2022-02-25T10:01:00Z">
        <w:r w:rsidRPr="00234A24">
          <w:rPr>
            <w:noProof/>
            <w:sz w:val="18"/>
            <w:szCs w:val="18"/>
            <w:highlight w:val="darkCyan"/>
          </w:rPr>
          <w:t xml:space="preserve"> and HARQ feedback is disabled; or</w:t>
        </w:r>
      </w:ins>
    </w:p>
    <w:p w14:paraId="33469F11" w14:textId="25E0C5CE" w:rsidR="00234A24" w:rsidRPr="00234A24" w:rsidRDefault="00234A24" w:rsidP="00234A24">
      <w:pPr>
        <w:pStyle w:val="B1"/>
        <w:numPr>
          <w:ilvl w:val="0"/>
          <w:numId w:val="4"/>
        </w:numPr>
        <w:overflowPunct w:val="0"/>
        <w:autoSpaceDE w:val="0"/>
        <w:autoSpaceDN w:val="0"/>
        <w:adjustRightInd w:val="0"/>
        <w:textAlignment w:val="baseline"/>
        <w:rPr>
          <w:ins w:id="160" w:author="OPPO-Shukun" w:date="2022-02-25T10:01:00Z"/>
          <w:noProof/>
          <w:sz w:val="18"/>
          <w:szCs w:val="18"/>
          <w:highlight w:val="darkCyan"/>
        </w:rPr>
      </w:pPr>
      <w:ins w:id="161" w:author="OPPO-Shukun" w:date="2022-02-25T10:01:00Z">
        <w:r w:rsidRPr="00234A24">
          <w:rPr>
            <w:noProof/>
            <w:sz w:val="18"/>
            <w:szCs w:val="18"/>
            <w:highlight w:val="darkCyan"/>
          </w:rPr>
          <w:t>if the HARQ process is associated with a transmission indicated with a G-RNTI or a G-CS-RNTI for multicast</w:t>
        </w:r>
      </w:ins>
      <w:ins w:id="162"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63" w:author="OPPO-Shukun" w:date="2022-02-25T10:01:00Z">
        <w:r w:rsidRPr="00234A24">
          <w:rPr>
            <w:noProof/>
            <w:sz w:val="18"/>
            <w:szCs w:val="18"/>
            <w:highlight w:val="darkCyan"/>
          </w:rPr>
          <w:t xml:space="preserve"> and NACK only HARQ feedback </w:t>
        </w:r>
      </w:ins>
      <w:ins w:id="164" w:author="OPPO-Shukun" w:date="2022-03-04T17:57:00Z">
        <w:r w:rsidR="00974429">
          <w:rPr>
            <w:noProof/>
            <w:sz w:val="18"/>
            <w:szCs w:val="18"/>
            <w:highlight w:val="darkCyan"/>
          </w:rPr>
          <w:t xml:space="preserve">is configured </w:t>
        </w:r>
      </w:ins>
      <w:ins w:id="165" w:author="OPPO-Shukun" w:date="2022-02-25T10:01:00Z">
        <w:r w:rsidRPr="00234A24">
          <w:rPr>
            <w:noProof/>
            <w:sz w:val="18"/>
            <w:szCs w:val="18"/>
            <w:highlight w:val="darkCyan"/>
          </w:rPr>
          <w:t xml:space="preserve">and </w:t>
        </w:r>
      </w:ins>
      <w:ins w:id="166" w:author="OPPO-Shukun" w:date="2022-03-04T17:36:00Z">
        <w:r w:rsidR="00CF422C">
          <w:rPr>
            <w:noProof/>
            <w:sz w:val="18"/>
            <w:szCs w:val="18"/>
            <w:highlight w:val="darkCyan"/>
          </w:rPr>
          <w:t xml:space="preserve">the </w:t>
        </w:r>
      </w:ins>
      <w:ins w:id="167" w:author="OPPO-Shukun" w:date="2022-02-25T10:01:00Z">
        <w:r w:rsidRPr="00234A24">
          <w:rPr>
            <w:noProof/>
            <w:sz w:val="18"/>
            <w:szCs w:val="18"/>
            <w:highlight w:val="darkCyan"/>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lastRenderedPageBreak/>
        <w:t>The MAC entity shall ignore NDI received in all downlink assignments on PDCCH for its Temporary C-RNTI when determining if NDI on PDCCH for its C-RNTI has been toggled compared to the value in the previous transmission.</w:t>
      </w:r>
    </w:p>
    <w:p w14:paraId="3B06E5AD" w14:textId="0B570953" w:rsidR="00CF73C6" w:rsidRDefault="00CF73C6" w:rsidP="00CF73C6">
      <w:pPr>
        <w:pStyle w:val="NO"/>
        <w:rPr>
          <w:ins w:id="168" w:author="OPPO-Shukun" w:date="2022-02-25T15:37:00Z"/>
          <w:noProof/>
        </w:rPr>
      </w:pPr>
      <w:r w:rsidRPr="00262EBE">
        <w:rPr>
          <w:noProof/>
        </w:rPr>
        <w:t>NOTE</w:t>
      </w:r>
      <w:ins w:id="169" w:author="OPPO-Shukun" w:date="2022-02-25T15:37:00Z">
        <w:r w:rsidR="001C244C">
          <w:rPr>
            <w:noProof/>
          </w:rPr>
          <w:t xml:space="preserve"> </w:t>
        </w:r>
        <w:commentRangeStart w:id="170"/>
        <w:r w:rsidR="001C244C">
          <w:rPr>
            <w:rFonts w:hint="eastAsia"/>
            <w:noProof/>
            <w:lang w:eastAsia="zh-CN"/>
          </w:rPr>
          <w:t>1</w:t>
        </w:r>
      </w:ins>
      <w:commentRangeEnd w:id="170"/>
      <w:r w:rsidR="00A35D4C">
        <w:rPr>
          <w:rStyle w:val="ab"/>
        </w:rPr>
        <w:commentReference w:id="170"/>
      </w:r>
      <w:r w:rsidRPr="00262EBE">
        <w:rPr>
          <w:noProof/>
        </w:rPr>
        <w:t>:</w:t>
      </w:r>
      <w:r w:rsidRPr="00262EBE">
        <w:rPr>
          <w:noProof/>
        </w:rPr>
        <w:tab/>
        <w:t>If the MAC entity receives a retransmission with a TB size different from the last TB size signalled for this TB, the UE behavior is left up to UE implementation.</w:t>
      </w:r>
    </w:p>
    <w:p w14:paraId="250D657C" w14:textId="1DE25B09" w:rsidR="001C244C" w:rsidRPr="001C244C" w:rsidRDefault="001C244C" w:rsidP="00CF73C6">
      <w:pPr>
        <w:pStyle w:val="NO"/>
        <w:rPr>
          <w:rFonts w:eastAsia="Malgun Gothic"/>
          <w:lang w:eastAsia="ko-KR"/>
        </w:rPr>
      </w:pPr>
      <w:ins w:id="171" w:author="OPPO-Shukun" w:date="2022-02-25T15:37:00Z">
        <w:r w:rsidRPr="001C244C">
          <w:rPr>
            <w:noProof/>
            <w:highlight w:val="darkYellow"/>
          </w:rPr>
          <w:t xml:space="preserve">NOTE </w:t>
        </w:r>
      </w:ins>
      <w:ins w:id="172" w:author="OPPO-Shukun" w:date="2022-03-04T17:05:00Z">
        <w:r w:rsidR="008B718F">
          <w:rPr>
            <w:noProof/>
            <w:highlight w:val="darkYellow"/>
            <w:lang w:eastAsia="zh-CN"/>
          </w:rPr>
          <w:t>2</w:t>
        </w:r>
      </w:ins>
      <w:ins w:id="173" w:author="OPPO-Shukun" w:date="2022-02-25T15:37:00Z">
        <w:r w:rsidRPr="001C244C">
          <w:rPr>
            <w:noProof/>
            <w:highlight w:val="darkYellow"/>
          </w:rPr>
          <w:t>:</w:t>
        </w:r>
        <w:r w:rsidRPr="001C244C">
          <w:rPr>
            <w:noProof/>
            <w:highlight w:val="darkYellow"/>
          </w:rPr>
          <w:tab/>
        </w:r>
        <w:r w:rsidRPr="001C244C">
          <w:rPr>
            <w:noProof/>
            <w:highlight w:val="darkYellow"/>
            <w:lang w:eastAsia="zh-CN"/>
          </w:rPr>
          <w:t xml:space="preserve">It is up to UE </w:t>
        </w:r>
        <w:r w:rsidRPr="001C244C">
          <w:rPr>
            <w:noProof/>
            <w:highlight w:val="darkYellow"/>
          </w:rPr>
          <w:t>implementation to choose the HARQ process</w:t>
        </w:r>
      </w:ins>
      <w:ins w:id="174" w:author="OPPO-Shukun" w:date="2022-03-04T17:06:00Z">
        <w:r w:rsidR="008B718F">
          <w:rPr>
            <w:noProof/>
            <w:highlight w:val="darkYellow"/>
          </w:rPr>
          <w:t>es</w:t>
        </w:r>
      </w:ins>
      <w:ins w:id="175" w:author="OPPO-Shukun" w:date="2022-02-25T15:37:00Z">
        <w:r w:rsidRPr="001C244C">
          <w:rPr>
            <w:noProof/>
            <w:highlight w:val="darkYellow"/>
          </w:rPr>
          <w:t xml:space="preserve"> </w:t>
        </w:r>
      </w:ins>
      <w:ins w:id="176" w:author="OPPO-Shukun" w:date="2022-02-25T15:38:00Z">
        <w:r w:rsidRPr="001C244C">
          <w:rPr>
            <w:noProof/>
            <w:highlight w:val="darkYellow"/>
          </w:rPr>
          <w:t>for MCCH and MTCH</w:t>
        </w:r>
      </w:ins>
      <w:ins w:id="177" w:author="OPPO-Shukun" w:date="2022-03-04T17:06:00Z">
        <w:r w:rsidR="008B718F">
          <w:rPr>
            <w:noProof/>
            <w:highlight w:val="darkYellow"/>
          </w:rPr>
          <w:t xml:space="preserve"> for broadcast</w:t>
        </w:r>
      </w:ins>
      <w:ins w:id="178" w:author="OPPO-Shukun" w:date="2022-03-04T17:18:00Z">
        <w:r w:rsidR="00B52251" w:rsidRPr="00B52251">
          <w:rPr>
            <w:noProof/>
            <w:highlight w:val="darkYellow"/>
          </w:rPr>
          <w:t xml:space="preserve"> </w:t>
        </w:r>
        <w:r w:rsidR="00B52251">
          <w:rPr>
            <w:noProof/>
            <w:highlight w:val="darkYellow"/>
          </w:rPr>
          <w:t>MBS</w:t>
        </w:r>
      </w:ins>
      <w:ins w:id="179" w:author="OPPO-Shukun" w:date="2022-03-04T17:06:00Z">
        <w:r w:rsidR="008B718F">
          <w:rPr>
            <w:noProof/>
            <w:highlight w:val="darkYellow"/>
          </w:rPr>
          <w:t xml:space="preserve"> </w:t>
        </w:r>
      </w:ins>
      <w:ins w:id="180" w:author="OPPO-Shukun" w:date="2022-02-25T15:38:00Z">
        <w:r w:rsidRPr="001C244C">
          <w:rPr>
            <w:noProof/>
            <w:highlight w:val="darkYellow"/>
          </w:rPr>
          <w:t xml:space="preserve"> reception. There is one HARQ process for MCCH and </w:t>
        </w:r>
      </w:ins>
      <w:ins w:id="181" w:author="OPPO-Shukun" w:date="2022-03-04T17:07:00Z">
        <w:r w:rsidR="008B718F">
          <w:rPr>
            <w:noProof/>
            <w:highlight w:val="darkYellow"/>
          </w:rPr>
          <w:t xml:space="preserve">one HARQ process </w:t>
        </w:r>
      </w:ins>
      <w:ins w:id="182" w:author="OPPO-Shukun" w:date="2022-03-04T17:08:00Z">
        <w:r w:rsidR="008B718F">
          <w:rPr>
            <w:noProof/>
            <w:highlight w:val="darkYellow"/>
          </w:rPr>
          <w:t>for br</w:t>
        </w:r>
      </w:ins>
      <w:ins w:id="183" w:author="OPPO-Shukun" w:date="2022-03-04T17:59:00Z">
        <w:r w:rsidR="00FD6576">
          <w:rPr>
            <w:noProof/>
            <w:highlight w:val="darkYellow"/>
          </w:rPr>
          <w:t>o</w:t>
        </w:r>
      </w:ins>
      <w:ins w:id="184" w:author="OPPO-Shukun" w:date="2022-03-04T17:08:00Z">
        <w:r w:rsidR="008B718F">
          <w:rPr>
            <w:noProof/>
            <w:highlight w:val="darkYellow"/>
          </w:rPr>
          <w:t xml:space="preserve">adcast </w:t>
        </w:r>
      </w:ins>
      <w:ins w:id="185" w:author="OPPO-Shukun" w:date="2022-02-25T15:38:00Z">
        <w:r w:rsidRPr="001C244C">
          <w:rPr>
            <w:noProof/>
            <w:highlight w:val="darkYellow"/>
          </w:rPr>
          <w:t>MTC</w:t>
        </w:r>
        <w:commentRangeStart w:id="186"/>
        <w:commentRangeStart w:id="187"/>
        <w:commentRangeStart w:id="188"/>
        <w:r w:rsidRPr="001C244C">
          <w:rPr>
            <w:noProof/>
            <w:highlight w:val="darkYellow"/>
          </w:rPr>
          <w:t>H</w:t>
        </w:r>
      </w:ins>
      <w:commentRangeEnd w:id="186"/>
      <w:ins w:id="189" w:author="OPPO-Shukun" w:date="2022-03-04T17:37:00Z">
        <w:r w:rsidR="005A320C">
          <w:rPr>
            <w:rStyle w:val="ab"/>
          </w:rPr>
          <w:commentReference w:id="186"/>
        </w:r>
      </w:ins>
      <w:commentRangeEnd w:id="187"/>
      <w:r w:rsidR="005E0FE6">
        <w:rPr>
          <w:rStyle w:val="ab"/>
        </w:rPr>
        <w:commentReference w:id="187"/>
      </w:r>
      <w:commentRangeEnd w:id="188"/>
      <w:r w:rsidR="00DB31F1">
        <w:rPr>
          <w:rStyle w:val="ab"/>
        </w:rPr>
        <w:commentReference w:id="188"/>
      </w:r>
      <w:ins w:id="190" w:author="OPPO-Shukun" w:date="2022-02-25T15:38:00Z">
        <w:r w:rsidRPr="001C244C">
          <w:rPr>
            <w:noProof/>
            <w:highlight w:val="darkYellow"/>
          </w:rPr>
          <w:t>.</w:t>
        </w:r>
      </w:ins>
    </w:p>
    <w:p w14:paraId="12A5FA16" w14:textId="77777777" w:rsidR="00CF73C6" w:rsidRPr="00262EBE" w:rsidRDefault="00CF73C6" w:rsidP="00CF73C6">
      <w:pPr>
        <w:pStyle w:val="3"/>
        <w:rPr>
          <w:lang w:eastAsia="ko-KR"/>
        </w:rPr>
      </w:pPr>
      <w:bookmarkStart w:id="191" w:name="_Toc29239832"/>
      <w:bookmarkStart w:id="192" w:name="_Toc37296191"/>
      <w:bookmarkStart w:id="193" w:name="_Toc46490317"/>
      <w:bookmarkStart w:id="194" w:name="_Toc52752012"/>
      <w:bookmarkStart w:id="195" w:name="_Toc52796474"/>
      <w:bookmarkStart w:id="196" w:name="_Toc90287185"/>
      <w:r w:rsidRPr="00262EBE">
        <w:rPr>
          <w:lang w:eastAsia="ko-KR"/>
        </w:rPr>
        <w:t>5.3.3</w:t>
      </w:r>
      <w:r w:rsidRPr="00262EBE">
        <w:rPr>
          <w:lang w:eastAsia="ko-KR"/>
        </w:rPr>
        <w:tab/>
        <w:t>Disassembly and demultiplexing</w:t>
      </w:r>
      <w:bookmarkEnd w:id="191"/>
      <w:bookmarkEnd w:id="192"/>
      <w:bookmarkEnd w:id="193"/>
      <w:bookmarkEnd w:id="194"/>
      <w:bookmarkEnd w:id="195"/>
      <w:bookmarkEnd w:id="196"/>
    </w:p>
    <w:p w14:paraId="0477E87A" w14:textId="050B3874" w:rsidR="00CF73C6" w:rsidRDefault="00CF73C6" w:rsidP="00CF73C6">
      <w:pPr>
        <w:rPr>
          <w:ins w:id="197" w:author="OPPO-Shukun" w:date="2022-02-10T16:32:00Z"/>
          <w:lang w:eastAsia="ko-KR"/>
        </w:rPr>
      </w:pPr>
      <w:r w:rsidRPr="00262EBE">
        <w:rPr>
          <w:lang w:eastAsia="ko-KR"/>
        </w:rPr>
        <w:t>The MAC entity shall disassemble and demultiplex a MAC PDU as defined in clauses 6.1.2 and 6.1.5a.</w:t>
      </w:r>
    </w:p>
    <w:p w14:paraId="701DF1AD" w14:textId="77777777" w:rsidR="00DA264F" w:rsidRDefault="00DA264F" w:rsidP="00DA264F">
      <w:pPr>
        <w:rPr>
          <w:ins w:id="198" w:author="OPPO-Shukun" w:date="2022-02-10T16:32:00Z"/>
        </w:rPr>
      </w:pPr>
      <w:ins w:id="199"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2C8BC79D" w:rsidR="00DA264F" w:rsidRPr="007C2B4D" w:rsidRDefault="00DA264F" w:rsidP="007C2B4D">
      <w:pPr>
        <w:pStyle w:val="B1"/>
      </w:pPr>
      <w:ins w:id="200" w:author="OPPO-Shukun" w:date="2022-02-10T16:3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60F29277" w14:textId="77777777" w:rsidR="00461EAB" w:rsidRPr="00461EAB" w:rsidRDefault="00461EAB" w:rsidP="00461EAB">
      <w:pPr>
        <w:rPr>
          <w:noProof/>
        </w:rPr>
      </w:pPr>
    </w:p>
    <w:tbl>
      <w:tblPr>
        <w:tblStyle w:val="af2"/>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201" w:name="_Toc90287203"/>
      <w:r w:rsidRPr="00262EBE">
        <w:rPr>
          <w:lang w:eastAsia="ko-KR"/>
        </w:rPr>
        <w:t>5.7</w:t>
      </w:r>
      <w:r w:rsidRPr="00262EBE">
        <w:rPr>
          <w:lang w:eastAsia="ko-KR"/>
        </w:rPr>
        <w:tab/>
        <w:t>Discontinuous Reception (DRX)</w:t>
      </w:r>
      <w:bookmarkEnd w:id="201"/>
    </w:p>
    <w:p w14:paraId="7D44B7D2" w14:textId="77777777" w:rsidR="00461EAB" w:rsidRPr="00262EBE" w:rsidRDefault="00461EAB" w:rsidP="00461EAB">
      <w:pPr>
        <w:rPr>
          <w:lang w:eastAsia="ko-KR"/>
        </w:rPr>
      </w:pPr>
      <w:r w:rsidRPr="00262EBE">
        <w:rPr>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262EBE">
        <w:rPr>
          <w:lang w:eastAsia="ko-KR"/>
        </w:rPr>
        <w:t>otherwise</w:t>
      </w:r>
      <w:proofErr w:type="gramEnd"/>
      <w:r w:rsidRPr="00262EBE">
        <w:rPr>
          <w:lang w:eastAsia="ko-KR"/>
        </w:rPr>
        <w:t xml:space="preserv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proofErr w:type="gramStart"/>
      <w:r w:rsidRPr="00262EBE">
        <w:rPr>
          <w:lang w:eastAsia="ko-KR"/>
        </w:rPr>
        <w:t>cycle;</w:t>
      </w:r>
      <w:proofErr w:type="gramEnd"/>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w:t>
      </w:r>
      <w:proofErr w:type="gramStart"/>
      <w:r w:rsidRPr="00262EBE">
        <w:rPr>
          <w:i/>
          <w:lang w:eastAsia="ko-KR"/>
        </w:rPr>
        <w:t>onDurationTimer</w:t>
      </w:r>
      <w:proofErr w:type="spellEnd"/>
      <w:r w:rsidRPr="00262EBE">
        <w:rPr>
          <w:lang w:eastAsia="ko-KR"/>
        </w:rPr>
        <w:t>;</w:t>
      </w:r>
      <w:proofErr w:type="gramEnd"/>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xml:space="preserve">: the duration after the PDCCH occasion in which a PDCCH indicates a new UL or DL transmission for the MAC </w:t>
      </w:r>
      <w:proofErr w:type="gramStart"/>
      <w:r w:rsidRPr="00262EBE">
        <w:rPr>
          <w:lang w:eastAsia="ko-KR"/>
        </w:rPr>
        <w:t>entity;</w:t>
      </w:r>
      <w:proofErr w:type="gramEnd"/>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w:t>
      </w:r>
      <w:proofErr w:type="gramStart"/>
      <w:r w:rsidRPr="00262EBE">
        <w:rPr>
          <w:lang w:eastAsia="ko-KR"/>
        </w:rPr>
        <w:t>received;</w:t>
      </w:r>
      <w:proofErr w:type="gramEnd"/>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w:t>
      </w:r>
      <w:proofErr w:type="gramStart"/>
      <w:r w:rsidRPr="00262EBE">
        <w:rPr>
          <w:lang w:eastAsia="ko-KR"/>
        </w:rPr>
        <w:t>received;</w:t>
      </w:r>
      <w:proofErr w:type="gramEnd"/>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w:t>
      </w:r>
      <w:proofErr w:type="gramStart"/>
      <w:r w:rsidRPr="00262EBE">
        <w:rPr>
          <w:lang w:eastAsia="ko-KR"/>
        </w:rPr>
        <w:t>cycle;</w:t>
      </w:r>
      <w:proofErr w:type="gramEnd"/>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w:t>
      </w:r>
      <w:proofErr w:type="gramStart"/>
      <w:r w:rsidRPr="00262EBE">
        <w:rPr>
          <w:lang w:eastAsia="ko-KR"/>
        </w:rPr>
        <w:t>entity;</w:t>
      </w:r>
      <w:proofErr w:type="gramEnd"/>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w:t>
      </w:r>
      <w:proofErr w:type="gramStart"/>
      <w:r w:rsidRPr="00262EBE">
        <w:rPr>
          <w:lang w:eastAsia="ko-KR"/>
        </w:rPr>
        <w:t>entity;</w:t>
      </w:r>
      <w:proofErr w:type="gramEnd"/>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w:t>
      </w:r>
      <w:proofErr w:type="gramStart"/>
      <w:r w:rsidRPr="00262EBE">
        <w:rPr>
          <w:lang w:eastAsia="ko-KR"/>
        </w:rPr>
        <w:t>detected;</w:t>
      </w:r>
      <w:proofErr w:type="gramEnd"/>
    </w:p>
    <w:p w14:paraId="657CB28B" w14:textId="77777777" w:rsidR="00461EAB" w:rsidRPr="00262EBE" w:rsidRDefault="00461EAB" w:rsidP="00461EAB">
      <w:pPr>
        <w:pStyle w:val="B1"/>
        <w:rPr>
          <w:lang w:eastAsia="zh-CN"/>
        </w:rPr>
      </w:pPr>
      <w:r w:rsidRPr="00262EBE">
        <w:rPr>
          <w:lang w:eastAsia="ko-KR"/>
        </w:rPr>
        <w:lastRenderedPageBreak/>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w:t>
      </w:r>
      <w:proofErr w:type="gramStart"/>
      <w:r w:rsidRPr="00262EBE">
        <w:rPr>
          <w:lang w:eastAsia="ko-KR"/>
        </w:rPr>
        <w:t>started;</w:t>
      </w:r>
      <w:proofErr w:type="gramEnd"/>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02" w:name="_Hlk49354090"/>
      <w:r w:rsidRPr="00262EBE">
        <w:rPr>
          <w:iCs/>
          <w:noProof/>
        </w:rPr>
        <w:t>for each DRX group</w:t>
      </w:r>
      <w:bookmarkEnd w:id="202"/>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lastRenderedPageBreak/>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lastRenderedPageBreak/>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 xml:space="preserve">in current symbol n, if a DRX group would not be in Active Time considering grants/assignments scheduled on Serving Cell(s) in this DRX group and DRX Command MAC CE/Long DRX Command MAC CE </w:t>
      </w:r>
      <w:r w:rsidRPr="00262EBE">
        <w:rPr>
          <w:noProof/>
        </w:rPr>
        <w:lastRenderedPageBreak/>
        <w:t>received and Scheduling Request sent until 4 ms prior to symbol n when evaluating all DRX Active Time conditions as specified in this clause</w:t>
      </w:r>
      <w:ins w:id="203" w:author="OPPO-Shukun" w:date="2022-02-25T13:36:00Z">
        <w:r w:rsidR="00CC5CD2" w:rsidRPr="00262EBE">
          <w:rPr>
            <w:noProof/>
          </w:rPr>
          <w:t>; and</w:t>
        </w:r>
      </w:ins>
      <w:del w:id="204" w:author="OPPO-Shukun" w:date="2022-02-25T13:36:00Z">
        <w:r w:rsidRPr="00262EBE" w:rsidDel="00CC5CD2">
          <w:rPr>
            <w:noProof/>
          </w:rPr>
          <w:delText>:</w:delText>
        </w:r>
      </w:del>
    </w:p>
    <w:p w14:paraId="2D8D2C79" w14:textId="0AAA780F" w:rsidR="00CC5CD2" w:rsidRPr="00CC5CD2" w:rsidRDefault="00CC5CD2" w:rsidP="00461EAB">
      <w:pPr>
        <w:pStyle w:val="B2"/>
        <w:rPr>
          <w:noProof/>
        </w:rPr>
      </w:pPr>
      <w:ins w:id="205" w:author="OPPO-Shukun" w:date="2022-02-25T13:36:00Z">
        <w:r w:rsidRPr="00262EBE">
          <w:rPr>
            <w:noProof/>
          </w:rPr>
          <w:t>2&gt;</w:t>
        </w:r>
        <w:r w:rsidRPr="00262EBE">
          <w:rPr>
            <w:noProof/>
          </w:rPr>
          <w:tab/>
        </w:r>
      </w:ins>
      <w:ins w:id="206"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207" w:author="OPPO-Shukun" w:date="2022-03-03T15:13:00Z">
        <w:r w:rsidR="005E24D1" w:rsidRPr="005E24D1">
          <w:rPr>
            <w:iCs/>
            <w:color w:val="0070C0"/>
          </w:rPr>
          <w:t>is not</w:t>
        </w:r>
        <w:r w:rsidR="005E24D1">
          <w:rPr>
            <w:iCs/>
            <w:color w:val="0070C0"/>
          </w:rPr>
          <w:t xml:space="preserve"> configured or</w:t>
        </w:r>
      </w:ins>
      <w:ins w:id="208" w:author="OPPO-Shukun" w:date="2022-03-03T15:14:00Z">
        <w:r w:rsidR="005E24D1">
          <w:rPr>
            <w:iCs/>
            <w:color w:val="0070C0"/>
          </w:rPr>
          <w:t>,</w:t>
        </w:r>
      </w:ins>
      <w:ins w:id="209" w:author="OPPO-Shukun" w:date="2022-03-03T15:13:00Z">
        <w:r w:rsidR="005E24D1" w:rsidRPr="005E24D1">
          <w:rPr>
            <w:i/>
            <w:iCs/>
            <w:color w:val="0070C0"/>
            <w:u w:val="single"/>
          </w:rPr>
          <w:t xml:space="preserve"> </w:t>
        </w:r>
      </w:ins>
      <w:ins w:id="210" w:author="OPPO-Shukun" w:date="2022-02-25T13:36:00Z">
        <w:r>
          <w:rPr>
            <w:noProof/>
          </w:rPr>
          <w:t xml:space="preserve">in current symbol n, if </w:t>
        </w:r>
        <w:commentRangeStart w:id="211"/>
        <w:r>
          <w:rPr>
            <w:noProof/>
          </w:rPr>
          <w:t xml:space="preserve">multicast DRX </w:t>
        </w:r>
      </w:ins>
      <w:commentRangeEnd w:id="211"/>
      <w:r w:rsidR="00CC3741">
        <w:rPr>
          <w:rStyle w:val="ab"/>
        </w:rPr>
        <w:commentReference w:id="211"/>
      </w:r>
      <w:ins w:id="212" w:author="OPPO-Shukun" w:date="2022-02-25T13:36:00Z">
        <w:r>
          <w:rPr>
            <w:noProof/>
          </w:rPr>
          <w:t>would not be in Active Time considering multicast assign</w:t>
        </w:r>
        <w:commentRangeStart w:id="213"/>
        <w:r>
          <w:rPr>
            <w:noProof/>
          </w:rPr>
          <w:t xml:space="preserve">ments </w:t>
        </w:r>
      </w:ins>
      <w:commentRangeEnd w:id="213"/>
      <w:r w:rsidR="000E60C2">
        <w:rPr>
          <w:rStyle w:val="ab"/>
        </w:rPr>
        <w:commentReference w:id="213"/>
      </w:r>
      <w:ins w:id="214" w:author="OPPO-Shukun" w:date="2022-02-25T13:36:00Z">
        <w:r>
          <w:rPr>
            <w:noProof/>
          </w:rPr>
          <w:t>when evaluating all DRX Active Time conditions as specified in Clause 5.7b</w:t>
        </w:r>
      </w:ins>
      <w:commentRangeStart w:id="215"/>
      <w:ins w:id="216" w:author="OPPO-Shukun" w:date="2022-02-25T13:37:00Z">
        <w:r>
          <w:rPr>
            <w:noProof/>
          </w:rPr>
          <w:t xml:space="preserve"> </w:t>
        </w:r>
      </w:ins>
      <w:ins w:id="217" w:author="OPPO-Shukun" w:date="2022-03-03T15:14:00Z">
        <w:r w:rsidR="005E24D1">
          <w:rPr>
            <w:noProof/>
          </w:rPr>
          <w:t xml:space="preserve">and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is </w:t>
        </w:r>
        <w:r w:rsidR="005E24D1">
          <w:rPr>
            <w:iCs/>
            <w:color w:val="0070C0"/>
          </w:rPr>
          <w:t>configured</w:t>
        </w:r>
      </w:ins>
      <w:commentRangeEnd w:id="215"/>
      <w:r w:rsidR="005E0FE6">
        <w:rPr>
          <w:rStyle w:val="ab"/>
        </w:rPr>
        <w:commentReference w:id="215"/>
      </w:r>
      <w:ins w:id="218" w:author="OPPO-Shukun" w:date="2022-02-25T13:36:00Z">
        <w:r>
          <w:rPr>
            <w:noProof/>
          </w:rPr>
          <w:t>:</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2"/>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09DD6B2E" w:rsidR="00DA264F" w:rsidRDefault="00DA264F" w:rsidP="00DA264F">
      <w:pPr>
        <w:pStyle w:val="2"/>
        <w:rPr>
          <w:ins w:id="219" w:author="OPPO-Shukun" w:date="2022-02-10T16:33:00Z"/>
          <w:rFonts w:eastAsia="Times New Roman"/>
          <w:lang w:eastAsia="ko-KR"/>
        </w:rPr>
      </w:pPr>
      <w:bookmarkStart w:id="220" w:name="_Toc29239849"/>
      <w:bookmarkStart w:id="221" w:name="_Toc46490335"/>
      <w:bookmarkStart w:id="222" w:name="_Toc37296208"/>
      <w:bookmarkStart w:id="223" w:name="_Toc52752030"/>
      <w:bookmarkStart w:id="224" w:name="_Toc52796492"/>
      <w:bookmarkStart w:id="225" w:name="_Toc76574175"/>
      <w:ins w:id="226" w:author="OPPO-Shukun" w:date="2022-02-10T16:33:00Z">
        <w:r>
          <w:rPr>
            <w:rFonts w:eastAsia="Times New Roman"/>
            <w:lang w:eastAsia="ko-KR"/>
          </w:rPr>
          <w:t>5.7a</w:t>
        </w:r>
        <w:r>
          <w:rPr>
            <w:rFonts w:eastAsia="Times New Roman"/>
            <w:lang w:eastAsia="ko-KR"/>
          </w:rPr>
          <w:tab/>
          <w:t xml:space="preserve">Discontinuous Reception (DRX) for </w:t>
        </w:r>
      </w:ins>
      <w:ins w:id="227" w:author="OPPO-Shukun" w:date="2022-03-04T17:09:00Z">
        <w:r w:rsidR="008B718F">
          <w:rPr>
            <w:rFonts w:eastAsia="Times New Roman"/>
            <w:lang w:eastAsia="ko-KR"/>
          </w:rPr>
          <w:t>Broadcast</w:t>
        </w:r>
      </w:ins>
      <w:ins w:id="228" w:author="OPPO-Shukun" w:date="2022-03-04T17:28:00Z">
        <w:r w:rsidR="00083B71" w:rsidRPr="00083B71">
          <w:rPr>
            <w:rFonts w:eastAsia="Times New Roman"/>
            <w:lang w:eastAsia="ko-KR"/>
          </w:rPr>
          <w:t xml:space="preserve"> </w:t>
        </w:r>
        <w:r w:rsidR="00083B71">
          <w:rPr>
            <w:rFonts w:eastAsia="Times New Roman"/>
            <w:lang w:eastAsia="ko-KR"/>
          </w:rPr>
          <w:t>MBS</w:t>
        </w:r>
      </w:ins>
    </w:p>
    <w:p w14:paraId="3BC3648C" w14:textId="77777777" w:rsidR="00DA264F" w:rsidRDefault="00DA264F" w:rsidP="00DA264F">
      <w:pPr>
        <w:rPr>
          <w:ins w:id="229" w:author="OPPO-Shukun" w:date="2022-02-10T16:33:00Z"/>
          <w:lang w:eastAsia="zh-CN"/>
        </w:rPr>
      </w:pPr>
      <w:ins w:id="230" w:author="OPPO-Shukun" w:date="2022-02-10T16:33: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w:t>
        </w:r>
        <w:proofErr w:type="gramStart"/>
        <w:r>
          <w:rPr>
            <w:lang w:eastAsia="zh-CN"/>
          </w:rPr>
          <w:t>otherwise</w:t>
        </w:r>
        <w:proofErr w:type="gramEnd"/>
        <w:r>
          <w:rPr>
            <w:lang w:eastAsia="zh-CN"/>
          </w:rPr>
          <w:t xml:space="preserv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31" w:author="OPPO-Shukun" w:date="2022-02-10T16:33:00Z"/>
          <w:lang w:eastAsia="ko-KR"/>
        </w:rPr>
      </w:pPr>
      <w:ins w:id="232"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33" w:author="OPPO-Shukun" w:date="2022-02-10T16:33:00Z"/>
          <w:lang w:eastAsia="ko-KR"/>
        </w:rPr>
      </w:pPr>
      <w:ins w:id="234" w:author="OPPO-Shukun" w:date="2022-02-10T16:33:00Z">
        <w:r>
          <w:rPr>
            <w:lang w:eastAsia="ko-KR"/>
          </w:rPr>
          <w:t>-</w:t>
        </w:r>
        <w:r>
          <w:rPr>
            <w:lang w:eastAsia="ko-KR"/>
          </w:rPr>
          <w:tab/>
        </w:r>
        <w:proofErr w:type="spellStart"/>
        <w:r>
          <w:rPr>
            <w:i/>
            <w:lang w:eastAsia="ko-KR"/>
          </w:rPr>
          <w:t>drx-onDurationTimerPTM</w:t>
        </w:r>
        <w:proofErr w:type="spellEnd"/>
        <w:r>
          <w:rPr>
            <w:lang w:eastAsia="ko-KR"/>
          </w:rPr>
          <w:t xml:space="preserve">: the duration at the beginning of a DRX </w:t>
        </w:r>
        <w:proofErr w:type="gramStart"/>
        <w:r>
          <w:rPr>
            <w:lang w:eastAsia="ko-KR"/>
          </w:rPr>
          <w:t>cycle;</w:t>
        </w:r>
        <w:proofErr w:type="gramEnd"/>
      </w:ins>
    </w:p>
    <w:p w14:paraId="67585F17" w14:textId="77777777" w:rsidR="00DA264F" w:rsidRDefault="00DA264F" w:rsidP="00DA264F">
      <w:pPr>
        <w:pStyle w:val="B1"/>
        <w:rPr>
          <w:ins w:id="235" w:author="OPPO-Shukun" w:date="2022-02-10T16:33:00Z"/>
          <w:lang w:eastAsia="ko-KR"/>
        </w:rPr>
      </w:pPr>
      <w:ins w:id="236"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w:t>
        </w:r>
        <w:proofErr w:type="gramStart"/>
        <w:r>
          <w:rPr>
            <w:i/>
            <w:lang w:eastAsia="ko-KR"/>
          </w:rPr>
          <w:t>onDurationTimerPTM</w:t>
        </w:r>
        <w:proofErr w:type="spellEnd"/>
        <w:r>
          <w:rPr>
            <w:lang w:eastAsia="ko-KR"/>
          </w:rPr>
          <w:t>;</w:t>
        </w:r>
        <w:proofErr w:type="gramEnd"/>
      </w:ins>
    </w:p>
    <w:p w14:paraId="4444DCAF" w14:textId="77777777" w:rsidR="00DA264F" w:rsidRDefault="00DA264F" w:rsidP="00DA264F">
      <w:pPr>
        <w:pStyle w:val="B1"/>
        <w:rPr>
          <w:ins w:id="237" w:author="OPPO-Shukun" w:date="2022-02-10T16:33:00Z"/>
          <w:lang w:eastAsia="ko-KR"/>
        </w:rPr>
      </w:pPr>
      <w:ins w:id="238" w:author="OPPO-Shukun" w:date="2022-02-10T16:33: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broadcast transmission for the MAC </w:t>
        </w:r>
        <w:proofErr w:type="gramStart"/>
        <w:r>
          <w:rPr>
            <w:lang w:eastAsia="ko-KR"/>
          </w:rPr>
          <w:t>entity;</w:t>
        </w:r>
        <w:proofErr w:type="gramEnd"/>
      </w:ins>
    </w:p>
    <w:p w14:paraId="20D2EB8F" w14:textId="77777777" w:rsidR="00DA264F" w:rsidRDefault="00DA264F" w:rsidP="00DA264F">
      <w:pPr>
        <w:pStyle w:val="B1"/>
        <w:rPr>
          <w:ins w:id="239" w:author="OPPO-Shukun" w:date="2022-02-10T16:33:00Z"/>
          <w:lang w:eastAsia="ko-KR"/>
        </w:rPr>
      </w:pPr>
      <w:ins w:id="240"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w:t>
        </w:r>
        <w:proofErr w:type="gramStart"/>
        <w:r>
          <w:rPr>
            <w:lang w:eastAsia="ko-KR"/>
          </w:rPr>
          <w:t>starts;</w:t>
        </w:r>
        <w:proofErr w:type="gramEnd"/>
      </w:ins>
    </w:p>
    <w:p w14:paraId="56A39973" w14:textId="77777777" w:rsidR="00DA264F" w:rsidRDefault="00DA264F" w:rsidP="00DA264F">
      <w:pPr>
        <w:rPr>
          <w:ins w:id="241" w:author="OPPO-Shukun" w:date="2022-02-10T16:33:00Z"/>
        </w:rPr>
      </w:pPr>
      <w:ins w:id="242"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43" w:author="OPPO-Shukun" w:date="2022-02-10T16:33:00Z"/>
        </w:rPr>
      </w:pPr>
      <w:ins w:id="244"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45" w:author="OPPO-Shukun" w:date="2022-02-10T16:33:00Z"/>
        </w:rPr>
      </w:pPr>
      <w:ins w:id="246"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47" w:author="OPPO-Shukun" w:date="2022-02-10T16:33:00Z"/>
          <w:lang w:eastAsia="ko-KR"/>
        </w:rPr>
      </w:pPr>
      <w:ins w:id="248" w:author="OPPO-Shukun" w:date="2022-02-10T16:33:00Z">
        <w:r>
          <w:rPr>
            <w:lang w:eastAsia="ko-KR"/>
          </w:rPr>
          <w:lastRenderedPageBreak/>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49" w:author="OPPO-Shukun" w:date="2022-02-10T16:33:00Z"/>
        </w:rPr>
      </w:pPr>
      <w:ins w:id="250"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51" w:author="OPPO-Shukun" w:date="2022-02-10T16:33:00Z"/>
          <w:lang w:eastAsia="zh-CN"/>
        </w:rPr>
      </w:pPr>
      <w:ins w:id="252"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53" w:author="OPPO-Shukun" w:date="2022-02-10T16:33:00Z"/>
        </w:rPr>
      </w:pPr>
      <w:ins w:id="254"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proofErr w:type="gramStart"/>
        <w:r>
          <w:t>];</w:t>
        </w:r>
        <w:proofErr w:type="gramEnd"/>
      </w:ins>
    </w:p>
    <w:p w14:paraId="03EEF5AB" w14:textId="77777777" w:rsidR="00DA264F" w:rsidRDefault="00DA264F" w:rsidP="00DA264F">
      <w:pPr>
        <w:pStyle w:val="B2"/>
        <w:rPr>
          <w:ins w:id="255" w:author="OPPO-Shukun" w:date="2022-02-10T16:33:00Z"/>
        </w:rPr>
      </w:pPr>
      <w:ins w:id="256" w:author="OPPO-Shukun" w:date="2022-02-10T16:33:00Z">
        <w:r>
          <w:rPr>
            <w:lang w:eastAsia="ko-KR"/>
          </w:rPr>
          <w:t>2&gt;</w:t>
        </w:r>
        <w:r>
          <w:tab/>
          <w:t>if the PDCCH indicates a DL transmission for broadcast MBS:</w:t>
        </w:r>
      </w:ins>
    </w:p>
    <w:p w14:paraId="5F602510" w14:textId="0B3D7FD5" w:rsidR="00DA264F" w:rsidRPr="00DA264F" w:rsidRDefault="00DA264F" w:rsidP="007C2B4D">
      <w:pPr>
        <w:pStyle w:val="B3"/>
        <w:rPr>
          <w:lang w:eastAsia="ko-KR"/>
        </w:rPr>
      </w:pPr>
      <w:ins w:id="257"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20"/>
      <w:bookmarkEnd w:id="221"/>
      <w:bookmarkEnd w:id="222"/>
      <w:bookmarkEnd w:id="223"/>
      <w:bookmarkEnd w:id="224"/>
      <w:bookmarkEnd w:id="225"/>
    </w:p>
    <w:tbl>
      <w:tblPr>
        <w:tblStyle w:val="af2"/>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5AF8CF0" w:rsidR="00DA264F" w:rsidRDefault="00DA264F" w:rsidP="00DA264F">
      <w:pPr>
        <w:pStyle w:val="2"/>
        <w:rPr>
          <w:ins w:id="258" w:author="OPPO-Shukun" w:date="2022-02-10T16:34:00Z"/>
          <w:rFonts w:eastAsia="Times New Roman"/>
          <w:lang w:eastAsia="ko-KR"/>
        </w:rPr>
      </w:pPr>
      <w:ins w:id="259" w:author="OPPO-Shukun" w:date="2022-02-10T16:34:00Z">
        <w:r>
          <w:rPr>
            <w:rFonts w:eastAsia="Times New Roman"/>
            <w:lang w:eastAsia="ko-KR"/>
          </w:rPr>
          <w:t>5.7b</w:t>
        </w:r>
        <w:r>
          <w:rPr>
            <w:rFonts w:eastAsia="Times New Roman"/>
            <w:lang w:eastAsia="ko-KR"/>
          </w:rPr>
          <w:tab/>
          <w:t xml:space="preserve">Discontinuous Reception (DRX) for </w:t>
        </w:r>
      </w:ins>
      <w:ins w:id="260" w:author="OPPO-Shukun" w:date="2022-03-04T17:10:00Z">
        <w:r w:rsidR="008B718F">
          <w:rPr>
            <w:rFonts w:eastAsia="Times New Roman"/>
            <w:lang w:eastAsia="ko-KR"/>
          </w:rPr>
          <w:t>Multicast</w:t>
        </w:r>
      </w:ins>
      <w:ins w:id="261" w:author="OPPO-Shukun" w:date="2022-03-04T17:28:00Z">
        <w:r w:rsidR="00083B71" w:rsidRPr="00083B71">
          <w:rPr>
            <w:rFonts w:eastAsia="Times New Roman"/>
            <w:lang w:eastAsia="ko-KR"/>
          </w:rPr>
          <w:t xml:space="preserve"> </w:t>
        </w:r>
        <w:r w:rsidR="00083B71">
          <w:rPr>
            <w:rFonts w:eastAsia="Times New Roman"/>
            <w:lang w:eastAsia="ko-KR"/>
          </w:rPr>
          <w:t>MBS</w:t>
        </w:r>
      </w:ins>
    </w:p>
    <w:p w14:paraId="66FD0FF0" w14:textId="77777777" w:rsidR="00DA264F" w:rsidRDefault="00DA264F" w:rsidP="00DA264F">
      <w:pPr>
        <w:rPr>
          <w:ins w:id="262" w:author="OPPO-Shukun" w:date="2022-02-10T16:34:00Z"/>
          <w:lang w:eastAsia="zh-CN"/>
        </w:rPr>
      </w:pPr>
      <w:ins w:id="263" w:author="OPPO-Shukun" w:date="2022-02-10T16:34: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xml:space="preserve">; </w:t>
        </w:r>
        <w:proofErr w:type="gramStart"/>
        <w:r>
          <w:rPr>
            <w:lang w:eastAsia="zh-CN"/>
          </w:rPr>
          <w:t>otherwise</w:t>
        </w:r>
        <w:proofErr w:type="gramEnd"/>
        <w:r>
          <w:rPr>
            <w:lang w:eastAsia="zh-CN"/>
          </w:rPr>
          <w:t xml:space="preserv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64" w:author="OPPO-Shukun" w:date="2022-02-10T16:34:00Z"/>
          <w:lang w:eastAsia="ko-KR"/>
        </w:rPr>
      </w:pPr>
      <w:ins w:id="265"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66" w:author="OPPO-Shukun" w:date="2022-02-10T16:34:00Z"/>
          <w:lang w:eastAsia="ko-KR"/>
        </w:rPr>
      </w:pPr>
      <w:ins w:id="267" w:author="OPPO-Shukun" w:date="2022-02-10T16:34:00Z">
        <w:r>
          <w:rPr>
            <w:lang w:eastAsia="ko-KR"/>
          </w:rPr>
          <w:t>-</w:t>
        </w:r>
        <w:r>
          <w:rPr>
            <w:lang w:eastAsia="ko-KR"/>
          </w:rPr>
          <w:tab/>
        </w:r>
        <w:proofErr w:type="spellStart"/>
        <w:r>
          <w:rPr>
            <w:i/>
            <w:lang w:eastAsia="ko-KR"/>
          </w:rPr>
          <w:t>drx-onDurationTimerPTM</w:t>
        </w:r>
        <w:proofErr w:type="spellEnd"/>
        <w:r>
          <w:rPr>
            <w:lang w:eastAsia="ko-KR"/>
          </w:rPr>
          <w:t xml:space="preserve">: the duration at the beginning of a DRX </w:t>
        </w:r>
        <w:proofErr w:type="gramStart"/>
        <w:r>
          <w:rPr>
            <w:lang w:eastAsia="ko-KR"/>
          </w:rPr>
          <w:t>cycle;</w:t>
        </w:r>
        <w:proofErr w:type="gramEnd"/>
      </w:ins>
    </w:p>
    <w:p w14:paraId="326295A3" w14:textId="77777777" w:rsidR="00DA264F" w:rsidRDefault="00DA264F" w:rsidP="00DA264F">
      <w:pPr>
        <w:pStyle w:val="B1"/>
        <w:rPr>
          <w:ins w:id="268" w:author="OPPO-Shukun" w:date="2022-02-10T16:34:00Z"/>
          <w:lang w:eastAsia="ko-KR"/>
        </w:rPr>
      </w:pPr>
      <w:ins w:id="269"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w:t>
        </w:r>
        <w:proofErr w:type="gramStart"/>
        <w:r>
          <w:rPr>
            <w:i/>
            <w:lang w:eastAsia="ko-KR"/>
          </w:rPr>
          <w:t>onDurationTimerPTM</w:t>
        </w:r>
        <w:proofErr w:type="spellEnd"/>
        <w:r>
          <w:rPr>
            <w:lang w:eastAsia="ko-KR"/>
          </w:rPr>
          <w:t>;</w:t>
        </w:r>
        <w:proofErr w:type="gramEnd"/>
      </w:ins>
    </w:p>
    <w:p w14:paraId="0B1358D9" w14:textId="77777777" w:rsidR="00DA264F" w:rsidRDefault="00DA264F" w:rsidP="00DA264F">
      <w:pPr>
        <w:pStyle w:val="B1"/>
        <w:rPr>
          <w:ins w:id="270" w:author="OPPO-Shukun" w:date="2022-02-10T16:34:00Z"/>
          <w:lang w:eastAsia="ko-KR"/>
        </w:rPr>
      </w:pPr>
      <w:ins w:id="271"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 xml:space="preserve">transmission for the MAC </w:t>
        </w:r>
        <w:proofErr w:type="gramStart"/>
        <w:r>
          <w:rPr>
            <w:lang w:eastAsia="ko-KR"/>
          </w:rPr>
          <w:t>entity;</w:t>
        </w:r>
        <w:proofErr w:type="gramEnd"/>
      </w:ins>
    </w:p>
    <w:p w14:paraId="00442D04" w14:textId="77777777" w:rsidR="00DA264F" w:rsidRDefault="00DA264F" w:rsidP="00DA264F">
      <w:pPr>
        <w:pStyle w:val="B1"/>
        <w:rPr>
          <w:ins w:id="272" w:author="OPPO-Shukun" w:date="2022-02-10T16:34:00Z"/>
          <w:lang w:eastAsia="ko-KR"/>
        </w:rPr>
      </w:pPr>
      <w:ins w:id="273"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w:t>
        </w:r>
        <w:proofErr w:type="gramStart"/>
        <w:r>
          <w:rPr>
            <w:lang w:eastAsia="ko-KR"/>
          </w:rPr>
          <w:t>starts;</w:t>
        </w:r>
        <w:proofErr w:type="gramEnd"/>
      </w:ins>
    </w:p>
    <w:p w14:paraId="527F9E10" w14:textId="77777777" w:rsidR="00DA264F" w:rsidRDefault="00DA264F" w:rsidP="00DA264F">
      <w:pPr>
        <w:pStyle w:val="B1"/>
        <w:rPr>
          <w:ins w:id="274" w:author="OPPO-Shukun" w:date="2022-02-10T16:34:00Z"/>
          <w:lang w:eastAsia="ko-KR"/>
        </w:rPr>
      </w:pPr>
      <w:ins w:id="275"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 xml:space="preserve">retransmission is </w:t>
        </w:r>
        <w:proofErr w:type="gramStart"/>
        <w:r>
          <w:rPr>
            <w:lang w:eastAsia="ko-KR"/>
          </w:rPr>
          <w:t>received;</w:t>
        </w:r>
        <w:proofErr w:type="gramEnd"/>
      </w:ins>
    </w:p>
    <w:p w14:paraId="04DF9AB8" w14:textId="77777777" w:rsidR="00DA264F" w:rsidRDefault="00DA264F" w:rsidP="00DA264F">
      <w:pPr>
        <w:pStyle w:val="B1"/>
        <w:rPr>
          <w:ins w:id="276" w:author="OPPO-Shukun" w:date="2022-02-10T16:34:00Z"/>
          <w:lang w:eastAsia="ko-KR"/>
        </w:rPr>
      </w:pPr>
      <w:ins w:id="277"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 xml:space="preserve">assignment for HARQ retransmission is expected by the MAC </w:t>
        </w:r>
        <w:proofErr w:type="gramStart"/>
        <w:r>
          <w:rPr>
            <w:lang w:eastAsia="ko-KR"/>
          </w:rPr>
          <w:t>entity;</w:t>
        </w:r>
        <w:proofErr w:type="gramEnd"/>
      </w:ins>
    </w:p>
    <w:p w14:paraId="113F2A9C" w14:textId="77777777" w:rsidR="00DA264F" w:rsidRDefault="00DA264F" w:rsidP="00DA264F">
      <w:pPr>
        <w:rPr>
          <w:ins w:id="278" w:author="OPPO-Shukun" w:date="2022-02-10T16:34:00Z"/>
        </w:rPr>
      </w:pPr>
      <w:ins w:id="279" w:author="OPPO-Shukun" w:date="2022-02-10T16:34:00Z">
        <w:r>
          <w:t xml:space="preserve">When multicast DRX is configured </w:t>
        </w:r>
        <w:r>
          <w:rPr>
            <w:lang w:eastAsia="zh-CN"/>
          </w:rPr>
          <w:t>for a G-RNTI or G-CS-RNTI</w:t>
        </w:r>
        <w:r>
          <w:t>, the Active Time includes the time while:</w:t>
        </w:r>
      </w:ins>
    </w:p>
    <w:p w14:paraId="3F526B21" w14:textId="77777777" w:rsidR="00DA264F" w:rsidRDefault="00DA264F" w:rsidP="00DA264F">
      <w:pPr>
        <w:pStyle w:val="B1"/>
        <w:rPr>
          <w:ins w:id="280" w:author="OPPO-Shukun" w:date="2022-02-10T16:34:00Z"/>
        </w:rPr>
      </w:pPr>
      <w:ins w:id="281"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w:t>
        </w:r>
        <w:proofErr w:type="gramStart"/>
        <w:r>
          <w:t>running;</w:t>
        </w:r>
        <w:proofErr w:type="gramEnd"/>
      </w:ins>
    </w:p>
    <w:p w14:paraId="57E49D44" w14:textId="77777777" w:rsidR="00DA264F" w:rsidRDefault="00DA264F" w:rsidP="00DA264F">
      <w:pPr>
        <w:rPr>
          <w:ins w:id="282" w:author="OPPO-Shukun" w:date="2022-02-10T16:34:00Z"/>
          <w:rFonts w:eastAsia="Times New Roman"/>
          <w:lang w:eastAsia="ko-KR"/>
        </w:rPr>
      </w:pPr>
      <w:ins w:id="283"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Default="00DA264F" w:rsidP="00DA264F">
      <w:pPr>
        <w:pStyle w:val="B1"/>
        <w:rPr>
          <w:ins w:id="284" w:author="OPPO-Shukun" w:date="2022-02-10T16:34:00Z"/>
          <w:lang w:eastAsia="ko-KR"/>
        </w:rPr>
      </w:pPr>
      <w:ins w:id="285" w:author="OPPO-Shukun" w:date="2022-02-10T16:34:00Z">
        <w:r>
          <w:rPr>
            <w:lang w:eastAsia="ko-KR"/>
          </w:rPr>
          <w:t>1&gt;</w:t>
        </w:r>
        <w:r>
          <w:rPr>
            <w:lang w:eastAsia="ko-KR"/>
          </w:rPr>
          <w:tab/>
          <w:t>if a MAC PDU is received in a configured downlink</w:t>
        </w:r>
        <w:r>
          <w:t xml:space="preserve"> multicast</w:t>
        </w:r>
        <w:r>
          <w:rPr>
            <w:lang w:eastAsia="ko-KR"/>
          </w:rPr>
          <w:t xml:space="preserve"> assignment</w:t>
        </w:r>
      </w:ins>
      <w:ins w:id="286" w:author="OPPO-Shukun" w:date="2022-02-25T09:49:00Z">
        <w:r w:rsidR="0044181D">
          <w:rPr>
            <w:lang w:eastAsia="ko-KR"/>
          </w:rPr>
          <w:t xml:space="preserve"> </w:t>
        </w:r>
        <w:r w:rsidR="0044181D" w:rsidRPr="00234A24">
          <w:rPr>
            <w:highlight w:val="cyan"/>
            <w:lang w:eastAsia="ko-KR"/>
          </w:rPr>
          <w:t>and if HARQ feedback is en</w:t>
        </w:r>
        <w:commentRangeStart w:id="287"/>
        <w:r w:rsidR="0044181D" w:rsidRPr="00234A24">
          <w:rPr>
            <w:highlight w:val="cyan"/>
            <w:lang w:eastAsia="ko-KR"/>
          </w:rPr>
          <w:t>able</w:t>
        </w:r>
      </w:ins>
      <w:commentRangeEnd w:id="287"/>
      <w:r w:rsidR="000E60C2">
        <w:rPr>
          <w:rStyle w:val="ab"/>
        </w:rPr>
        <w:commentReference w:id="287"/>
      </w:r>
      <w:ins w:id="288" w:author="OPPO-Shukun" w:date="2022-03-03T14:28:00Z">
        <w:r w:rsidR="00940A28">
          <w:rPr>
            <w:highlight w:val="cyan"/>
            <w:lang w:eastAsia="ko-KR"/>
          </w:rPr>
          <w:t>d</w:t>
        </w:r>
      </w:ins>
      <w:ins w:id="289" w:author="OPPO-Shukun" w:date="2022-02-10T16:34:00Z">
        <w:r>
          <w:rPr>
            <w:lang w:eastAsia="ko-KR"/>
          </w:rPr>
          <w:t>:</w:t>
        </w:r>
      </w:ins>
    </w:p>
    <w:p w14:paraId="4AE0531E" w14:textId="0A929953" w:rsidR="00DA264F" w:rsidRDefault="00DA264F" w:rsidP="00DA264F">
      <w:pPr>
        <w:pStyle w:val="B2"/>
        <w:rPr>
          <w:ins w:id="290" w:author="OPPO-Shukun" w:date="2022-02-25T09:43:00Z"/>
          <w:lang w:eastAsia="ko-KR"/>
        </w:rPr>
      </w:pPr>
      <w:ins w:id="291" w:author="OPPO-Shukun" w:date="2022-02-10T16:34: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 xml:space="preserve">transmission carrying the DL HARQ </w:t>
        </w:r>
        <w:proofErr w:type="gramStart"/>
        <w:r>
          <w:rPr>
            <w:lang w:eastAsia="ko-KR"/>
          </w:rPr>
          <w:t>feedback;</w:t>
        </w:r>
      </w:ins>
      <w:proofErr w:type="gramEnd"/>
    </w:p>
    <w:p w14:paraId="5786CBFD" w14:textId="45BF7B3F" w:rsidR="00DA264F" w:rsidRPr="00317737" w:rsidRDefault="00C80EDD" w:rsidP="00317737">
      <w:pPr>
        <w:pStyle w:val="B2"/>
        <w:rPr>
          <w:ins w:id="292" w:author="OPPO-Shukun" w:date="2022-02-10T16:34:00Z"/>
          <w:rFonts w:eastAsia="Malgun Gothic"/>
          <w:lang w:eastAsia="ko-KR"/>
        </w:rPr>
      </w:pPr>
      <w:ins w:id="293" w:author="OPPO-Shukun" w:date="2022-02-25T09:43:00Z">
        <w:r w:rsidRPr="00234A24">
          <w:rPr>
            <w:highlight w:val="yellow"/>
            <w:lang w:eastAsia="ko-KR"/>
          </w:rPr>
          <w:t>2&gt;</w:t>
        </w:r>
        <w:r w:rsidRPr="00234A24">
          <w:rPr>
            <w:highlight w:val="yellow"/>
            <w:lang w:eastAsia="ko-KR"/>
          </w:rPr>
          <w:tab/>
          <w:t xml:space="preserve">start the </w:t>
        </w:r>
        <w:proofErr w:type="spellStart"/>
        <w:r w:rsidRPr="00234A24">
          <w:rPr>
            <w:i/>
            <w:highlight w:val="yellow"/>
            <w:lang w:eastAsia="ko-KR"/>
          </w:rPr>
          <w:t>drx</w:t>
        </w:r>
        <w:proofErr w:type="spellEnd"/>
        <w:r w:rsidRPr="00234A24">
          <w:rPr>
            <w:i/>
            <w:highlight w:val="yellow"/>
            <w:lang w:eastAsia="ko-KR"/>
          </w:rPr>
          <w:t>-HARQ-RTT-</w:t>
        </w:r>
        <w:proofErr w:type="spellStart"/>
        <w:r w:rsidRPr="00234A24">
          <w:rPr>
            <w:i/>
            <w:highlight w:val="yellow"/>
            <w:lang w:eastAsia="ko-KR"/>
          </w:rPr>
          <w:t>TimerDL</w:t>
        </w:r>
        <w:proofErr w:type="spellEnd"/>
        <w:r w:rsidRPr="00234A24">
          <w:rPr>
            <w:highlight w:val="yellow"/>
            <w:lang w:eastAsia="ko-KR"/>
          </w:rPr>
          <w:t xml:space="preserve"> for the corresponding HARQ process in the first symbol after the e</w:t>
        </w:r>
        <w:commentRangeStart w:id="294"/>
        <w:r w:rsidRPr="00234A24">
          <w:rPr>
            <w:highlight w:val="yellow"/>
            <w:lang w:eastAsia="ko-KR"/>
          </w:rPr>
          <w:t>nd o</w:t>
        </w:r>
      </w:ins>
      <w:commentRangeEnd w:id="294"/>
      <w:r w:rsidR="000E60C2">
        <w:rPr>
          <w:rStyle w:val="ab"/>
        </w:rPr>
        <w:commentReference w:id="294"/>
      </w:r>
      <w:ins w:id="295" w:author="OPPO-Shukun" w:date="2022-02-25T09:43:00Z">
        <w:r w:rsidRPr="00234A24">
          <w:rPr>
            <w:highlight w:val="yellow"/>
            <w:lang w:eastAsia="ko-KR"/>
          </w:rPr>
          <w:t>f the corresponding</w:t>
        </w:r>
        <w:r w:rsidRPr="00234A24">
          <w:rPr>
            <w:highlight w:val="yellow"/>
          </w:rPr>
          <w:t xml:space="preserve"> </w:t>
        </w:r>
        <w:r w:rsidRPr="00234A24">
          <w:rPr>
            <w:highlight w:val="yellow"/>
            <w:lang w:eastAsia="ko-KR"/>
          </w:rPr>
          <w:t xml:space="preserve">transmission carrying the DL HARQ </w:t>
        </w:r>
        <w:proofErr w:type="gramStart"/>
        <w:r w:rsidRPr="00234A24">
          <w:rPr>
            <w:highlight w:val="yellow"/>
            <w:lang w:eastAsia="ko-KR"/>
          </w:rPr>
          <w:t>feedback;</w:t>
        </w:r>
      </w:ins>
      <w:proofErr w:type="gramEnd"/>
    </w:p>
    <w:p w14:paraId="694C7D34" w14:textId="149874E0" w:rsidR="00DA264F" w:rsidRDefault="00DA264F" w:rsidP="00DA264F">
      <w:pPr>
        <w:pStyle w:val="B2"/>
        <w:rPr>
          <w:ins w:id="296" w:author="OPPO-Shukun" w:date="2022-02-25T09:44:00Z"/>
          <w:lang w:eastAsia="ko-KR"/>
        </w:rPr>
      </w:pPr>
      <w:ins w:id="297" w:author="OPPO-Shukun" w:date="2022-02-10T16:34: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ins w:id="298" w:author="OPPO-Shukun" w:date="2022-03-04T17:10:00Z">
        <w:r w:rsidR="008B718F">
          <w:rPr>
            <w:lang w:eastAsia="ko-KR"/>
          </w:rPr>
          <w:t xml:space="preserve"> </w:t>
        </w:r>
        <w:commentRangeStart w:id="299"/>
        <w:r w:rsidR="008B718F">
          <w:rPr>
            <w:lang w:eastAsia="ko-KR"/>
          </w:rPr>
          <w:t>if running</w:t>
        </w:r>
      </w:ins>
      <w:commentRangeEnd w:id="299"/>
      <w:r w:rsidR="00D30E79">
        <w:rPr>
          <w:rStyle w:val="ab"/>
        </w:rPr>
        <w:commentReference w:id="299"/>
      </w:r>
      <w:ins w:id="300" w:author="OPPO-Shukun" w:date="2022-02-25T09:44:00Z">
        <w:r w:rsidR="00C80EDD">
          <w:rPr>
            <w:lang w:eastAsia="ko-KR"/>
          </w:rPr>
          <w:t>;</w:t>
        </w:r>
      </w:ins>
    </w:p>
    <w:p w14:paraId="58AB6F54" w14:textId="493B08E2" w:rsidR="00C80EDD" w:rsidRPr="00234A24" w:rsidRDefault="00C80EDD" w:rsidP="00C80EDD">
      <w:pPr>
        <w:pStyle w:val="B2"/>
        <w:rPr>
          <w:ins w:id="301" w:author="OPPO-Shukun" w:date="2022-02-10T16:34:00Z"/>
          <w:rFonts w:eastAsia="Malgun Gothic"/>
          <w:lang w:eastAsia="ko-KR"/>
        </w:rPr>
      </w:pPr>
      <w:ins w:id="302" w:author="OPPO-Shukun" w:date="2022-02-25T09:44:00Z">
        <w:r w:rsidRPr="00234A24">
          <w:rPr>
            <w:highlight w:val="yellow"/>
            <w:lang w:eastAsia="ko-KR"/>
          </w:rPr>
          <w:t>2&gt;</w:t>
        </w:r>
        <w:r w:rsidRPr="00234A24">
          <w:rPr>
            <w:highlight w:val="yellow"/>
            <w:lang w:eastAsia="ko-KR"/>
          </w:rPr>
          <w:tab/>
          <w:t xml:space="preserve">stop the </w:t>
        </w:r>
        <w:proofErr w:type="spellStart"/>
        <w:r w:rsidRPr="00234A24">
          <w:rPr>
            <w:i/>
            <w:highlight w:val="yellow"/>
            <w:lang w:eastAsia="ko-KR"/>
          </w:rPr>
          <w:t>drx-RetransmissionTimerDL</w:t>
        </w:r>
        <w:proofErr w:type="spellEnd"/>
        <w:r w:rsidRPr="00234A24">
          <w:rPr>
            <w:highlight w:val="yellow"/>
            <w:lang w:eastAsia="ko-KR"/>
          </w:rPr>
          <w:t xml:space="preserve"> for the corresponding HARQ process</w:t>
        </w:r>
        <w:commentRangeStart w:id="303"/>
        <w:r w:rsidRPr="00234A24">
          <w:rPr>
            <w:highlight w:val="yellow"/>
            <w:lang w:eastAsia="ko-KR"/>
          </w:rPr>
          <w:t xml:space="preserve"> if running</w:t>
        </w:r>
      </w:ins>
      <w:commentRangeEnd w:id="303"/>
      <w:r w:rsidR="000055EE">
        <w:rPr>
          <w:rStyle w:val="ab"/>
        </w:rPr>
        <w:commentReference w:id="303"/>
      </w:r>
      <w:ins w:id="304" w:author="OPPO-Shukun" w:date="2022-02-25T09:44:00Z">
        <w:r w:rsidRPr="00234A24">
          <w:rPr>
            <w:highlight w:val="yellow"/>
            <w:lang w:eastAsia="ko-KR"/>
          </w:rPr>
          <w:t>.</w:t>
        </w:r>
      </w:ins>
    </w:p>
    <w:p w14:paraId="366C1AFE" w14:textId="77777777" w:rsidR="00DA264F" w:rsidRDefault="00DA264F" w:rsidP="00DA264F">
      <w:pPr>
        <w:pStyle w:val="B1"/>
        <w:rPr>
          <w:ins w:id="305" w:author="OPPO-Shukun" w:date="2022-02-10T16:34:00Z"/>
        </w:rPr>
      </w:pPr>
      <w:ins w:id="306"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07" w:author="OPPO-Shukun" w:date="2022-02-10T16:34:00Z"/>
        </w:rPr>
      </w:pPr>
      <w:ins w:id="308" w:author="OPPO-Shukun" w:date="2022-02-10T16:34:00Z">
        <w:r>
          <w:rPr>
            <w:lang w:eastAsia="ko-KR"/>
          </w:rPr>
          <w:t>2&gt;</w:t>
        </w:r>
        <w:r>
          <w:tab/>
          <w:t>if the data of the corresponding HARQ process was not successfully decoded:</w:t>
        </w:r>
      </w:ins>
    </w:p>
    <w:p w14:paraId="3A2C697F" w14:textId="5753B10B" w:rsidR="00DA264F" w:rsidRDefault="00DA264F" w:rsidP="00317737">
      <w:pPr>
        <w:pStyle w:val="B3"/>
        <w:rPr>
          <w:ins w:id="309" w:author="MediaTek-Xiaonan" w:date="2022-03-08T09:53:00Z"/>
          <w:lang w:eastAsia="ko-KR"/>
        </w:rPr>
      </w:pPr>
      <w:ins w:id="310" w:author="OPPO-Shukun" w:date="2022-02-10T16:34:00Z">
        <w:r>
          <w:rPr>
            <w:lang w:eastAsia="ko-KR"/>
          </w:rPr>
          <w:lastRenderedPageBreak/>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479461C4" w14:textId="3207AFCE" w:rsidR="00DB31F1" w:rsidRDefault="00DB31F1" w:rsidP="00DB31F1">
      <w:pPr>
        <w:pStyle w:val="B1"/>
        <w:rPr>
          <w:ins w:id="311" w:author="MediaTek-Xiaonan" w:date="2022-03-08T09:53:00Z"/>
        </w:rPr>
      </w:pPr>
      <w:commentRangeStart w:id="312"/>
      <w:ins w:id="313" w:author="MediaTek-Xiaonan" w:date="2022-03-08T09:53: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ins>
    </w:p>
    <w:p w14:paraId="22778122" w14:textId="77777777" w:rsidR="00DB31F1" w:rsidRDefault="00DB31F1" w:rsidP="00DB31F1">
      <w:pPr>
        <w:pStyle w:val="B2"/>
        <w:rPr>
          <w:ins w:id="314" w:author="MediaTek-Xiaonan" w:date="2022-03-08T09:53:00Z"/>
        </w:rPr>
      </w:pPr>
      <w:ins w:id="315" w:author="MediaTek-Xiaonan" w:date="2022-03-08T09:53:00Z">
        <w:r>
          <w:rPr>
            <w:lang w:eastAsia="ko-KR"/>
          </w:rPr>
          <w:t>2&gt;</w:t>
        </w:r>
        <w:r>
          <w:tab/>
          <w:t>if the data of the corresponding HARQ process was not successfully decoded:</w:t>
        </w:r>
      </w:ins>
    </w:p>
    <w:p w14:paraId="40BBCE55" w14:textId="1E6D7167" w:rsidR="00DB31F1" w:rsidRPr="00DB31F1" w:rsidRDefault="00DB31F1" w:rsidP="00317737">
      <w:pPr>
        <w:pStyle w:val="B3"/>
        <w:rPr>
          <w:ins w:id="316" w:author="OPPO-Shukun" w:date="2022-02-10T16:34:00Z"/>
          <w:lang w:eastAsia="ko-KR"/>
        </w:rPr>
      </w:pPr>
      <w:ins w:id="317" w:author="MediaTek-Xiaonan" w:date="2022-03-08T09:53:00Z">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ins>
      <w:commentRangeEnd w:id="312"/>
      <w:ins w:id="318" w:author="MediaTek-Xiaonan" w:date="2022-03-08T09:56:00Z">
        <w:r>
          <w:rPr>
            <w:rStyle w:val="ab"/>
          </w:rPr>
          <w:commentReference w:id="312"/>
        </w:r>
      </w:ins>
    </w:p>
    <w:p w14:paraId="530CDA12" w14:textId="5CAB5C72" w:rsidR="00192347" w:rsidRPr="00317737" w:rsidRDefault="00192347" w:rsidP="00192347">
      <w:pPr>
        <w:pStyle w:val="B1"/>
        <w:rPr>
          <w:ins w:id="319" w:author="OPPO-Shukun" w:date="2022-02-25T09:31:00Z"/>
          <w:noProof/>
          <w:highlight w:val="green"/>
        </w:rPr>
      </w:pPr>
      <w:ins w:id="320" w:author="OPPO-Shukun" w:date="2022-02-25T09:31:00Z">
        <w:r w:rsidRPr="00317737">
          <w:rPr>
            <w:noProof/>
            <w:highlight w:val="green"/>
            <w:lang w:eastAsia="ko-KR"/>
          </w:rPr>
          <w:t>1&gt;</w:t>
        </w:r>
        <w:r w:rsidRPr="00317737">
          <w:rPr>
            <w:noProof/>
            <w:highlight w:val="green"/>
          </w:rPr>
          <w:tab/>
          <w:t xml:space="preserve">if a DRX Command MAC </w:t>
        </w:r>
        <w:r w:rsidRPr="00317737">
          <w:rPr>
            <w:noProof/>
            <w:highlight w:val="green"/>
            <w:lang w:eastAsia="ko-KR"/>
          </w:rPr>
          <w:t>CE</w:t>
        </w:r>
        <w:r w:rsidRPr="00317737">
          <w:rPr>
            <w:noProof/>
            <w:highlight w:val="green"/>
          </w:rPr>
          <w:t xml:space="preserve"> </w:t>
        </w:r>
      </w:ins>
      <w:ins w:id="321" w:author="OPPO-Shukun" w:date="2022-02-25T09:33:00Z">
        <w:r w:rsidRPr="00317737">
          <w:rPr>
            <w:iCs/>
            <w:noProof/>
            <w:highlight w:val="green"/>
          </w:rPr>
          <w:t>with DCI scrambled with a</w:t>
        </w:r>
        <w:commentRangeStart w:id="322"/>
        <w:r w:rsidRPr="00317737">
          <w:rPr>
            <w:iCs/>
            <w:noProof/>
            <w:highlight w:val="green"/>
          </w:rPr>
          <w:t xml:space="preserve"> G-RNTI</w:t>
        </w:r>
        <w:r w:rsidRPr="00317737">
          <w:rPr>
            <w:noProof/>
            <w:highlight w:val="green"/>
          </w:rPr>
          <w:t xml:space="preserve"> </w:t>
        </w:r>
      </w:ins>
      <w:commentRangeEnd w:id="322"/>
      <w:r w:rsidR="00524403">
        <w:rPr>
          <w:rStyle w:val="ab"/>
        </w:rPr>
        <w:commentReference w:id="322"/>
      </w:r>
      <w:ins w:id="323" w:author="OPPO-Shukun" w:date="2022-02-25T09:31:00Z">
        <w:r w:rsidRPr="00317737">
          <w:rPr>
            <w:noProof/>
            <w:highlight w:val="green"/>
          </w:rPr>
          <w:t>is received:</w:t>
        </w:r>
      </w:ins>
    </w:p>
    <w:p w14:paraId="2F16B4F0" w14:textId="3B9030D8" w:rsidR="00192347" w:rsidRPr="00317737" w:rsidRDefault="00192347" w:rsidP="00192347">
      <w:pPr>
        <w:pStyle w:val="B2"/>
        <w:rPr>
          <w:ins w:id="324" w:author="OPPO-Shukun" w:date="2022-02-25T09:31:00Z"/>
          <w:noProof/>
          <w:highlight w:val="green"/>
        </w:rPr>
      </w:pPr>
      <w:ins w:id="325"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drx-onDurationTimer</w:t>
        </w:r>
      </w:ins>
      <w:ins w:id="326" w:author="OPPO-Shukun" w:date="2022-02-25T09:35:00Z">
        <w:r w:rsidRPr="00317737">
          <w:rPr>
            <w:i/>
            <w:noProof/>
            <w:highlight w:val="green"/>
          </w:rPr>
          <w:t>PTM</w:t>
        </w:r>
      </w:ins>
      <w:ins w:id="327" w:author="OPPO-Shukun" w:date="2022-02-25T09:31:00Z">
        <w:r w:rsidRPr="00317737">
          <w:rPr>
            <w:iCs/>
            <w:noProof/>
            <w:highlight w:val="green"/>
          </w:rPr>
          <w:t xml:space="preserve"> </w:t>
        </w:r>
      </w:ins>
      <w:ins w:id="328" w:author="OPPO-Shukun" w:date="2022-02-25T09:36:00Z">
        <w:r w:rsidR="00C80EDD" w:rsidRPr="00317737">
          <w:rPr>
            <w:iCs/>
            <w:noProof/>
            <w:highlight w:val="green"/>
          </w:rPr>
          <w:t>of the DRX for this G-RNTI</w:t>
        </w:r>
      </w:ins>
      <w:ins w:id="329" w:author="OPPO-Shukun" w:date="2022-02-25T09:31:00Z">
        <w:r w:rsidRPr="00317737">
          <w:rPr>
            <w:noProof/>
            <w:highlight w:val="green"/>
          </w:rPr>
          <w:t>;</w:t>
        </w:r>
      </w:ins>
    </w:p>
    <w:p w14:paraId="2C84CE8E" w14:textId="0D6AE357" w:rsidR="00192347" w:rsidRPr="00234A24" w:rsidRDefault="00192347" w:rsidP="00234A24">
      <w:pPr>
        <w:pStyle w:val="B2"/>
        <w:rPr>
          <w:ins w:id="330" w:author="OPPO-Shukun" w:date="2022-02-25T09:31:00Z"/>
          <w:noProof/>
        </w:rPr>
      </w:pPr>
      <w:ins w:id="331"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drx-InactivityTimer</w:t>
        </w:r>
      </w:ins>
      <w:ins w:id="332" w:author="OPPO-Shukun" w:date="2022-02-25T09:36:00Z">
        <w:r w:rsidRPr="00317737">
          <w:rPr>
            <w:i/>
            <w:noProof/>
            <w:highlight w:val="green"/>
          </w:rPr>
          <w:t>PTM</w:t>
        </w:r>
      </w:ins>
      <w:ins w:id="333" w:author="OPPO-Shukun" w:date="2022-02-25T09:31:00Z">
        <w:r w:rsidRPr="00317737">
          <w:rPr>
            <w:iCs/>
            <w:noProof/>
            <w:highlight w:val="green"/>
          </w:rPr>
          <w:t xml:space="preserve"> </w:t>
        </w:r>
      </w:ins>
      <w:ins w:id="334" w:author="OPPO-Shukun" w:date="2022-02-25T09:37:00Z">
        <w:r w:rsidR="00C80EDD" w:rsidRPr="00317737">
          <w:rPr>
            <w:iCs/>
            <w:noProof/>
            <w:highlight w:val="green"/>
          </w:rPr>
          <w:t>of the DRX for this G-RNTI</w:t>
        </w:r>
      </w:ins>
      <w:ins w:id="335" w:author="OPPO-Shukun" w:date="2022-02-25T09:33:00Z">
        <w:r w:rsidRPr="00317737">
          <w:rPr>
            <w:iCs/>
            <w:noProof/>
            <w:highlight w:val="green"/>
          </w:rPr>
          <w:t>.</w:t>
        </w:r>
      </w:ins>
    </w:p>
    <w:p w14:paraId="54D7F537" w14:textId="40B64BC0" w:rsidR="00DA264F" w:rsidRDefault="00DA264F" w:rsidP="00DA264F">
      <w:pPr>
        <w:pStyle w:val="B1"/>
        <w:rPr>
          <w:ins w:id="336" w:author="OPPO-Shukun" w:date="2022-02-10T16:34:00Z"/>
          <w:lang w:eastAsia="ko-KR"/>
        </w:rPr>
      </w:pPr>
      <w:ins w:id="337"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7BE73524" w14:textId="77777777" w:rsidR="00DA264F" w:rsidRDefault="00DA264F" w:rsidP="00DA264F">
      <w:pPr>
        <w:pStyle w:val="B2"/>
        <w:rPr>
          <w:ins w:id="338" w:author="OPPO-Shukun" w:date="2022-02-10T16:34:00Z"/>
          <w:lang w:eastAsia="ko-KR"/>
        </w:rPr>
      </w:pPr>
      <w:ins w:id="339"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6FEE9113" w14:textId="77777777" w:rsidR="00DA264F" w:rsidRDefault="00DA264F" w:rsidP="00DA264F">
      <w:pPr>
        <w:pStyle w:val="NO"/>
        <w:rPr>
          <w:ins w:id="340" w:author="OPPO-Shukun" w:date="2022-02-10T16:34:00Z"/>
        </w:rPr>
      </w:pPr>
      <w:commentRangeStart w:id="341"/>
      <w:ins w:id="342" w:author="OPPO-Shukun" w:date="2022-02-10T16:34:00Z">
        <w:r>
          <w:t>NOTE 1</w:t>
        </w:r>
      </w:ins>
      <w:commentRangeEnd w:id="341"/>
      <w:r w:rsidR="000055EE">
        <w:rPr>
          <w:rStyle w:val="ab"/>
        </w:rPr>
        <w:commentReference w:id="341"/>
      </w:r>
      <w:ins w:id="343" w:author="OPPO-Shukun" w:date="2022-02-10T16:34:00Z">
        <w:r>
          <w:t>:</w:t>
        </w:r>
        <w:r>
          <w:tab/>
        </w:r>
        <w:commentRangeStart w:id="344"/>
        <w:r>
          <w:t>I</w:t>
        </w:r>
      </w:ins>
      <w:commentRangeEnd w:id="344"/>
      <w:r w:rsidR="00CC3741">
        <w:rPr>
          <w:rStyle w:val="ab"/>
        </w:rPr>
        <w:commentReference w:id="344"/>
      </w:r>
      <w:ins w:id="345" w:author="OPPO-Shukun" w:date="2022-02-10T16:34:00Z">
        <w:r>
          <w:t xml:space="preserve">n case of unaligned SFN across carriers in a cell group, the SFN of the </w:t>
        </w:r>
        <w:proofErr w:type="spellStart"/>
        <w:r>
          <w:t>SpCell</w:t>
        </w:r>
        <w:proofErr w:type="spellEnd"/>
        <w:r>
          <w:t xml:space="preserve"> is used to calculate the DRX duration.</w:t>
        </w:r>
      </w:ins>
    </w:p>
    <w:p w14:paraId="2E406E6E" w14:textId="77777777" w:rsidR="00DA264F" w:rsidRDefault="00DA264F" w:rsidP="00DA264F">
      <w:pPr>
        <w:pStyle w:val="B1"/>
        <w:rPr>
          <w:ins w:id="346" w:author="OPPO-Shukun" w:date="2022-02-10T16:34:00Z"/>
        </w:rPr>
      </w:pPr>
      <w:ins w:id="347" w:author="OPPO-Shukun" w:date="2022-02-10T16:34:00Z">
        <w:r>
          <w:t>1&gt;</w:t>
        </w:r>
        <w:r>
          <w:tab/>
          <w:t xml:space="preserve">if </w:t>
        </w:r>
        <w:r>
          <w:rPr>
            <w:lang w:eastAsia="ko-KR"/>
          </w:rPr>
          <w:t>the MAC entity is in</w:t>
        </w:r>
        <w:r>
          <w:t xml:space="preserve"> Active Time for this G-RNTI or G-CS-RNTI:</w:t>
        </w:r>
      </w:ins>
    </w:p>
    <w:p w14:paraId="78D9346B" w14:textId="48A6DDB4" w:rsidR="00DA264F" w:rsidRDefault="00DA264F" w:rsidP="00DA264F">
      <w:pPr>
        <w:pStyle w:val="B2"/>
        <w:rPr>
          <w:ins w:id="348" w:author="OPPO-Shukun" w:date="2022-02-10T16:34:00Z"/>
        </w:rPr>
      </w:pPr>
      <w:ins w:id="349" w:author="OPPO-Shukun" w:date="2022-02-10T16:34:00Z">
        <w:r>
          <w:t>2&gt;</w:t>
        </w:r>
        <w:r>
          <w:tab/>
          <w:t xml:space="preserve">monitor the PDCCH for this G-RNTI or G-CS-RNTI </w:t>
        </w:r>
        <w:bookmarkStart w:id="350" w:name="OLE_LINK1"/>
        <w:bookmarkStart w:id="351" w:name="OLE_LINK2"/>
        <w:r>
          <w:t>as specified in TS 38.213 [6</w:t>
        </w:r>
        <w:proofErr w:type="gramStart"/>
        <w:r>
          <w:t>]</w:t>
        </w:r>
        <w:bookmarkEnd w:id="350"/>
        <w:bookmarkEnd w:id="351"/>
        <w:r>
          <w:t>;</w:t>
        </w:r>
        <w:proofErr w:type="gramEnd"/>
      </w:ins>
    </w:p>
    <w:p w14:paraId="3FBCF17F" w14:textId="67D893AC" w:rsidR="00DA264F" w:rsidRDefault="00DA264F" w:rsidP="00DA264F">
      <w:pPr>
        <w:pStyle w:val="B2"/>
        <w:rPr>
          <w:ins w:id="352" w:author="OPPO-Shukun" w:date="2022-02-10T16:34:00Z"/>
          <w:lang w:eastAsia="ko-KR"/>
        </w:rPr>
      </w:pPr>
      <w:ins w:id="353" w:author="OPPO-Shukun" w:date="2022-02-10T16:34:00Z">
        <w:r>
          <w:rPr>
            <w:lang w:eastAsia="ko-KR"/>
          </w:rPr>
          <w:t>2&gt;</w:t>
        </w:r>
        <w:r>
          <w:tab/>
          <w:t>if the PDCCH indicates a DL multicast transmission</w:t>
        </w:r>
      </w:ins>
      <w:ins w:id="354" w:author="OPPO-Shukun" w:date="2022-02-25T09:50:00Z">
        <w:r w:rsidR="0044181D" w:rsidRPr="001A3E6F">
          <w:rPr>
            <w:highlight w:val="cyan"/>
            <w:lang w:eastAsia="ko-KR"/>
          </w:rPr>
          <w:t xml:space="preserve"> and if HARQ feedback is enable</w:t>
        </w:r>
      </w:ins>
      <w:ins w:id="355" w:author="OPPO-Shukun" w:date="2022-03-03T14:29:00Z">
        <w:r w:rsidR="00940A28">
          <w:rPr>
            <w:highlight w:val="cyan"/>
            <w:lang w:eastAsia="ko-KR"/>
          </w:rPr>
          <w:t>d</w:t>
        </w:r>
      </w:ins>
      <w:ins w:id="356" w:author="OPPO-Shukun" w:date="2022-02-10T16:34:00Z">
        <w:r>
          <w:t>:</w:t>
        </w:r>
      </w:ins>
    </w:p>
    <w:p w14:paraId="4E895C18" w14:textId="22E724C4" w:rsidR="00DA264F" w:rsidRDefault="00DA264F" w:rsidP="00DA264F">
      <w:pPr>
        <w:pStyle w:val="B3"/>
        <w:rPr>
          <w:ins w:id="357" w:author="OPPO-Shukun" w:date="2022-02-25T09:45:00Z"/>
          <w:lang w:eastAsia="ko-KR"/>
        </w:rPr>
      </w:pPr>
      <w:ins w:id="358" w:author="OPPO-Shukun" w:date="2022-02-10T16:34: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 xml:space="preserve">HARQ </w:t>
        </w:r>
        <w:proofErr w:type="gramStart"/>
        <w:r>
          <w:rPr>
            <w:lang w:eastAsia="ko-KR"/>
          </w:rPr>
          <w:t>feedback;</w:t>
        </w:r>
      </w:ins>
      <w:proofErr w:type="gramEnd"/>
    </w:p>
    <w:p w14:paraId="187A27BB" w14:textId="6C461147" w:rsidR="00C80EDD" w:rsidRPr="001A3E6F" w:rsidRDefault="00C80EDD" w:rsidP="00C80EDD">
      <w:pPr>
        <w:pStyle w:val="B3"/>
        <w:rPr>
          <w:ins w:id="359" w:author="OPPO-Shukun" w:date="2022-02-10T16:34:00Z"/>
          <w:rFonts w:eastAsia="Malgun Gothic"/>
          <w:lang w:eastAsia="ko-KR"/>
        </w:rPr>
      </w:pPr>
      <w:ins w:id="360" w:author="OPPO-Shukun" w:date="2022-02-25T09:45:00Z">
        <w:r w:rsidRPr="001A3E6F">
          <w:rPr>
            <w:highlight w:val="yellow"/>
            <w:lang w:eastAsia="ko-KR"/>
          </w:rPr>
          <w:t>3&gt;</w:t>
        </w:r>
        <w:r w:rsidRPr="001A3E6F">
          <w:rPr>
            <w:highlight w:val="yellow"/>
            <w:lang w:eastAsia="ko-KR"/>
          </w:rPr>
          <w:tab/>
        </w:r>
        <w:r w:rsidRPr="001A3E6F">
          <w:rPr>
            <w:highlight w:val="yellow"/>
          </w:rPr>
          <w:t xml:space="preserve">start the </w:t>
        </w:r>
        <w:proofErr w:type="spellStart"/>
        <w:r w:rsidRPr="001A3E6F">
          <w:rPr>
            <w:i/>
            <w:highlight w:val="yellow"/>
            <w:lang w:eastAsia="ko-KR"/>
          </w:rPr>
          <w:t>drx</w:t>
        </w:r>
        <w:proofErr w:type="spellEnd"/>
        <w:r w:rsidRPr="001A3E6F">
          <w:rPr>
            <w:i/>
            <w:highlight w:val="yellow"/>
            <w:lang w:eastAsia="ko-KR"/>
          </w:rPr>
          <w:t>-HARQ-RTT-</w:t>
        </w:r>
        <w:proofErr w:type="spellStart"/>
        <w:r w:rsidRPr="001A3E6F">
          <w:rPr>
            <w:i/>
            <w:highlight w:val="yellow"/>
            <w:lang w:eastAsia="ko-KR"/>
          </w:rPr>
          <w:t>TimerDL</w:t>
        </w:r>
        <w:proofErr w:type="spellEnd"/>
        <w:r w:rsidRPr="001A3E6F">
          <w:rPr>
            <w:highlight w:val="yellow"/>
          </w:rPr>
          <w:t xml:space="preserve"> for the corresponding HARQ process</w:t>
        </w:r>
        <w:r w:rsidRPr="001A3E6F">
          <w:rPr>
            <w:highlight w:val="yellow"/>
            <w:lang w:eastAsia="ko-KR"/>
          </w:rPr>
          <w:t xml:space="preserve"> in the first symbol after</w:t>
        </w:r>
        <w:r w:rsidRPr="001A3E6F">
          <w:rPr>
            <w:highlight w:val="yellow"/>
          </w:rPr>
          <w:t xml:space="preserve"> </w:t>
        </w:r>
        <w:r w:rsidRPr="001A3E6F">
          <w:rPr>
            <w:highlight w:val="yellow"/>
            <w:lang w:eastAsia="ko-KR"/>
          </w:rPr>
          <w:t>the end of the corresponding transmission carrying the DL</w:t>
        </w:r>
        <w:r w:rsidRPr="001A3E6F">
          <w:rPr>
            <w:highlight w:val="yellow"/>
          </w:rPr>
          <w:t xml:space="preserve"> </w:t>
        </w:r>
        <w:r w:rsidRPr="001A3E6F">
          <w:rPr>
            <w:highlight w:val="yellow"/>
            <w:lang w:eastAsia="ko-KR"/>
          </w:rPr>
          <w:t xml:space="preserve">HARQ </w:t>
        </w:r>
        <w:proofErr w:type="gramStart"/>
        <w:r w:rsidRPr="001A3E6F">
          <w:rPr>
            <w:highlight w:val="yellow"/>
            <w:lang w:eastAsia="ko-KR"/>
          </w:rPr>
          <w:t>feedback;</w:t>
        </w:r>
      </w:ins>
      <w:proofErr w:type="gramEnd"/>
    </w:p>
    <w:p w14:paraId="069EDF16" w14:textId="3C757840" w:rsidR="00DA264F" w:rsidRDefault="00DA264F" w:rsidP="00DA264F">
      <w:pPr>
        <w:pStyle w:val="B3"/>
        <w:rPr>
          <w:ins w:id="361" w:author="OPPO-Shukun" w:date="2022-02-25T09:45:00Z"/>
          <w:lang w:eastAsia="ko-KR"/>
        </w:rPr>
      </w:pPr>
      <w:ins w:id="362" w:author="OPPO-Shukun" w:date="2022-02-10T16:34:00Z">
        <w:r>
          <w:rPr>
            <w:lang w:eastAsia="ko-KR"/>
          </w:rPr>
          <w:t>3&gt;</w:t>
        </w:r>
        <w:r>
          <w:rPr>
            <w:lang w:eastAsia="ko-KR"/>
          </w:rPr>
          <w:tab/>
          <w:t xml:space="preserve">stop the </w:t>
        </w:r>
        <w:bookmarkStart w:id="363" w:name="OLE_LINK3"/>
        <w:bookmarkStart w:id="364" w:name="OLE_LINK4"/>
        <w:proofErr w:type="spellStart"/>
        <w:r>
          <w:rPr>
            <w:i/>
            <w:lang w:eastAsia="ko-KR"/>
          </w:rPr>
          <w:t>drx</w:t>
        </w:r>
        <w:proofErr w:type="spellEnd"/>
        <w:r>
          <w:rPr>
            <w:i/>
            <w:lang w:eastAsia="ko-KR"/>
          </w:rPr>
          <w:t>-</w:t>
        </w:r>
        <w:proofErr w:type="spellStart"/>
        <w:r>
          <w:rPr>
            <w:i/>
            <w:lang w:eastAsia="ko-KR"/>
          </w:rPr>
          <w:t>RetransmissionTime</w:t>
        </w:r>
        <w:bookmarkEnd w:id="363"/>
        <w:bookmarkEnd w:id="364"/>
        <w:r>
          <w:rPr>
            <w:i/>
            <w:lang w:eastAsia="ko-KR"/>
          </w:rPr>
          <w:t>rDL</w:t>
        </w:r>
        <w:proofErr w:type="spellEnd"/>
        <w:r>
          <w:rPr>
            <w:i/>
            <w:lang w:eastAsia="ko-KR"/>
          </w:rPr>
          <w:t>-PTM</w:t>
        </w:r>
        <w:r>
          <w:rPr>
            <w:lang w:eastAsia="ko-KR"/>
          </w:rPr>
          <w:t xml:space="preserve"> for the corresponding HARQ process</w:t>
        </w:r>
      </w:ins>
      <w:ins w:id="365" w:author="OPPO-Shukun" w:date="2022-03-04T17:10:00Z">
        <w:r w:rsidR="008B718F">
          <w:rPr>
            <w:lang w:eastAsia="ko-KR"/>
          </w:rPr>
          <w:t xml:space="preserve"> </w:t>
        </w:r>
        <w:commentRangeStart w:id="366"/>
        <w:r w:rsidR="008B718F">
          <w:rPr>
            <w:lang w:eastAsia="ko-KR"/>
          </w:rPr>
          <w:t>if running</w:t>
        </w:r>
      </w:ins>
      <w:commentRangeEnd w:id="366"/>
      <w:r w:rsidR="000055EE">
        <w:rPr>
          <w:rStyle w:val="ab"/>
        </w:rPr>
        <w:commentReference w:id="366"/>
      </w:r>
      <w:ins w:id="367" w:author="OPPO-Shukun" w:date="2022-02-25T09:45:00Z">
        <w:r w:rsidR="00C80EDD">
          <w:rPr>
            <w:lang w:eastAsia="ko-KR"/>
          </w:rPr>
          <w:t>;</w:t>
        </w:r>
      </w:ins>
    </w:p>
    <w:p w14:paraId="47094B24" w14:textId="4E64B7BB" w:rsidR="00C80EDD" w:rsidRPr="001A3E6F" w:rsidRDefault="00C80EDD" w:rsidP="00C80EDD">
      <w:pPr>
        <w:pStyle w:val="B3"/>
        <w:rPr>
          <w:ins w:id="368" w:author="OPPO-Shukun" w:date="2022-02-10T16:34:00Z"/>
          <w:rFonts w:eastAsia="Malgun Gothic"/>
          <w:lang w:eastAsia="ko-KR"/>
        </w:rPr>
      </w:pPr>
      <w:ins w:id="369" w:author="OPPO-Shukun" w:date="2022-02-25T09:45:00Z">
        <w:r w:rsidRPr="001A3E6F">
          <w:rPr>
            <w:highlight w:val="yellow"/>
            <w:lang w:eastAsia="ko-KR"/>
          </w:rPr>
          <w:t>3&gt;</w:t>
        </w:r>
        <w:r w:rsidRPr="001A3E6F">
          <w:rPr>
            <w:highlight w:val="yellow"/>
            <w:lang w:eastAsia="ko-KR"/>
          </w:rPr>
          <w:tab/>
          <w:t xml:space="preserve">stop the </w:t>
        </w:r>
        <w:proofErr w:type="spellStart"/>
        <w:r w:rsidRPr="001A3E6F">
          <w:rPr>
            <w:i/>
            <w:highlight w:val="yellow"/>
            <w:lang w:eastAsia="ko-KR"/>
          </w:rPr>
          <w:t>drx-RetransmissionTimerDL</w:t>
        </w:r>
        <w:proofErr w:type="spellEnd"/>
        <w:r w:rsidRPr="001A3E6F">
          <w:rPr>
            <w:highlight w:val="yellow"/>
            <w:lang w:eastAsia="ko-KR"/>
          </w:rPr>
          <w:t xml:space="preserve"> for the corresponding HARQ process </w:t>
        </w:r>
        <w:commentRangeStart w:id="370"/>
        <w:r w:rsidRPr="001A3E6F">
          <w:rPr>
            <w:highlight w:val="yellow"/>
            <w:lang w:eastAsia="ko-KR"/>
          </w:rPr>
          <w:t>if running</w:t>
        </w:r>
      </w:ins>
      <w:commentRangeEnd w:id="370"/>
      <w:r w:rsidR="000055EE">
        <w:rPr>
          <w:rStyle w:val="ab"/>
        </w:rPr>
        <w:commentReference w:id="370"/>
      </w:r>
      <w:ins w:id="371" w:author="OPPO-Shukun" w:date="2022-02-25T09:45:00Z">
        <w:r w:rsidRPr="001A3E6F">
          <w:rPr>
            <w:highlight w:val="yellow"/>
            <w:lang w:eastAsia="ko-KR"/>
          </w:rPr>
          <w:t>.</w:t>
        </w:r>
      </w:ins>
    </w:p>
    <w:p w14:paraId="17E104B8" w14:textId="77777777" w:rsidR="00DA264F" w:rsidRDefault="00DA264F" w:rsidP="00DA264F">
      <w:pPr>
        <w:pStyle w:val="B2"/>
        <w:tabs>
          <w:tab w:val="left" w:pos="7383"/>
        </w:tabs>
        <w:rPr>
          <w:ins w:id="372" w:author="OPPO-Shukun" w:date="2022-02-10T16:34:00Z"/>
        </w:rPr>
      </w:pPr>
      <w:ins w:id="373"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74" w:author="OPPO-Shukun" w:date="2022-02-10T16:34:00Z"/>
        </w:rPr>
      </w:pPr>
      <w:ins w:id="375"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337D52DB" w:rsidR="00DA264F" w:rsidRPr="00317737" w:rsidRDefault="00DA264F" w:rsidP="00317737">
      <w:pPr>
        <w:pStyle w:val="NO"/>
        <w:rPr>
          <w:ins w:id="376" w:author="OPPO-Shukun" w:date="2022-02-10T16:34:00Z"/>
        </w:rPr>
      </w:pPr>
      <w:commentRangeStart w:id="377"/>
      <w:ins w:id="378" w:author="OPPO-Shukun" w:date="2022-02-10T16:34:00Z">
        <w:r>
          <w:t>NOTE 2</w:t>
        </w:r>
      </w:ins>
      <w:commentRangeEnd w:id="377"/>
      <w:r w:rsidR="000055EE">
        <w:rPr>
          <w:rStyle w:val="ab"/>
        </w:rPr>
        <w:commentReference w:id="377"/>
      </w:r>
      <w:ins w:id="379" w:author="OPPO-Shukun" w:date="2022-02-10T16:34:00Z">
        <w:r>
          <w:t>:</w:t>
        </w:r>
        <w:r>
          <w:tab/>
          <w:t>A PDCCH indicating activation of multicast SPS is considered to indicate a new transmission.</w:t>
        </w:r>
      </w:ins>
    </w:p>
    <w:p w14:paraId="6D77329D" w14:textId="7EFEACF0" w:rsidR="00CC0B2D" w:rsidRPr="00DA264F" w:rsidRDefault="00DA264F" w:rsidP="00CC0B2D">
      <w:ins w:id="380" w:author="OPPO-Shukun" w:date="2022-02-10T16:34:00Z">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ins>
    </w:p>
    <w:tbl>
      <w:tblPr>
        <w:tblStyle w:val="af2"/>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81" w:name="_Toc29239850"/>
      <w:bookmarkStart w:id="382" w:name="_Toc37296209"/>
      <w:bookmarkStart w:id="383" w:name="_Toc46490336"/>
      <w:bookmarkStart w:id="384" w:name="_Toc52752031"/>
      <w:bookmarkStart w:id="385" w:name="_Toc52796493"/>
      <w:bookmarkStart w:id="386" w:name="_Toc90287204"/>
      <w:r w:rsidRPr="00262EBE">
        <w:rPr>
          <w:lang w:eastAsia="ko-KR"/>
        </w:rPr>
        <w:t>5.8</w:t>
      </w:r>
      <w:r w:rsidRPr="00262EBE">
        <w:rPr>
          <w:lang w:eastAsia="ko-KR"/>
        </w:rPr>
        <w:tab/>
        <w:t>Transmission and reception without dynamic scheduling</w:t>
      </w:r>
      <w:bookmarkEnd w:id="381"/>
      <w:bookmarkEnd w:id="382"/>
      <w:bookmarkEnd w:id="383"/>
      <w:bookmarkEnd w:id="384"/>
      <w:bookmarkEnd w:id="385"/>
      <w:bookmarkEnd w:id="386"/>
    </w:p>
    <w:p w14:paraId="1FD1AB96" w14:textId="77777777" w:rsidR="00CF73C6" w:rsidRPr="00262EBE" w:rsidRDefault="00CF73C6" w:rsidP="00CF73C6">
      <w:pPr>
        <w:pStyle w:val="3"/>
        <w:rPr>
          <w:lang w:eastAsia="ko-KR"/>
        </w:rPr>
      </w:pPr>
      <w:bookmarkStart w:id="387" w:name="_Toc29239851"/>
      <w:bookmarkStart w:id="388" w:name="_Toc37296210"/>
      <w:bookmarkStart w:id="389" w:name="_Toc46490337"/>
      <w:bookmarkStart w:id="390" w:name="_Toc52752032"/>
      <w:bookmarkStart w:id="391" w:name="_Toc52796494"/>
      <w:bookmarkStart w:id="392" w:name="_Toc90287205"/>
      <w:r w:rsidRPr="00262EBE">
        <w:rPr>
          <w:lang w:eastAsia="ko-KR"/>
        </w:rPr>
        <w:t>5.8.1</w:t>
      </w:r>
      <w:r w:rsidRPr="00262EBE">
        <w:rPr>
          <w:lang w:eastAsia="ko-KR"/>
        </w:rPr>
        <w:tab/>
        <w:t>Downlink</w:t>
      </w:r>
      <w:bookmarkEnd w:id="387"/>
      <w:bookmarkEnd w:id="388"/>
      <w:bookmarkEnd w:id="389"/>
      <w:bookmarkEnd w:id="390"/>
      <w:bookmarkEnd w:id="391"/>
      <w:bookmarkEnd w:id="392"/>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xml:space="preserve">: CS-RNTI for activation, deactivation, and </w:t>
      </w:r>
      <w:proofErr w:type="gramStart"/>
      <w:r w:rsidRPr="00262EBE">
        <w:rPr>
          <w:lang w:eastAsia="ko-KR"/>
        </w:rPr>
        <w:t>retransmission;</w:t>
      </w:r>
      <w:proofErr w:type="gramEnd"/>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xml:space="preserve">: the number of configured HARQ processes for </w:t>
      </w:r>
      <w:proofErr w:type="gramStart"/>
      <w:r w:rsidRPr="00262EBE">
        <w:rPr>
          <w:lang w:eastAsia="ko-KR"/>
        </w:rPr>
        <w:t>SPS;</w:t>
      </w:r>
      <w:proofErr w:type="gramEnd"/>
    </w:p>
    <w:p w14:paraId="5F6D8ACC" w14:textId="77777777" w:rsidR="00CF73C6" w:rsidRPr="00262EBE" w:rsidRDefault="00CF73C6" w:rsidP="00CF73C6">
      <w:pPr>
        <w:pStyle w:val="B1"/>
        <w:rPr>
          <w:noProof/>
          <w:lang w:eastAsia="ko-KR"/>
        </w:rPr>
      </w:pPr>
      <w:r w:rsidRPr="00262EBE">
        <w:rPr>
          <w:noProof/>
          <w:lang w:eastAsia="ko-KR"/>
        </w:rPr>
        <w:lastRenderedPageBreak/>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93" w:author="OPPO-Shukun" w:date="2022-02-10T16:35:00Z"/>
          <w:lang w:eastAsia="ko-KR"/>
        </w:rPr>
      </w:pPr>
      <w:ins w:id="394" w:author="OPPO-Shukun" w:date="2022-02-10T16:35:00Z">
        <w:r>
          <w:rPr>
            <w:lang w:eastAsia="ko-KR"/>
          </w:rPr>
          <w:t>5.8.1a</w:t>
        </w:r>
        <w:r>
          <w:rPr>
            <w:lang w:eastAsia="ko-KR"/>
          </w:rPr>
          <w:tab/>
          <w:t>Downlink for Multicast</w:t>
        </w:r>
      </w:ins>
    </w:p>
    <w:p w14:paraId="005723AB" w14:textId="77777777" w:rsidR="00B45504" w:rsidRDefault="00B45504" w:rsidP="00B45504">
      <w:pPr>
        <w:rPr>
          <w:ins w:id="395" w:author="OPPO-Shukun" w:date="2022-02-10T16:35:00Z"/>
          <w:lang w:eastAsia="ko-KR"/>
        </w:rPr>
      </w:pPr>
      <w:ins w:id="396" w:author="OPPO-Shukun" w:date="2022-02-10T16:35:00Z">
        <w:r>
          <w:rPr>
            <w:lang w:eastAsia="ko-KR"/>
          </w:rPr>
          <w:t xml:space="preserve">MBS Semi-Persistent Scheduling (SPS) is configured by RRC on </w:t>
        </w:r>
        <w:proofErr w:type="spellStart"/>
        <w:r>
          <w:rPr>
            <w:lang w:eastAsia="ko-KR"/>
          </w:rPr>
          <w:t>PCell</w:t>
        </w:r>
        <w:proofErr w:type="spellEnd"/>
        <w:r>
          <w:rPr>
            <w:lang w:eastAsia="ko-KR"/>
          </w:rPr>
          <w:t xml:space="preserve"> per BWP. Multiple assignments can be active simultaneously in the same BWP. </w:t>
        </w:r>
      </w:ins>
    </w:p>
    <w:p w14:paraId="29FFFD7C" w14:textId="77777777" w:rsidR="00B45504" w:rsidRDefault="00B45504" w:rsidP="00B45504">
      <w:pPr>
        <w:rPr>
          <w:ins w:id="397" w:author="OPPO-Shukun" w:date="2022-02-10T16:35:00Z"/>
          <w:lang w:eastAsia="ko-KR"/>
        </w:rPr>
      </w:pPr>
      <w:ins w:id="398"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99" w:author="OPPO-Shukun" w:date="2022-02-10T16:35:00Z"/>
          <w:lang w:eastAsia="ko-KR"/>
        </w:rPr>
      </w:pPr>
      <w:ins w:id="400" w:author="OPPO-Shukun" w:date="2022-02-10T16:35:00Z">
        <w:r>
          <w:rPr>
            <w:lang w:eastAsia="ko-KR"/>
          </w:rPr>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401" w:author="OPPO-Shukun" w:date="2022-02-10T16:35:00Z"/>
          <w:rFonts w:eastAsia="Malgun Gothic"/>
          <w:lang w:eastAsia="ko-KR"/>
        </w:rPr>
      </w:pPr>
      <w:ins w:id="402" w:author="OPPO-Shukun" w:date="2022-02-10T16:35:00Z">
        <w:r>
          <w:rPr>
            <w:lang w:eastAsia="ko-KR"/>
          </w:rPr>
          <w:t>-</w:t>
        </w:r>
        <w:r>
          <w:rPr>
            <w:lang w:eastAsia="ko-KR"/>
          </w:rPr>
          <w:tab/>
        </w:r>
        <w:r>
          <w:rPr>
            <w:i/>
            <w:lang w:eastAsia="ko-KR"/>
          </w:rPr>
          <w:t>cs-RNTI</w:t>
        </w:r>
        <w:r>
          <w:rPr>
            <w:lang w:eastAsia="ko-KR"/>
          </w:rPr>
          <w:t xml:space="preserve">: CS-RNTI for MBS SPS deactivation, PTP for PTM retransmission if </w:t>
        </w:r>
        <w:proofErr w:type="gramStart"/>
        <w:r>
          <w:rPr>
            <w:lang w:eastAsia="ko-KR"/>
          </w:rPr>
          <w:t>configured;</w:t>
        </w:r>
        <w:proofErr w:type="gramEnd"/>
      </w:ins>
    </w:p>
    <w:p w14:paraId="598D0C46" w14:textId="77777777" w:rsidR="00B45504" w:rsidRDefault="00B45504" w:rsidP="00B45504">
      <w:pPr>
        <w:pStyle w:val="B1"/>
        <w:rPr>
          <w:ins w:id="403" w:author="OPPO-Shukun" w:date="2022-02-10T16:35:00Z"/>
          <w:lang w:eastAsia="ko-KR"/>
        </w:rPr>
      </w:pPr>
      <w:ins w:id="404" w:author="OPPO-Shukun" w:date="2022-02-10T16:35:00Z">
        <w:r>
          <w:rPr>
            <w:lang w:eastAsia="ko-KR"/>
          </w:rPr>
          <w:t>-</w:t>
        </w:r>
        <w:r>
          <w:rPr>
            <w:lang w:eastAsia="ko-KR"/>
          </w:rPr>
          <w:tab/>
        </w:r>
        <w:r w:rsidRPr="001B2D76">
          <w:rPr>
            <w:i/>
            <w:lang w:eastAsia="ko-KR"/>
          </w:rPr>
          <w:t>g-</w:t>
        </w:r>
        <w:r>
          <w:rPr>
            <w:i/>
            <w:lang w:eastAsia="ko-KR"/>
          </w:rPr>
          <w:t>cs-RNTI</w:t>
        </w:r>
        <w:r>
          <w:rPr>
            <w:lang w:eastAsia="ko-KR"/>
          </w:rPr>
          <w:t xml:space="preserve">: G-CS-RNTI for activation, deactivation, and </w:t>
        </w:r>
        <w:proofErr w:type="gramStart"/>
        <w:r>
          <w:rPr>
            <w:lang w:eastAsia="ko-KR"/>
          </w:rPr>
          <w:t>retransmission;</w:t>
        </w:r>
        <w:proofErr w:type="gramEnd"/>
      </w:ins>
    </w:p>
    <w:p w14:paraId="131CB60B" w14:textId="77777777" w:rsidR="00B45504" w:rsidRDefault="00B45504" w:rsidP="00B45504">
      <w:pPr>
        <w:pStyle w:val="B1"/>
        <w:rPr>
          <w:ins w:id="405" w:author="OPPO-Shukun" w:date="2022-02-10T16:35:00Z"/>
          <w:lang w:eastAsia="ko-KR"/>
        </w:rPr>
      </w:pPr>
      <w:ins w:id="406"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xml:space="preserve">: the number of configured HARQ processes for MBS </w:t>
        </w:r>
        <w:proofErr w:type="gramStart"/>
        <w:r>
          <w:rPr>
            <w:lang w:eastAsia="ko-KR"/>
          </w:rPr>
          <w:t>SPS;</w:t>
        </w:r>
        <w:proofErr w:type="gramEnd"/>
      </w:ins>
    </w:p>
    <w:p w14:paraId="4F808AF4" w14:textId="77777777" w:rsidR="00B45504" w:rsidRDefault="00B45504" w:rsidP="00B45504">
      <w:pPr>
        <w:pStyle w:val="B1"/>
        <w:rPr>
          <w:ins w:id="407" w:author="OPPO-Shukun" w:date="2022-02-10T16:35:00Z"/>
          <w:lang w:eastAsia="ko-KR"/>
        </w:rPr>
      </w:pPr>
      <w:ins w:id="408"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proofErr w:type="gramStart"/>
        <w:r>
          <w:rPr>
            <w:lang w:eastAsia="ko-KR"/>
          </w:rPr>
          <w:t>SPS;</w:t>
        </w:r>
        <w:proofErr w:type="gramEnd"/>
      </w:ins>
    </w:p>
    <w:p w14:paraId="115F8D02" w14:textId="77777777" w:rsidR="00B45504" w:rsidRDefault="00B45504" w:rsidP="00B45504">
      <w:pPr>
        <w:pStyle w:val="B1"/>
        <w:rPr>
          <w:ins w:id="409" w:author="OPPO-Shukun" w:date="2022-02-10T16:35:00Z"/>
          <w:lang w:eastAsia="ko-KR"/>
        </w:rPr>
      </w:pPr>
      <w:ins w:id="410"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411" w:author="OPPO-Shukun" w:date="2022-02-10T16:35:00Z"/>
          <w:lang w:eastAsia="ko-KR"/>
        </w:rPr>
      </w:pPr>
      <w:ins w:id="412"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413" w:author="OPPO-Shukun" w:date="2022-02-10T16:35:00Z"/>
          <w:lang w:eastAsia="ko-KR"/>
        </w:rPr>
      </w:pPr>
      <w:ins w:id="414"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415" w:author="OPPO-Shukun" w:date="2022-02-10T16:35:00Z"/>
          <w:lang w:eastAsia="ko-KR"/>
        </w:rPr>
      </w:pPr>
      <w:ins w:id="416"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17"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2"/>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418" w:name="_Toc29239859"/>
      <w:bookmarkStart w:id="419" w:name="_Toc37296219"/>
      <w:bookmarkStart w:id="420" w:name="_Toc46490346"/>
      <w:bookmarkStart w:id="421" w:name="_Toc52752041"/>
      <w:bookmarkStart w:id="422" w:name="_Toc52796503"/>
      <w:bookmarkStart w:id="423" w:name="_Toc90287214"/>
      <w:r w:rsidRPr="00262EBE">
        <w:rPr>
          <w:lang w:eastAsia="ko-KR"/>
        </w:rPr>
        <w:t>5.15</w:t>
      </w:r>
      <w:r w:rsidRPr="00262EBE">
        <w:rPr>
          <w:lang w:eastAsia="ko-KR"/>
        </w:rPr>
        <w:tab/>
        <w:t>Bandwidth Part (BWP) operation</w:t>
      </w:r>
      <w:bookmarkEnd w:id="418"/>
      <w:bookmarkEnd w:id="419"/>
      <w:bookmarkEnd w:id="420"/>
      <w:bookmarkEnd w:id="421"/>
      <w:bookmarkEnd w:id="422"/>
      <w:bookmarkEnd w:id="423"/>
    </w:p>
    <w:p w14:paraId="6E59EFFA" w14:textId="77777777" w:rsidR="00CF73C6" w:rsidRPr="00262EBE" w:rsidRDefault="00CF73C6" w:rsidP="00CF73C6">
      <w:pPr>
        <w:pStyle w:val="3"/>
        <w:rPr>
          <w:lang w:eastAsia="ko-KR"/>
        </w:rPr>
      </w:pPr>
      <w:bookmarkStart w:id="424" w:name="_Toc37296220"/>
      <w:bookmarkStart w:id="425" w:name="_Toc46490347"/>
      <w:bookmarkStart w:id="426" w:name="_Toc52752042"/>
      <w:bookmarkStart w:id="427" w:name="_Toc52796504"/>
      <w:bookmarkStart w:id="428" w:name="_Toc90287215"/>
      <w:r w:rsidRPr="00262EBE">
        <w:t>5.15.1</w:t>
      </w:r>
      <w:r w:rsidRPr="00262EBE">
        <w:tab/>
        <w:t>Downlink and Uplink</w:t>
      </w:r>
      <w:bookmarkEnd w:id="424"/>
      <w:bookmarkEnd w:id="425"/>
      <w:bookmarkEnd w:id="426"/>
      <w:bookmarkEnd w:id="427"/>
      <w:bookmarkEnd w:id="428"/>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w:t>
      </w:r>
      <w:r w:rsidRPr="00262EBE">
        <w:rPr>
          <w:lang w:eastAsia="ko-KR"/>
        </w:rPr>
        <w:lastRenderedPageBreak/>
        <w:t xml:space="preserve">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 xml:space="preserve">transmit on UL-SCH on the </w:t>
      </w:r>
      <w:proofErr w:type="gramStart"/>
      <w:r w:rsidRPr="00262EBE">
        <w:rPr>
          <w:lang w:eastAsia="ko-KR"/>
        </w:rPr>
        <w:t>BWP;</w:t>
      </w:r>
      <w:proofErr w:type="gramEnd"/>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 xml:space="preserve">transmit on RACH on the BWP, if PRACH occasions are </w:t>
      </w:r>
      <w:proofErr w:type="gramStart"/>
      <w:r w:rsidRPr="00262EBE">
        <w:rPr>
          <w:lang w:eastAsia="ko-KR"/>
        </w:rPr>
        <w:t>configured;</w:t>
      </w:r>
      <w:proofErr w:type="gramEnd"/>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monitor the PDCCH on the </w:t>
      </w:r>
      <w:proofErr w:type="gramStart"/>
      <w:r w:rsidRPr="00262EBE">
        <w:rPr>
          <w:lang w:eastAsia="ko-KR"/>
        </w:rPr>
        <w:t>BWP;</w:t>
      </w:r>
      <w:proofErr w:type="gramEnd"/>
    </w:p>
    <w:p w14:paraId="37F229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transmit PUCCH on the BWP, if </w:t>
      </w:r>
      <w:proofErr w:type="gramStart"/>
      <w:r w:rsidRPr="00262EBE">
        <w:rPr>
          <w:lang w:eastAsia="ko-KR"/>
        </w:rPr>
        <w:t>configured;</w:t>
      </w:r>
      <w:proofErr w:type="gramEnd"/>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 xml:space="preserve">report CSI for the </w:t>
      </w:r>
      <w:proofErr w:type="gramStart"/>
      <w:r w:rsidRPr="00262EBE">
        <w:rPr>
          <w:lang w:eastAsia="ko-KR"/>
        </w:rPr>
        <w:t>BWP;</w:t>
      </w:r>
      <w:proofErr w:type="gramEnd"/>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 xml:space="preserve">transmit SRS on the BWP, if </w:t>
      </w:r>
      <w:proofErr w:type="gramStart"/>
      <w:r w:rsidRPr="00262EBE">
        <w:rPr>
          <w:lang w:eastAsia="ko-KR"/>
        </w:rPr>
        <w:t>configured;</w:t>
      </w:r>
      <w:proofErr w:type="gramEnd"/>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 xml:space="preserve">receive DL-SCH on the </w:t>
      </w:r>
      <w:proofErr w:type="gramStart"/>
      <w:r w:rsidRPr="00262EBE">
        <w:rPr>
          <w:lang w:eastAsia="ko-KR"/>
        </w:rPr>
        <w:t>BWP;</w:t>
      </w:r>
      <w:proofErr w:type="gramEnd"/>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262EBE">
        <w:rPr>
          <w:lang w:eastAsia="ko-KR"/>
        </w:rPr>
        <w:t>5.8.2;</w:t>
      </w:r>
      <w:proofErr w:type="gramEnd"/>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29"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xml:space="preserve">, if </w:t>
      </w:r>
      <w:proofErr w:type="gramStart"/>
      <w:r w:rsidRPr="00262EBE">
        <w:rPr>
          <w:lang w:eastAsia="ko-KR"/>
        </w:rPr>
        <w:t>running;</w:t>
      </w:r>
      <w:proofErr w:type="gramEnd"/>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w:t>
      </w:r>
      <w:proofErr w:type="gramStart"/>
      <w:r w:rsidRPr="00262EBE">
        <w:rPr>
          <w:lang w:eastAsia="ko-KR"/>
        </w:rPr>
        <w:t>0;</w:t>
      </w:r>
      <w:proofErr w:type="gramEnd"/>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29"/>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monitor the PDCCH on the </w:t>
      </w:r>
      <w:proofErr w:type="gramStart"/>
      <w:r w:rsidRPr="00262EBE">
        <w:rPr>
          <w:lang w:eastAsia="ko-KR"/>
        </w:rPr>
        <w:t>BWP;</w:t>
      </w:r>
      <w:proofErr w:type="gramEnd"/>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monitor the PDCCH for the </w:t>
      </w:r>
      <w:proofErr w:type="gramStart"/>
      <w:r w:rsidRPr="00262EBE">
        <w:rPr>
          <w:lang w:eastAsia="ko-KR"/>
        </w:rPr>
        <w:t>BWP;</w:t>
      </w:r>
      <w:proofErr w:type="gramEnd"/>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receive DL-SCH on the </w:t>
      </w:r>
      <w:proofErr w:type="gramStart"/>
      <w:r w:rsidRPr="00262EBE">
        <w:rPr>
          <w:lang w:eastAsia="ko-KR"/>
        </w:rPr>
        <w:t>BWP;</w:t>
      </w:r>
      <w:proofErr w:type="gramEnd"/>
    </w:p>
    <w:p w14:paraId="507999A8" w14:textId="77777777" w:rsidR="00CF73C6" w:rsidRPr="00262EBE" w:rsidRDefault="00CF73C6" w:rsidP="00CF73C6">
      <w:pPr>
        <w:pStyle w:val="B2"/>
      </w:pPr>
      <w:r w:rsidRPr="00262EBE">
        <w:rPr>
          <w:lang w:eastAsia="ko-KR"/>
        </w:rPr>
        <w:t>2&gt;</w:t>
      </w:r>
      <w:r w:rsidRPr="00262EBE">
        <w:rPr>
          <w:lang w:eastAsia="ko-KR"/>
        </w:rPr>
        <w:tab/>
        <w:t xml:space="preserve">not report CSI on the BWP, report CSI except aperiodic CSI for the </w:t>
      </w:r>
      <w:proofErr w:type="gramStart"/>
      <w:r w:rsidRPr="00262EBE">
        <w:rPr>
          <w:lang w:eastAsia="ko-KR"/>
        </w:rPr>
        <w:t>BWP</w:t>
      </w:r>
      <w:r w:rsidRPr="00262EBE">
        <w:t>;</w:t>
      </w:r>
      <w:proofErr w:type="gramEnd"/>
    </w:p>
    <w:p w14:paraId="6408A3D0" w14:textId="77777777" w:rsidR="00CF73C6" w:rsidRPr="00262EBE" w:rsidRDefault="00CF73C6" w:rsidP="00CF73C6">
      <w:pPr>
        <w:pStyle w:val="B2"/>
      </w:pPr>
      <w:r w:rsidRPr="00262EBE">
        <w:rPr>
          <w:lang w:eastAsia="ko-KR"/>
        </w:rPr>
        <w:t>2&gt;</w:t>
      </w:r>
      <w:r w:rsidRPr="00262EBE">
        <w:tab/>
        <w:t xml:space="preserve">not transmit SRS on the </w:t>
      </w:r>
      <w:proofErr w:type="gramStart"/>
      <w:r w:rsidRPr="00262EBE">
        <w:t>BWP;</w:t>
      </w:r>
      <w:proofErr w:type="gramEnd"/>
    </w:p>
    <w:p w14:paraId="3A813DFA" w14:textId="77777777" w:rsidR="00CF73C6" w:rsidRPr="00262EBE" w:rsidRDefault="00CF73C6" w:rsidP="00CF73C6">
      <w:pPr>
        <w:pStyle w:val="B2"/>
      </w:pPr>
      <w:r w:rsidRPr="00262EBE">
        <w:rPr>
          <w:lang w:eastAsia="ko-KR"/>
        </w:rPr>
        <w:t>2&gt;</w:t>
      </w:r>
      <w:r w:rsidRPr="00262EBE">
        <w:tab/>
        <w:t xml:space="preserve">not transmit on UL-SCH on the </w:t>
      </w:r>
      <w:proofErr w:type="gramStart"/>
      <w:r w:rsidRPr="00262EBE">
        <w:t>BWP;</w:t>
      </w:r>
      <w:proofErr w:type="gramEnd"/>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transmit on RACH on the </w:t>
      </w:r>
      <w:proofErr w:type="gramStart"/>
      <w:r w:rsidRPr="00262EBE">
        <w:rPr>
          <w:lang w:eastAsia="ko-KR"/>
        </w:rPr>
        <w:t>BWP;</w:t>
      </w:r>
      <w:proofErr w:type="gramEnd"/>
    </w:p>
    <w:p w14:paraId="4E84B473" w14:textId="77777777" w:rsidR="00CF73C6" w:rsidRPr="00262EBE" w:rsidRDefault="00CF73C6" w:rsidP="00CF73C6">
      <w:pPr>
        <w:pStyle w:val="B2"/>
      </w:pPr>
      <w:r w:rsidRPr="00262EBE">
        <w:rPr>
          <w:lang w:eastAsia="ko-KR"/>
        </w:rPr>
        <w:t>2&gt;</w:t>
      </w:r>
      <w:r w:rsidRPr="00262EBE">
        <w:tab/>
        <w:t xml:space="preserve">not transmit PUCCH on the </w:t>
      </w:r>
      <w:proofErr w:type="gramStart"/>
      <w:r w:rsidRPr="00262EBE">
        <w:t>BWP;</w:t>
      </w:r>
      <w:proofErr w:type="gramEnd"/>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w:t>
      </w:r>
      <w:proofErr w:type="gramStart"/>
      <w:r w:rsidRPr="00262EBE">
        <w:rPr>
          <w:lang w:eastAsia="ko-KR"/>
        </w:rPr>
        <w:t>respectively;</w:t>
      </w:r>
      <w:proofErr w:type="gramEnd"/>
    </w:p>
    <w:p w14:paraId="56B5BA89"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 xml:space="preserve">suspend any configured uplink grant Type 1 associated with the </w:t>
      </w:r>
      <w:proofErr w:type="spellStart"/>
      <w:proofErr w:type="gramStart"/>
      <w:r w:rsidRPr="00262EBE">
        <w:rPr>
          <w:lang w:eastAsia="ko-KR"/>
        </w:rPr>
        <w:t>SCell</w:t>
      </w:r>
      <w:proofErr w:type="spellEnd"/>
      <w:r w:rsidRPr="00262EBE">
        <w:rPr>
          <w:lang w:eastAsia="ko-KR"/>
        </w:rPr>
        <w:t>;</w:t>
      </w:r>
      <w:proofErr w:type="gramEnd"/>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transmit on UL-SCH on the </w:t>
      </w:r>
      <w:proofErr w:type="gramStart"/>
      <w:r w:rsidRPr="00262EBE">
        <w:rPr>
          <w:lang w:eastAsia="ko-KR"/>
        </w:rPr>
        <w:t>BWP;</w:t>
      </w:r>
      <w:proofErr w:type="gramEnd"/>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transmit on RACH on the </w:t>
      </w:r>
      <w:proofErr w:type="gramStart"/>
      <w:r w:rsidRPr="00262EBE">
        <w:rPr>
          <w:lang w:eastAsia="ko-KR"/>
        </w:rPr>
        <w:t>BWP;</w:t>
      </w:r>
      <w:proofErr w:type="gramEnd"/>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monitor the PDCCH on the </w:t>
      </w:r>
      <w:proofErr w:type="gramStart"/>
      <w:r w:rsidRPr="00262EBE">
        <w:rPr>
          <w:lang w:eastAsia="ko-KR"/>
        </w:rPr>
        <w:t>BWP;</w:t>
      </w:r>
      <w:proofErr w:type="gramEnd"/>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transmit PUCCH on the </w:t>
      </w:r>
      <w:proofErr w:type="gramStart"/>
      <w:r w:rsidRPr="00262EBE">
        <w:rPr>
          <w:lang w:eastAsia="ko-KR"/>
        </w:rPr>
        <w:t>BWP;</w:t>
      </w:r>
      <w:proofErr w:type="gramEnd"/>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report CSI for the </w:t>
      </w:r>
      <w:proofErr w:type="gramStart"/>
      <w:r w:rsidRPr="00262EBE">
        <w:rPr>
          <w:lang w:eastAsia="ko-KR"/>
        </w:rPr>
        <w:t>BWP;</w:t>
      </w:r>
      <w:proofErr w:type="gramEnd"/>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transmit SRS on the </w:t>
      </w:r>
      <w:proofErr w:type="gramStart"/>
      <w:r w:rsidRPr="00262EBE">
        <w:rPr>
          <w:lang w:eastAsia="ko-KR"/>
        </w:rPr>
        <w:t>BWP;</w:t>
      </w:r>
      <w:proofErr w:type="gramEnd"/>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 xml:space="preserve">not receive DL-SCH on the </w:t>
      </w:r>
      <w:proofErr w:type="gramStart"/>
      <w:r w:rsidRPr="00262EBE">
        <w:rPr>
          <w:lang w:eastAsia="ko-KR"/>
        </w:rPr>
        <w:t>BWP;</w:t>
      </w:r>
      <w:proofErr w:type="gramEnd"/>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configured uplink grant of configured grant Type 2 on the </w:t>
      </w:r>
      <w:proofErr w:type="gramStart"/>
      <w:r w:rsidRPr="00262EBE">
        <w:rPr>
          <w:lang w:eastAsia="ko-KR"/>
        </w:rPr>
        <w:t>BWP;</w:t>
      </w:r>
      <w:proofErr w:type="gramEnd"/>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proofErr w:type="gramStart"/>
      <w:r w:rsidRPr="00262EBE">
        <w:rPr>
          <w:i/>
          <w:lang w:eastAsia="ko-KR"/>
        </w:rPr>
        <w:t>initialUplinkBWP</w:t>
      </w:r>
      <w:proofErr w:type="spellEnd"/>
      <w:r w:rsidRPr="00262EBE">
        <w:rPr>
          <w:lang w:eastAsia="ko-KR"/>
        </w:rPr>
        <w:t>;</w:t>
      </w:r>
      <w:proofErr w:type="gramEnd"/>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30" w:name="_Hlk34411370"/>
      <w:r w:rsidRPr="00262EBE">
        <w:rPr>
          <w:lang w:eastAsia="ko-KR"/>
        </w:rPr>
        <w:t>2&gt;</w:t>
      </w:r>
      <w:r w:rsidRPr="00262EBE">
        <w:rPr>
          <w:lang w:eastAsia="ko-KR"/>
        </w:rPr>
        <w:tab/>
        <w:t xml:space="preserve">cancel, if any, triggered consistent LBT failure for this Serving </w:t>
      </w:r>
      <w:proofErr w:type="gramStart"/>
      <w:r w:rsidRPr="00262EBE">
        <w:rPr>
          <w:lang w:eastAsia="ko-KR"/>
        </w:rPr>
        <w:t>Cell;</w:t>
      </w:r>
      <w:bookmarkEnd w:id="430"/>
      <w:proofErr w:type="gramEnd"/>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w:t>
      </w:r>
      <w:r w:rsidRPr="00262EBE">
        <w:rPr>
          <w:lang w:eastAsia="ko-KR"/>
        </w:rPr>
        <w:lastRenderedPageBreak/>
        <w:t xml:space="preserve">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31" w:name="_Hlk34411817"/>
      <w:r w:rsidRPr="00262EBE">
        <w:rPr>
          <w:lang w:eastAsia="ko-KR"/>
        </w:rPr>
        <w:t>Upon reception of RRC (re-)configuration for BWP switching for a Serving Cell, cancel any triggered LBT failure in this Serving Cell.</w:t>
      </w:r>
      <w:bookmarkEnd w:id="431"/>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32"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33" w:author="OPPO-Shukun" w:date="2022-02-10T16:36: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3E067CFA"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34" w:author="OPPO-Shukun" w:date="2022-02-10T16:36:00Z">
        <w:r w:rsidR="00B45504" w:rsidRPr="00B45504">
          <w:rPr>
            <w:lang w:eastAsia="ko-KR"/>
          </w:rPr>
          <w:t xml:space="preserve"> </w:t>
        </w:r>
        <w:r w:rsidR="00B45504">
          <w:rPr>
            <w:lang w:eastAsia="ko-KR"/>
          </w:rPr>
          <w:t>for unicast or multicast</w:t>
        </w:r>
      </w:ins>
      <w:ins w:id="435" w:author="OPPO-Shukun" w:date="2022-03-04T17:20:00Z">
        <w:r w:rsidR="00B52251">
          <w:rPr>
            <w:lang w:eastAsia="ko-KR"/>
          </w:rPr>
          <w:t xml:space="preserve"> MBS</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7BF7F2EF" w:rsidR="00CF73C6" w:rsidRDefault="00CF73C6" w:rsidP="00CF73C6">
      <w:pPr>
        <w:pStyle w:val="NO"/>
        <w:rPr>
          <w:ins w:id="436" w:author="OPPO-Shukun" w:date="2022-02-10T16:37:00Z"/>
          <w:lang w:eastAsia="ko-KR"/>
        </w:rPr>
      </w:pPr>
      <w:r w:rsidRPr="00262EBE">
        <w:rPr>
          <w:lang w:eastAsia="ko-KR"/>
        </w:rPr>
        <w:t>NOTE</w:t>
      </w:r>
      <w:ins w:id="437" w:author="OPPO-Shukun" w:date="2022-02-10T16:37:00Z">
        <w:r w:rsidR="00B45504">
          <w:rPr>
            <w:lang w:eastAsia="ko-KR"/>
          </w:rPr>
          <w:t xml:space="preserve"> </w:t>
        </w:r>
        <w:commentRangeStart w:id="438"/>
        <w:r w:rsidR="00B45504">
          <w:rPr>
            <w:rFonts w:hint="eastAsia"/>
            <w:lang w:eastAsia="zh-CN"/>
          </w:rPr>
          <w:t>1</w:t>
        </w:r>
      </w:ins>
      <w:commentRangeEnd w:id="438"/>
      <w:r w:rsidR="000055EE">
        <w:rPr>
          <w:rStyle w:val="ab"/>
        </w:rPr>
        <w:commentReference w:id="438"/>
      </w:r>
      <w:r w:rsidRPr="00262EBE">
        <w:rPr>
          <w:lang w:eastAsia="ko-KR"/>
        </w:rPr>
        <w:t>:</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5290A6A2" w:rsidR="00B45504" w:rsidRPr="007C2B4D" w:rsidRDefault="00B45504" w:rsidP="00B45504">
      <w:pPr>
        <w:pStyle w:val="NO"/>
        <w:rPr>
          <w:rFonts w:eastAsia="Malgun Gothic"/>
          <w:lang w:eastAsia="ko-KR"/>
        </w:rPr>
      </w:pPr>
      <w:ins w:id="439" w:author="OPPO-Shukun" w:date="2022-02-10T16:37:00Z">
        <w:r w:rsidRPr="00447D7D">
          <w:rPr>
            <w:lang w:eastAsia="ko-KR"/>
          </w:rPr>
          <w:t>NOTE</w:t>
        </w:r>
        <w:r>
          <w:rPr>
            <w:lang w:eastAsia="ko-KR"/>
          </w:rPr>
          <w:t xml:space="preserve"> 2</w:t>
        </w:r>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ins>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lastRenderedPageBreak/>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40" w:name="_Toc46490371"/>
      <w:bookmarkStart w:id="441" w:name="_Toc52752066"/>
      <w:bookmarkStart w:id="442" w:name="_Toc52796528"/>
      <w:bookmarkStart w:id="443" w:name="_Toc90287239"/>
      <w:r w:rsidRPr="00262EBE">
        <w:t>5.19</w:t>
      </w:r>
      <w:r w:rsidRPr="00262EBE">
        <w:tab/>
        <w:t>Data inactivity monitoring</w:t>
      </w:r>
      <w:bookmarkEnd w:id="440"/>
      <w:bookmarkEnd w:id="441"/>
      <w:bookmarkEnd w:id="442"/>
      <w:bookmarkEnd w:id="443"/>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5C38EF9C" w:rsidR="00CF73C6" w:rsidRPr="00262EBE" w:rsidRDefault="00CF73C6" w:rsidP="00CF73C6">
      <w:pPr>
        <w:pStyle w:val="B1"/>
      </w:pPr>
      <w:r w:rsidRPr="00262EBE">
        <w:t>1&gt;</w:t>
      </w:r>
      <w:r w:rsidRPr="00262EBE">
        <w:tab/>
        <w:t>if any MAC entity receives a MAC SDU for DTCH logical channel, DCCH logical channel, or CCCH logical channel</w:t>
      </w:r>
      <w:ins w:id="444" w:author="OPPO-Shukun" w:date="2022-02-10T16:37:00Z">
        <w:r w:rsidR="00B45504">
          <w:rPr>
            <w:rFonts w:hint="eastAsia"/>
            <w:lang w:eastAsia="zh-CN"/>
          </w:rPr>
          <w:t>,</w:t>
        </w:r>
        <w:r w:rsidR="00B45504">
          <w:rPr>
            <w:lang w:eastAsia="zh-CN"/>
          </w:rPr>
          <w:t xml:space="preserve"> or </w:t>
        </w:r>
      </w:ins>
      <w:ins w:id="445" w:author="OPPO-Shukun" w:date="2022-03-04T17:12:00Z">
        <w:r w:rsidR="00B52251">
          <w:rPr>
            <w:lang w:eastAsia="zh-CN"/>
          </w:rPr>
          <w:t xml:space="preserve">multicast </w:t>
        </w:r>
      </w:ins>
      <w:ins w:id="446" w:author="OPPO-Shukun" w:date="2022-02-10T16:37:00Z">
        <w:r w:rsidR="00B45504">
          <w:rPr>
            <w:lang w:eastAsia="zh-CN"/>
          </w:rPr>
          <w:t>MTCH</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2"/>
        <w:rPr>
          <w:lang w:eastAsia="ko-KR"/>
        </w:rPr>
      </w:pPr>
      <w:bookmarkStart w:id="447" w:name="_Toc37296318"/>
      <w:bookmarkStart w:id="448" w:name="_Toc46490449"/>
      <w:bookmarkStart w:id="449" w:name="_Toc52752144"/>
      <w:bookmarkStart w:id="450" w:name="_Toc52796606"/>
      <w:bookmarkStart w:id="451" w:name="_Toc90287318"/>
      <w:r w:rsidRPr="00262EBE">
        <w:rPr>
          <w:lang w:eastAsia="ko-KR"/>
        </w:rPr>
        <w:t>6.2</w:t>
      </w:r>
      <w:r w:rsidRPr="00262EBE">
        <w:rPr>
          <w:lang w:eastAsia="ko-KR"/>
        </w:rPr>
        <w:tab/>
        <w:t>Formats and parameters</w:t>
      </w:r>
      <w:bookmarkEnd w:id="447"/>
      <w:bookmarkEnd w:id="448"/>
      <w:bookmarkEnd w:id="449"/>
      <w:bookmarkEnd w:id="450"/>
      <w:bookmarkEnd w:id="451"/>
    </w:p>
    <w:p w14:paraId="76104E4D" w14:textId="77777777" w:rsidR="00CF73C6" w:rsidRPr="00262EBE" w:rsidRDefault="00CF73C6" w:rsidP="00CF73C6">
      <w:pPr>
        <w:pStyle w:val="3"/>
        <w:rPr>
          <w:lang w:eastAsia="ko-KR"/>
        </w:rPr>
      </w:pPr>
      <w:bookmarkStart w:id="452" w:name="_Toc29239902"/>
      <w:bookmarkStart w:id="453" w:name="_Toc37296319"/>
      <w:bookmarkStart w:id="454" w:name="_Toc46490450"/>
      <w:bookmarkStart w:id="455" w:name="_Toc52752145"/>
      <w:bookmarkStart w:id="456" w:name="_Toc52796607"/>
      <w:bookmarkStart w:id="457"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52"/>
      <w:bookmarkEnd w:id="453"/>
      <w:bookmarkEnd w:id="454"/>
      <w:bookmarkEnd w:id="455"/>
      <w:bookmarkEnd w:id="456"/>
      <w:bookmarkEnd w:id="457"/>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77777777"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68496C7E"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58" w:author="OPPO-Shukun" w:date="2022-03-03T10:43:00Z">
        <w:r w:rsidR="00524403">
          <w:rPr>
            <w:noProof/>
          </w:rPr>
          <w:t xml:space="preserve">, </w:t>
        </w:r>
        <w:commentRangeStart w:id="459"/>
        <w:r w:rsidR="00524403">
          <w:rPr>
            <w:noProof/>
          </w:rPr>
          <w:t xml:space="preserve">or </w:t>
        </w:r>
      </w:ins>
      <w:ins w:id="460" w:author="OPPO-Shukun" w:date="2022-03-03T10:45:00Z">
        <w:r w:rsidR="00524403">
          <w:rPr>
            <w:noProof/>
          </w:rPr>
          <w:t>on</w:t>
        </w:r>
      </w:ins>
      <w:ins w:id="461" w:author="OPPO-Shukun" w:date="2022-03-03T10:43:00Z">
        <w:r w:rsidR="00524403">
          <w:rPr>
            <w:noProof/>
          </w:rPr>
          <w:t xml:space="preserve"> </w:t>
        </w:r>
      </w:ins>
      <w:ins w:id="462" w:author="OPPO-Shukun" w:date="2022-03-04T17:12:00Z">
        <w:r w:rsidR="00B52251">
          <w:rPr>
            <w:noProof/>
          </w:rPr>
          <w:t xml:space="preserve">multicast </w:t>
        </w:r>
      </w:ins>
      <w:ins w:id="463" w:author="OPPO-Shukun" w:date="2022-03-03T10:44:00Z">
        <w:r w:rsidR="00524403">
          <w:rPr>
            <w:noProof/>
          </w:rPr>
          <w:t>MRB</w:t>
        </w:r>
        <w:commentRangeStart w:id="464"/>
        <w:r w:rsidR="00524403">
          <w:rPr>
            <w:noProof/>
          </w:rPr>
          <w:t>s</w:t>
        </w:r>
      </w:ins>
      <w:commentRangeEnd w:id="464"/>
      <w:ins w:id="465" w:author="OPPO-Shukun" w:date="2022-03-04T17:13:00Z">
        <w:r w:rsidR="00B52251">
          <w:rPr>
            <w:rStyle w:val="ab"/>
          </w:rPr>
          <w:commentReference w:id="464"/>
        </w:r>
      </w:ins>
      <w:commentRangeEnd w:id="459"/>
      <w:r w:rsidR="000055EE">
        <w:rPr>
          <w:rStyle w:val="ab"/>
        </w:rPr>
        <w:commentReference w:id="459"/>
      </w:r>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66"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 xml:space="preserve">Identity of the </w:t>
            </w:r>
            <w:commentRangeStart w:id="467"/>
            <w:r w:rsidRPr="00262EBE">
              <w:rPr>
                <w:noProof/>
                <w:lang w:eastAsia="ko-KR"/>
              </w:rPr>
              <w:t>logical channel</w:t>
            </w:r>
            <w:commentRangeEnd w:id="467"/>
            <w:r w:rsidR="005B5217">
              <w:rPr>
                <w:rStyle w:val="ab"/>
                <w:rFonts w:ascii="Times New Roman" w:hAnsi="Times New Roman"/>
              </w:rPr>
              <w:commentReference w:id="467"/>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68" w:author="OPPO-Shukun" w:date="2022-02-10T16:38:00Z"/>
          <w:rFonts w:eastAsia="Malgun Gothic"/>
          <w:noProof/>
          <w:lang w:eastAsia="ko-KR"/>
        </w:rPr>
      </w:pPr>
    </w:p>
    <w:p w14:paraId="1315D9DB" w14:textId="77777777" w:rsidR="00B45504" w:rsidRDefault="00B45504" w:rsidP="00B45504">
      <w:pPr>
        <w:pStyle w:val="TH"/>
        <w:rPr>
          <w:ins w:id="469" w:author="OPPO-Shukun" w:date="2022-02-10T16:38:00Z"/>
          <w:lang w:eastAsia="ko-KR"/>
        </w:rPr>
      </w:pPr>
      <w:ins w:id="470" w:author="OPPO-Shukun" w:date="2022-02-10T16:38:00Z">
        <w:r>
          <w:rPr>
            <w:lang w:eastAsia="ko-KR"/>
          </w:rPr>
          <w:t>Table 6.2.1-1c Values of LCID for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71" w:author="OPPO-Shukun" w:date="2022-02-10T16:38:00Z"/>
        </w:trPr>
        <w:tc>
          <w:tcPr>
            <w:tcW w:w="1701" w:type="dxa"/>
          </w:tcPr>
          <w:p w14:paraId="48535F94" w14:textId="77777777" w:rsidR="00B45504" w:rsidRDefault="00B45504" w:rsidP="00192347">
            <w:pPr>
              <w:pStyle w:val="TAH"/>
              <w:rPr>
                <w:ins w:id="472" w:author="OPPO-Shukun" w:date="2022-02-10T16:38:00Z"/>
                <w:lang w:eastAsia="ko-KR"/>
              </w:rPr>
            </w:pPr>
            <w:ins w:id="473" w:author="OPPO-Shukun" w:date="2022-02-10T16:38:00Z">
              <w:r>
                <w:rPr>
                  <w:lang w:eastAsia="ko-KR"/>
                </w:rPr>
                <w:t>Codepoint/Index</w:t>
              </w:r>
            </w:ins>
          </w:p>
        </w:tc>
        <w:tc>
          <w:tcPr>
            <w:tcW w:w="5670" w:type="dxa"/>
          </w:tcPr>
          <w:p w14:paraId="4186935F" w14:textId="77777777" w:rsidR="00B45504" w:rsidRDefault="00B45504" w:rsidP="00192347">
            <w:pPr>
              <w:pStyle w:val="TAH"/>
              <w:rPr>
                <w:ins w:id="474" w:author="OPPO-Shukun" w:date="2022-02-10T16:38:00Z"/>
                <w:lang w:eastAsia="ko-KR"/>
              </w:rPr>
            </w:pPr>
            <w:ins w:id="475" w:author="OPPO-Shukun" w:date="2022-02-10T16:38:00Z">
              <w:r>
                <w:rPr>
                  <w:lang w:eastAsia="ko-KR"/>
                </w:rPr>
                <w:t>LCID values</w:t>
              </w:r>
            </w:ins>
          </w:p>
        </w:tc>
      </w:tr>
      <w:tr w:rsidR="00B45504" w14:paraId="7152427C" w14:textId="77777777" w:rsidTr="00192347">
        <w:trPr>
          <w:jc w:val="center"/>
          <w:ins w:id="476" w:author="OPPO-Shukun" w:date="2022-02-10T16:38:00Z"/>
        </w:trPr>
        <w:tc>
          <w:tcPr>
            <w:tcW w:w="1701" w:type="dxa"/>
          </w:tcPr>
          <w:p w14:paraId="739F34C7" w14:textId="77777777" w:rsidR="00B45504" w:rsidRDefault="00B45504" w:rsidP="00192347">
            <w:pPr>
              <w:pStyle w:val="TAC"/>
              <w:rPr>
                <w:ins w:id="477" w:author="OPPO-Shukun" w:date="2022-02-10T16:38:00Z"/>
                <w:lang w:eastAsia="ko-KR"/>
              </w:rPr>
            </w:pPr>
            <w:ins w:id="478" w:author="OPPO-Shukun" w:date="2022-02-10T16:38:00Z">
              <w:r>
                <w:rPr>
                  <w:lang w:eastAsia="ko-KR"/>
                </w:rPr>
                <w:t>0</w:t>
              </w:r>
            </w:ins>
          </w:p>
        </w:tc>
        <w:tc>
          <w:tcPr>
            <w:tcW w:w="5670" w:type="dxa"/>
          </w:tcPr>
          <w:p w14:paraId="3DB8B05A" w14:textId="77777777" w:rsidR="00B45504" w:rsidRDefault="00B45504" w:rsidP="00192347">
            <w:pPr>
              <w:pStyle w:val="TAL"/>
              <w:rPr>
                <w:ins w:id="479" w:author="OPPO-Shukun" w:date="2022-02-10T16:38:00Z"/>
                <w:lang w:eastAsia="ko-KR"/>
              </w:rPr>
            </w:pPr>
            <w:ins w:id="480" w:author="OPPO-Shukun" w:date="2022-02-10T16:38:00Z">
              <w:r>
                <w:rPr>
                  <w:lang w:eastAsia="ko-KR"/>
                </w:rPr>
                <w:t>MCCH</w:t>
              </w:r>
            </w:ins>
          </w:p>
        </w:tc>
      </w:tr>
      <w:tr w:rsidR="00B45504" w14:paraId="30B5B967" w14:textId="77777777" w:rsidTr="00192347">
        <w:trPr>
          <w:jc w:val="center"/>
          <w:ins w:id="481" w:author="OPPO-Shukun" w:date="2022-02-10T16:38:00Z"/>
        </w:trPr>
        <w:tc>
          <w:tcPr>
            <w:tcW w:w="1701" w:type="dxa"/>
          </w:tcPr>
          <w:p w14:paraId="7BCD8E6C" w14:textId="77777777" w:rsidR="00B45504" w:rsidRDefault="00B45504" w:rsidP="00192347">
            <w:pPr>
              <w:pStyle w:val="TAC"/>
              <w:rPr>
                <w:ins w:id="482" w:author="OPPO-Shukun" w:date="2022-02-10T16:38:00Z"/>
                <w:lang w:eastAsia="ko-KR"/>
              </w:rPr>
            </w:pPr>
            <w:ins w:id="483" w:author="OPPO-Shukun" w:date="2022-02-10T16:38:00Z">
              <w:r>
                <w:rPr>
                  <w:lang w:eastAsia="ko-KR"/>
                </w:rPr>
                <w:t>1–32</w:t>
              </w:r>
            </w:ins>
          </w:p>
        </w:tc>
        <w:tc>
          <w:tcPr>
            <w:tcW w:w="5670" w:type="dxa"/>
          </w:tcPr>
          <w:p w14:paraId="17DDBD59" w14:textId="77777777" w:rsidR="00B45504" w:rsidRDefault="00B45504" w:rsidP="00192347">
            <w:pPr>
              <w:pStyle w:val="TAL"/>
              <w:rPr>
                <w:ins w:id="484" w:author="OPPO-Shukun" w:date="2022-02-10T16:38:00Z"/>
                <w:lang w:eastAsia="ko-KR"/>
              </w:rPr>
            </w:pPr>
            <w:ins w:id="485" w:author="OPPO-Shukun" w:date="2022-02-10T16:38:00Z">
              <w:r>
                <w:rPr>
                  <w:lang w:eastAsia="ko-KR"/>
                </w:rPr>
                <w:t>Identity of the logical channel of broadcast MTCH</w:t>
              </w:r>
            </w:ins>
          </w:p>
        </w:tc>
      </w:tr>
      <w:tr w:rsidR="00B45504" w14:paraId="7444037C" w14:textId="77777777" w:rsidTr="00192347">
        <w:trPr>
          <w:jc w:val="center"/>
          <w:ins w:id="486" w:author="OPPO-Shukun" w:date="2022-02-10T16:38:00Z"/>
        </w:trPr>
        <w:tc>
          <w:tcPr>
            <w:tcW w:w="1701" w:type="dxa"/>
          </w:tcPr>
          <w:p w14:paraId="4696757E" w14:textId="77777777" w:rsidR="00B45504" w:rsidRDefault="00B45504" w:rsidP="00192347">
            <w:pPr>
              <w:pStyle w:val="TAC"/>
              <w:rPr>
                <w:ins w:id="487" w:author="OPPO-Shukun" w:date="2022-02-10T16:38:00Z"/>
                <w:lang w:eastAsia="ko-KR"/>
              </w:rPr>
            </w:pPr>
            <w:ins w:id="488" w:author="OPPO-Shukun" w:date="2022-02-10T16:38:00Z">
              <w:r>
                <w:rPr>
                  <w:lang w:eastAsia="ko-KR"/>
                </w:rPr>
                <w:t>33–63</w:t>
              </w:r>
            </w:ins>
          </w:p>
        </w:tc>
        <w:tc>
          <w:tcPr>
            <w:tcW w:w="5670" w:type="dxa"/>
          </w:tcPr>
          <w:p w14:paraId="15262AC8" w14:textId="77777777" w:rsidR="00B45504" w:rsidRDefault="00B45504" w:rsidP="00192347">
            <w:pPr>
              <w:pStyle w:val="TAL"/>
              <w:rPr>
                <w:ins w:id="489" w:author="OPPO-Shukun" w:date="2022-02-10T16:38:00Z"/>
                <w:lang w:eastAsia="ko-KR"/>
              </w:rPr>
            </w:pPr>
            <w:ins w:id="490"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91"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92"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92"/>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493" w:name="_Toc37296325"/>
      <w:bookmarkStart w:id="494" w:name="_Toc46490456"/>
      <w:bookmarkStart w:id="495" w:name="_Toc52752151"/>
      <w:bookmarkStart w:id="496" w:name="_Toc52796613"/>
      <w:bookmarkStart w:id="497" w:name="_Toc90287325"/>
      <w:r w:rsidRPr="00262EBE">
        <w:rPr>
          <w:lang w:eastAsia="ko-KR"/>
        </w:rPr>
        <w:t>7</w:t>
      </w:r>
      <w:r w:rsidRPr="00262EBE">
        <w:rPr>
          <w:lang w:eastAsia="ko-KR"/>
        </w:rPr>
        <w:tab/>
        <w:t>Variables and constants</w:t>
      </w:r>
      <w:bookmarkEnd w:id="493"/>
      <w:bookmarkEnd w:id="494"/>
      <w:bookmarkEnd w:id="495"/>
      <w:bookmarkEnd w:id="496"/>
      <w:bookmarkEnd w:id="497"/>
    </w:p>
    <w:p w14:paraId="4CD00D36" w14:textId="77777777" w:rsidR="00CF73C6" w:rsidRPr="00262EBE" w:rsidRDefault="00CF73C6" w:rsidP="00CF73C6">
      <w:pPr>
        <w:pStyle w:val="2"/>
        <w:rPr>
          <w:lang w:eastAsia="ko-KR"/>
        </w:rPr>
      </w:pPr>
      <w:bookmarkStart w:id="498" w:name="_Toc29239906"/>
      <w:bookmarkStart w:id="499" w:name="_Toc37296326"/>
      <w:bookmarkStart w:id="500" w:name="_Toc46490457"/>
      <w:bookmarkStart w:id="501" w:name="_Toc52752152"/>
      <w:bookmarkStart w:id="502" w:name="_Toc52796614"/>
      <w:bookmarkStart w:id="503" w:name="_Toc90287326"/>
      <w:r w:rsidRPr="00262EBE">
        <w:rPr>
          <w:lang w:eastAsia="ko-KR"/>
        </w:rPr>
        <w:t>7.1</w:t>
      </w:r>
      <w:r w:rsidRPr="00262EBE">
        <w:rPr>
          <w:lang w:eastAsia="ko-KR"/>
        </w:rPr>
        <w:tab/>
        <w:t>RNTI values</w:t>
      </w:r>
      <w:bookmarkEnd w:id="498"/>
      <w:bookmarkEnd w:id="499"/>
      <w:bookmarkEnd w:id="500"/>
      <w:bookmarkEnd w:id="501"/>
      <w:bookmarkEnd w:id="502"/>
      <w:bookmarkEnd w:id="503"/>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04"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505"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506" w:author="OPPO-Shukun" w:date="2022-02-10T16:40:00Z">
              <w:r w:rsidR="00B45504">
                <w:rPr>
                  <w:lang w:eastAsia="ko-KR"/>
                </w:rPr>
                <w:t>C</w:t>
              </w:r>
            </w:ins>
            <w:del w:id="507"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08" w:author="OPPO-Shukun" w:date="2022-02-10T16:39:00Z"/>
        </w:trPr>
        <w:tc>
          <w:tcPr>
            <w:tcW w:w="2530" w:type="dxa"/>
          </w:tcPr>
          <w:p w14:paraId="4150E641" w14:textId="10AE5B35" w:rsidR="00B45504" w:rsidRPr="00262EBE" w:rsidRDefault="00B45504" w:rsidP="00B45504">
            <w:pPr>
              <w:pStyle w:val="TAC"/>
              <w:rPr>
                <w:ins w:id="509" w:author="OPPO-Shukun" w:date="2022-02-10T16:39:00Z"/>
                <w:lang w:eastAsia="ko-KR"/>
              </w:rPr>
            </w:pPr>
            <w:ins w:id="510"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11" w:author="OPPO-Shukun" w:date="2022-02-10T16:39:00Z"/>
                <w:lang w:eastAsia="ko-KR"/>
              </w:rPr>
            </w:pPr>
            <w:ins w:id="512"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13" w:author="OPPO-Shukun" w:date="2022-02-10T16:40:00Z"/>
        </w:trPr>
        <w:tc>
          <w:tcPr>
            <w:tcW w:w="1778" w:type="dxa"/>
            <w:shd w:val="clear" w:color="auto" w:fill="auto"/>
          </w:tcPr>
          <w:p w14:paraId="27871BF5" w14:textId="663944A6" w:rsidR="00B45504" w:rsidRPr="00262EBE" w:rsidRDefault="00B45504" w:rsidP="00B45504">
            <w:pPr>
              <w:pStyle w:val="TAC"/>
              <w:rPr>
                <w:ins w:id="514" w:author="OPPO-Shukun" w:date="2022-02-10T16:40:00Z"/>
                <w:noProof/>
                <w:lang w:eastAsia="ko-KR"/>
              </w:rPr>
            </w:pPr>
            <w:ins w:id="515"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16" w:author="OPPO-Shukun" w:date="2022-02-10T16:40:00Z"/>
                <w:noProof/>
                <w:lang w:eastAsia="ko-KR"/>
              </w:rPr>
            </w:pPr>
            <w:ins w:id="517"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518" w:author="OPPO-Shukun" w:date="2022-02-10T16:40:00Z"/>
                <w:noProof/>
                <w:lang w:eastAsia="ko-KR"/>
              </w:rPr>
            </w:pPr>
            <w:ins w:id="519"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20" w:author="OPPO-Shukun" w:date="2022-02-10T16:40:00Z"/>
                <w:noProof/>
                <w:lang w:eastAsia="ko-KR"/>
              </w:rPr>
            </w:pPr>
            <w:ins w:id="521"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22" w:author="OPPO-Shukun" w:date="2022-02-10T16:41:00Z"/>
        </w:trPr>
        <w:tc>
          <w:tcPr>
            <w:tcW w:w="1778" w:type="dxa"/>
            <w:shd w:val="clear" w:color="auto" w:fill="auto"/>
          </w:tcPr>
          <w:p w14:paraId="2E7AEAF3" w14:textId="15411394" w:rsidR="00B45504" w:rsidRPr="00262EBE" w:rsidRDefault="00B45504" w:rsidP="00B45504">
            <w:pPr>
              <w:pStyle w:val="TAC"/>
              <w:rPr>
                <w:ins w:id="523" w:author="OPPO-Shukun" w:date="2022-02-10T16:41:00Z"/>
                <w:noProof/>
                <w:lang w:eastAsia="ko-KR"/>
              </w:rPr>
            </w:pPr>
            <w:ins w:id="524"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25" w:author="OPPO-Shukun" w:date="2022-02-10T16:41:00Z"/>
                <w:lang w:eastAsia="ko-KR"/>
              </w:rPr>
            </w:pPr>
            <w:ins w:id="526"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527" w:author="OPPO-Shukun" w:date="2022-02-10T16:41:00Z"/>
                <w:noProof/>
                <w:lang w:eastAsia="ko-KR"/>
              </w:rPr>
            </w:pPr>
            <w:ins w:id="528"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29" w:author="OPPO-Shukun" w:date="2022-02-10T16:41:00Z"/>
                <w:noProof/>
                <w:lang w:eastAsia="ko-KR"/>
              </w:rPr>
            </w:pPr>
            <w:ins w:id="530" w:author="OPPO-Shukun" w:date="2022-02-10T16:41:00Z">
              <w:r>
                <w:rPr>
                  <w:noProof/>
                  <w:lang w:eastAsia="ko-KR"/>
                </w:rPr>
                <w:t>MTCH</w:t>
              </w:r>
            </w:ins>
          </w:p>
        </w:tc>
      </w:tr>
      <w:tr w:rsidR="00B45504" w:rsidRPr="00262EBE" w14:paraId="6B79BF8E" w14:textId="77777777" w:rsidTr="00B45504">
        <w:trPr>
          <w:ins w:id="531" w:author="OPPO-Shukun" w:date="2022-02-10T16:41:00Z"/>
        </w:trPr>
        <w:tc>
          <w:tcPr>
            <w:tcW w:w="1778" w:type="dxa"/>
            <w:shd w:val="clear" w:color="auto" w:fill="auto"/>
          </w:tcPr>
          <w:p w14:paraId="410ADD20" w14:textId="494D5F64" w:rsidR="00B45504" w:rsidRPr="00262EBE" w:rsidRDefault="00B45504" w:rsidP="00B45504">
            <w:pPr>
              <w:pStyle w:val="TAC"/>
              <w:rPr>
                <w:ins w:id="532" w:author="OPPO-Shukun" w:date="2022-02-10T16:41:00Z"/>
                <w:noProof/>
                <w:lang w:eastAsia="ko-KR"/>
              </w:rPr>
            </w:pPr>
            <w:ins w:id="533"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34" w:author="OPPO-Shukun" w:date="2022-02-10T16:41:00Z"/>
                <w:lang w:eastAsia="ko-KR"/>
              </w:rPr>
            </w:pPr>
            <w:ins w:id="535" w:author="OPPO-Shukun" w:date="2022-02-10T16:41:00Z">
              <w:r w:rsidRPr="00447D7D">
                <w:rPr>
                  <w:lang w:eastAsia="ko-KR"/>
                </w:rPr>
                <w:t>Configured</w:t>
              </w:r>
              <w:r w:rsidRPr="00447D7D">
                <w:rPr>
                  <w:noProof/>
                  <w:lang w:eastAsia="ko-KR"/>
                </w:rPr>
                <w:t xml:space="preserve"> scheduled unicast transmission</w:t>
              </w:r>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36" w:author="OPPO-Shukun" w:date="2022-02-10T16:41:00Z"/>
                <w:noProof/>
                <w:lang w:eastAsia="ko-KR"/>
              </w:rPr>
            </w:pPr>
            <w:ins w:id="537"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38" w:author="OPPO-Shukun" w:date="2022-02-10T16:41:00Z"/>
                <w:noProof/>
                <w:lang w:eastAsia="ko-KR"/>
              </w:rPr>
            </w:pPr>
            <w:ins w:id="539" w:author="OPPO-Shukun" w:date="2022-02-10T16:41:00Z">
              <w:r w:rsidRPr="00447D7D">
                <w:rPr>
                  <w:noProof/>
                  <w:lang w:eastAsia="ko-KR"/>
                </w:rPr>
                <w:t>N/A</w:t>
              </w:r>
            </w:ins>
          </w:p>
        </w:tc>
      </w:tr>
      <w:tr w:rsidR="00B45504" w:rsidRPr="00262EBE" w14:paraId="2D099ACE" w14:textId="77777777" w:rsidTr="00B45504">
        <w:trPr>
          <w:ins w:id="540" w:author="OPPO-Shukun" w:date="2022-02-10T16:41:00Z"/>
        </w:trPr>
        <w:tc>
          <w:tcPr>
            <w:tcW w:w="1778" w:type="dxa"/>
            <w:shd w:val="clear" w:color="auto" w:fill="auto"/>
          </w:tcPr>
          <w:p w14:paraId="741B0400" w14:textId="581F9658" w:rsidR="00B45504" w:rsidRPr="00262EBE" w:rsidRDefault="00B45504" w:rsidP="00B45504">
            <w:pPr>
              <w:pStyle w:val="TAC"/>
              <w:rPr>
                <w:ins w:id="541" w:author="OPPO-Shukun" w:date="2022-02-10T16:41:00Z"/>
                <w:noProof/>
                <w:lang w:eastAsia="ko-KR"/>
              </w:rPr>
            </w:pPr>
            <w:ins w:id="542"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43" w:author="OPPO-Shukun" w:date="2022-02-10T16:41:00Z"/>
                <w:lang w:eastAsia="ko-KR"/>
              </w:rPr>
            </w:pPr>
            <w:ins w:id="544" w:author="OPPO-Shukun" w:date="2022-02-10T16:41:00Z">
              <w:r>
                <w:rPr>
                  <w:rFonts w:eastAsia="Times New Roman"/>
                  <w:lang w:eastAsia="ko-KR"/>
                </w:rPr>
                <w:t>Configured scheduled multicast transmission</w:t>
              </w:r>
              <w:r>
                <w:rPr>
                  <w:rFonts w:eastAsia="Times New Roman"/>
                  <w:lang w:eastAsia="ko-KR"/>
                </w:rPr>
                <w:br/>
                <w:t xml:space="preserve">(activation, </w:t>
              </w:r>
              <w:proofErr w:type="gramStart"/>
              <w:r>
                <w:rPr>
                  <w:rFonts w:eastAsia="Times New Roman"/>
                  <w:lang w:eastAsia="ko-KR"/>
                </w:rPr>
                <w:t>reactivation</w:t>
              </w:r>
              <w:proofErr w:type="gramEnd"/>
              <w:r>
                <w:rPr>
                  <w:rFonts w:eastAsia="Times New Roman"/>
                  <w:lang w:eastAsia="ko-KR"/>
                </w:rPr>
                <w:t xml:space="preserve"> and retransmission)</w:t>
              </w:r>
            </w:ins>
          </w:p>
        </w:tc>
        <w:tc>
          <w:tcPr>
            <w:tcW w:w="1946" w:type="dxa"/>
            <w:shd w:val="clear" w:color="auto" w:fill="auto"/>
          </w:tcPr>
          <w:p w14:paraId="71515F28" w14:textId="3D14A6C9" w:rsidR="00B45504" w:rsidRPr="00262EBE" w:rsidRDefault="00B45504" w:rsidP="00B45504">
            <w:pPr>
              <w:pStyle w:val="TAC"/>
              <w:rPr>
                <w:ins w:id="545" w:author="OPPO-Shukun" w:date="2022-02-10T16:41:00Z"/>
                <w:noProof/>
                <w:lang w:eastAsia="ko-KR"/>
              </w:rPr>
            </w:pPr>
            <w:ins w:id="546"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47" w:author="OPPO-Shukun" w:date="2022-02-10T16:41:00Z"/>
                <w:noProof/>
                <w:lang w:eastAsia="ko-KR"/>
              </w:rPr>
            </w:pPr>
            <w:ins w:id="548" w:author="OPPO-Shukun" w:date="2022-02-10T16:41:00Z">
              <w:r>
                <w:rPr>
                  <w:rFonts w:hint="eastAsia"/>
                  <w:lang w:eastAsia="zh-CN"/>
                </w:rPr>
                <w:t>M</w:t>
              </w:r>
              <w:r>
                <w:rPr>
                  <w:lang w:eastAsia="zh-CN"/>
                </w:rPr>
                <w:t>TCH</w:t>
              </w:r>
            </w:ins>
          </w:p>
        </w:tc>
      </w:tr>
      <w:tr w:rsidR="00B45504" w:rsidRPr="00262EBE" w14:paraId="6198664C" w14:textId="77777777" w:rsidTr="00B45504">
        <w:trPr>
          <w:ins w:id="549" w:author="OPPO-Shukun" w:date="2022-02-10T16:41:00Z"/>
        </w:trPr>
        <w:tc>
          <w:tcPr>
            <w:tcW w:w="1778" w:type="dxa"/>
            <w:shd w:val="clear" w:color="auto" w:fill="auto"/>
          </w:tcPr>
          <w:p w14:paraId="169ADDFD" w14:textId="68C5B2F0" w:rsidR="00B45504" w:rsidRPr="00262EBE" w:rsidRDefault="00B45504" w:rsidP="00B45504">
            <w:pPr>
              <w:pStyle w:val="TAC"/>
              <w:rPr>
                <w:ins w:id="550" w:author="OPPO-Shukun" w:date="2022-02-10T16:41:00Z"/>
                <w:noProof/>
                <w:lang w:eastAsia="ko-KR"/>
              </w:rPr>
            </w:pPr>
            <w:ins w:id="551"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52" w:author="OPPO-Shukun" w:date="2022-02-10T16:41:00Z"/>
                <w:lang w:eastAsia="ko-KR"/>
              </w:rPr>
            </w:pPr>
            <w:ins w:id="553"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54" w:author="OPPO-Shukun" w:date="2022-02-10T16:41:00Z"/>
                <w:noProof/>
                <w:lang w:eastAsia="ko-KR"/>
              </w:rPr>
            </w:pPr>
            <w:ins w:id="555"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56" w:author="OPPO-Shukun" w:date="2022-02-10T16:41:00Z"/>
                <w:noProof/>
                <w:lang w:eastAsia="ko-KR"/>
              </w:rPr>
            </w:pPr>
            <w:ins w:id="557"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58" w:author="OPPO-Shukun" w:date="2022-02-10T16:41:00Z"/>
        </w:trPr>
        <w:tc>
          <w:tcPr>
            <w:tcW w:w="1778" w:type="dxa"/>
            <w:shd w:val="clear" w:color="auto" w:fill="auto"/>
          </w:tcPr>
          <w:p w14:paraId="1AC25C15" w14:textId="4583F343" w:rsidR="00B45504" w:rsidRPr="00262EBE" w:rsidRDefault="00B45504" w:rsidP="00B45504">
            <w:pPr>
              <w:pStyle w:val="TAC"/>
              <w:rPr>
                <w:ins w:id="559" w:author="OPPO-Shukun" w:date="2022-02-10T16:41:00Z"/>
                <w:lang w:eastAsia="zh-CN"/>
              </w:rPr>
            </w:pPr>
            <w:ins w:id="560"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61" w:author="OPPO-Shukun" w:date="2022-02-10T16:41:00Z"/>
                <w:noProof/>
                <w:lang w:eastAsia="ko-KR"/>
              </w:rPr>
            </w:pPr>
            <w:ins w:id="562"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63" w:author="OPPO-Shukun" w:date="2022-02-10T16:41:00Z"/>
                <w:noProof/>
                <w:lang w:eastAsia="ko-KR"/>
              </w:rPr>
            </w:pPr>
            <w:ins w:id="564"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65" w:author="OPPO-Shukun" w:date="2022-02-10T16:41:00Z"/>
                <w:noProof/>
                <w:lang w:eastAsia="ko-KR"/>
              </w:rPr>
            </w:pPr>
            <w:ins w:id="566" w:author="OPPO-Shukun" w:date="2022-02-10T16:41:00Z">
              <w:r>
                <w:rPr>
                  <w:rFonts w:hint="eastAsia"/>
                  <w:lang w:eastAsia="zh-CN"/>
                </w:rPr>
                <w:t>M</w:t>
              </w:r>
              <w:r>
                <w:rPr>
                  <w:lang w:eastAsia="zh-CN"/>
                </w:rPr>
                <w:t>TCH</w:t>
              </w:r>
            </w:ins>
          </w:p>
        </w:tc>
      </w:tr>
      <w:tr w:rsidR="00B45504" w:rsidRPr="00262EBE" w14:paraId="32F46044" w14:textId="77777777" w:rsidTr="00B45504">
        <w:trPr>
          <w:ins w:id="567" w:author="OPPO-Shukun" w:date="2022-02-10T16:41:00Z"/>
        </w:trPr>
        <w:tc>
          <w:tcPr>
            <w:tcW w:w="1778" w:type="dxa"/>
            <w:shd w:val="clear" w:color="auto" w:fill="auto"/>
          </w:tcPr>
          <w:p w14:paraId="4D528063" w14:textId="61872698" w:rsidR="00B45504" w:rsidRPr="00262EBE" w:rsidRDefault="00B45504" w:rsidP="00B45504">
            <w:pPr>
              <w:pStyle w:val="TAC"/>
              <w:rPr>
                <w:ins w:id="568" w:author="OPPO-Shukun" w:date="2022-02-10T16:41:00Z"/>
                <w:lang w:eastAsia="zh-CN"/>
              </w:rPr>
            </w:pPr>
            <w:ins w:id="569"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70" w:author="OPPO-Shukun" w:date="2022-02-10T16:41:00Z"/>
                <w:noProof/>
                <w:lang w:eastAsia="ko-KR"/>
              </w:rPr>
            </w:pPr>
            <w:ins w:id="571"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72" w:author="OPPO-Shukun" w:date="2022-02-10T16:41:00Z"/>
                <w:noProof/>
                <w:lang w:eastAsia="ko-KR"/>
              </w:rPr>
            </w:pPr>
            <w:ins w:id="573"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74" w:author="OPPO-Shukun" w:date="2022-02-10T16:41:00Z"/>
                <w:noProof/>
                <w:lang w:eastAsia="ko-KR"/>
              </w:rPr>
            </w:pPr>
            <w:ins w:id="575"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amsung - Sangkyu Baek" w:date="2022-03-07T21:09:00Z" w:initials="Samsung">
    <w:p w14:paraId="40CC5DD1" w14:textId="7C8C9B0A" w:rsidR="00DB31F1" w:rsidRDefault="00DB31F1">
      <w:pPr>
        <w:pStyle w:val="ac"/>
      </w:pPr>
      <w:r>
        <w:rPr>
          <w:rStyle w:val="ab"/>
        </w:rPr>
        <w:annotationRef/>
      </w:r>
      <w:r>
        <w:rPr>
          <w:rStyle w:val="ab"/>
        </w:rPr>
        <w:annotationRef/>
      </w:r>
      <w:r>
        <w:t>Should be February 21st</w:t>
      </w:r>
    </w:p>
  </w:comment>
  <w:comment w:id="2" w:author="Samsung - Sangkyu Baek" w:date="2022-03-07T21:09:00Z" w:initials="Samsung">
    <w:p w14:paraId="1D7FB4E3" w14:textId="34E959B5" w:rsidR="00DB31F1" w:rsidRDefault="00DB31F1">
      <w:pPr>
        <w:pStyle w:val="ac"/>
      </w:pPr>
      <w:r>
        <w:rPr>
          <w:rStyle w:val="ab"/>
        </w:rPr>
        <w:annotationRef/>
      </w:r>
      <w:r>
        <w:rPr>
          <w:rStyle w:val="ab"/>
        </w:rPr>
        <w:annotationRef/>
      </w:r>
      <w:r>
        <w:t>“in 38.321” may not be needed, but no strong view.</w:t>
      </w:r>
    </w:p>
  </w:comment>
  <w:comment w:id="3" w:author="Samsung - Sangkyu Baek" w:date="2022-03-07T18:21:00Z" w:initials="Samsung">
    <w:p w14:paraId="497D43F6" w14:textId="6BFD315C" w:rsidR="00DB31F1" w:rsidRDefault="00DB31F1">
      <w:pPr>
        <w:pStyle w:val="ac"/>
      </w:pPr>
      <w:r>
        <w:rPr>
          <w:rStyle w:val="ab"/>
        </w:rPr>
        <w:annotationRef/>
      </w:r>
      <w:r>
        <w:rPr>
          <w:rStyle w:val="ab"/>
        </w:rPr>
        <w:annotationRef/>
      </w:r>
      <w:r>
        <w:rPr>
          <w:rStyle w:val="ab"/>
        </w:rPr>
        <w:t>Should be updated.</w:t>
      </w:r>
    </w:p>
  </w:comment>
  <w:comment w:id="4" w:author="Samsung - Sangkyu Baek" w:date="2022-03-07T18:22:00Z" w:initials="Samsung">
    <w:p w14:paraId="1470F5FE" w14:textId="538F50BD" w:rsidR="00DB31F1" w:rsidRDefault="00DB31F1">
      <w:pPr>
        <w:pStyle w:val="ac"/>
      </w:pPr>
      <w:r>
        <w:rPr>
          <w:rStyle w:val="ab"/>
        </w:rPr>
        <w:annotationRef/>
      </w:r>
      <w:r>
        <w:t xml:space="preserve">It would be nicer to provide </w:t>
      </w:r>
      <w:proofErr w:type="gramStart"/>
      <w:r>
        <w:t>a brief summary</w:t>
      </w:r>
      <w:proofErr w:type="gramEnd"/>
      <w:r>
        <w:t xml:space="preserve">. </w:t>
      </w:r>
    </w:p>
  </w:comment>
  <w:comment w:id="5" w:author="Samsung - Sangkyu Baek" w:date="2022-03-07T21:10:00Z" w:initials="Samsung">
    <w:p w14:paraId="262E38D9" w14:textId="7CCC92F7" w:rsidR="00DB31F1" w:rsidRDefault="00DB31F1">
      <w:pPr>
        <w:pStyle w:val="ac"/>
      </w:pPr>
      <w:r>
        <w:rPr>
          <w:rStyle w:val="ab"/>
        </w:rPr>
        <w:annotationRef/>
      </w:r>
      <w:r>
        <w:rPr>
          <w:rStyle w:val="ab"/>
        </w:rPr>
        <w:annotationRef/>
      </w:r>
      <w:r>
        <w:t>Missing.</w:t>
      </w:r>
    </w:p>
  </w:comment>
  <w:comment w:id="6" w:author="Samsung - Sangkyu Baek" w:date="2022-03-07T18:21:00Z" w:initials="Samsung">
    <w:p w14:paraId="7D10225C" w14:textId="683F59A0" w:rsidR="00DB31F1" w:rsidRDefault="00DB31F1">
      <w:pPr>
        <w:pStyle w:val="ac"/>
      </w:pPr>
      <w:r>
        <w:rPr>
          <w:rStyle w:val="ab"/>
        </w:rPr>
        <w:annotationRef/>
      </w:r>
      <w:r>
        <w:t>TS 38.331 CR2949r1 (RRC CR for MBS) needs to be added.</w:t>
      </w:r>
    </w:p>
  </w:comment>
  <w:comment w:id="19" w:author="Samsung - Sangkyu Baek" w:date="2022-03-07T18:28:00Z" w:initials="Samsung">
    <w:p w14:paraId="37D75C4F" w14:textId="15856543" w:rsidR="00DB31F1" w:rsidRDefault="00DB31F1">
      <w:pPr>
        <w:pStyle w:val="ac"/>
      </w:pPr>
      <w:r>
        <w:rPr>
          <w:rStyle w:val="ab"/>
        </w:rPr>
        <w:annotationRef/>
      </w:r>
      <w:r>
        <w:t>Why is it red-</w:t>
      </w:r>
      <w:proofErr w:type="spellStart"/>
      <w:r>
        <w:t>colored</w:t>
      </w:r>
      <w:proofErr w:type="spellEnd"/>
      <w:r>
        <w:t>?</w:t>
      </w:r>
    </w:p>
  </w:comment>
  <w:comment w:id="152" w:author="OPPO-Shukun" w:date="2022-03-03T10:49:00Z" w:initials="SW">
    <w:p w14:paraId="10D1A534" w14:textId="6B94EAE7" w:rsidR="00DB31F1" w:rsidRDefault="00DB31F1">
      <w:pPr>
        <w:pStyle w:val="ac"/>
        <w:rPr>
          <w:lang w:eastAsia="zh-CN"/>
        </w:rPr>
      </w:pPr>
      <w:r>
        <w:rPr>
          <w:rStyle w:val="ab"/>
        </w:rPr>
        <w:annotationRef/>
      </w:r>
      <w:r>
        <w:rPr>
          <w:lang w:eastAsia="zh-CN"/>
        </w:rPr>
        <w:t>This change is based on common understanding. There is no feedback in following cases.</w:t>
      </w:r>
    </w:p>
  </w:comment>
  <w:comment w:id="170" w:author="Samsung - Sangkyu Baek" w:date="2022-03-07T19:50:00Z" w:initials="Samsung">
    <w:p w14:paraId="6BF3FD24" w14:textId="595C7A82" w:rsidR="00DB31F1" w:rsidRDefault="00DB31F1">
      <w:pPr>
        <w:pStyle w:val="ac"/>
      </w:pPr>
      <w:r>
        <w:rPr>
          <w:rStyle w:val="ab"/>
        </w:rPr>
        <w:annotationRef/>
      </w:r>
      <w:r>
        <w:t xml:space="preserve">Should be not be NOTE </w:t>
      </w:r>
      <w:r w:rsidRPr="00A35D4C">
        <w:rPr>
          <w:highlight w:val="yellow"/>
        </w:rPr>
        <w:t>1</w:t>
      </w:r>
      <w:r>
        <w:t xml:space="preserve">, but </w:t>
      </w:r>
      <w:proofErr w:type="gramStart"/>
      <w:r>
        <w:t>e.g.</w:t>
      </w:r>
      <w:proofErr w:type="gramEnd"/>
      <w:r>
        <w:t xml:space="preserve"> NOTE </w:t>
      </w:r>
      <w:r w:rsidRPr="00A35D4C">
        <w:rPr>
          <w:highlight w:val="yellow"/>
        </w:rPr>
        <w:t>XX</w:t>
      </w:r>
      <w:r>
        <w:t>.</w:t>
      </w:r>
    </w:p>
  </w:comment>
  <w:comment w:id="186" w:author="OPPO-Shukun" w:date="2022-03-04T17:37:00Z" w:initials="SW">
    <w:p w14:paraId="571B545F" w14:textId="77777777" w:rsidR="00DB31F1" w:rsidRDefault="00DB31F1" w:rsidP="005A320C">
      <w:pPr>
        <w:pStyle w:val="ac"/>
        <w:rPr>
          <w:lang w:eastAsia="zh-CN"/>
        </w:rPr>
      </w:pPr>
      <w:r>
        <w:rPr>
          <w:rStyle w:val="ab"/>
        </w:rPr>
        <w:annotationRef/>
      </w:r>
      <w:r>
        <w:rPr>
          <w:lang w:eastAsia="zh-CN"/>
        </w:rPr>
        <w:t>This change is based on following agreements:</w:t>
      </w:r>
    </w:p>
    <w:p w14:paraId="525EFD6C" w14:textId="4E80A391" w:rsidR="00DB31F1" w:rsidRDefault="00DB31F1" w:rsidP="005A320C">
      <w:pPr>
        <w:pStyle w:val="ac"/>
      </w:pPr>
      <w:r>
        <w:rPr>
          <w:lang w:eastAsia="ko-KR"/>
        </w:rPr>
        <w:sym w:font="Wingdings" w:char="F0E8"/>
      </w:r>
      <w:r w:rsidRPr="00A4645B">
        <w:rPr>
          <w:b/>
          <w:lang w:eastAsia="ko-KR"/>
        </w:rPr>
        <w:t>There are no dedicated HARQ process IDs for MCCH and Broadcast MTCH (assumption: single HARQ process for MCCH and single HARQ process for MTCH, not clear whether they can share the same, details would be RAN1 scope)</w:t>
      </w:r>
    </w:p>
  </w:comment>
  <w:comment w:id="187" w:author="Samsung - Sangkyu Baek" w:date="2022-03-07T18:46:00Z" w:initials="Samsung">
    <w:p w14:paraId="45CE3A1E" w14:textId="4E7CB368" w:rsidR="00DB31F1" w:rsidRDefault="00DB31F1">
      <w:pPr>
        <w:pStyle w:val="ac"/>
      </w:pPr>
      <w:r>
        <w:rPr>
          <w:rStyle w:val="ab"/>
        </w:rPr>
        <w:annotationRef/>
      </w:r>
      <w:r>
        <w:t>We think NOTE2 is not necessary at all because:</w:t>
      </w:r>
    </w:p>
    <w:p w14:paraId="20FB847C" w14:textId="5D8770B5" w:rsidR="00DB31F1" w:rsidRDefault="00DB31F1">
      <w:pPr>
        <w:pStyle w:val="ac"/>
      </w:pPr>
      <w:r>
        <w:t xml:space="preserve">- RAN2 agreed not to introduce additional HPI, HARQ buffer management is up to UE implementation. </w:t>
      </w:r>
      <w:proofErr w:type="gramStart"/>
      <w:r>
        <w:t>Actually</w:t>
      </w:r>
      <w:proofErr w:type="gramEnd"/>
      <w:r>
        <w:t xml:space="preserve"> HARQ buffer management has been purely an implementation issue, so we do not need to have such note in the specification.</w:t>
      </w:r>
    </w:p>
    <w:p w14:paraId="2FFBAD57" w14:textId="6535B76C" w:rsidR="00DB31F1" w:rsidRDefault="00DB31F1">
      <w:pPr>
        <w:pStyle w:val="ac"/>
      </w:pPr>
    </w:p>
    <w:p w14:paraId="58CA9BC0" w14:textId="3A0B271D" w:rsidR="00DB31F1" w:rsidRDefault="00DB31F1">
      <w:pPr>
        <w:pStyle w:val="ac"/>
      </w:pPr>
      <w:r>
        <w:t xml:space="preserve">Also, one HP for MCCH and one HP for MTCH are not confirmed yet. Moreover, it does not have a clear impact to the MAC behaviour. </w:t>
      </w:r>
    </w:p>
  </w:comment>
  <w:comment w:id="188" w:author="MediaTek-Xiaonan" w:date="2022-03-08T09:49:00Z" w:initials="XN">
    <w:p w14:paraId="74D6B3F4" w14:textId="34F23FA8" w:rsidR="00DB31F1" w:rsidRPr="00DB31F1" w:rsidRDefault="00DB31F1">
      <w:pPr>
        <w:pStyle w:val="ac"/>
      </w:pPr>
      <w:r>
        <w:rPr>
          <w:rStyle w:val="ab"/>
        </w:rPr>
        <w:annotationRef/>
      </w:r>
      <w:r>
        <w:t>Agree to delete NOTE2. There is no conclusion on common/separate HARQ process for MCCH and MTCH and this should be RAN1 scope.</w:t>
      </w:r>
    </w:p>
  </w:comment>
  <w:comment w:id="211" w:author="Samsung - Sangkyu Baek" w:date="2022-03-07T21:12:00Z" w:initials="Samsung">
    <w:p w14:paraId="3334FE01" w14:textId="30DB427D" w:rsidR="00DB31F1" w:rsidRDefault="00DB31F1">
      <w:pPr>
        <w:pStyle w:val="ac"/>
      </w:pPr>
      <w:r>
        <w:rPr>
          <w:rStyle w:val="ab"/>
        </w:rPr>
        <w:annotationRef/>
      </w:r>
      <w:r>
        <w:t xml:space="preserve">“If all multicast </w:t>
      </w:r>
      <w:proofErr w:type="spellStart"/>
      <w:r>
        <w:t>DRXes</w:t>
      </w:r>
      <w:proofErr w:type="spellEnd"/>
      <w:r>
        <w:t xml:space="preserve"> would not be in Active Time” would be better, considering multiple Multicast DRX configurations.</w:t>
      </w:r>
    </w:p>
  </w:comment>
  <w:comment w:id="213" w:author="OPPO-Shukun" w:date="2022-03-03T10:31:00Z" w:initials="SW">
    <w:p w14:paraId="075205B8" w14:textId="77777777" w:rsidR="00DB31F1" w:rsidRDefault="00DB31F1">
      <w:pPr>
        <w:pStyle w:val="ac"/>
        <w:rPr>
          <w:lang w:eastAsia="zh-CN"/>
        </w:rPr>
      </w:pPr>
      <w:r>
        <w:rPr>
          <w:rStyle w:val="ab"/>
        </w:rPr>
        <w:annotationRef/>
      </w:r>
      <w:r>
        <w:rPr>
          <w:lang w:eastAsia="zh-CN"/>
        </w:rPr>
        <w:t>This change is based on following agreements:</w:t>
      </w:r>
    </w:p>
    <w:p w14:paraId="70B216CB" w14:textId="77777777" w:rsidR="00DB31F1" w:rsidRDefault="00DB31F1" w:rsidP="000E60C2">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7B21575D" w14:textId="77777777" w:rsidR="00DB31F1" w:rsidRDefault="00DB31F1" w:rsidP="000E60C2">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75746976" w14:textId="77777777" w:rsidR="00DB31F1" w:rsidRDefault="00DB31F1">
      <w:pPr>
        <w:pStyle w:val="ac"/>
        <w:rPr>
          <w:lang w:eastAsia="zh-CN"/>
        </w:rPr>
      </w:pPr>
    </w:p>
    <w:p w14:paraId="30141C1A" w14:textId="32D9C8FC" w:rsidR="00DB31F1" w:rsidRPr="000E60C2" w:rsidRDefault="00DB31F1">
      <w:pPr>
        <w:pStyle w:val="ac"/>
        <w:rPr>
          <w:lang w:eastAsia="zh-CN"/>
        </w:rPr>
      </w:pPr>
      <w:r>
        <w:rPr>
          <w:lang w:eastAsia="zh-CN"/>
        </w:rPr>
        <w:t>The IE name will align RRC CR”</w:t>
      </w:r>
    </w:p>
  </w:comment>
  <w:comment w:id="215" w:author="Samsung - Sangkyu Baek" w:date="2022-03-07T18:50:00Z" w:initials="Samsung">
    <w:p w14:paraId="0689DDD1" w14:textId="1ADFDA28" w:rsidR="00DB31F1" w:rsidRDefault="00DB31F1">
      <w:pPr>
        <w:pStyle w:val="ac"/>
      </w:pPr>
      <w:r>
        <w:rPr>
          <w:rStyle w:val="ab"/>
        </w:rPr>
        <w:annotationRef/>
      </w:r>
      <w:r>
        <w:t>“</w:t>
      </w:r>
      <w:r w:rsidRPr="005E0FE6">
        <w:t xml:space="preserve">and </w:t>
      </w:r>
      <w:proofErr w:type="spellStart"/>
      <w:r w:rsidRPr="005E0FE6">
        <w:t>allowCSI</w:t>
      </w:r>
      <w:proofErr w:type="spellEnd"/>
      <w:r w:rsidRPr="005E0FE6">
        <w:t>-SRS-Tx-</w:t>
      </w:r>
      <w:proofErr w:type="spellStart"/>
      <w:r w:rsidRPr="005E0FE6">
        <w:t>MulticastDRX</w:t>
      </w:r>
      <w:proofErr w:type="spellEnd"/>
      <w:r w:rsidRPr="005E0FE6">
        <w:t>-Active is configured</w:t>
      </w:r>
      <w:r>
        <w:t>” is redundant.</w:t>
      </w:r>
    </w:p>
  </w:comment>
  <w:comment w:id="287" w:author="OPPO-Shukun" w:date="2022-03-03T10:35:00Z" w:initials="SW">
    <w:p w14:paraId="1EDC4BB4" w14:textId="7C4AA3BC" w:rsidR="00DB31F1" w:rsidRDefault="00DB31F1" w:rsidP="000E60C2">
      <w:pPr>
        <w:pStyle w:val="ac"/>
        <w:rPr>
          <w:lang w:eastAsia="zh-CN"/>
        </w:rPr>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04510472" w14:textId="77777777" w:rsidR="00DB31F1" w:rsidRPr="001A7CCF" w:rsidRDefault="00DB31F1" w:rsidP="000E60C2">
      <w:pPr>
        <w:pStyle w:val="Agreement"/>
        <w:tabs>
          <w:tab w:val="num" w:pos="1619"/>
        </w:tabs>
        <w:spacing w:line="240" w:lineRule="auto"/>
        <w:jc w:val="left"/>
      </w:pPr>
      <w:r>
        <w:t>If</w:t>
      </w:r>
      <w:r w:rsidRPr="007A77B9">
        <w:t xml:space="preserve"> HARQ-ACK feedback is disabled or not configured</w:t>
      </w:r>
      <w:r>
        <w:t>, HARQ RTT timer is not started</w:t>
      </w:r>
    </w:p>
    <w:p w14:paraId="3186EADE" w14:textId="54B61505" w:rsidR="00DB31F1" w:rsidRPr="000E60C2" w:rsidRDefault="00DB31F1">
      <w:pPr>
        <w:pStyle w:val="ac"/>
        <w:rPr>
          <w:lang w:eastAsia="zh-CN"/>
        </w:rPr>
      </w:pPr>
    </w:p>
  </w:comment>
  <w:comment w:id="294" w:author="OPPO-Shukun" w:date="2022-03-03T10:37:00Z" w:initials="SW">
    <w:p w14:paraId="1993DAB9" w14:textId="1803B0BA" w:rsidR="00DB31F1" w:rsidRDefault="00DB31F1">
      <w:pPr>
        <w:pStyle w:val="ac"/>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5C596C12" w14:textId="77777777" w:rsidR="00DB31F1" w:rsidRDefault="00DB31F1">
      <w:pPr>
        <w:pStyle w:val="ac"/>
      </w:pPr>
    </w:p>
    <w:p w14:paraId="6D93E2E6" w14:textId="77777777" w:rsidR="00DB31F1" w:rsidRDefault="00DB31F1" w:rsidP="000E60C2">
      <w:pPr>
        <w:pStyle w:val="Agreement"/>
        <w:tabs>
          <w:tab w:val="num" w:pos="1619"/>
        </w:tabs>
        <w:spacing w:line="240" w:lineRule="auto"/>
        <w:jc w:val="left"/>
      </w:pPr>
      <w:r>
        <w:rPr>
          <w:rFonts w:hint="eastAsia"/>
        </w:rPr>
        <w:t xml:space="preserve">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5D749521" w14:textId="77777777" w:rsidR="00DB31F1" w:rsidRPr="001A7CCF" w:rsidRDefault="00DB31F1" w:rsidP="000E60C2">
      <w:pPr>
        <w:pStyle w:val="Agreement"/>
        <w:tabs>
          <w:tab w:val="num" w:pos="1619"/>
        </w:tabs>
        <w:spacing w:line="240" w:lineRule="auto"/>
        <w:jc w:val="left"/>
      </w:pPr>
      <w:r>
        <w:t>In PTP for PTM retransmission, the UE monitors UE specific PDCCH/CS-RNTI only during unicast DRX’s active time. Unicast DRX’s RTT timer can be started when PTP retransmission is expected.</w:t>
      </w:r>
    </w:p>
    <w:p w14:paraId="5C89EB54" w14:textId="77777777" w:rsidR="00DB31F1" w:rsidRDefault="00DB31F1" w:rsidP="000E60C2">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215D546" w14:textId="77777777" w:rsidR="00DB31F1" w:rsidRPr="001A7CCF" w:rsidRDefault="00DB31F1" w:rsidP="000E60C2">
      <w:pPr>
        <w:pStyle w:val="CRCoverPage"/>
        <w:spacing w:after="0"/>
        <w:ind w:left="100"/>
        <w:rPr>
          <w:lang w:eastAsia="zh-CN"/>
        </w:rPr>
      </w:pPr>
    </w:p>
    <w:p w14:paraId="61B3ACA9" w14:textId="583AA1AE" w:rsidR="00DB31F1" w:rsidRPr="000E60C2" w:rsidRDefault="00DB31F1">
      <w:pPr>
        <w:pStyle w:val="ac"/>
      </w:pPr>
    </w:p>
  </w:comment>
  <w:comment w:id="299" w:author="Samsung - Sangkyu Baek" w:date="2022-03-07T18:52:00Z" w:initials="Samsung">
    <w:p w14:paraId="77A9AA82" w14:textId="23D2A7A2" w:rsidR="00DB31F1" w:rsidRDefault="00DB31F1">
      <w:pPr>
        <w:pStyle w:val="ac"/>
      </w:pPr>
      <w:r>
        <w:rPr>
          <w:rStyle w:val="ab"/>
        </w:rPr>
        <w:annotationRef/>
      </w:r>
      <w:r>
        <w:t xml:space="preserve">“if running” is not needed, since other parts of MAC spec do not have “if running” when DRX Retransmission Timer is stopped, </w:t>
      </w:r>
      <w:proofErr w:type="gramStart"/>
      <w:r>
        <w:t>e.g.</w:t>
      </w:r>
      <w:proofErr w:type="gramEnd"/>
      <w:r>
        <w:t xml:space="preserve"> subclause 5.7.</w:t>
      </w:r>
    </w:p>
  </w:comment>
  <w:comment w:id="303" w:author="Samsung - Sangkyu Baek" w:date="2022-03-07T19:39:00Z" w:initials="Samsung">
    <w:p w14:paraId="6375A879" w14:textId="7EB2D3E1" w:rsidR="00DB31F1" w:rsidRDefault="00DB31F1">
      <w:pPr>
        <w:pStyle w:val="ac"/>
      </w:pPr>
      <w:r>
        <w:rPr>
          <w:rStyle w:val="ab"/>
        </w:rPr>
        <w:annotationRef/>
      </w:r>
      <w:r>
        <w:t>“if running” is not needed</w:t>
      </w:r>
    </w:p>
  </w:comment>
  <w:comment w:id="312" w:author="MediaTek-Xiaonan" w:date="2022-03-08T09:56:00Z" w:initials="XN">
    <w:p w14:paraId="707D6ED2" w14:textId="4A93C1C4" w:rsidR="00DB31F1" w:rsidRDefault="00DB31F1" w:rsidP="00DB31F1">
      <w:pPr>
        <w:pStyle w:val="B1"/>
        <w:ind w:left="0" w:firstLine="0"/>
        <w:rPr>
          <w:lang w:eastAsia="zh-CN"/>
        </w:rPr>
      </w:pPr>
      <w:r>
        <w:rPr>
          <w:rStyle w:val="ab"/>
        </w:rPr>
        <w:annotationRef/>
      </w:r>
      <w:r>
        <w:rPr>
          <w:rFonts w:hint="eastAsia"/>
          <w:lang w:eastAsia="zh-CN"/>
        </w:rPr>
        <w:t>W</w:t>
      </w:r>
      <w:r>
        <w:rPr>
          <w:lang w:eastAsia="zh-CN"/>
        </w:rPr>
        <w:t xml:space="preserve">e wonder if the similar procedure should be added for unicast timers </w:t>
      </w:r>
      <w:r w:rsidR="005638DE">
        <w:rPr>
          <w:rFonts w:hint="eastAsia"/>
          <w:lang w:eastAsia="zh-CN"/>
        </w:rPr>
        <w:t>like</w:t>
      </w:r>
      <w:r w:rsidR="005638DE">
        <w:rPr>
          <w:lang w:eastAsia="zh-CN"/>
        </w:rPr>
        <w:t xml:space="preserve"> this </w:t>
      </w:r>
      <w:r>
        <w:rPr>
          <w:lang w:eastAsia="zh-CN"/>
        </w:rPr>
        <w:t>since it is also started in 5.7b</w:t>
      </w:r>
    </w:p>
    <w:p w14:paraId="5FB0045A" w14:textId="17116BCC" w:rsidR="00DB31F1" w:rsidRPr="00DB31F1" w:rsidRDefault="00DB31F1">
      <w:pPr>
        <w:pStyle w:val="ac"/>
      </w:pPr>
    </w:p>
  </w:comment>
  <w:comment w:id="322" w:author="OPPO-Shukun" w:date="2022-03-03T10:38:00Z" w:initials="SW">
    <w:p w14:paraId="636726EF" w14:textId="17B742F0" w:rsidR="00DB31F1" w:rsidRPr="001A7CCF" w:rsidRDefault="00DB31F1" w:rsidP="00524403">
      <w:pPr>
        <w:pStyle w:val="Agreement"/>
        <w:numPr>
          <w:ilvl w:val="0"/>
          <w:numId w:val="0"/>
        </w:numPr>
        <w:spacing w:line="240" w:lineRule="auto"/>
        <w:jc w:val="left"/>
      </w:pPr>
      <w:r>
        <w:rPr>
          <w:rStyle w:val="ab"/>
        </w:rPr>
        <w:annotationRef/>
      </w:r>
    </w:p>
    <w:p w14:paraId="074D785E" w14:textId="77777777" w:rsidR="00DB31F1" w:rsidRDefault="00DB31F1" w:rsidP="00524403">
      <w:pPr>
        <w:pStyle w:val="Agreement"/>
        <w:tabs>
          <w:tab w:val="num" w:pos="1619"/>
        </w:tabs>
        <w:spacing w:line="240" w:lineRule="auto"/>
        <w:jc w:val="left"/>
      </w:pPr>
      <w:r w:rsidRPr="001A7CCF">
        <w:t>DRX Command MAC CE for MBS Multicast is supported.</w:t>
      </w:r>
    </w:p>
    <w:p w14:paraId="609F8A50" w14:textId="36A114E5" w:rsidR="00DB31F1" w:rsidRPr="00524403" w:rsidRDefault="00DB31F1" w:rsidP="00524403">
      <w:pPr>
        <w:pStyle w:val="Agreement"/>
        <w:tabs>
          <w:tab w:val="num" w:pos="1619"/>
        </w:tabs>
        <w:spacing w:line="240" w:lineRule="auto"/>
        <w:jc w:val="left"/>
      </w:pPr>
      <w:r>
        <w:t>DRX Command MAC CE for Multicast DRX is scheduled by G-RNTI and existing LCID value</w:t>
      </w:r>
    </w:p>
  </w:comment>
  <w:comment w:id="341" w:author="Samsung - Sangkyu Baek" w:date="2022-03-07T19:40:00Z" w:initials="Samsung">
    <w:p w14:paraId="4780BB5F" w14:textId="6F849665" w:rsidR="00DB31F1" w:rsidRDefault="00DB31F1">
      <w:pPr>
        <w:pStyle w:val="ac"/>
      </w:pPr>
      <w:r>
        <w:rPr>
          <w:rStyle w:val="ab"/>
        </w:rPr>
        <w:annotationRef/>
      </w:r>
      <w:r>
        <w:t>Should be “NOTE X”</w:t>
      </w:r>
    </w:p>
  </w:comment>
  <w:comment w:id="344" w:author="Samsung - Sangkyu Baek" w:date="2022-03-07T21:14:00Z" w:initials="Samsung">
    <w:p w14:paraId="1DE1E7E4" w14:textId="070246C1" w:rsidR="00DB31F1" w:rsidRDefault="00DB31F1">
      <w:pPr>
        <w:pStyle w:val="ac"/>
      </w:pPr>
      <w:r>
        <w:rPr>
          <w:rStyle w:val="ab"/>
        </w:rPr>
        <w:annotationRef/>
      </w:r>
      <w:r>
        <w:t>NOTE seems irrelevant as multicast is to be received on PCELL only and therefore, there seems nothing to clarify about timings?</w:t>
      </w:r>
    </w:p>
  </w:comment>
  <w:comment w:id="366" w:author="Samsung - Sangkyu Baek" w:date="2022-03-07T19:39:00Z" w:initials="Samsung">
    <w:p w14:paraId="5252A23B" w14:textId="2CA88EE1" w:rsidR="00DB31F1" w:rsidRDefault="00DB31F1">
      <w:pPr>
        <w:pStyle w:val="ac"/>
      </w:pPr>
      <w:r>
        <w:rPr>
          <w:rStyle w:val="ab"/>
        </w:rPr>
        <w:annotationRef/>
      </w:r>
      <w:r>
        <w:t>“if running” is not needed</w:t>
      </w:r>
    </w:p>
  </w:comment>
  <w:comment w:id="370" w:author="Samsung - Sangkyu Baek" w:date="2022-03-07T19:40:00Z" w:initials="Samsung">
    <w:p w14:paraId="597E197D" w14:textId="2CD020A2" w:rsidR="00DB31F1" w:rsidRDefault="00DB31F1">
      <w:pPr>
        <w:pStyle w:val="ac"/>
      </w:pPr>
      <w:r>
        <w:rPr>
          <w:rStyle w:val="ab"/>
        </w:rPr>
        <w:annotationRef/>
      </w:r>
      <w:r>
        <w:t>“if running” is not needed</w:t>
      </w:r>
    </w:p>
  </w:comment>
  <w:comment w:id="377" w:author="Samsung - Sangkyu Baek" w:date="2022-03-07T19:40:00Z" w:initials="Samsung">
    <w:p w14:paraId="5DC5366D" w14:textId="64FCB25C" w:rsidR="00DB31F1" w:rsidRDefault="00DB31F1">
      <w:pPr>
        <w:pStyle w:val="ac"/>
      </w:pPr>
      <w:r>
        <w:rPr>
          <w:rStyle w:val="ab"/>
        </w:rPr>
        <w:annotationRef/>
      </w:r>
      <w:r>
        <w:t>Should be “NOTE Y”</w:t>
      </w:r>
    </w:p>
  </w:comment>
  <w:comment w:id="438" w:author="Samsung - Sangkyu Baek" w:date="2022-03-07T19:47:00Z" w:initials="Samsung">
    <w:p w14:paraId="7EE40653" w14:textId="7BC502CA" w:rsidR="00DB31F1" w:rsidRDefault="00DB31F1">
      <w:pPr>
        <w:pStyle w:val="ac"/>
      </w:pPr>
      <w:r>
        <w:rPr>
          <w:rStyle w:val="ab"/>
        </w:rPr>
        <w:annotationRef/>
      </w:r>
      <w:r>
        <w:t>Should not be “1</w:t>
      </w:r>
      <w:proofErr w:type="gramStart"/>
      <w:r>
        <w:t>”..</w:t>
      </w:r>
      <w:proofErr w:type="gramEnd"/>
      <w:r>
        <w:t xml:space="preserve"> may be “Z” </w:t>
      </w:r>
    </w:p>
  </w:comment>
  <w:comment w:id="464" w:author="OPPO-Shukun" w:date="2022-03-04T17:13:00Z" w:initials="SW">
    <w:p w14:paraId="3BE48314" w14:textId="77777777" w:rsidR="00DB31F1" w:rsidRDefault="00DB31F1" w:rsidP="00B52251">
      <w:pPr>
        <w:pStyle w:val="ac"/>
        <w:rPr>
          <w:lang w:eastAsia="zh-CN"/>
        </w:rPr>
      </w:pPr>
      <w:r>
        <w:rPr>
          <w:rStyle w:val="ab"/>
        </w:rPr>
        <w:annotationRef/>
      </w:r>
      <w:r>
        <w:rPr>
          <w:lang w:eastAsia="zh-CN"/>
        </w:rPr>
        <w:t>This change is based on following agreements:</w:t>
      </w:r>
    </w:p>
    <w:p w14:paraId="63184F01" w14:textId="77777777" w:rsidR="00DB31F1" w:rsidRDefault="00DB31F1"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13BCA466" w14:textId="4CC2AA9E" w:rsidR="00DB31F1" w:rsidRDefault="00DB31F1"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comment>
  <w:comment w:id="459" w:author="Samsung - Sangkyu Baek" w:date="2022-03-07T19:48:00Z" w:initials="Samsung">
    <w:p w14:paraId="5008E7AF" w14:textId="1A3A0F13" w:rsidR="00DB31F1" w:rsidRDefault="00DB31F1">
      <w:pPr>
        <w:pStyle w:val="ac"/>
      </w:pPr>
      <w:r>
        <w:rPr>
          <w:rStyle w:val="ab"/>
        </w:rPr>
        <w:annotationRef/>
      </w:r>
      <w:r>
        <w:rPr>
          <w:rStyle w:val="ab"/>
        </w:rPr>
        <w:t>“</w:t>
      </w:r>
      <w:r>
        <w:t>or for multicast MTCHs” seems better.</w:t>
      </w:r>
    </w:p>
  </w:comment>
  <w:comment w:id="467" w:author="Samsung - Sangkyu Baek" w:date="2022-03-07T18:24:00Z" w:initials="Samsung">
    <w:p w14:paraId="1368D1C2" w14:textId="77777777" w:rsidR="00DB31F1" w:rsidRDefault="00DB31F1">
      <w:pPr>
        <w:pStyle w:val="ac"/>
        <w:rPr>
          <w:noProof/>
          <w:lang w:eastAsia="ko-KR"/>
        </w:rPr>
      </w:pPr>
      <w:r>
        <w:rPr>
          <w:rStyle w:val="ab"/>
        </w:rPr>
        <w:annotationRef/>
      </w:r>
      <w:r>
        <w:t xml:space="preserve">Logical channel of </w:t>
      </w:r>
      <w:r>
        <w:rPr>
          <w:noProof/>
          <w:lang w:eastAsia="ko-KR"/>
        </w:rPr>
        <w:t>DTCH and multicast MTCH</w:t>
      </w:r>
    </w:p>
    <w:p w14:paraId="649A22A7" w14:textId="12C117AC" w:rsidR="00DB31F1" w:rsidRDefault="00DB31F1">
      <w:pPr>
        <w:pStyle w:val="ac"/>
        <w:rPr>
          <w:noProof/>
          <w:lang w:eastAsia="ko-KR"/>
        </w:rPr>
      </w:pPr>
      <w:r>
        <w:rPr>
          <w:noProof/>
          <w:lang w:eastAsia="ko-KR"/>
        </w:rPr>
        <w:t>(we agreed to use this two-octet eLCID for Multicast MRB)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CC5DD1" w15:done="0"/>
  <w15:commentEx w15:paraId="1D7FB4E3" w15:done="0"/>
  <w15:commentEx w15:paraId="497D43F6" w15:done="0"/>
  <w15:commentEx w15:paraId="1470F5FE" w15:done="0"/>
  <w15:commentEx w15:paraId="262E38D9" w15:done="0"/>
  <w15:commentEx w15:paraId="7D10225C" w15:done="0"/>
  <w15:commentEx w15:paraId="37D75C4F" w15:done="0"/>
  <w15:commentEx w15:paraId="10D1A534" w15:done="0"/>
  <w15:commentEx w15:paraId="6BF3FD24" w15:done="0"/>
  <w15:commentEx w15:paraId="525EFD6C" w15:done="0"/>
  <w15:commentEx w15:paraId="58CA9BC0" w15:paraIdParent="525EFD6C" w15:done="0"/>
  <w15:commentEx w15:paraId="74D6B3F4" w15:paraIdParent="525EFD6C" w15:done="0"/>
  <w15:commentEx w15:paraId="3334FE01" w15:done="0"/>
  <w15:commentEx w15:paraId="30141C1A" w15:done="0"/>
  <w15:commentEx w15:paraId="0689DDD1" w15:done="0"/>
  <w15:commentEx w15:paraId="3186EADE" w15:done="0"/>
  <w15:commentEx w15:paraId="61B3ACA9" w15:done="0"/>
  <w15:commentEx w15:paraId="77A9AA82" w15:done="0"/>
  <w15:commentEx w15:paraId="6375A879" w15:done="0"/>
  <w15:commentEx w15:paraId="5FB0045A" w15:done="0"/>
  <w15:commentEx w15:paraId="609F8A50" w15:done="0"/>
  <w15:commentEx w15:paraId="4780BB5F" w15:done="0"/>
  <w15:commentEx w15:paraId="1DE1E7E4" w15:done="0"/>
  <w15:commentEx w15:paraId="5252A23B" w15:done="0"/>
  <w15:commentEx w15:paraId="597E197D" w15:done="0"/>
  <w15:commentEx w15:paraId="5DC5366D" w15:done="0"/>
  <w15:commentEx w15:paraId="7EE40653" w15:done="0"/>
  <w15:commentEx w15:paraId="13BCA466" w15:done="0"/>
  <w15:commentEx w15:paraId="5008E7AF" w15:done="0"/>
  <w15:commentEx w15:paraId="649A22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A53B" w16cex:dateUtc="2022-03-08T01:49:00Z"/>
  <w16cex:commentExtensible w16cex:durableId="25D1A6DA" w16cex:dateUtc="2022-03-08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CC5DD1" w16cid:durableId="25D1A51F"/>
  <w16cid:commentId w16cid:paraId="1D7FB4E3" w16cid:durableId="25D1A520"/>
  <w16cid:commentId w16cid:paraId="497D43F6" w16cid:durableId="25D1A521"/>
  <w16cid:commentId w16cid:paraId="1470F5FE" w16cid:durableId="25D1A522"/>
  <w16cid:commentId w16cid:paraId="262E38D9" w16cid:durableId="25D1A523"/>
  <w16cid:commentId w16cid:paraId="7D10225C" w16cid:durableId="25D1A524"/>
  <w16cid:commentId w16cid:paraId="37D75C4F" w16cid:durableId="25D1A525"/>
  <w16cid:commentId w16cid:paraId="10D1A534" w16cid:durableId="25CB1BA7"/>
  <w16cid:commentId w16cid:paraId="6BF3FD24" w16cid:durableId="25D1A527"/>
  <w16cid:commentId w16cid:paraId="525EFD6C" w16cid:durableId="25CCCCE6"/>
  <w16cid:commentId w16cid:paraId="58CA9BC0" w16cid:durableId="25D1A529"/>
  <w16cid:commentId w16cid:paraId="74D6B3F4" w16cid:durableId="25D1A53B"/>
  <w16cid:commentId w16cid:paraId="3334FE01" w16cid:durableId="25D1A52A"/>
  <w16cid:commentId w16cid:paraId="30141C1A" w16cid:durableId="25CB1788"/>
  <w16cid:commentId w16cid:paraId="0689DDD1" w16cid:durableId="25D1A52C"/>
  <w16cid:commentId w16cid:paraId="3186EADE" w16cid:durableId="25CB186A"/>
  <w16cid:commentId w16cid:paraId="61B3ACA9" w16cid:durableId="25CB18F0"/>
  <w16cid:commentId w16cid:paraId="77A9AA82" w16cid:durableId="25D1A52F"/>
  <w16cid:commentId w16cid:paraId="6375A879" w16cid:durableId="25D1A530"/>
  <w16cid:commentId w16cid:paraId="5FB0045A" w16cid:durableId="25D1A6DA"/>
  <w16cid:commentId w16cid:paraId="609F8A50" w16cid:durableId="25CB193C"/>
  <w16cid:commentId w16cid:paraId="4780BB5F" w16cid:durableId="25D1A532"/>
  <w16cid:commentId w16cid:paraId="1DE1E7E4" w16cid:durableId="25D1A533"/>
  <w16cid:commentId w16cid:paraId="5252A23B" w16cid:durableId="25D1A534"/>
  <w16cid:commentId w16cid:paraId="597E197D" w16cid:durableId="25D1A535"/>
  <w16cid:commentId w16cid:paraId="5DC5366D" w16cid:durableId="25D1A536"/>
  <w16cid:commentId w16cid:paraId="7EE40653" w16cid:durableId="25D1A537"/>
  <w16cid:commentId w16cid:paraId="13BCA466" w16cid:durableId="25CCC750"/>
  <w16cid:commentId w16cid:paraId="5008E7AF" w16cid:durableId="25D1A539"/>
  <w16cid:commentId w16cid:paraId="649A22A7" w16cid:durableId="25D1A5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B85BD" w14:textId="77777777" w:rsidR="00DB31F1" w:rsidRDefault="00DB31F1">
      <w:r>
        <w:separator/>
      </w:r>
    </w:p>
  </w:endnote>
  <w:endnote w:type="continuationSeparator" w:id="0">
    <w:p w14:paraId="3FDEECDA" w14:textId="77777777" w:rsidR="00DB31F1" w:rsidRDefault="00DB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CF71F" w14:textId="77777777" w:rsidR="00717586" w:rsidRDefault="0071758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61D5A" w14:textId="77777777" w:rsidR="00717586" w:rsidRDefault="0071758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2EFE5" w14:textId="77777777" w:rsidR="00717586" w:rsidRDefault="007175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76A6C" w14:textId="77777777" w:rsidR="00DB31F1" w:rsidRDefault="00DB31F1">
      <w:r>
        <w:separator/>
      </w:r>
    </w:p>
  </w:footnote>
  <w:footnote w:type="continuationSeparator" w:id="0">
    <w:p w14:paraId="7B862552" w14:textId="77777777" w:rsidR="00DB31F1" w:rsidRDefault="00DB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DB31F1" w:rsidRDefault="00DB31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A6E9B" w14:textId="77777777" w:rsidR="00717586" w:rsidRDefault="007175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E68E9" w14:textId="77777777" w:rsidR="00717586" w:rsidRDefault="00717586">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DB31F1" w:rsidRDefault="00DB31F1">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DB31F1" w:rsidRDefault="00DB31F1">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DB31F1" w:rsidRDefault="00DB31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4"/>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Sangkyu Baek">
    <w15:presenceInfo w15:providerId="None" w15:userId="Samsung - Sangkyu Baek"/>
  </w15:person>
  <w15:person w15:author="OPPO-Shukun">
    <w15:presenceInfo w15:providerId="None" w15:userId="OPPO-Shukun"/>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2E4A"/>
    <w:rsid w:val="0007698D"/>
    <w:rsid w:val="00083B71"/>
    <w:rsid w:val="000A6394"/>
    <w:rsid w:val="000B7FED"/>
    <w:rsid w:val="000C038A"/>
    <w:rsid w:val="000C6598"/>
    <w:rsid w:val="000D44B3"/>
    <w:rsid w:val="000E60C2"/>
    <w:rsid w:val="00145D43"/>
    <w:rsid w:val="00192347"/>
    <w:rsid w:val="00192C46"/>
    <w:rsid w:val="001A08B3"/>
    <w:rsid w:val="001A2CA0"/>
    <w:rsid w:val="001A3E6F"/>
    <w:rsid w:val="001A7B60"/>
    <w:rsid w:val="001A7CCF"/>
    <w:rsid w:val="001B52F0"/>
    <w:rsid w:val="001B7A65"/>
    <w:rsid w:val="001C244C"/>
    <w:rsid w:val="001E41F3"/>
    <w:rsid w:val="00234A24"/>
    <w:rsid w:val="0026004D"/>
    <w:rsid w:val="002640DD"/>
    <w:rsid w:val="00275D12"/>
    <w:rsid w:val="00284FEB"/>
    <w:rsid w:val="002860C4"/>
    <w:rsid w:val="0029215A"/>
    <w:rsid w:val="002B5741"/>
    <w:rsid w:val="002E472E"/>
    <w:rsid w:val="00305409"/>
    <w:rsid w:val="00317737"/>
    <w:rsid w:val="003334A0"/>
    <w:rsid w:val="003609EF"/>
    <w:rsid w:val="0036231A"/>
    <w:rsid w:val="00374DD4"/>
    <w:rsid w:val="003E1A36"/>
    <w:rsid w:val="00401554"/>
    <w:rsid w:val="00410371"/>
    <w:rsid w:val="004242F1"/>
    <w:rsid w:val="00437230"/>
    <w:rsid w:val="0044181D"/>
    <w:rsid w:val="00461EAB"/>
    <w:rsid w:val="004B75B7"/>
    <w:rsid w:val="0051580D"/>
    <w:rsid w:val="00524403"/>
    <w:rsid w:val="00547111"/>
    <w:rsid w:val="00554AC8"/>
    <w:rsid w:val="005638DE"/>
    <w:rsid w:val="00592D74"/>
    <w:rsid w:val="005A320C"/>
    <w:rsid w:val="005B5217"/>
    <w:rsid w:val="005E0FE6"/>
    <w:rsid w:val="005E24D1"/>
    <w:rsid w:val="005E2C44"/>
    <w:rsid w:val="00607B19"/>
    <w:rsid w:val="00621188"/>
    <w:rsid w:val="00623B7F"/>
    <w:rsid w:val="006257ED"/>
    <w:rsid w:val="00665C47"/>
    <w:rsid w:val="00695808"/>
    <w:rsid w:val="006A011E"/>
    <w:rsid w:val="006B46FB"/>
    <w:rsid w:val="006D5F7E"/>
    <w:rsid w:val="006E21FB"/>
    <w:rsid w:val="00717586"/>
    <w:rsid w:val="007176FF"/>
    <w:rsid w:val="00730513"/>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63B9"/>
    <w:rsid w:val="008A45A6"/>
    <w:rsid w:val="008B718F"/>
    <w:rsid w:val="008F3789"/>
    <w:rsid w:val="008F686C"/>
    <w:rsid w:val="009148DE"/>
    <w:rsid w:val="009156F7"/>
    <w:rsid w:val="00940A28"/>
    <w:rsid w:val="00941E30"/>
    <w:rsid w:val="00974429"/>
    <w:rsid w:val="009777D9"/>
    <w:rsid w:val="00991B88"/>
    <w:rsid w:val="009A5753"/>
    <w:rsid w:val="009A579D"/>
    <w:rsid w:val="009E3297"/>
    <w:rsid w:val="009F734F"/>
    <w:rsid w:val="00A246B6"/>
    <w:rsid w:val="00A35D4C"/>
    <w:rsid w:val="00A4645B"/>
    <w:rsid w:val="00A47E70"/>
    <w:rsid w:val="00A50CF0"/>
    <w:rsid w:val="00A7671C"/>
    <w:rsid w:val="00AA2CBC"/>
    <w:rsid w:val="00AC5820"/>
    <w:rsid w:val="00AD1CD8"/>
    <w:rsid w:val="00B258BB"/>
    <w:rsid w:val="00B45504"/>
    <w:rsid w:val="00B52251"/>
    <w:rsid w:val="00B67B97"/>
    <w:rsid w:val="00B968C8"/>
    <w:rsid w:val="00BA3EC5"/>
    <w:rsid w:val="00BA51D9"/>
    <w:rsid w:val="00BB5DFC"/>
    <w:rsid w:val="00BD279D"/>
    <w:rsid w:val="00BD6BB8"/>
    <w:rsid w:val="00C66BA2"/>
    <w:rsid w:val="00C80EDD"/>
    <w:rsid w:val="00C95985"/>
    <w:rsid w:val="00CC0B2D"/>
    <w:rsid w:val="00CC3741"/>
    <w:rsid w:val="00CC5026"/>
    <w:rsid w:val="00CC5CD2"/>
    <w:rsid w:val="00CC5FAC"/>
    <w:rsid w:val="00CC68D0"/>
    <w:rsid w:val="00CC6B30"/>
    <w:rsid w:val="00CF422C"/>
    <w:rsid w:val="00CF73C6"/>
    <w:rsid w:val="00D03F9A"/>
    <w:rsid w:val="00D06D51"/>
    <w:rsid w:val="00D14740"/>
    <w:rsid w:val="00D20047"/>
    <w:rsid w:val="00D24991"/>
    <w:rsid w:val="00D30E79"/>
    <w:rsid w:val="00D50255"/>
    <w:rsid w:val="00D66520"/>
    <w:rsid w:val="00D83B4F"/>
    <w:rsid w:val="00DA0E54"/>
    <w:rsid w:val="00DA264F"/>
    <w:rsid w:val="00DB31F1"/>
    <w:rsid w:val="00DE34CF"/>
    <w:rsid w:val="00E13F3D"/>
    <w:rsid w:val="00E22455"/>
    <w:rsid w:val="00E34898"/>
    <w:rsid w:val="00EB09B7"/>
    <w:rsid w:val="00EC0E41"/>
    <w:rsid w:val="00EC657A"/>
    <w:rsid w:val="00EE7D7C"/>
    <w:rsid w:val="00F25D98"/>
    <w:rsid w:val="00F300F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uiPriority w:val="99"/>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semiHidden/>
    <w:rsid w:val="00CC0B2D"/>
    <w:rPr>
      <w:rFonts w:ascii="Times New Roman" w:hAnsi="Times New Roman"/>
      <w:lang w:val="en-GB" w:eastAsia="en-US"/>
    </w:rPr>
  </w:style>
  <w:style w:type="table" w:styleId="af2">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1.vsd"/><Relationship Id="rId21" Type="http://schemas.openxmlformats.org/officeDocument/2006/relationships/image" Target="media/image1.emf"/><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package" Target="embeddings/Microsoft_Visio_Drawing.vsdx"/><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package" Target="embeddings/Microsoft_Visio_Drawing1.vsdx"/><Relationship Id="rId36"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3.xml"/><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image" Target="media/image4.emf"/><Relationship Id="rId30" Type="http://schemas.openxmlformats.org/officeDocument/2006/relationships/package" Target="embeddings/Microsoft_Visio_Drawing2.vsdx"/><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98FAC-FD38-4B8E-8A3A-2FADB86D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520</TotalTime>
  <Pages>34</Pages>
  <Words>11913</Words>
  <Characters>63599</Characters>
  <Application>Microsoft Office Word</Application>
  <DocSecurity>0</DocSecurity>
  <Lines>529</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MediaTek-Xiaonan</cp:lastModifiedBy>
  <cp:revision>45</cp:revision>
  <cp:lastPrinted>1899-12-31T23:00:00Z</cp:lastPrinted>
  <dcterms:created xsi:type="dcterms:W3CDTF">2022-02-25T01:51:00Z</dcterms:created>
  <dcterms:modified xsi:type="dcterms:W3CDTF">2022-03-08T02:04:00Z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