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777777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509B47" w:rsidR="001E41F3" w:rsidRDefault="00CC0B2D">
            <w:pPr>
              <w:pStyle w:val="CRCoverPage"/>
              <w:spacing w:after="0"/>
              <w:ind w:left="100"/>
              <w:rPr>
                <w:noProof/>
              </w:rPr>
            </w:pPr>
            <w:r w:rsidRPr="00CC0B2D">
              <w:rPr>
                <w:noProof/>
              </w:rPr>
              <w:t>Introduction of NR MBS in 38.321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3E58D" w:rsidR="001E41F3" w:rsidRDefault="00CC0B2D">
            <w:pPr>
              <w:pStyle w:val="CRCoverPage"/>
              <w:spacing w:after="0"/>
              <w:ind w:left="100"/>
              <w:rPr>
                <w:noProof/>
              </w:rPr>
            </w:pPr>
            <w:r>
              <w:t>2022-02-14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 xml:space="preserve">pec impact when more than one NACK-only based feedback </w:t>
            </w:r>
            <w:proofErr w:type="gramStart"/>
            <w:r w:rsidRPr="004A4816">
              <w:t>are</w:t>
            </w:r>
            <w:proofErr w:type="gramEnd"/>
            <w:r w:rsidRPr="004A4816">
              <w:t xml:space="preserv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Introduction of MBS support in NR.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proofErr w:type="gramStart"/>
      <w:r w:rsidRPr="00262EBE">
        <w:rPr>
          <w:lang w:eastAsia="ko-KR"/>
        </w:rPr>
        <w:t>Random Access</w:t>
      </w:r>
      <w:proofErr w:type="gramEnd"/>
      <w:r w:rsidRPr="00262EBE">
        <w:rPr>
          <w:lang w:eastAsia="ko-KR"/>
        </w:rPr>
        <w:t xml:space="preserve">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7C2B4D" w:rsidRDefault="00CC0B2D" w:rsidP="007C2B4D">
      <w:pPr>
        <w:pStyle w:val="EditorsNote"/>
      </w:pPr>
      <w:r w:rsidRPr="00262EBE">
        <w:rPr>
          <w:rFonts w:eastAsia="Malgun Gothic"/>
          <w:lang w:eastAsia="ko-KR"/>
        </w:rPr>
        <w:lastRenderedPageBreak/>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262EBE">
        <w:rPr>
          <w:lang w:eastAsia="ko-KR"/>
        </w:rPr>
        <w:t>upper and lower layer</w:t>
      </w:r>
      <w:proofErr w:type="gramEnd"/>
      <w:r w:rsidRPr="00262EBE">
        <w:rPr>
          <w:lang w:eastAsia="ko-KR"/>
        </w:rPr>
        <w:t xml:space="preserve">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98.4pt" o:ole="">
              <v:imagedata r:id="rId13" o:title=""/>
            </v:shape>
            <o:OLEObject Type="Embed" ProgID="Visio.Drawing.11" ShapeID="_x0000_i1025" DrawAspect="Content" ObjectID="_1707922999" r:id="rId14"/>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9pt;height:268pt;mso-width-percent:0;mso-height-percent:0;mso-width-percent:0;mso-height-percent:0" o:ole="">
              <v:imagedata r:id="rId15" o:title=""/>
            </v:shape>
            <o:OLEObject Type="Embed" ProgID="Visio.Drawing.15" ShapeID="_x0000_i1026" DrawAspect="Content" ObjectID="_1707923000" r:id="rId16"/>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2.05pt;height:181.35pt" o:ole="">
              <v:imagedata r:id="rId17" o:title=""/>
            </v:shape>
            <o:OLEObject Type="Embed" ProgID="Visio.Drawing.11" ShapeID="_x0000_i1027" DrawAspect="Content" ObjectID="_1707923001" r:id="rId18"/>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0.9pt;height:165.95pt" o:ole="">
              <v:imagedata r:id="rId19" o:title=""/>
            </v:shape>
            <o:OLEObject Type="Embed" ProgID="Visio.Drawing.15" ShapeID="_x0000_i1028" DrawAspect="Content" ObjectID="_1707923002" r:id="rId20"/>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85pt;height:221pt" o:ole="">
            <v:imagedata r:id="rId21" o:title=""/>
          </v:shape>
          <o:OLEObject Type="Embed" ProgID="Visio.Drawing.15" ShapeID="_x0000_i1029" DrawAspect="Content" ObjectID="_1707923003" r:id="rId22"/>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 xml:space="preserve">The MAC sublayer operates on the channels defined below; transport channels are SAPs between MAC and Layer </w:t>
      </w:r>
      <w:proofErr w:type="gramStart"/>
      <w:r w:rsidRPr="00262EBE">
        <w:rPr>
          <w:lang w:eastAsia="ko-KR"/>
        </w:rPr>
        <w:t>1,</w:t>
      </w:r>
      <w:proofErr w:type="gramEnd"/>
      <w:r w:rsidRPr="00262EBE">
        <w:rPr>
          <w:lang w:eastAsia="ko-KR"/>
        </w:rPr>
        <w:t xml:space="preserve">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3054B74A"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4T17:16:00Z">
        <w:r w:rsidR="00B52251">
          <w:rPr>
            <w:lang w:eastAsia="ko-KR"/>
          </w:rPr>
          <w:t>multicast</w:t>
        </w:r>
        <w:r w:rsidR="00B52251">
          <w:rPr>
            <w:lang w:eastAsia="ko-KR"/>
          </w:rPr>
          <w:t xml:space="preserve"> </w:t>
        </w:r>
      </w:ins>
      <w:ins w:id="118" w:author="OPPO-Shukun" w:date="2022-02-10T16:31:00Z">
        <w:r w:rsidR="00DA264F">
          <w:rPr>
            <w:lang w:eastAsia="ko-KR"/>
          </w:rPr>
          <w:t>MBS</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5A1D6503" w:rsidR="008B718F" w:rsidRPr="008B718F" w:rsidRDefault="008B718F" w:rsidP="00CF73C6">
      <w:pPr>
        <w:pStyle w:val="B2"/>
        <w:rPr>
          <w:rFonts w:eastAsia="Malgun Gothic" w:hint="eastAsia"/>
          <w:noProof/>
          <w:lang w:eastAsia="ko-KR"/>
        </w:rPr>
      </w:pPr>
      <w:ins w:id="121" w:author="OPPO-Shukun" w:date="2022-03-04T17:02:00Z">
        <w:r w:rsidRPr="00262EBE">
          <w:rPr>
            <w:noProof/>
            <w:lang w:eastAsia="ko-KR"/>
          </w:rPr>
          <w:t>2&gt;</w:t>
        </w:r>
        <w:r w:rsidRPr="00262EBE">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multicast</w:t>
        </w:r>
      </w:ins>
      <w:ins w:id="122" w:author="OPPO-Shukun" w:date="2022-03-04T17:35:00Z">
        <w:r w:rsidR="00CF422C">
          <w:rPr>
            <w:lang w:eastAsia="ko-KR"/>
          </w:rPr>
          <w:t xml:space="preserve"> MBS</w:t>
        </w:r>
      </w:ins>
      <w:ins w:id="123" w:author="OPPO-Shukun" w:date="2022-03-04T17:02:00Z">
        <w:r>
          <w:rPr>
            <w:lang w:eastAsia="ko-KR"/>
          </w:rPr>
          <w: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37" w:name="_Toc29239831"/>
      <w:bookmarkStart w:id="138" w:name="_Toc37296190"/>
      <w:bookmarkStart w:id="139" w:name="_Toc46490316"/>
      <w:bookmarkStart w:id="140" w:name="_Toc52752011"/>
      <w:bookmarkStart w:id="141" w:name="_Toc52796473"/>
      <w:bookmarkStart w:id="142" w:name="_Toc90287184"/>
      <w:r w:rsidRPr="00262EBE">
        <w:rPr>
          <w:lang w:eastAsia="ko-KR"/>
        </w:rPr>
        <w:t>5.3.2.2</w:t>
      </w:r>
      <w:r w:rsidRPr="00262EBE">
        <w:rPr>
          <w:lang w:eastAsia="ko-KR"/>
        </w:rPr>
        <w:tab/>
        <w:t>HARQ process</w:t>
      </w:r>
      <w:bookmarkEnd w:id="137"/>
      <w:bookmarkEnd w:id="138"/>
      <w:bookmarkEnd w:id="139"/>
      <w:bookmarkEnd w:id="140"/>
      <w:bookmarkEnd w:id="141"/>
      <w:bookmarkEnd w:id="142"/>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43" w:author="OPPO-Shukun" w:date="2022-02-25T10:01:00Z"/>
          <w:noProof/>
          <w:sz w:val="18"/>
          <w:szCs w:val="18"/>
          <w:highlight w:val="darkCyan"/>
        </w:rPr>
      </w:pPr>
      <w:ins w:id="144" w:author="OPPO-Shukun" w:date="2022-02-25T10:01:00Z">
        <w:r w:rsidRPr="00234A24">
          <w:rPr>
            <w:noProof/>
            <w:sz w:val="18"/>
            <w:szCs w:val="18"/>
            <w:highlight w:val="darkCyan"/>
          </w:rPr>
          <w:t>if the HARQ process is associated with a transmission indicated with a MCCH-RNTI or a G-RNTI for broadcas</w:t>
        </w:r>
        <w:commentRangeStart w:id="145"/>
        <w:r w:rsidRPr="00234A24">
          <w:rPr>
            <w:noProof/>
            <w:sz w:val="18"/>
            <w:szCs w:val="18"/>
            <w:highlight w:val="darkCyan"/>
          </w:rPr>
          <w:t>t</w:t>
        </w:r>
      </w:ins>
      <w:ins w:id="146" w:author="OPPO-Shukun" w:date="2022-03-04T17:17:00Z">
        <w:r w:rsidR="00B52251" w:rsidRPr="00234A24">
          <w:rPr>
            <w:noProof/>
            <w:sz w:val="18"/>
            <w:szCs w:val="18"/>
            <w:highlight w:val="darkCyan"/>
          </w:rPr>
          <w:t xml:space="preserve"> MBS</w:t>
        </w:r>
      </w:ins>
      <w:ins w:id="147" w:author="OPPO-Shukun" w:date="2022-02-25T10:01:00Z">
        <w:r w:rsidRPr="00234A24">
          <w:rPr>
            <w:noProof/>
            <w:sz w:val="18"/>
            <w:szCs w:val="18"/>
            <w:highlight w:val="darkCyan"/>
          </w:rPr>
          <w:t>; or</w:t>
        </w:r>
      </w:ins>
      <w:commentRangeEnd w:id="145"/>
      <w:ins w:id="148" w:author="OPPO-Shukun" w:date="2022-03-03T10:49:00Z">
        <w:r w:rsidR="00A4645B">
          <w:rPr>
            <w:rStyle w:val="ab"/>
          </w:rPr>
          <w:commentReference w:id="145"/>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49" w:author="OPPO-Shukun" w:date="2022-02-25T10:01:00Z"/>
          <w:noProof/>
          <w:sz w:val="18"/>
          <w:szCs w:val="18"/>
          <w:highlight w:val="darkCyan"/>
        </w:rPr>
      </w:pPr>
      <w:ins w:id="150" w:author="OPPO-Shukun" w:date="2022-02-25T10:01:00Z">
        <w:r w:rsidRPr="00234A24">
          <w:rPr>
            <w:noProof/>
            <w:sz w:val="18"/>
            <w:szCs w:val="18"/>
            <w:highlight w:val="darkCyan"/>
          </w:rPr>
          <w:t>if the HARQ process is associated with a transmission indicated with a G-RNTI or a G-CS-RNTI for multicast</w:t>
        </w:r>
      </w:ins>
      <w:ins w:id="151"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52"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53" w:author="OPPO-Shukun" w:date="2022-02-25T10:01:00Z"/>
          <w:noProof/>
          <w:sz w:val="18"/>
          <w:szCs w:val="18"/>
          <w:highlight w:val="darkCyan"/>
        </w:rPr>
      </w:pPr>
      <w:ins w:id="154" w:author="OPPO-Shukun" w:date="2022-02-25T10:01:00Z">
        <w:r w:rsidRPr="00234A24">
          <w:rPr>
            <w:noProof/>
            <w:sz w:val="18"/>
            <w:szCs w:val="18"/>
            <w:highlight w:val="darkCyan"/>
          </w:rPr>
          <w:t>if the HARQ process is associated with a transmission indicated with a G-RNTI or a G-CS-RNTI for multicast</w:t>
        </w:r>
      </w:ins>
      <w:ins w:id="155"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56" w:author="OPPO-Shukun" w:date="2022-02-25T10:01:00Z">
        <w:r w:rsidRPr="00234A24">
          <w:rPr>
            <w:noProof/>
            <w:sz w:val="18"/>
            <w:szCs w:val="18"/>
            <w:highlight w:val="darkCyan"/>
          </w:rPr>
          <w:t xml:space="preserve"> and NACK only HARQ feedback </w:t>
        </w:r>
      </w:ins>
      <w:ins w:id="157" w:author="OPPO-Shukun" w:date="2022-03-04T17:57:00Z">
        <w:r w:rsidR="00974429">
          <w:rPr>
            <w:noProof/>
            <w:sz w:val="18"/>
            <w:szCs w:val="18"/>
            <w:highlight w:val="darkCyan"/>
          </w:rPr>
          <w:t xml:space="preserve">is configured </w:t>
        </w:r>
      </w:ins>
      <w:ins w:id="158" w:author="OPPO-Shukun" w:date="2022-02-25T10:01:00Z">
        <w:r w:rsidRPr="00234A24">
          <w:rPr>
            <w:noProof/>
            <w:sz w:val="18"/>
            <w:szCs w:val="18"/>
            <w:highlight w:val="darkCyan"/>
          </w:rPr>
          <w:t xml:space="preserve">and </w:t>
        </w:r>
      </w:ins>
      <w:ins w:id="159" w:author="OPPO-Shukun" w:date="2022-03-04T17:36:00Z">
        <w:r w:rsidR="00CF422C">
          <w:rPr>
            <w:noProof/>
            <w:sz w:val="18"/>
            <w:szCs w:val="18"/>
            <w:highlight w:val="darkCyan"/>
          </w:rPr>
          <w:t xml:space="preserve">the </w:t>
        </w:r>
      </w:ins>
      <w:ins w:id="160"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3B06E5AD" w14:textId="0B570953" w:rsidR="00CF73C6" w:rsidRDefault="00CF73C6" w:rsidP="00CF73C6">
      <w:pPr>
        <w:pStyle w:val="NO"/>
        <w:rPr>
          <w:ins w:id="161" w:author="OPPO-Shukun" w:date="2022-02-25T15:37:00Z"/>
          <w:noProof/>
        </w:rPr>
      </w:pPr>
      <w:r w:rsidRPr="00262EBE">
        <w:rPr>
          <w:noProof/>
        </w:rPr>
        <w:t>NOTE</w:t>
      </w:r>
      <w:ins w:id="162" w:author="OPPO-Shukun" w:date="2022-02-25T15:37:00Z">
        <w:r w:rsidR="001C244C">
          <w:rPr>
            <w:noProof/>
          </w:rPr>
          <w:t xml:space="preserve"> </w:t>
        </w:r>
        <w:r w:rsidR="001C244C">
          <w:rPr>
            <w:rFonts w:hint="eastAsia"/>
            <w:noProof/>
            <w:lang w:eastAsia="zh-CN"/>
          </w:rPr>
          <w:t>1</w:t>
        </w:r>
      </w:ins>
      <w:r w:rsidRPr="00262EBE">
        <w:rPr>
          <w:noProof/>
        </w:rPr>
        <w:t>:</w:t>
      </w:r>
      <w:r w:rsidRPr="00262EBE">
        <w:rPr>
          <w:noProof/>
        </w:rPr>
        <w:tab/>
        <w:t>If the MAC entity receives a retransmission with a TB size different from the last TB size signalled for this TB, the UE behavior is left up to UE implementation.</w:t>
      </w:r>
    </w:p>
    <w:p w14:paraId="250D657C" w14:textId="1DE25B09" w:rsidR="001C244C" w:rsidRPr="001C244C" w:rsidRDefault="001C244C" w:rsidP="00CF73C6">
      <w:pPr>
        <w:pStyle w:val="NO"/>
        <w:rPr>
          <w:rFonts w:eastAsia="Malgun Gothic"/>
          <w:lang w:eastAsia="ko-KR"/>
        </w:rPr>
      </w:pPr>
      <w:ins w:id="163" w:author="OPPO-Shukun" w:date="2022-02-25T15:37:00Z">
        <w:r w:rsidRPr="001C244C">
          <w:rPr>
            <w:noProof/>
            <w:highlight w:val="darkYellow"/>
          </w:rPr>
          <w:t xml:space="preserve">NOTE </w:t>
        </w:r>
      </w:ins>
      <w:ins w:id="164" w:author="OPPO-Shukun" w:date="2022-03-04T17:05:00Z">
        <w:r w:rsidR="008B718F">
          <w:rPr>
            <w:noProof/>
            <w:highlight w:val="darkYellow"/>
            <w:lang w:eastAsia="zh-CN"/>
          </w:rPr>
          <w:t>2</w:t>
        </w:r>
      </w:ins>
      <w:ins w:id="165" w:author="OPPO-Shukun" w:date="2022-02-25T15:37:00Z">
        <w:r w:rsidRPr="001C244C">
          <w:rPr>
            <w:noProof/>
            <w:highlight w:val="darkYellow"/>
          </w:rPr>
          <w:t>:</w:t>
        </w:r>
        <w:r w:rsidRPr="001C244C">
          <w:rPr>
            <w:noProof/>
            <w:highlight w:val="darkYellow"/>
          </w:rPr>
          <w:tab/>
        </w:r>
        <w:r w:rsidRPr="001C244C">
          <w:rPr>
            <w:noProof/>
            <w:highlight w:val="darkYellow"/>
            <w:lang w:eastAsia="zh-CN"/>
          </w:rPr>
          <w:t xml:space="preserve">It is up to UE </w:t>
        </w:r>
        <w:r w:rsidRPr="001C244C">
          <w:rPr>
            <w:noProof/>
            <w:highlight w:val="darkYellow"/>
          </w:rPr>
          <w:t>implementation to choose the HARQ process</w:t>
        </w:r>
      </w:ins>
      <w:ins w:id="166" w:author="OPPO-Shukun" w:date="2022-03-04T17:06:00Z">
        <w:r w:rsidR="008B718F">
          <w:rPr>
            <w:noProof/>
            <w:highlight w:val="darkYellow"/>
          </w:rPr>
          <w:t>es</w:t>
        </w:r>
      </w:ins>
      <w:ins w:id="167" w:author="OPPO-Shukun" w:date="2022-02-25T15:37:00Z">
        <w:r w:rsidRPr="001C244C">
          <w:rPr>
            <w:noProof/>
            <w:highlight w:val="darkYellow"/>
          </w:rPr>
          <w:t xml:space="preserve"> </w:t>
        </w:r>
      </w:ins>
      <w:ins w:id="168" w:author="OPPO-Shukun" w:date="2022-02-25T15:38:00Z">
        <w:r w:rsidRPr="001C244C">
          <w:rPr>
            <w:noProof/>
            <w:highlight w:val="darkYellow"/>
          </w:rPr>
          <w:t>for MCCH and MTCH</w:t>
        </w:r>
      </w:ins>
      <w:ins w:id="169" w:author="OPPO-Shukun" w:date="2022-03-04T17:06:00Z">
        <w:r w:rsidR="008B718F">
          <w:rPr>
            <w:noProof/>
            <w:highlight w:val="darkYellow"/>
          </w:rPr>
          <w:t xml:space="preserve"> for broadcast</w:t>
        </w:r>
      </w:ins>
      <w:ins w:id="170" w:author="OPPO-Shukun" w:date="2022-03-04T17:18:00Z">
        <w:r w:rsidR="00B52251" w:rsidRPr="00B52251">
          <w:rPr>
            <w:noProof/>
            <w:highlight w:val="darkYellow"/>
          </w:rPr>
          <w:t xml:space="preserve"> </w:t>
        </w:r>
        <w:r w:rsidR="00B52251">
          <w:rPr>
            <w:noProof/>
            <w:highlight w:val="darkYellow"/>
          </w:rPr>
          <w:t>MBS</w:t>
        </w:r>
      </w:ins>
      <w:ins w:id="171" w:author="OPPO-Shukun" w:date="2022-03-04T17:06:00Z">
        <w:r w:rsidR="008B718F">
          <w:rPr>
            <w:noProof/>
            <w:highlight w:val="darkYellow"/>
          </w:rPr>
          <w:t xml:space="preserve"> </w:t>
        </w:r>
      </w:ins>
      <w:ins w:id="172" w:author="OPPO-Shukun" w:date="2022-02-25T15:38:00Z">
        <w:r w:rsidRPr="001C244C">
          <w:rPr>
            <w:noProof/>
            <w:highlight w:val="darkYellow"/>
          </w:rPr>
          <w:t xml:space="preserve"> reception. There is one HARQ process for MCCH and </w:t>
        </w:r>
      </w:ins>
      <w:ins w:id="173" w:author="OPPO-Shukun" w:date="2022-03-04T17:07:00Z">
        <w:r w:rsidR="008B718F">
          <w:rPr>
            <w:noProof/>
            <w:highlight w:val="darkYellow"/>
          </w:rPr>
          <w:t xml:space="preserve">one HARQ process </w:t>
        </w:r>
      </w:ins>
      <w:ins w:id="174" w:author="OPPO-Shukun" w:date="2022-03-04T17:08:00Z">
        <w:r w:rsidR="008B718F">
          <w:rPr>
            <w:noProof/>
            <w:highlight w:val="darkYellow"/>
          </w:rPr>
          <w:t>for br</w:t>
        </w:r>
      </w:ins>
      <w:ins w:id="175" w:author="OPPO-Shukun" w:date="2022-03-04T17:59:00Z">
        <w:r w:rsidR="00FD6576">
          <w:rPr>
            <w:noProof/>
            <w:highlight w:val="darkYellow"/>
          </w:rPr>
          <w:t>o</w:t>
        </w:r>
      </w:ins>
      <w:ins w:id="176" w:author="OPPO-Shukun" w:date="2022-03-04T17:08:00Z">
        <w:r w:rsidR="008B718F">
          <w:rPr>
            <w:noProof/>
            <w:highlight w:val="darkYellow"/>
          </w:rPr>
          <w:t xml:space="preserve">adcast </w:t>
        </w:r>
      </w:ins>
      <w:ins w:id="177" w:author="OPPO-Shukun" w:date="2022-02-25T15:38:00Z">
        <w:r w:rsidRPr="001C244C">
          <w:rPr>
            <w:noProof/>
            <w:highlight w:val="darkYellow"/>
          </w:rPr>
          <w:t>MTC</w:t>
        </w:r>
        <w:commentRangeStart w:id="178"/>
        <w:r w:rsidRPr="001C244C">
          <w:rPr>
            <w:noProof/>
            <w:highlight w:val="darkYellow"/>
          </w:rPr>
          <w:t>H</w:t>
        </w:r>
      </w:ins>
      <w:commentRangeEnd w:id="178"/>
      <w:ins w:id="179" w:author="OPPO-Shukun" w:date="2022-03-04T17:37:00Z">
        <w:r w:rsidR="005A320C">
          <w:rPr>
            <w:rStyle w:val="ab"/>
          </w:rPr>
          <w:commentReference w:id="178"/>
        </w:r>
      </w:ins>
      <w:ins w:id="180" w:author="OPPO-Shukun" w:date="2022-02-25T15:38:00Z">
        <w:r w:rsidRPr="001C244C">
          <w:rPr>
            <w:noProof/>
            <w:highlight w:val="darkYellow"/>
          </w:rPr>
          <w:t>.</w:t>
        </w:r>
      </w:ins>
    </w:p>
    <w:p w14:paraId="12A5FA16" w14:textId="77777777" w:rsidR="00CF73C6" w:rsidRPr="00262EBE" w:rsidRDefault="00CF73C6" w:rsidP="00CF73C6">
      <w:pPr>
        <w:pStyle w:val="3"/>
        <w:rPr>
          <w:lang w:eastAsia="ko-KR"/>
        </w:rPr>
      </w:pPr>
      <w:bookmarkStart w:id="181" w:name="_Toc29239832"/>
      <w:bookmarkStart w:id="182" w:name="_Toc37296191"/>
      <w:bookmarkStart w:id="183" w:name="_Toc46490317"/>
      <w:bookmarkStart w:id="184" w:name="_Toc52752012"/>
      <w:bookmarkStart w:id="185" w:name="_Toc52796474"/>
      <w:bookmarkStart w:id="186" w:name="_Toc90287185"/>
      <w:r w:rsidRPr="00262EBE">
        <w:rPr>
          <w:lang w:eastAsia="ko-KR"/>
        </w:rPr>
        <w:t>5.3.3</w:t>
      </w:r>
      <w:r w:rsidRPr="00262EBE">
        <w:rPr>
          <w:lang w:eastAsia="ko-KR"/>
        </w:rPr>
        <w:tab/>
        <w:t>Disassembly and demultiplexing</w:t>
      </w:r>
      <w:bookmarkEnd w:id="181"/>
      <w:bookmarkEnd w:id="182"/>
      <w:bookmarkEnd w:id="183"/>
      <w:bookmarkEnd w:id="184"/>
      <w:bookmarkEnd w:id="185"/>
      <w:bookmarkEnd w:id="186"/>
    </w:p>
    <w:p w14:paraId="0477E87A" w14:textId="050B3874" w:rsidR="00CF73C6" w:rsidRDefault="00CF73C6" w:rsidP="00CF73C6">
      <w:pPr>
        <w:rPr>
          <w:ins w:id="187"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88" w:author="OPPO-Shukun" w:date="2022-02-10T16:32:00Z"/>
        </w:rPr>
      </w:pPr>
      <w:ins w:id="189"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190"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91" w:name="_Toc90287203"/>
      <w:r w:rsidRPr="00262EBE">
        <w:rPr>
          <w:lang w:eastAsia="ko-KR"/>
        </w:rPr>
        <w:t>5.7</w:t>
      </w:r>
      <w:r w:rsidRPr="00262EBE">
        <w:rPr>
          <w:lang w:eastAsia="ko-KR"/>
        </w:rPr>
        <w:tab/>
        <w:t>Discontinuous Reception (DRX)</w:t>
      </w:r>
      <w:bookmarkEnd w:id="191"/>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92" w:name="_Hlk49354090"/>
      <w:r w:rsidRPr="00262EBE">
        <w:rPr>
          <w:iCs/>
          <w:noProof/>
        </w:rPr>
        <w:t>for each DRX group</w:t>
      </w:r>
      <w:bookmarkEnd w:id="192"/>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193" w:author="OPPO-Shukun" w:date="2022-02-25T13:36:00Z">
        <w:r w:rsidR="00CC5CD2" w:rsidRPr="00262EBE">
          <w:rPr>
            <w:noProof/>
          </w:rPr>
          <w:t>; and</w:t>
        </w:r>
      </w:ins>
      <w:del w:id="194" w:author="OPPO-Shukun" w:date="2022-02-25T13:36:00Z">
        <w:r w:rsidRPr="00262EBE" w:rsidDel="00CC5CD2">
          <w:rPr>
            <w:noProof/>
          </w:rPr>
          <w:delText>:</w:delText>
        </w:r>
      </w:del>
    </w:p>
    <w:p w14:paraId="2D8D2C79" w14:textId="0AAA780F" w:rsidR="00CC5CD2" w:rsidRPr="00CC5CD2" w:rsidRDefault="00CC5CD2" w:rsidP="00461EAB">
      <w:pPr>
        <w:pStyle w:val="B2"/>
        <w:rPr>
          <w:noProof/>
        </w:rPr>
      </w:pPr>
      <w:ins w:id="195" w:author="OPPO-Shukun" w:date="2022-02-25T13:36:00Z">
        <w:r w:rsidRPr="00262EBE">
          <w:rPr>
            <w:noProof/>
          </w:rPr>
          <w:t>2&gt;</w:t>
        </w:r>
        <w:r w:rsidRPr="00262EBE">
          <w:rPr>
            <w:noProof/>
          </w:rPr>
          <w:tab/>
        </w:r>
      </w:ins>
      <w:ins w:id="196"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97" w:author="OPPO-Shukun" w:date="2022-03-03T15:13:00Z">
        <w:r w:rsidR="005E24D1" w:rsidRPr="005E24D1">
          <w:rPr>
            <w:iCs/>
            <w:color w:val="0070C0"/>
          </w:rPr>
          <w:t>is not</w:t>
        </w:r>
        <w:r w:rsidR="005E24D1">
          <w:rPr>
            <w:iCs/>
            <w:color w:val="0070C0"/>
          </w:rPr>
          <w:t xml:space="preserve"> configured or</w:t>
        </w:r>
      </w:ins>
      <w:ins w:id="198" w:author="OPPO-Shukun" w:date="2022-03-03T15:14:00Z">
        <w:r w:rsidR="005E24D1">
          <w:rPr>
            <w:iCs/>
            <w:color w:val="0070C0"/>
          </w:rPr>
          <w:t>,</w:t>
        </w:r>
      </w:ins>
      <w:ins w:id="199" w:author="OPPO-Shukun" w:date="2022-03-03T15:13:00Z">
        <w:r w:rsidR="005E24D1" w:rsidRPr="005E24D1">
          <w:rPr>
            <w:i/>
            <w:iCs/>
            <w:color w:val="0070C0"/>
            <w:u w:val="single"/>
          </w:rPr>
          <w:t xml:space="preserve"> </w:t>
        </w:r>
      </w:ins>
      <w:ins w:id="200" w:author="OPPO-Shukun" w:date="2022-02-25T13:36:00Z">
        <w:r>
          <w:rPr>
            <w:noProof/>
          </w:rPr>
          <w:t xml:space="preserve">in current symbol n, if multicast DRX would not be in Active Time considering multicast </w:t>
        </w:r>
        <w:bookmarkStart w:id="201" w:name="_GoBack"/>
        <w:bookmarkEnd w:id="201"/>
        <w:r>
          <w:rPr>
            <w:noProof/>
          </w:rPr>
          <w:t>assign</w:t>
        </w:r>
        <w:commentRangeStart w:id="202"/>
        <w:r>
          <w:rPr>
            <w:noProof/>
          </w:rPr>
          <w:t xml:space="preserve">ments </w:t>
        </w:r>
      </w:ins>
      <w:commentRangeEnd w:id="202"/>
      <w:r w:rsidR="000E60C2">
        <w:rPr>
          <w:rStyle w:val="ab"/>
        </w:rPr>
        <w:commentReference w:id="202"/>
      </w:r>
      <w:ins w:id="203" w:author="OPPO-Shukun" w:date="2022-02-25T13:36:00Z">
        <w:r>
          <w:rPr>
            <w:noProof/>
          </w:rPr>
          <w:t>when evaluating all DRX Active Time conditions as specified in Clause 5.7b</w:t>
        </w:r>
      </w:ins>
      <w:ins w:id="204" w:author="OPPO-Shukun" w:date="2022-02-25T13:37:00Z">
        <w:r>
          <w:rPr>
            <w:noProof/>
          </w:rPr>
          <w:t xml:space="preserve"> </w:t>
        </w:r>
      </w:ins>
      <w:ins w:id="205" w:author="OPPO-Shukun" w:date="2022-03-03T15:14:00Z">
        <w:r w:rsidR="005E24D1">
          <w:rPr>
            <w:noProof/>
          </w:rPr>
          <w:t xml:space="preserve">and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is </w:t>
        </w:r>
        <w:r w:rsidR="005E24D1">
          <w:rPr>
            <w:iCs/>
            <w:color w:val="0070C0"/>
          </w:rPr>
          <w:t>configured</w:t>
        </w:r>
      </w:ins>
      <w:ins w:id="206"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2"/>
        <w:rPr>
          <w:ins w:id="207" w:author="OPPO-Shukun" w:date="2022-02-10T16:33:00Z"/>
          <w:rFonts w:eastAsia="Times New Roman"/>
          <w:lang w:eastAsia="ko-KR"/>
        </w:rPr>
      </w:pPr>
      <w:bookmarkStart w:id="208" w:name="_Toc29239849"/>
      <w:bookmarkStart w:id="209" w:name="_Toc46490335"/>
      <w:bookmarkStart w:id="210" w:name="_Toc37296208"/>
      <w:bookmarkStart w:id="211" w:name="_Toc52752030"/>
      <w:bookmarkStart w:id="212" w:name="_Toc52796492"/>
      <w:bookmarkStart w:id="213" w:name="_Toc76574175"/>
      <w:ins w:id="214" w:author="OPPO-Shukun" w:date="2022-02-10T16:33:00Z">
        <w:r>
          <w:rPr>
            <w:rFonts w:eastAsia="Times New Roman"/>
            <w:lang w:eastAsia="ko-KR"/>
          </w:rPr>
          <w:t>5.7a</w:t>
        </w:r>
        <w:r>
          <w:rPr>
            <w:rFonts w:eastAsia="Times New Roman"/>
            <w:lang w:eastAsia="ko-KR"/>
          </w:rPr>
          <w:tab/>
          <w:t xml:space="preserve">Discontinuous Reception (DRX) for </w:t>
        </w:r>
      </w:ins>
      <w:ins w:id="215" w:author="OPPO-Shukun" w:date="2022-03-04T17:09:00Z">
        <w:r w:rsidR="008B718F">
          <w:rPr>
            <w:rFonts w:eastAsia="Times New Roman"/>
            <w:lang w:eastAsia="ko-KR"/>
          </w:rPr>
          <w:t>Broadcast</w:t>
        </w:r>
      </w:ins>
      <w:ins w:id="216"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17" w:author="OPPO-Shukun" w:date="2022-02-10T16:33:00Z"/>
          <w:lang w:eastAsia="zh-CN"/>
        </w:rPr>
      </w:pPr>
      <w:ins w:id="218"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9" w:author="OPPO-Shukun" w:date="2022-02-10T16:33:00Z"/>
          <w:lang w:eastAsia="ko-KR"/>
        </w:rPr>
      </w:pPr>
      <w:ins w:id="220"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21" w:author="OPPO-Shukun" w:date="2022-02-10T16:33:00Z"/>
          <w:lang w:eastAsia="ko-KR"/>
        </w:rPr>
      </w:pPr>
      <w:ins w:id="222"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23" w:author="OPPO-Shukun" w:date="2022-02-10T16:33:00Z"/>
          <w:lang w:eastAsia="ko-KR"/>
        </w:rPr>
      </w:pPr>
      <w:ins w:id="224"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25" w:author="OPPO-Shukun" w:date="2022-02-10T16:33:00Z"/>
          <w:lang w:eastAsia="ko-KR"/>
        </w:rPr>
      </w:pPr>
      <w:ins w:id="226"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27" w:author="OPPO-Shukun" w:date="2022-02-10T16:33:00Z"/>
          <w:lang w:eastAsia="ko-KR"/>
        </w:rPr>
      </w:pPr>
      <w:ins w:id="228"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9" w:author="OPPO-Shukun" w:date="2022-02-10T16:33:00Z"/>
        </w:rPr>
      </w:pPr>
      <w:ins w:id="230"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31" w:author="OPPO-Shukun" w:date="2022-02-10T16:33:00Z"/>
        </w:rPr>
      </w:pPr>
      <w:ins w:id="232"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33" w:author="OPPO-Shukun" w:date="2022-02-10T16:33:00Z"/>
        </w:rPr>
      </w:pPr>
      <w:ins w:id="234"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35" w:author="OPPO-Shukun" w:date="2022-02-10T16:33:00Z"/>
          <w:lang w:eastAsia="ko-KR"/>
        </w:rPr>
      </w:pPr>
      <w:ins w:id="236"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37" w:author="OPPO-Shukun" w:date="2022-02-10T16:33:00Z"/>
        </w:rPr>
      </w:pPr>
      <w:ins w:id="238"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9" w:author="OPPO-Shukun" w:date="2022-02-10T16:33:00Z"/>
          <w:lang w:eastAsia="zh-CN"/>
        </w:rPr>
      </w:pPr>
      <w:ins w:id="240"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41" w:author="OPPO-Shukun" w:date="2022-02-10T16:33:00Z"/>
        </w:rPr>
      </w:pPr>
      <w:ins w:id="242"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7777777" w:rsidR="00DA264F" w:rsidRDefault="00DA264F" w:rsidP="00DA264F">
      <w:pPr>
        <w:pStyle w:val="B2"/>
        <w:rPr>
          <w:ins w:id="243" w:author="OPPO-Shukun" w:date="2022-02-10T16:33:00Z"/>
        </w:rPr>
      </w:pPr>
      <w:ins w:id="244"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45"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08"/>
      <w:bookmarkEnd w:id="209"/>
      <w:bookmarkEnd w:id="210"/>
      <w:bookmarkEnd w:id="211"/>
      <w:bookmarkEnd w:id="212"/>
      <w:bookmarkEnd w:id="213"/>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2"/>
        <w:rPr>
          <w:ins w:id="246" w:author="OPPO-Shukun" w:date="2022-02-10T16:34:00Z"/>
          <w:rFonts w:eastAsia="Times New Roman"/>
          <w:lang w:eastAsia="ko-KR"/>
        </w:rPr>
      </w:pPr>
      <w:ins w:id="247" w:author="OPPO-Shukun" w:date="2022-02-10T16:34:00Z">
        <w:r>
          <w:rPr>
            <w:rFonts w:eastAsia="Times New Roman"/>
            <w:lang w:eastAsia="ko-KR"/>
          </w:rPr>
          <w:t>5.7b</w:t>
        </w:r>
        <w:r>
          <w:rPr>
            <w:rFonts w:eastAsia="Times New Roman"/>
            <w:lang w:eastAsia="ko-KR"/>
          </w:rPr>
          <w:tab/>
          <w:t xml:space="preserve">Discontinuous Reception (DRX) for </w:t>
        </w:r>
      </w:ins>
      <w:ins w:id="248" w:author="OPPO-Shukun" w:date="2022-03-04T17:10:00Z">
        <w:r w:rsidR="008B718F">
          <w:rPr>
            <w:rFonts w:eastAsia="Times New Roman"/>
            <w:lang w:eastAsia="ko-KR"/>
          </w:rPr>
          <w:t>Multicast</w:t>
        </w:r>
      </w:ins>
      <w:ins w:id="249"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50" w:author="OPPO-Shukun" w:date="2022-02-10T16:34:00Z"/>
          <w:lang w:eastAsia="zh-CN"/>
        </w:rPr>
      </w:pPr>
      <w:ins w:id="251"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52" w:author="OPPO-Shukun" w:date="2022-02-10T16:34:00Z"/>
          <w:lang w:eastAsia="ko-KR"/>
        </w:rPr>
      </w:pPr>
      <w:ins w:id="253"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4" w:author="OPPO-Shukun" w:date="2022-02-10T16:34:00Z"/>
          <w:lang w:eastAsia="ko-KR"/>
        </w:rPr>
      </w:pPr>
      <w:ins w:id="255"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6" w:author="OPPO-Shukun" w:date="2022-02-10T16:34:00Z"/>
          <w:lang w:eastAsia="ko-KR"/>
        </w:rPr>
      </w:pPr>
      <w:ins w:id="257"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58" w:author="OPPO-Shukun" w:date="2022-02-10T16:34:00Z"/>
          <w:lang w:eastAsia="ko-KR"/>
        </w:rPr>
      </w:pPr>
      <w:ins w:id="259"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60" w:author="OPPO-Shukun" w:date="2022-02-10T16:34:00Z"/>
          <w:lang w:eastAsia="ko-KR"/>
        </w:rPr>
      </w:pPr>
      <w:ins w:id="261"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7777777" w:rsidR="00DA264F" w:rsidRDefault="00DA264F" w:rsidP="00DA264F">
      <w:pPr>
        <w:pStyle w:val="B1"/>
        <w:rPr>
          <w:ins w:id="262" w:author="OPPO-Shukun" w:date="2022-02-10T16:34:00Z"/>
          <w:lang w:eastAsia="ko-KR"/>
        </w:rPr>
      </w:pPr>
      <w:ins w:id="263"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04DF9AB8" w14:textId="77777777" w:rsidR="00DA264F" w:rsidRDefault="00DA264F" w:rsidP="00DA264F">
      <w:pPr>
        <w:pStyle w:val="B1"/>
        <w:rPr>
          <w:ins w:id="264" w:author="OPPO-Shukun" w:date="2022-02-10T16:34:00Z"/>
          <w:lang w:eastAsia="ko-KR"/>
        </w:rPr>
      </w:pPr>
      <w:ins w:id="265"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13F2A9C" w14:textId="77777777" w:rsidR="00DA264F" w:rsidRDefault="00DA264F" w:rsidP="00DA264F">
      <w:pPr>
        <w:rPr>
          <w:ins w:id="266" w:author="OPPO-Shukun" w:date="2022-02-10T16:34:00Z"/>
        </w:rPr>
      </w:pPr>
      <w:ins w:id="267"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68" w:author="OPPO-Shukun" w:date="2022-02-10T16:34:00Z"/>
        </w:rPr>
      </w:pPr>
      <w:ins w:id="269"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0" w:author="OPPO-Shukun" w:date="2022-02-10T16:34:00Z"/>
          <w:rFonts w:eastAsia="Times New Roman"/>
          <w:lang w:eastAsia="ko-KR"/>
        </w:rPr>
      </w:pPr>
      <w:ins w:id="271"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72" w:author="OPPO-Shukun" w:date="2022-02-10T16:34:00Z"/>
          <w:lang w:eastAsia="ko-KR"/>
        </w:rPr>
      </w:pPr>
      <w:ins w:id="273"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74" w:author="OPPO-Shukun" w:date="2022-02-25T09:49:00Z">
        <w:r w:rsidR="0044181D">
          <w:rPr>
            <w:lang w:eastAsia="ko-KR"/>
          </w:rPr>
          <w:t xml:space="preserve"> </w:t>
        </w:r>
        <w:r w:rsidR="0044181D" w:rsidRPr="00234A24">
          <w:rPr>
            <w:highlight w:val="cyan"/>
            <w:lang w:eastAsia="ko-KR"/>
          </w:rPr>
          <w:t>and if HARQ feedback is en</w:t>
        </w:r>
        <w:commentRangeStart w:id="275"/>
        <w:r w:rsidR="0044181D" w:rsidRPr="00234A24">
          <w:rPr>
            <w:highlight w:val="cyan"/>
            <w:lang w:eastAsia="ko-KR"/>
          </w:rPr>
          <w:t>able</w:t>
        </w:r>
      </w:ins>
      <w:commentRangeEnd w:id="275"/>
      <w:r w:rsidR="000E60C2">
        <w:rPr>
          <w:rStyle w:val="ab"/>
        </w:rPr>
        <w:commentReference w:id="275"/>
      </w:r>
      <w:ins w:id="276" w:author="OPPO-Shukun" w:date="2022-03-03T14:28:00Z">
        <w:r w:rsidR="00940A28">
          <w:rPr>
            <w:highlight w:val="cyan"/>
            <w:lang w:eastAsia="ko-KR"/>
          </w:rPr>
          <w:t>d</w:t>
        </w:r>
      </w:ins>
      <w:ins w:id="277" w:author="OPPO-Shukun" w:date="2022-02-10T16:34:00Z">
        <w:r>
          <w:rPr>
            <w:lang w:eastAsia="ko-KR"/>
          </w:rPr>
          <w:t>:</w:t>
        </w:r>
      </w:ins>
    </w:p>
    <w:p w14:paraId="4AE0531E" w14:textId="0A929953" w:rsidR="00DA264F" w:rsidRDefault="00DA264F" w:rsidP="00DA264F">
      <w:pPr>
        <w:pStyle w:val="B2"/>
        <w:rPr>
          <w:ins w:id="278" w:author="OPPO-Shukun" w:date="2022-02-25T09:43:00Z"/>
          <w:lang w:eastAsia="ko-KR"/>
        </w:rPr>
      </w:pPr>
      <w:ins w:id="279"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80" w:author="OPPO-Shukun" w:date="2022-02-10T16:34:00Z"/>
          <w:rFonts w:eastAsia="Malgun Gothic"/>
          <w:lang w:eastAsia="ko-KR"/>
        </w:rPr>
      </w:pPr>
      <w:ins w:id="281"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82"/>
        <w:r w:rsidRPr="00234A24">
          <w:rPr>
            <w:highlight w:val="yellow"/>
            <w:lang w:eastAsia="ko-KR"/>
          </w:rPr>
          <w:t>nd o</w:t>
        </w:r>
      </w:ins>
      <w:commentRangeEnd w:id="282"/>
      <w:r w:rsidR="000E60C2">
        <w:rPr>
          <w:rStyle w:val="ab"/>
        </w:rPr>
        <w:commentReference w:id="282"/>
      </w:r>
      <w:ins w:id="283"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149874E0" w:rsidR="00DA264F" w:rsidRDefault="00DA264F" w:rsidP="00DA264F">
      <w:pPr>
        <w:pStyle w:val="B2"/>
        <w:rPr>
          <w:ins w:id="284" w:author="OPPO-Shukun" w:date="2022-02-25T09:44:00Z"/>
          <w:lang w:eastAsia="ko-KR"/>
        </w:rPr>
      </w:pPr>
      <w:ins w:id="285"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286" w:author="OPPO-Shukun" w:date="2022-03-04T17:10:00Z">
        <w:r w:rsidR="008B718F">
          <w:rPr>
            <w:lang w:eastAsia="ko-KR"/>
          </w:rPr>
          <w:t xml:space="preserve"> if running</w:t>
        </w:r>
      </w:ins>
      <w:ins w:id="287" w:author="OPPO-Shukun" w:date="2022-02-25T09:44:00Z">
        <w:r w:rsidR="00C80EDD">
          <w:rPr>
            <w:lang w:eastAsia="ko-KR"/>
          </w:rPr>
          <w:t>;</w:t>
        </w:r>
      </w:ins>
    </w:p>
    <w:p w14:paraId="58AB6F54" w14:textId="493B08E2" w:rsidR="00C80EDD" w:rsidRPr="00234A24" w:rsidRDefault="00C80EDD" w:rsidP="00C80EDD">
      <w:pPr>
        <w:pStyle w:val="B2"/>
        <w:rPr>
          <w:ins w:id="288" w:author="OPPO-Shukun" w:date="2022-02-10T16:34:00Z"/>
          <w:rFonts w:eastAsia="Malgun Gothic"/>
          <w:lang w:eastAsia="ko-KR"/>
        </w:rPr>
      </w:pPr>
      <w:ins w:id="289"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 if running.</w:t>
        </w:r>
      </w:ins>
    </w:p>
    <w:p w14:paraId="366C1AFE" w14:textId="77777777" w:rsidR="00DA264F" w:rsidRDefault="00DA264F" w:rsidP="00DA264F">
      <w:pPr>
        <w:pStyle w:val="B1"/>
        <w:rPr>
          <w:ins w:id="290" w:author="OPPO-Shukun" w:date="2022-02-10T16:34:00Z"/>
        </w:rPr>
      </w:pPr>
      <w:ins w:id="291"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292" w:author="OPPO-Shukun" w:date="2022-02-10T16:34:00Z"/>
        </w:rPr>
      </w:pPr>
      <w:ins w:id="293" w:author="OPPO-Shukun" w:date="2022-02-10T16:34:00Z">
        <w:r>
          <w:rPr>
            <w:lang w:eastAsia="ko-KR"/>
          </w:rPr>
          <w:t>2&gt;</w:t>
        </w:r>
        <w:r>
          <w:tab/>
          <w:t>if the data of the corresponding HARQ process was not successfully decoded:</w:t>
        </w:r>
      </w:ins>
    </w:p>
    <w:p w14:paraId="3A2C697F" w14:textId="08079A92" w:rsidR="00DA264F" w:rsidRDefault="00DA264F" w:rsidP="00317737">
      <w:pPr>
        <w:pStyle w:val="B3"/>
        <w:rPr>
          <w:ins w:id="294" w:author="OPPO-Shukun" w:date="2022-02-10T16:34:00Z"/>
          <w:lang w:eastAsia="ko-KR"/>
        </w:rPr>
      </w:pPr>
      <w:ins w:id="295"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317737" w:rsidRDefault="00192347" w:rsidP="00192347">
      <w:pPr>
        <w:pStyle w:val="B1"/>
        <w:rPr>
          <w:ins w:id="296" w:author="OPPO-Shukun" w:date="2022-02-25T09:31:00Z"/>
          <w:noProof/>
          <w:highlight w:val="green"/>
        </w:rPr>
      </w:pPr>
      <w:ins w:id="297"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298" w:author="OPPO-Shukun" w:date="2022-02-25T09:33:00Z">
        <w:r w:rsidRPr="00317737">
          <w:rPr>
            <w:iCs/>
            <w:noProof/>
            <w:highlight w:val="green"/>
          </w:rPr>
          <w:t>with DCI scrambled with a</w:t>
        </w:r>
        <w:commentRangeStart w:id="299"/>
        <w:r w:rsidRPr="00317737">
          <w:rPr>
            <w:iCs/>
            <w:noProof/>
            <w:highlight w:val="green"/>
          </w:rPr>
          <w:t xml:space="preserve"> G-RNTI</w:t>
        </w:r>
        <w:r w:rsidRPr="00317737">
          <w:rPr>
            <w:noProof/>
            <w:highlight w:val="green"/>
          </w:rPr>
          <w:t xml:space="preserve"> </w:t>
        </w:r>
      </w:ins>
      <w:commentRangeEnd w:id="299"/>
      <w:r w:rsidR="00524403">
        <w:rPr>
          <w:rStyle w:val="ab"/>
        </w:rPr>
        <w:commentReference w:id="299"/>
      </w:r>
      <w:ins w:id="300" w:author="OPPO-Shukun" w:date="2022-02-25T09:31:00Z">
        <w:r w:rsidRPr="00317737">
          <w:rPr>
            <w:noProof/>
            <w:highlight w:val="green"/>
          </w:rPr>
          <w:t>is received:</w:t>
        </w:r>
      </w:ins>
    </w:p>
    <w:p w14:paraId="2F16B4F0" w14:textId="3B9030D8" w:rsidR="00192347" w:rsidRPr="00317737" w:rsidRDefault="00192347" w:rsidP="00192347">
      <w:pPr>
        <w:pStyle w:val="B2"/>
        <w:rPr>
          <w:ins w:id="301" w:author="OPPO-Shukun" w:date="2022-02-25T09:31:00Z"/>
          <w:noProof/>
          <w:highlight w:val="green"/>
        </w:rPr>
      </w:pPr>
      <w:ins w:id="302"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03" w:author="OPPO-Shukun" w:date="2022-02-25T09:35:00Z">
        <w:r w:rsidRPr="00317737">
          <w:rPr>
            <w:i/>
            <w:noProof/>
            <w:highlight w:val="green"/>
          </w:rPr>
          <w:t>PTM</w:t>
        </w:r>
      </w:ins>
      <w:ins w:id="304" w:author="OPPO-Shukun" w:date="2022-02-25T09:31:00Z">
        <w:r w:rsidRPr="00317737">
          <w:rPr>
            <w:iCs/>
            <w:noProof/>
            <w:highlight w:val="green"/>
          </w:rPr>
          <w:t xml:space="preserve"> </w:t>
        </w:r>
      </w:ins>
      <w:ins w:id="305" w:author="OPPO-Shukun" w:date="2022-02-25T09:36:00Z">
        <w:r w:rsidR="00C80EDD" w:rsidRPr="00317737">
          <w:rPr>
            <w:iCs/>
            <w:noProof/>
            <w:highlight w:val="green"/>
          </w:rPr>
          <w:t>of the DRX for this G-RNTI</w:t>
        </w:r>
      </w:ins>
      <w:ins w:id="306" w:author="OPPO-Shukun" w:date="2022-02-25T09:31:00Z">
        <w:r w:rsidRPr="00317737">
          <w:rPr>
            <w:noProof/>
            <w:highlight w:val="green"/>
          </w:rPr>
          <w:t>;</w:t>
        </w:r>
      </w:ins>
    </w:p>
    <w:p w14:paraId="2C84CE8E" w14:textId="0D6AE357" w:rsidR="00192347" w:rsidRPr="00234A24" w:rsidRDefault="00192347" w:rsidP="00234A24">
      <w:pPr>
        <w:pStyle w:val="B2"/>
        <w:rPr>
          <w:ins w:id="307" w:author="OPPO-Shukun" w:date="2022-02-25T09:31:00Z"/>
          <w:noProof/>
        </w:rPr>
      </w:pPr>
      <w:ins w:id="308"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09" w:author="OPPO-Shukun" w:date="2022-02-25T09:36:00Z">
        <w:r w:rsidRPr="00317737">
          <w:rPr>
            <w:i/>
            <w:noProof/>
            <w:highlight w:val="green"/>
          </w:rPr>
          <w:t>PTM</w:t>
        </w:r>
      </w:ins>
      <w:ins w:id="310" w:author="OPPO-Shukun" w:date="2022-02-25T09:31:00Z">
        <w:r w:rsidRPr="00317737">
          <w:rPr>
            <w:iCs/>
            <w:noProof/>
            <w:highlight w:val="green"/>
          </w:rPr>
          <w:t xml:space="preserve"> </w:t>
        </w:r>
      </w:ins>
      <w:ins w:id="311" w:author="OPPO-Shukun" w:date="2022-02-25T09:37:00Z">
        <w:r w:rsidR="00C80EDD" w:rsidRPr="00317737">
          <w:rPr>
            <w:iCs/>
            <w:noProof/>
            <w:highlight w:val="green"/>
          </w:rPr>
          <w:t>of the DRX for this G-RNTI</w:t>
        </w:r>
      </w:ins>
      <w:ins w:id="312" w:author="OPPO-Shukun" w:date="2022-02-25T09:33:00Z">
        <w:r w:rsidRPr="00317737">
          <w:rPr>
            <w:iCs/>
            <w:noProof/>
            <w:highlight w:val="green"/>
          </w:rPr>
          <w:t>.</w:t>
        </w:r>
      </w:ins>
    </w:p>
    <w:p w14:paraId="54D7F537" w14:textId="40B64BC0" w:rsidR="00DA264F" w:rsidRDefault="00DA264F" w:rsidP="00DA264F">
      <w:pPr>
        <w:pStyle w:val="B1"/>
        <w:rPr>
          <w:ins w:id="313" w:author="OPPO-Shukun" w:date="2022-02-10T16:34:00Z"/>
          <w:lang w:eastAsia="ko-KR"/>
        </w:rPr>
      </w:pPr>
      <w:ins w:id="314"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7BE73524" w14:textId="77777777" w:rsidR="00DA264F" w:rsidRDefault="00DA264F" w:rsidP="00DA264F">
      <w:pPr>
        <w:pStyle w:val="B2"/>
        <w:rPr>
          <w:ins w:id="315" w:author="OPPO-Shukun" w:date="2022-02-10T16:34:00Z"/>
          <w:lang w:eastAsia="ko-KR"/>
        </w:rPr>
      </w:pPr>
      <w:ins w:id="316"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6FEE9113" w14:textId="77777777" w:rsidR="00DA264F" w:rsidRDefault="00DA264F" w:rsidP="00DA264F">
      <w:pPr>
        <w:pStyle w:val="NO"/>
        <w:rPr>
          <w:ins w:id="317" w:author="OPPO-Shukun" w:date="2022-02-10T16:34:00Z"/>
        </w:rPr>
      </w:pPr>
      <w:ins w:id="318" w:author="OPPO-Shukun" w:date="2022-02-10T16:34:00Z">
        <w:r>
          <w:t>NOTE 1:</w:t>
        </w:r>
        <w:r>
          <w:tab/>
          <w:t xml:space="preserve">In case of unaligned SFN across carriers in a cell group, the SFN of the </w:t>
        </w:r>
        <w:proofErr w:type="spellStart"/>
        <w:r>
          <w:t>SpCell</w:t>
        </w:r>
        <w:proofErr w:type="spellEnd"/>
        <w:r>
          <w:t xml:space="preserve"> is used to calculate the DRX duration.</w:t>
        </w:r>
      </w:ins>
    </w:p>
    <w:p w14:paraId="2E406E6E" w14:textId="77777777" w:rsidR="00DA264F" w:rsidRDefault="00DA264F" w:rsidP="00DA264F">
      <w:pPr>
        <w:pStyle w:val="B1"/>
        <w:rPr>
          <w:ins w:id="319" w:author="OPPO-Shukun" w:date="2022-02-10T16:34:00Z"/>
        </w:rPr>
      </w:pPr>
      <w:ins w:id="320"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21" w:author="OPPO-Shukun" w:date="2022-02-10T16:34:00Z"/>
        </w:rPr>
      </w:pPr>
      <w:ins w:id="322" w:author="OPPO-Shukun" w:date="2022-02-10T16:34:00Z">
        <w:r>
          <w:t>2&gt;</w:t>
        </w:r>
        <w:r>
          <w:tab/>
          <w:t xml:space="preserve">monitor the PDCCH for this G-RNTI or G-CS-RNTI </w:t>
        </w:r>
        <w:bookmarkStart w:id="323" w:name="OLE_LINK1"/>
        <w:bookmarkStart w:id="324" w:name="OLE_LINK2"/>
        <w:r>
          <w:t>as specified in TS 38.213 [6]</w:t>
        </w:r>
        <w:bookmarkEnd w:id="323"/>
        <w:bookmarkEnd w:id="324"/>
        <w:r>
          <w:t>;</w:t>
        </w:r>
      </w:ins>
    </w:p>
    <w:p w14:paraId="3FBCF17F" w14:textId="67D893AC" w:rsidR="00DA264F" w:rsidRDefault="00DA264F" w:rsidP="00DA264F">
      <w:pPr>
        <w:pStyle w:val="B2"/>
        <w:rPr>
          <w:ins w:id="325" w:author="OPPO-Shukun" w:date="2022-02-10T16:34:00Z"/>
          <w:lang w:eastAsia="ko-KR"/>
        </w:rPr>
      </w:pPr>
      <w:ins w:id="326" w:author="OPPO-Shukun" w:date="2022-02-10T16:34:00Z">
        <w:r>
          <w:rPr>
            <w:lang w:eastAsia="ko-KR"/>
          </w:rPr>
          <w:t>2&gt;</w:t>
        </w:r>
        <w:r>
          <w:tab/>
          <w:t>if the PDCCH indicates a DL multicast transmission</w:t>
        </w:r>
      </w:ins>
      <w:ins w:id="327" w:author="OPPO-Shukun" w:date="2022-02-25T09:50:00Z">
        <w:r w:rsidR="0044181D" w:rsidRPr="001A3E6F">
          <w:rPr>
            <w:highlight w:val="cyan"/>
            <w:lang w:eastAsia="ko-KR"/>
          </w:rPr>
          <w:t xml:space="preserve"> and if HARQ feedback is enable</w:t>
        </w:r>
      </w:ins>
      <w:ins w:id="328" w:author="OPPO-Shukun" w:date="2022-03-03T14:29:00Z">
        <w:r w:rsidR="00940A28">
          <w:rPr>
            <w:highlight w:val="cyan"/>
            <w:lang w:eastAsia="ko-KR"/>
          </w:rPr>
          <w:t>d</w:t>
        </w:r>
      </w:ins>
      <w:ins w:id="329" w:author="OPPO-Shukun" w:date="2022-02-10T16:34:00Z">
        <w:r>
          <w:t>:</w:t>
        </w:r>
      </w:ins>
    </w:p>
    <w:p w14:paraId="4E895C18" w14:textId="22E724C4" w:rsidR="00DA264F" w:rsidRDefault="00DA264F" w:rsidP="00DA264F">
      <w:pPr>
        <w:pStyle w:val="B3"/>
        <w:rPr>
          <w:ins w:id="330" w:author="OPPO-Shukun" w:date="2022-02-25T09:45:00Z"/>
          <w:lang w:eastAsia="ko-KR"/>
        </w:rPr>
      </w:pPr>
      <w:ins w:id="331"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32" w:author="OPPO-Shukun" w:date="2022-02-10T16:34:00Z"/>
          <w:rFonts w:eastAsia="Malgun Gothic"/>
          <w:lang w:eastAsia="ko-KR"/>
        </w:rPr>
      </w:pPr>
      <w:ins w:id="333"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3C757840" w:rsidR="00DA264F" w:rsidRDefault="00DA264F" w:rsidP="00DA264F">
      <w:pPr>
        <w:pStyle w:val="B3"/>
        <w:rPr>
          <w:ins w:id="334" w:author="OPPO-Shukun" w:date="2022-02-25T09:45:00Z"/>
          <w:lang w:eastAsia="ko-KR"/>
        </w:rPr>
      </w:pPr>
      <w:ins w:id="335" w:author="OPPO-Shukun" w:date="2022-02-10T16:34:00Z">
        <w:r>
          <w:rPr>
            <w:lang w:eastAsia="ko-KR"/>
          </w:rPr>
          <w:t>3&gt;</w:t>
        </w:r>
        <w:r>
          <w:rPr>
            <w:lang w:eastAsia="ko-KR"/>
          </w:rPr>
          <w:tab/>
          <w:t xml:space="preserve">stop the </w:t>
        </w:r>
        <w:bookmarkStart w:id="336" w:name="OLE_LINK3"/>
        <w:bookmarkStart w:id="337" w:name="OLE_LINK4"/>
        <w:proofErr w:type="spellStart"/>
        <w:r>
          <w:rPr>
            <w:i/>
            <w:lang w:eastAsia="ko-KR"/>
          </w:rPr>
          <w:t>drx</w:t>
        </w:r>
        <w:proofErr w:type="spellEnd"/>
        <w:r>
          <w:rPr>
            <w:i/>
            <w:lang w:eastAsia="ko-KR"/>
          </w:rPr>
          <w:t>-</w:t>
        </w:r>
        <w:proofErr w:type="spellStart"/>
        <w:r>
          <w:rPr>
            <w:i/>
            <w:lang w:eastAsia="ko-KR"/>
          </w:rPr>
          <w:t>RetransmissionTime</w:t>
        </w:r>
        <w:bookmarkEnd w:id="336"/>
        <w:bookmarkEnd w:id="337"/>
        <w:r>
          <w:rPr>
            <w:i/>
            <w:lang w:eastAsia="ko-KR"/>
          </w:rPr>
          <w:t>rDL</w:t>
        </w:r>
        <w:proofErr w:type="spellEnd"/>
        <w:r>
          <w:rPr>
            <w:i/>
            <w:lang w:eastAsia="ko-KR"/>
          </w:rPr>
          <w:t>-PTM</w:t>
        </w:r>
        <w:r>
          <w:rPr>
            <w:lang w:eastAsia="ko-KR"/>
          </w:rPr>
          <w:t xml:space="preserve"> for the corresponding HARQ process</w:t>
        </w:r>
      </w:ins>
      <w:ins w:id="338" w:author="OPPO-Shukun" w:date="2022-03-04T17:10:00Z">
        <w:r w:rsidR="008B718F">
          <w:rPr>
            <w:lang w:eastAsia="ko-KR"/>
          </w:rPr>
          <w:t xml:space="preserve"> if running</w:t>
        </w:r>
      </w:ins>
      <w:ins w:id="339" w:author="OPPO-Shukun" w:date="2022-02-25T09:45:00Z">
        <w:r w:rsidR="00C80EDD">
          <w:rPr>
            <w:lang w:eastAsia="ko-KR"/>
          </w:rPr>
          <w:t>;</w:t>
        </w:r>
      </w:ins>
    </w:p>
    <w:p w14:paraId="47094B24" w14:textId="4E64B7BB" w:rsidR="00C80EDD" w:rsidRPr="001A3E6F" w:rsidRDefault="00C80EDD" w:rsidP="00C80EDD">
      <w:pPr>
        <w:pStyle w:val="B3"/>
        <w:rPr>
          <w:ins w:id="340" w:author="OPPO-Shukun" w:date="2022-02-10T16:34:00Z"/>
          <w:rFonts w:eastAsia="Malgun Gothic"/>
          <w:lang w:eastAsia="ko-KR"/>
        </w:rPr>
      </w:pPr>
      <w:ins w:id="341"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 if running.</w:t>
        </w:r>
      </w:ins>
    </w:p>
    <w:p w14:paraId="17E104B8" w14:textId="77777777" w:rsidR="00DA264F" w:rsidRDefault="00DA264F" w:rsidP="00DA264F">
      <w:pPr>
        <w:pStyle w:val="B2"/>
        <w:tabs>
          <w:tab w:val="left" w:pos="7383"/>
        </w:tabs>
        <w:rPr>
          <w:ins w:id="342" w:author="OPPO-Shukun" w:date="2022-02-10T16:34:00Z"/>
        </w:rPr>
      </w:pPr>
      <w:ins w:id="343"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44" w:author="OPPO-Shukun" w:date="2022-02-10T16:34:00Z"/>
        </w:rPr>
      </w:pPr>
      <w:ins w:id="345"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337D52DB" w:rsidR="00DA264F" w:rsidRPr="00317737" w:rsidRDefault="00DA264F" w:rsidP="00317737">
      <w:pPr>
        <w:pStyle w:val="NO"/>
        <w:rPr>
          <w:ins w:id="346" w:author="OPPO-Shukun" w:date="2022-02-10T16:34:00Z"/>
        </w:rPr>
      </w:pPr>
      <w:ins w:id="347" w:author="OPPO-Shukun" w:date="2022-02-10T16:34:00Z">
        <w:r>
          <w:t>NOTE 2:</w:t>
        </w:r>
        <w:r>
          <w:tab/>
          <w:t>A PDCCH indicating activation of multicast SPS is considered to indicate a new transmission.</w:t>
        </w:r>
      </w:ins>
    </w:p>
    <w:p w14:paraId="6D77329D" w14:textId="7EFEACF0" w:rsidR="00CC0B2D" w:rsidRPr="00DA264F" w:rsidRDefault="00DA264F" w:rsidP="00CC0B2D">
      <w:ins w:id="348"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49" w:name="_Toc29239850"/>
      <w:bookmarkStart w:id="350" w:name="_Toc37296209"/>
      <w:bookmarkStart w:id="351" w:name="_Toc46490336"/>
      <w:bookmarkStart w:id="352" w:name="_Toc52752031"/>
      <w:bookmarkStart w:id="353" w:name="_Toc52796493"/>
      <w:bookmarkStart w:id="354" w:name="_Toc90287204"/>
      <w:r w:rsidRPr="00262EBE">
        <w:rPr>
          <w:lang w:eastAsia="ko-KR"/>
        </w:rPr>
        <w:t>5.8</w:t>
      </w:r>
      <w:r w:rsidRPr="00262EBE">
        <w:rPr>
          <w:lang w:eastAsia="ko-KR"/>
        </w:rPr>
        <w:tab/>
        <w:t>Transmission and reception without dynamic scheduling</w:t>
      </w:r>
      <w:bookmarkEnd w:id="349"/>
      <w:bookmarkEnd w:id="350"/>
      <w:bookmarkEnd w:id="351"/>
      <w:bookmarkEnd w:id="352"/>
      <w:bookmarkEnd w:id="353"/>
      <w:bookmarkEnd w:id="354"/>
    </w:p>
    <w:p w14:paraId="1FD1AB96" w14:textId="77777777" w:rsidR="00CF73C6" w:rsidRPr="00262EBE" w:rsidRDefault="00CF73C6" w:rsidP="00CF73C6">
      <w:pPr>
        <w:pStyle w:val="3"/>
        <w:rPr>
          <w:lang w:eastAsia="ko-KR"/>
        </w:rPr>
      </w:pPr>
      <w:bookmarkStart w:id="355" w:name="_Toc29239851"/>
      <w:bookmarkStart w:id="356" w:name="_Toc37296210"/>
      <w:bookmarkStart w:id="357" w:name="_Toc46490337"/>
      <w:bookmarkStart w:id="358" w:name="_Toc52752032"/>
      <w:bookmarkStart w:id="359" w:name="_Toc52796494"/>
      <w:bookmarkStart w:id="360" w:name="_Toc90287205"/>
      <w:r w:rsidRPr="00262EBE">
        <w:rPr>
          <w:lang w:eastAsia="ko-KR"/>
        </w:rPr>
        <w:t>5.8.1</w:t>
      </w:r>
      <w:r w:rsidRPr="00262EBE">
        <w:rPr>
          <w:lang w:eastAsia="ko-KR"/>
        </w:rPr>
        <w:tab/>
        <w:t>Downlink</w:t>
      </w:r>
      <w:bookmarkEnd w:id="355"/>
      <w:bookmarkEnd w:id="356"/>
      <w:bookmarkEnd w:id="357"/>
      <w:bookmarkEnd w:id="358"/>
      <w:bookmarkEnd w:id="359"/>
      <w:bookmarkEnd w:id="360"/>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lastRenderedPageBreak/>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61" w:author="OPPO-Shukun" w:date="2022-02-10T16:35:00Z"/>
          <w:lang w:eastAsia="ko-KR"/>
        </w:rPr>
      </w:pPr>
      <w:ins w:id="362" w:author="OPPO-Shukun" w:date="2022-02-10T16:35:00Z">
        <w:r>
          <w:rPr>
            <w:lang w:eastAsia="ko-KR"/>
          </w:rPr>
          <w:t>5.8.1a</w:t>
        </w:r>
        <w:r>
          <w:rPr>
            <w:lang w:eastAsia="ko-KR"/>
          </w:rPr>
          <w:tab/>
          <w:t>Downlink for Multicast</w:t>
        </w:r>
      </w:ins>
    </w:p>
    <w:p w14:paraId="005723AB" w14:textId="77777777" w:rsidR="00B45504" w:rsidRDefault="00B45504" w:rsidP="00B45504">
      <w:pPr>
        <w:rPr>
          <w:ins w:id="363" w:author="OPPO-Shukun" w:date="2022-02-10T16:35:00Z"/>
          <w:lang w:eastAsia="ko-KR"/>
        </w:rPr>
      </w:pPr>
      <w:ins w:id="364" w:author="OPPO-Shukun" w:date="2022-02-10T16:35:00Z">
        <w:r>
          <w:rPr>
            <w:lang w:eastAsia="ko-KR"/>
          </w:rPr>
          <w:t xml:space="preserve">MBS Semi-Persistent Scheduling (SPS) is configured by RRC on </w:t>
        </w:r>
        <w:proofErr w:type="spellStart"/>
        <w:r>
          <w:rPr>
            <w:lang w:eastAsia="ko-KR"/>
          </w:rPr>
          <w:t>PCell</w:t>
        </w:r>
        <w:proofErr w:type="spellEnd"/>
        <w:r>
          <w:rPr>
            <w:lang w:eastAsia="ko-KR"/>
          </w:rPr>
          <w:t xml:space="preserve"> per BWP. Multiple assignments can be active simultaneously in the same BWP. </w:t>
        </w:r>
      </w:ins>
    </w:p>
    <w:p w14:paraId="29FFFD7C" w14:textId="77777777" w:rsidR="00B45504" w:rsidRDefault="00B45504" w:rsidP="00B45504">
      <w:pPr>
        <w:rPr>
          <w:ins w:id="365" w:author="OPPO-Shukun" w:date="2022-02-10T16:35:00Z"/>
          <w:lang w:eastAsia="ko-KR"/>
        </w:rPr>
      </w:pPr>
      <w:ins w:id="366"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67" w:author="OPPO-Shukun" w:date="2022-02-10T16:35:00Z"/>
          <w:lang w:eastAsia="ko-KR"/>
        </w:rPr>
      </w:pPr>
      <w:ins w:id="368"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69" w:author="OPPO-Shukun" w:date="2022-02-10T16:35:00Z"/>
          <w:rFonts w:eastAsia="Malgun Gothic"/>
          <w:lang w:eastAsia="ko-KR"/>
        </w:rPr>
      </w:pPr>
      <w:ins w:id="370"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71" w:author="OPPO-Shukun" w:date="2022-02-10T16:35:00Z"/>
          <w:lang w:eastAsia="ko-KR"/>
        </w:rPr>
      </w:pPr>
      <w:ins w:id="372"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73" w:author="OPPO-Shukun" w:date="2022-02-10T16:35:00Z"/>
          <w:lang w:eastAsia="ko-KR"/>
        </w:rPr>
      </w:pPr>
      <w:ins w:id="374"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75" w:author="OPPO-Shukun" w:date="2022-02-10T16:35:00Z"/>
          <w:lang w:eastAsia="ko-KR"/>
        </w:rPr>
      </w:pPr>
      <w:ins w:id="376"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77" w:author="OPPO-Shukun" w:date="2022-02-10T16:35:00Z"/>
          <w:lang w:eastAsia="ko-KR"/>
        </w:rPr>
      </w:pPr>
      <w:ins w:id="378"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79" w:author="OPPO-Shukun" w:date="2022-02-10T16:35:00Z"/>
          <w:lang w:eastAsia="ko-KR"/>
        </w:rPr>
      </w:pPr>
      <w:ins w:id="380"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81" w:author="OPPO-Shukun" w:date="2022-02-10T16:35:00Z"/>
          <w:lang w:eastAsia="ko-KR"/>
        </w:rPr>
      </w:pPr>
      <w:ins w:id="382"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83" w:author="OPPO-Shukun" w:date="2022-02-10T16:35:00Z"/>
          <w:lang w:eastAsia="ko-KR"/>
        </w:rPr>
      </w:pPr>
      <w:ins w:id="384"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385"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386" w:name="_Toc29239859"/>
      <w:bookmarkStart w:id="387" w:name="_Toc37296219"/>
      <w:bookmarkStart w:id="388" w:name="_Toc46490346"/>
      <w:bookmarkStart w:id="389" w:name="_Toc52752041"/>
      <w:bookmarkStart w:id="390" w:name="_Toc52796503"/>
      <w:bookmarkStart w:id="391" w:name="_Toc90287214"/>
      <w:r w:rsidRPr="00262EBE">
        <w:rPr>
          <w:lang w:eastAsia="ko-KR"/>
        </w:rPr>
        <w:t>5.15</w:t>
      </w:r>
      <w:r w:rsidRPr="00262EBE">
        <w:rPr>
          <w:lang w:eastAsia="ko-KR"/>
        </w:rPr>
        <w:tab/>
        <w:t>Bandwidth Part (BWP) operation</w:t>
      </w:r>
      <w:bookmarkEnd w:id="386"/>
      <w:bookmarkEnd w:id="387"/>
      <w:bookmarkEnd w:id="388"/>
      <w:bookmarkEnd w:id="389"/>
      <w:bookmarkEnd w:id="390"/>
      <w:bookmarkEnd w:id="391"/>
    </w:p>
    <w:p w14:paraId="6E59EFFA" w14:textId="77777777" w:rsidR="00CF73C6" w:rsidRPr="00262EBE" w:rsidRDefault="00CF73C6" w:rsidP="00CF73C6">
      <w:pPr>
        <w:pStyle w:val="3"/>
        <w:rPr>
          <w:lang w:eastAsia="ko-KR"/>
        </w:rPr>
      </w:pPr>
      <w:bookmarkStart w:id="392" w:name="_Toc37296220"/>
      <w:bookmarkStart w:id="393" w:name="_Toc46490347"/>
      <w:bookmarkStart w:id="394" w:name="_Toc52752042"/>
      <w:bookmarkStart w:id="395" w:name="_Toc52796504"/>
      <w:bookmarkStart w:id="396" w:name="_Toc90287215"/>
      <w:r w:rsidRPr="00262EBE">
        <w:t>5.15.1</w:t>
      </w:r>
      <w:r w:rsidRPr="00262EBE">
        <w:tab/>
        <w:t>Downlink and Uplink</w:t>
      </w:r>
      <w:bookmarkEnd w:id="392"/>
      <w:bookmarkEnd w:id="393"/>
      <w:bookmarkEnd w:id="394"/>
      <w:bookmarkEnd w:id="395"/>
      <w:bookmarkEnd w:id="396"/>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w:t>
      </w:r>
      <w:r w:rsidRPr="00262EBE">
        <w:rPr>
          <w:lang w:eastAsia="ko-KR"/>
        </w:rPr>
        <w:lastRenderedPageBreak/>
        <w:t>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397"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397"/>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398" w:name="_Hlk34411370"/>
      <w:r w:rsidRPr="00262EBE">
        <w:rPr>
          <w:lang w:eastAsia="ko-KR"/>
        </w:rPr>
        <w:t>2&gt;</w:t>
      </w:r>
      <w:r w:rsidRPr="00262EBE">
        <w:rPr>
          <w:lang w:eastAsia="ko-KR"/>
        </w:rPr>
        <w:tab/>
        <w:t>cancel, if any, triggered consistent LBT failure for this Serving Cell;</w:t>
      </w:r>
      <w:bookmarkEnd w:id="398"/>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w:t>
      </w:r>
      <w:r w:rsidRPr="00262EBE">
        <w:rPr>
          <w:lang w:eastAsia="ko-KR"/>
        </w:rPr>
        <w:lastRenderedPageBreak/>
        <w:t>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399" w:name="_Hlk34411817"/>
      <w:r w:rsidRPr="00262EBE">
        <w:rPr>
          <w:lang w:eastAsia="ko-KR"/>
        </w:rPr>
        <w:t>Upon reception of RRC (re-)configuration for BWP switching for a Serving Cell, cancel any triggered LBT failure in this Serving Cell.</w:t>
      </w:r>
      <w:bookmarkEnd w:id="399"/>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00"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01"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3E067CFA"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02" w:author="OPPO-Shukun" w:date="2022-02-10T16:36:00Z">
        <w:r w:rsidR="00B45504" w:rsidRPr="00B45504">
          <w:rPr>
            <w:lang w:eastAsia="ko-KR"/>
          </w:rPr>
          <w:t xml:space="preserve"> </w:t>
        </w:r>
        <w:r w:rsidR="00B45504">
          <w:rPr>
            <w:lang w:eastAsia="ko-KR"/>
          </w:rPr>
          <w:t>for unicast or multicast</w:t>
        </w:r>
      </w:ins>
      <w:ins w:id="403" w:author="OPPO-Shukun" w:date="2022-03-04T17:20:00Z">
        <w:r w:rsidR="00B52251">
          <w:rPr>
            <w:lang w:eastAsia="ko-KR"/>
          </w:rPr>
          <w:t xml:space="preserve"> MBS</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7BF7F2EF" w:rsidR="00CF73C6" w:rsidRDefault="00CF73C6" w:rsidP="00CF73C6">
      <w:pPr>
        <w:pStyle w:val="NO"/>
        <w:rPr>
          <w:ins w:id="404" w:author="OPPO-Shukun" w:date="2022-02-10T16:37:00Z"/>
          <w:lang w:eastAsia="ko-KR"/>
        </w:rPr>
      </w:pPr>
      <w:r w:rsidRPr="00262EBE">
        <w:rPr>
          <w:lang w:eastAsia="ko-KR"/>
        </w:rPr>
        <w:t>NOTE</w:t>
      </w:r>
      <w:ins w:id="405" w:author="OPPO-Shukun" w:date="2022-02-10T16:37:00Z">
        <w:r w:rsidR="00B45504">
          <w:rPr>
            <w:lang w:eastAsia="ko-KR"/>
          </w:rPr>
          <w:t xml:space="preserve"> </w:t>
        </w:r>
        <w:r w:rsidR="00B45504">
          <w:rPr>
            <w:rFonts w:hint="eastAsia"/>
            <w:lang w:eastAsia="zh-CN"/>
          </w:rPr>
          <w:t>1</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5290A6A2" w:rsidR="00B45504" w:rsidRPr="007C2B4D" w:rsidRDefault="00B45504" w:rsidP="00B45504">
      <w:pPr>
        <w:pStyle w:val="NO"/>
        <w:rPr>
          <w:rFonts w:eastAsia="Malgun Gothic"/>
          <w:lang w:eastAsia="ko-KR"/>
        </w:rPr>
      </w:pPr>
      <w:ins w:id="406" w:author="OPPO-Shukun" w:date="2022-02-10T16:37:00Z">
        <w:r w:rsidRPr="00447D7D">
          <w:rPr>
            <w:lang w:eastAsia="ko-KR"/>
          </w:rPr>
          <w:t>NOTE</w:t>
        </w:r>
        <w:r>
          <w:rPr>
            <w:lang w:eastAsia="ko-KR"/>
          </w:rPr>
          <w:t xml:space="preserve"> 2</w:t>
        </w:r>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lastRenderedPageBreak/>
              <w:t>The next of change</w:t>
            </w:r>
          </w:p>
        </w:tc>
      </w:tr>
    </w:tbl>
    <w:p w14:paraId="3C4AE6FB" w14:textId="77777777" w:rsidR="00CF73C6" w:rsidRPr="00262EBE" w:rsidRDefault="00CF73C6" w:rsidP="00CF73C6">
      <w:pPr>
        <w:pStyle w:val="2"/>
      </w:pPr>
      <w:bookmarkStart w:id="407" w:name="_Toc46490371"/>
      <w:bookmarkStart w:id="408" w:name="_Toc52752066"/>
      <w:bookmarkStart w:id="409" w:name="_Toc52796528"/>
      <w:bookmarkStart w:id="410" w:name="_Toc90287239"/>
      <w:r w:rsidRPr="00262EBE">
        <w:t>5.19</w:t>
      </w:r>
      <w:r w:rsidRPr="00262EBE">
        <w:tab/>
        <w:t>Data inactivity monitoring</w:t>
      </w:r>
      <w:bookmarkEnd w:id="407"/>
      <w:bookmarkEnd w:id="408"/>
      <w:bookmarkEnd w:id="409"/>
      <w:bookmarkEnd w:id="410"/>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t>1&gt;</w:t>
      </w:r>
      <w:r w:rsidRPr="00262EBE">
        <w:tab/>
        <w:t>if any MAC entity receives a MAC SDU for DTCH logical channel, DCCH logical channel, or CCCH logical channel</w:t>
      </w:r>
      <w:ins w:id="411" w:author="OPPO-Shukun" w:date="2022-02-10T16:37:00Z">
        <w:r w:rsidR="00B45504">
          <w:rPr>
            <w:rFonts w:hint="eastAsia"/>
            <w:lang w:eastAsia="zh-CN"/>
          </w:rPr>
          <w:t>,</w:t>
        </w:r>
        <w:r w:rsidR="00B45504">
          <w:rPr>
            <w:lang w:eastAsia="zh-CN"/>
          </w:rPr>
          <w:t xml:space="preserve"> or </w:t>
        </w:r>
      </w:ins>
      <w:ins w:id="412" w:author="OPPO-Shukun" w:date="2022-03-04T17:12:00Z">
        <w:r w:rsidR="00B52251">
          <w:rPr>
            <w:lang w:eastAsia="zh-CN"/>
          </w:rPr>
          <w:t xml:space="preserve">multicast </w:t>
        </w:r>
      </w:ins>
      <w:ins w:id="413"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14" w:name="_Toc37296318"/>
      <w:bookmarkStart w:id="415" w:name="_Toc46490449"/>
      <w:bookmarkStart w:id="416" w:name="_Toc52752144"/>
      <w:bookmarkStart w:id="417" w:name="_Toc52796606"/>
      <w:bookmarkStart w:id="418" w:name="_Toc90287318"/>
      <w:r w:rsidRPr="00262EBE">
        <w:rPr>
          <w:lang w:eastAsia="ko-KR"/>
        </w:rPr>
        <w:t>6.2</w:t>
      </w:r>
      <w:r w:rsidRPr="00262EBE">
        <w:rPr>
          <w:lang w:eastAsia="ko-KR"/>
        </w:rPr>
        <w:tab/>
        <w:t>Formats and parameters</w:t>
      </w:r>
      <w:bookmarkEnd w:id="414"/>
      <w:bookmarkEnd w:id="415"/>
      <w:bookmarkEnd w:id="416"/>
      <w:bookmarkEnd w:id="417"/>
      <w:bookmarkEnd w:id="418"/>
    </w:p>
    <w:p w14:paraId="76104E4D" w14:textId="77777777" w:rsidR="00CF73C6" w:rsidRPr="00262EBE" w:rsidRDefault="00CF73C6" w:rsidP="00CF73C6">
      <w:pPr>
        <w:pStyle w:val="3"/>
        <w:rPr>
          <w:lang w:eastAsia="ko-KR"/>
        </w:rPr>
      </w:pPr>
      <w:bookmarkStart w:id="419" w:name="_Toc29239902"/>
      <w:bookmarkStart w:id="420" w:name="_Toc37296319"/>
      <w:bookmarkStart w:id="421" w:name="_Toc46490450"/>
      <w:bookmarkStart w:id="422" w:name="_Toc52752145"/>
      <w:bookmarkStart w:id="423" w:name="_Toc52796607"/>
      <w:bookmarkStart w:id="424"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19"/>
      <w:bookmarkEnd w:id="420"/>
      <w:bookmarkEnd w:id="421"/>
      <w:bookmarkEnd w:id="422"/>
      <w:bookmarkEnd w:id="423"/>
      <w:bookmarkEnd w:id="424"/>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68496C7E"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25" w:author="OPPO-Shukun" w:date="2022-03-03T10:43:00Z">
        <w:r w:rsidR="00524403">
          <w:rPr>
            <w:noProof/>
          </w:rPr>
          <w:t xml:space="preserve">, or </w:t>
        </w:r>
      </w:ins>
      <w:ins w:id="426" w:author="OPPO-Shukun" w:date="2022-03-03T10:45:00Z">
        <w:r w:rsidR="00524403">
          <w:rPr>
            <w:noProof/>
          </w:rPr>
          <w:t>on</w:t>
        </w:r>
      </w:ins>
      <w:ins w:id="427" w:author="OPPO-Shukun" w:date="2022-03-03T10:43:00Z">
        <w:r w:rsidR="00524403">
          <w:rPr>
            <w:noProof/>
          </w:rPr>
          <w:t xml:space="preserve"> </w:t>
        </w:r>
      </w:ins>
      <w:ins w:id="428" w:author="OPPO-Shukun" w:date="2022-03-04T17:12:00Z">
        <w:r w:rsidR="00B52251">
          <w:rPr>
            <w:noProof/>
          </w:rPr>
          <w:t>multicast</w:t>
        </w:r>
        <w:r w:rsidR="00B52251">
          <w:rPr>
            <w:noProof/>
          </w:rPr>
          <w:t xml:space="preserve"> </w:t>
        </w:r>
      </w:ins>
      <w:ins w:id="429" w:author="OPPO-Shukun" w:date="2022-03-03T10:44:00Z">
        <w:r w:rsidR="00524403">
          <w:rPr>
            <w:noProof/>
          </w:rPr>
          <w:t>MRB</w:t>
        </w:r>
        <w:commentRangeStart w:id="430"/>
        <w:r w:rsidR="00524403">
          <w:rPr>
            <w:noProof/>
          </w:rPr>
          <w:t>s</w:t>
        </w:r>
      </w:ins>
      <w:commentRangeEnd w:id="430"/>
      <w:ins w:id="431" w:author="OPPO-Shukun" w:date="2022-03-04T17:13:00Z">
        <w:r w:rsidR="00B52251">
          <w:rPr>
            <w:rStyle w:val="ab"/>
          </w:rPr>
          <w:commentReference w:id="430"/>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32"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33" w:author="OPPO-Shukun" w:date="2022-02-10T16:38:00Z"/>
          <w:rFonts w:eastAsia="Malgun Gothic"/>
          <w:noProof/>
          <w:lang w:eastAsia="ko-KR"/>
        </w:rPr>
      </w:pPr>
    </w:p>
    <w:p w14:paraId="1315D9DB" w14:textId="77777777" w:rsidR="00B45504" w:rsidRDefault="00B45504" w:rsidP="00B45504">
      <w:pPr>
        <w:pStyle w:val="TH"/>
        <w:rPr>
          <w:ins w:id="434" w:author="OPPO-Shukun" w:date="2022-02-10T16:38:00Z"/>
          <w:lang w:eastAsia="ko-KR"/>
        </w:rPr>
      </w:pPr>
      <w:ins w:id="435"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36" w:author="OPPO-Shukun" w:date="2022-02-10T16:38:00Z"/>
        </w:trPr>
        <w:tc>
          <w:tcPr>
            <w:tcW w:w="1701" w:type="dxa"/>
          </w:tcPr>
          <w:p w14:paraId="48535F94" w14:textId="77777777" w:rsidR="00B45504" w:rsidRDefault="00B45504" w:rsidP="00192347">
            <w:pPr>
              <w:pStyle w:val="TAH"/>
              <w:rPr>
                <w:ins w:id="437" w:author="OPPO-Shukun" w:date="2022-02-10T16:38:00Z"/>
                <w:lang w:eastAsia="ko-KR"/>
              </w:rPr>
            </w:pPr>
            <w:ins w:id="438" w:author="OPPO-Shukun" w:date="2022-02-10T16:38:00Z">
              <w:r>
                <w:rPr>
                  <w:lang w:eastAsia="ko-KR"/>
                </w:rPr>
                <w:t>Codepoint/Index</w:t>
              </w:r>
            </w:ins>
          </w:p>
        </w:tc>
        <w:tc>
          <w:tcPr>
            <w:tcW w:w="5670" w:type="dxa"/>
          </w:tcPr>
          <w:p w14:paraId="4186935F" w14:textId="77777777" w:rsidR="00B45504" w:rsidRDefault="00B45504" w:rsidP="00192347">
            <w:pPr>
              <w:pStyle w:val="TAH"/>
              <w:rPr>
                <w:ins w:id="439" w:author="OPPO-Shukun" w:date="2022-02-10T16:38:00Z"/>
                <w:lang w:eastAsia="ko-KR"/>
              </w:rPr>
            </w:pPr>
            <w:ins w:id="440" w:author="OPPO-Shukun" w:date="2022-02-10T16:38:00Z">
              <w:r>
                <w:rPr>
                  <w:lang w:eastAsia="ko-KR"/>
                </w:rPr>
                <w:t>LCID values</w:t>
              </w:r>
            </w:ins>
          </w:p>
        </w:tc>
      </w:tr>
      <w:tr w:rsidR="00B45504" w14:paraId="7152427C" w14:textId="77777777" w:rsidTr="00192347">
        <w:trPr>
          <w:jc w:val="center"/>
          <w:ins w:id="441" w:author="OPPO-Shukun" w:date="2022-02-10T16:38:00Z"/>
        </w:trPr>
        <w:tc>
          <w:tcPr>
            <w:tcW w:w="1701" w:type="dxa"/>
          </w:tcPr>
          <w:p w14:paraId="739F34C7" w14:textId="77777777" w:rsidR="00B45504" w:rsidRDefault="00B45504" w:rsidP="00192347">
            <w:pPr>
              <w:pStyle w:val="TAC"/>
              <w:rPr>
                <w:ins w:id="442" w:author="OPPO-Shukun" w:date="2022-02-10T16:38:00Z"/>
                <w:lang w:eastAsia="ko-KR"/>
              </w:rPr>
            </w:pPr>
            <w:ins w:id="443" w:author="OPPO-Shukun" w:date="2022-02-10T16:38:00Z">
              <w:r>
                <w:rPr>
                  <w:lang w:eastAsia="ko-KR"/>
                </w:rPr>
                <w:t>0</w:t>
              </w:r>
            </w:ins>
          </w:p>
        </w:tc>
        <w:tc>
          <w:tcPr>
            <w:tcW w:w="5670" w:type="dxa"/>
          </w:tcPr>
          <w:p w14:paraId="3DB8B05A" w14:textId="77777777" w:rsidR="00B45504" w:rsidRDefault="00B45504" w:rsidP="00192347">
            <w:pPr>
              <w:pStyle w:val="TAL"/>
              <w:rPr>
                <w:ins w:id="444" w:author="OPPO-Shukun" w:date="2022-02-10T16:38:00Z"/>
                <w:lang w:eastAsia="ko-KR"/>
              </w:rPr>
            </w:pPr>
            <w:ins w:id="445" w:author="OPPO-Shukun" w:date="2022-02-10T16:38:00Z">
              <w:r>
                <w:rPr>
                  <w:lang w:eastAsia="ko-KR"/>
                </w:rPr>
                <w:t>MCCH</w:t>
              </w:r>
            </w:ins>
          </w:p>
        </w:tc>
      </w:tr>
      <w:tr w:rsidR="00B45504" w14:paraId="30B5B967" w14:textId="77777777" w:rsidTr="00192347">
        <w:trPr>
          <w:jc w:val="center"/>
          <w:ins w:id="446" w:author="OPPO-Shukun" w:date="2022-02-10T16:38:00Z"/>
        </w:trPr>
        <w:tc>
          <w:tcPr>
            <w:tcW w:w="1701" w:type="dxa"/>
          </w:tcPr>
          <w:p w14:paraId="7BCD8E6C" w14:textId="77777777" w:rsidR="00B45504" w:rsidRDefault="00B45504" w:rsidP="00192347">
            <w:pPr>
              <w:pStyle w:val="TAC"/>
              <w:rPr>
                <w:ins w:id="447" w:author="OPPO-Shukun" w:date="2022-02-10T16:38:00Z"/>
                <w:lang w:eastAsia="ko-KR"/>
              </w:rPr>
            </w:pPr>
            <w:ins w:id="448" w:author="OPPO-Shukun" w:date="2022-02-10T16:38:00Z">
              <w:r>
                <w:rPr>
                  <w:lang w:eastAsia="ko-KR"/>
                </w:rPr>
                <w:t>1–32</w:t>
              </w:r>
            </w:ins>
          </w:p>
        </w:tc>
        <w:tc>
          <w:tcPr>
            <w:tcW w:w="5670" w:type="dxa"/>
          </w:tcPr>
          <w:p w14:paraId="17DDBD59" w14:textId="77777777" w:rsidR="00B45504" w:rsidRDefault="00B45504" w:rsidP="00192347">
            <w:pPr>
              <w:pStyle w:val="TAL"/>
              <w:rPr>
                <w:ins w:id="449" w:author="OPPO-Shukun" w:date="2022-02-10T16:38:00Z"/>
                <w:lang w:eastAsia="ko-KR"/>
              </w:rPr>
            </w:pPr>
            <w:ins w:id="450" w:author="OPPO-Shukun" w:date="2022-02-10T16:38:00Z">
              <w:r>
                <w:rPr>
                  <w:lang w:eastAsia="ko-KR"/>
                </w:rPr>
                <w:t>Identity of the logical channel of broadcast MTCH</w:t>
              </w:r>
            </w:ins>
          </w:p>
        </w:tc>
      </w:tr>
      <w:tr w:rsidR="00B45504" w14:paraId="7444037C" w14:textId="77777777" w:rsidTr="00192347">
        <w:trPr>
          <w:jc w:val="center"/>
          <w:ins w:id="451" w:author="OPPO-Shukun" w:date="2022-02-10T16:38:00Z"/>
        </w:trPr>
        <w:tc>
          <w:tcPr>
            <w:tcW w:w="1701" w:type="dxa"/>
          </w:tcPr>
          <w:p w14:paraId="4696757E" w14:textId="77777777" w:rsidR="00B45504" w:rsidRDefault="00B45504" w:rsidP="00192347">
            <w:pPr>
              <w:pStyle w:val="TAC"/>
              <w:rPr>
                <w:ins w:id="452" w:author="OPPO-Shukun" w:date="2022-02-10T16:38:00Z"/>
                <w:lang w:eastAsia="ko-KR"/>
              </w:rPr>
            </w:pPr>
            <w:ins w:id="453" w:author="OPPO-Shukun" w:date="2022-02-10T16:38:00Z">
              <w:r>
                <w:rPr>
                  <w:lang w:eastAsia="ko-KR"/>
                </w:rPr>
                <w:t>33–63</w:t>
              </w:r>
            </w:ins>
          </w:p>
        </w:tc>
        <w:tc>
          <w:tcPr>
            <w:tcW w:w="5670" w:type="dxa"/>
          </w:tcPr>
          <w:p w14:paraId="15262AC8" w14:textId="77777777" w:rsidR="00B45504" w:rsidRDefault="00B45504" w:rsidP="00192347">
            <w:pPr>
              <w:pStyle w:val="TAL"/>
              <w:rPr>
                <w:ins w:id="454" w:author="OPPO-Shukun" w:date="2022-02-10T16:38:00Z"/>
                <w:lang w:eastAsia="ko-KR"/>
              </w:rPr>
            </w:pPr>
            <w:ins w:id="455"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56"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57"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57"/>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58" w:name="_Toc37296325"/>
      <w:bookmarkStart w:id="459" w:name="_Toc46490456"/>
      <w:bookmarkStart w:id="460" w:name="_Toc52752151"/>
      <w:bookmarkStart w:id="461" w:name="_Toc52796613"/>
      <w:bookmarkStart w:id="462" w:name="_Toc90287325"/>
      <w:r w:rsidRPr="00262EBE">
        <w:rPr>
          <w:lang w:eastAsia="ko-KR"/>
        </w:rPr>
        <w:t>7</w:t>
      </w:r>
      <w:r w:rsidRPr="00262EBE">
        <w:rPr>
          <w:lang w:eastAsia="ko-KR"/>
        </w:rPr>
        <w:tab/>
        <w:t>Variables and constants</w:t>
      </w:r>
      <w:bookmarkEnd w:id="458"/>
      <w:bookmarkEnd w:id="459"/>
      <w:bookmarkEnd w:id="460"/>
      <w:bookmarkEnd w:id="461"/>
      <w:bookmarkEnd w:id="462"/>
    </w:p>
    <w:p w14:paraId="4CD00D36" w14:textId="77777777" w:rsidR="00CF73C6" w:rsidRPr="00262EBE" w:rsidRDefault="00CF73C6" w:rsidP="00CF73C6">
      <w:pPr>
        <w:pStyle w:val="2"/>
        <w:rPr>
          <w:lang w:eastAsia="ko-KR"/>
        </w:rPr>
      </w:pPr>
      <w:bookmarkStart w:id="463" w:name="_Toc29239906"/>
      <w:bookmarkStart w:id="464" w:name="_Toc37296326"/>
      <w:bookmarkStart w:id="465" w:name="_Toc46490457"/>
      <w:bookmarkStart w:id="466" w:name="_Toc52752152"/>
      <w:bookmarkStart w:id="467" w:name="_Toc52796614"/>
      <w:bookmarkStart w:id="468" w:name="_Toc90287326"/>
      <w:r w:rsidRPr="00262EBE">
        <w:rPr>
          <w:lang w:eastAsia="ko-KR"/>
        </w:rPr>
        <w:t>7.1</w:t>
      </w:r>
      <w:r w:rsidRPr="00262EBE">
        <w:rPr>
          <w:lang w:eastAsia="ko-KR"/>
        </w:rPr>
        <w:tab/>
        <w:t>RNTI values</w:t>
      </w:r>
      <w:bookmarkEnd w:id="463"/>
      <w:bookmarkEnd w:id="464"/>
      <w:bookmarkEnd w:id="465"/>
      <w:bookmarkEnd w:id="466"/>
      <w:bookmarkEnd w:id="467"/>
      <w:bookmarkEnd w:id="468"/>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69"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70"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71" w:author="OPPO-Shukun" w:date="2022-02-10T16:40:00Z">
              <w:r w:rsidR="00B45504">
                <w:rPr>
                  <w:lang w:eastAsia="ko-KR"/>
                </w:rPr>
                <w:t>C</w:t>
              </w:r>
            </w:ins>
            <w:del w:id="472"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473" w:author="OPPO-Shukun" w:date="2022-02-10T16:39:00Z"/>
        </w:trPr>
        <w:tc>
          <w:tcPr>
            <w:tcW w:w="2530" w:type="dxa"/>
          </w:tcPr>
          <w:p w14:paraId="4150E641" w14:textId="10AE5B35" w:rsidR="00B45504" w:rsidRPr="00262EBE" w:rsidRDefault="00B45504" w:rsidP="00B45504">
            <w:pPr>
              <w:pStyle w:val="TAC"/>
              <w:rPr>
                <w:ins w:id="474" w:author="OPPO-Shukun" w:date="2022-02-10T16:39:00Z"/>
                <w:lang w:eastAsia="ko-KR"/>
              </w:rPr>
            </w:pPr>
            <w:ins w:id="475"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476" w:author="OPPO-Shukun" w:date="2022-02-10T16:39:00Z"/>
                <w:lang w:eastAsia="ko-KR"/>
              </w:rPr>
            </w:pPr>
            <w:ins w:id="477"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478" w:author="OPPO-Shukun" w:date="2022-02-10T16:40:00Z"/>
        </w:trPr>
        <w:tc>
          <w:tcPr>
            <w:tcW w:w="1778" w:type="dxa"/>
            <w:shd w:val="clear" w:color="auto" w:fill="auto"/>
          </w:tcPr>
          <w:p w14:paraId="27871BF5" w14:textId="663944A6" w:rsidR="00B45504" w:rsidRPr="00262EBE" w:rsidRDefault="00B45504" w:rsidP="00B45504">
            <w:pPr>
              <w:pStyle w:val="TAC"/>
              <w:rPr>
                <w:ins w:id="479" w:author="OPPO-Shukun" w:date="2022-02-10T16:40:00Z"/>
                <w:noProof/>
                <w:lang w:eastAsia="ko-KR"/>
              </w:rPr>
            </w:pPr>
            <w:ins w:id="480"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481" w:author="OPPO-Shukun" w:date="2022-02-10T16:40:00Z"/>
                <w:noProof/>
                <w:lang w:eastAsia="ko-KR"/>
              </w:rPr>
            </w:pPr>
            <w:ins w:id="482"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483" w:author="OPPO-Shukun" w:date="2022-02-10T16:40:00Z"/>
                <w:noProof/>
                <w:lang w:eastAsia="ko-KR"/>
              </w:rPr>
            </w:pPr>
            <w:ins w:id="484"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485" w:author="OPPO-Shukun" w:date="2022-02-10T16:40:00Z"/>
                <w:noProof/>
                <w:lang w:eastAsia="ko-KR"/>
              </w:rPr>
            </w:pPr>
            <w:ins w:id="486"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487" w:author="OPPO-Shukun" w:date="2022-02-10T16:41:00Z"/>
        </w:trPr>
        <w:tc>
          <w:tcPr>
            <w:tcW w:w="1778" w:type="dxa"/>
            <w:shd w:val="clear" w:color="auto" w:fill="auto"/>
          </w:tcPr>
          <w:p w14:paraId="2E7AEAF3" w14:textId="15411394" w:rsidR="00B45504" w:rsidRPr="00262EBE" w:rsidRDefault="00B45504" w:rsidP="00B45504">
            <w:pPr>
              <w:pStyle w:val="TAC"/>
              <w:rPr>
                <w:ins w:id="488" w:author="OPPO-Shukun" w:date="2022-02-10T16:41:00Z"/>
                <w:noProof/>
                <w:lang w:eastAsia="ko-KR"/>
              </w:rPr>
            </w:pPr>
            <w:ins w:id="489"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490" w:author="OPPO-Shukun" w:date="2022-02-10T16:41:00Z"/>
                <w:lang w:eastAsia="ko-KR"/>
              </w:rPr>
            </w:pPr>
            <w:ins w:id="491"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492" w:author="OPPO-Shukun" w:date="2022-02-10T16:41:00Z"/>
                <w:noProof/>
                <w:lang w:eastAsia="ko-KR"/>
              </w:rPr>
            </w:pPr>
            <w:ins w:id="493"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494" w:author="OPPO-Shukun" w:date="2022-02-10T16:41:00Z"/>
                <w:noProof/>
                <w:lang w:eastAsia="ko-KR"/>
              </w:rPr>
            </w:pPr>
            <w:ins w:id="495" w:author="OPPO-Shukun" w:date="2022-02-10T16:41:00Z">
              <w:r>
                <w:rPr>
                  <w:noProof/>
                  <w:lang w:eastAsia="ko-KR"/>
                </w:rPr>
                <w:t>MTCH</w:t>
              </w:r>
            </w:ins>
          </w:p>
        </w:tc>
      </w:tr>
      <w:tr w:rsidR="00B45504" w:rsidRPr="00262EBE" w14:paraId="6B79BF8E" w14:textId="77777777" w:rsidTr="00B45504">
        <w:trPr>
          <w:ins w:id="496" w:author="OPPO-Shukun" w:date="2022-02-10T16:41:00Z"/>
        </w:trPr>
        <w:tc>
          <w:tcPr>
            <w:tcW w:w="1778" w:type="dxa"/>
            <w:shd w:val="clear" w:color="auto" w:fill="auto"/>
          </w:tcPr>
          <w:p w14:paraId="410ADD20" w14:textId="494D5F64" w:rsidR="00B45504" w:rsidRPr="00262EBE" w:rsidRDefault="00B45504" w:rsidP="00B45504">
            <w:pPr>
              <w:pStyle w:val="TAC"/>
              <w:rPr>
                <w:ins w:id="497" w:author="OPPO-Shukun" w:date="2022-02-10T16:41:00Z"/>
                <w:noProof/>
                <w:lang w:eastAsia="ko-KR"/>
              </w:rPr>
            </w:pPr>
            <w:ins w:id="498"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499" w:author="OPPO-Shukun" w:date="2022-02-10T16:41:00Z"/>
                <w:lang w:eastAsia="ko-KR"/>
              </w:rPr>
            </w:pPr>
            <w:ins w:id="500"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01" w:author="OPPO-Shukun" w:date="2022-02-10T16:41:00Z"/>
                <w:noProof/>
                <w:lang w:eastAsia="ko-KR"/>
              </w:rPr>
            </w:pPr>
            <w:ins w:id="502"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03" w:author="OPPO-Shukun" w:date="2022-02-10T16:41:00Z"/>
                <w:noProof/>
                <w:lang w:eastAsia="ko-KR"/>
              </w:rPr>
            </w:pPr>
            <w:ins w:id="504" w:author="OPPO-Shukun" w:date="2022-02-10T16:41:00Z">
              <w:r w:rsidRPr="00447D7D">
                <w:rPr>
                  <w:noProof/>
                  <w:lang w:eastAsia="ko-KR"/>
                </w:rPr>
                <w:t>N/A</w:t>
              </w:r>
            </w:ins>
          </w:p>
        </w:tc>
      </w:tr>
      <w:tr w:rsidR="00B45504" w:rsidRPr="00262EBE" w14:paraId="2D099ACE" w14:textId="77777777" w:rsidTr="00B45504">
        <w:trPr>
          <w:ins w:id="505" w:author="OPPO-Shukun" w:date="2022-02-10T16:41:00Z"/>
        </w:trPr>
        <w:tc>
          <w:tcPr>
            <w:tcW w:w="1778" w:type="dxa"/>
            <w:shd w:val="clear" w:color="auto" w:fill="auto"/>
          </w:tcPr>
          <w:p w14:paraId="741B0400" w14:textId="581F9658" w:rsidR="00B45504" w:rsidRPr="00262EBE" w:rsidRDefault="00B45504" w:rsidP="00B45504">
            <w:pPr>
              <w:pStyle w:val="TAC"/>
              <w:rPr>
                <w:ins w:id="506" w:author="OPPO-Shukun" w:date="2022-02-10T16:41:00Z"/>
                <w:noProof/>
                <w:lang w:eastAsia="ko-KR"/>
              </w:rPr>
            </w:pPr>
            <w:ins w:id="507"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08" w:author="OPPO-Shukun" w:date="2022-02-10T16:41:00Z"/>
                <w:lang w:eastAsia="ko-KR"/>
              </w:rPr>
            </w:pPr>
            <w:ins w:id="509"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10" w:author="OPPO-Shukun" w:date="2022-02-10T16:41:00Z"/>
                <w:noProof/>
                <w:lang w:eastAsia="ko-KR"/>
              </w:rPr>
            </w:pPr>
            <w:ins w:id="511"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12" w:author="OPPO-Shukun" w:date="2022-02-10T16:41:00Z"/>
                <w:noProof/>
                <w:lang w:eastAsia="ko-KR"/>
              </w:rPr>
            </w:pPr>
            <w:ins w:id="513" w:author="OPPO-Shukun" w:date="2022-02-10T16:41:00Z">
              <w:r>
                <w:rPr>
                  <w:rFonts w:hint="eastAsia"/>
                  <w:lang w:eastAsia="zh-CN"/>
                </w:rPr>
                <w:t>M</w:t>
              </w:r>
              <w:r>
                <w:rPr>
                  <w:lang w:eastAsia="zh-CN"/>
                </w:rPr>
                <w:t>TCH</w:t>
              </w:r>
            </w:ins>
          </w:p>
        </w:tc>
      </w:tr>
      <w:tr w:rsidR="00B45504" w:rsidRPr="00262EBE" w14:paraId="6198664C" w14:textId="77777777" w:rsidTr="00B45504">
        <w:trPr>
          <w:ins w:id="514" w:author="OPPO-Shukun" w:date="2022-02-10T16:41:00Z"/>
        </w:trPr>
        <w:tc>
          <w:tcPr>
            <w:tcW w:w="1778" w:type="dxa"/>
            <w:shd w:val="clear" w:color="auto" w:fill="auto"/>
          </w:tcPr>
          <w:p w14:paraId="169ADDFD" w14:textId="68C5B2F0" w:rsidR="00B45504" w:rsidRPr="00262EBE" w:rsidRDefault="00B45504" w:rsidP="00B45504">
            <w:pPr>
              <w:pStyle w:val="TAC"/>
              <w:rPr>
                <w:ins w:id="515" w:author="OPPO-Shukun" w:date="2022-02-10T16:41:00Z"/>
                <w:noProof/>
                <w:lang w:eastAsia="ko-KR"/>
              </w:rPr>
            </w:pPr>
            <w:ins w:id="516"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17" w:author="OPPO-Shukun" w:date="2022-02-10T16:41:00Z"/>
                <w:lang w:eastAsia="ko-KR"/>
              </w:rPr>
            </w:pPr>
            <w:ins w:id="518"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19" w:author="OPPO-Shukun" w:date="2022-02-10T16:41:00Z"/>
                <w:noProof/>
                <w:lang w:eastAsia="ko-KR"/>
              </w:rPr>
            </w:pPr>
            <w:ins w:id="520"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21" w:author="OPPO-Shukun" w:date="2022-02-10T16:41:00Z"/>
                <w:noProof/>
                <w:lang w:eastAsia="ko-KR"/>
              </w:rPr>
            </w:pPr>
            <w:ins w:id="522"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23" w:author="OPPO-Shukun" w:date="2022-02-10T16:41:00Z"/>
        </w:trPr>
        <w:tc>
          <w:tcPr>
            <w:tcW w:w="1778" w:type="dxa"/>
            <w:shd w:val="clear" w:color="auto" w:fill="auto"/>
          </w:tcPr>
          <w:p w14:paraId="1AC25C15" w14:textId="4583F343" w:rsidR="00B45504" w:rsidRPr="00262EBE" w:rsidRDefault="00B45504" w:rsidP="00B45504">
            <w:pPr>
              <w:pStyle w:val="TAC"/>
              <w:rPr>
                <w:ins w:id="524" w:author="OPPO-Shukun" w:date="2022-02-10T16:41:00Z"/>
                <w:lang w:eastAsia="zh-CN"/>
              </w:rPr>
            </w:pPr>
            <w:ins w:id="525"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26" w:author="OPPO-Shukun" w:date="2022-02-10T16:41:00Z"/>
                <w:noProof/>
                <w:lang w:eastAsia="ko-KR"/>
              </w:rPr>
            </w:pPr>
            <w:ins w:id="527"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28" w:author="OPPO-Shukun" w:date="2022-02-10T16:41:00Z"/>
                <w:noProof/>
                <w:lang w:eastAsia="ko-KR"/>
              </w:rPr>
            </w:pPr>
            <w:ins w:id="529"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30" w:author="OPPO-Shukun" w:date="2022-02-10T16:41:00Z"/>
                <w:noProof/>
                <w:lang w:eastAsia="ko-KR"/>
              </w:rPr>
            </w:pPr>
            <w:ins w:id="531" w:author="OPPO-Shukun" w:date="2022-02-10T16:41:00Z">
              <w:r>
                <w:rPr>
                  <w:rFonts w:hint="eastAsia"/>
                  <w:lang w:eastAsia="zh-CN"/>
                </w:rPr>
                <w:t>M</w:t>
              </w:r>
              <w:r>
                <w:rPr>
                  <w:lang w:eastAsia="zh-CN"/>
                </w:rPr>
                <w:t>TCH</w:t>
              </w:r>
            </w:ins>
          </w:p>
        </w:tc>
      </w:tr>
      <w:tr w:rsidR="00B45504" w:rsidRPr="00262EBE" w14:paraId="32F46044" w14:textId="77777777" w:rsidTr="00B45504">
        <w:trPr>
          <w:ins w:id="532" w:author="OPPO-Shukun" w:date="2022-02-10T16:41:00Z"/>
        </w:trPr>
        <w:tc>
          <w:tcPr>
            <w:tcW w:w="1778" w:type="dxa"/>
            <w:shd w:val="clear" w:color="auto" w:fill="auto"/>
          </w:tcPr>
          <w:p w14:paraId="4D528063" w14:textId="61872698" w:rsidR="00B45504" w:rsidRPr="00262EBE" w:rsidRDefault="00B45504" w:rsidP="00B45504">
            <w:pPr>
              <w:pStyle w:val="TAC"/>
              <w:rPr>
                <w:ins w:id="533" w:author="OPPO-Shukun" w:date="2022-02-10T16:41:00Z"/>
                <w:lang w:eastAsia="zh-CN"/>
              </w:rPr>
            </w:pPr>
            <w:ins w:id="534"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35" w:author="OPPO-Shukun" w:date="2022-02-10T16:41:00Z"/>
                <w:noProof/>
                <w:lang w:eastAsia="ko-KR"/>
              </w:rPr>
            </w:pPr>
            <w:ins w:id="536"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37" w:author="OPPO-Shukun" w:date="2022-02-10T16:41:00Z"/>
                <w:noProof/>
                <w:lang w:eastAsia="ko-KR"/>
              </w:rPr>
            </w:pPr>
            <w:ins w:id="538"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39" w:author="OPPO-Shukun" w:date="2022-02-10T16:41:00Z"/>
                <w:noProof/>
                <w:lang w:eastAsia="ko-KR"/>
              </w:rPr>
            </w:pPr>
            <w:ins w:id="540"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OPPO-Shukun" w:date="2022-03-03T10:49:00Z" w:initials="SW">
    <w:p w14:paraId="10D1A534" w14:textId="6B94EAE7" w:rsidR="003334A0" w:rsidRDefault="003334A0">
      <w:pPr>
        <w:pStyle w:val="ac"/>
        <w:rPr>
          <w:lang w:eastAsia="zh-CN"/>
        </w:rPr>
      </w:pPr>
      <w:r>
        <w:rPr>
          <w:rStyle w:val="ab"/>
        </w:rPr>
        <w:annotationRef/>
      </w:r>
      <w:r>
        <w:rPr>
          <w:lang w:eastAsia="zh-CN"/>
        </w:rPr>
        <w:t>This change is based on common understanding. There is no feedback in following cases.</w:t>
      </w:r>
    </w:p>
  </w:comment>
  <w:comment w:id="178" w:author="OPPO-Shukun" w:date="2022-03-04T17:37:00Z" w:initials="SW">
    <w:p w14:paraId="571B545F" w14:textId="77777777" w:rsidR="005A320C" w:rsidRDefault="005A320C" w:rsidP="005A320C">
      <w:pPr>
        <w:pStyle w:val="ac"/>
        <w:rPr>
          <w:lang w:eastAsia="zh-CN"/>
        </w:rPr>
      </w:pPr>
      <w:r>
        <w:rPr>
          <w:rStyle w:val="ab"/>
        </w:rPr>
        <w:annotationRef/>
      </w:r>
      <w:r>
        <w:rPr>
          <w:lang w:eastAsia="zh-CN"/>
        </w:rPr>
        <w:t>This change is based on following agreements:</w:t>
      </w:r>
    </w:p>
    <w:p w14:paraId="525EFD6C" w14:textId="4E80A391" w:rsidR="005A320C" w:rsidRDefault="005A320C" w:rsidP="005A320C">
      <w:pPr>
        <w:pStyle w:val="ac"/>
      </w:pPr>
      <w:r>
        <w:rPr>
          <w:lang w:eastAsia="ko-KR"/>
        </w:rPr>
        <w:sym w:font="Wingdings" w:char="F0E8"/>
      </w:r>
      <w:r w:rsidRPr="00A4645B">
        <w:rPr>
          <w:b/>
          <w:lang w:eastAsia="ko-KR"/>
        </w:rPr>
        <w:t>There are no dedicated HARQ process IDs for MCCH and Broadcast MTCH (assumption: single HARQ process for MCCH and single HARQ process for MTCH, not clear whether they can share the same, details would be RAN1 scope)</w:t>
      </w:r>
    </w:p>
  </w:comment>
  <w:comment w:id="202" w:author="OPPO-Shukun" w:date="2022-03-03T10:31:00Z" w:initials="SW">
    <w:p w14:paraId="075205B8" w14:textId="77777777" w:rsidR="003334A0" w:rsidRDefault="003334A0">
      <w:pPr>
        <w:pStyle w:val="ac"/>
        <w:rPr>
          <w:lang w:eastAsia="zh-CN"/>
        </w:rPr>
      </w:pPr>
      <w:r>
        <w:rPr>
          <w:rStyle w:val="ab"/>
        </w:rPr>
        <w:annotationRef/>
      </w:r>
      <w:r>
        <w:rPr>
          <w:lang w:eastAsia="zh-CN"/>
        </w:rPr>
        <w:t>This change is based on following agreements:</w:t>
      </w:r>
    </w:p>
    <w:p w14:paraId="70B216CB" w14:textId="77777777" w:rsidR="003334A0" w:rsidRDefault="003334A0"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3334A0" w:rsidRDefault="003334A0"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3334A0" w:rsidRDefault="003334A0">
      <w:pPr>
        <w:pStyle w:val="ac"/>
        <w:rPr>
          <w:lang w:eastAsia="zh-CN"/>
        </w:rPr>
      </w:pPr>
    </w:p>
    <w:p w14:paraId="30141C1A" w14:textId="32D9C8FC" w:rsidR="003334A0" w:rsidRPr="000E60C2" w:rsidRDefault="00554AC8">
      <w:pPr>
        <w:pStyle w:val="ac"/>
        <w:rPr>
          <w:lang w:eastAsia="zh-CN"/>
        </w:rPr>
      </w:pPr>
      <w:r>
        <w:rPr>
          <w:lang w:eastAsia="zh-CN"/>
        </w:rPr>
        <w:t>The IE name will align RRC CR</w:t>
      </w:r>
      <w:r w:rsidR="003334A0">
        <w:rPr>
          <w:lang w:eastAsia="zh-CN"/>
        </w:rPr>
        <w:t>”</w:t>
      </w:r>
    </w:p>
  </w:comment>
  <w:comment w:id="275" w:author="OPPO-Shukun" w:date="2022-03-03T10:35:00Z" w:initials="SW">
    <w:p w14:paraId="1EDC4BB4" w14:textId="7C4AA3BC" w:rsidR="003334A0" w:rsidRDefault="003334A0"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3334A0" w:rsidRPr="001A7CCF" w:rsidRDefault="003334A0"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3334A0" w:rsidRPr="000E60C2" w:rsidRDefault="003334A0">
      <w:pPr>
        <w:pStyle w:val="ac"/>
        <w:rPr>
          <w:lang w:eastAsia="zh-CN"/>
        </w:rPr>
      </w:pPr>
    </w:p>
  </w:comment>
  <w:comment w:id="282" w:author="OPPO-Shukun" w:date="2022-03-03T10:37:00Z" w:initials="SW">
    <w:p w14:paraId="1993DAB9" w14:textId="1803B0BA" w:rsidR="003334A0" w:rsidRDefault="003334A0">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3334A0" w:rsidRDefault="003334A0">
      <w:pPr>
        <w:pStyle w:val="ac"/>
      </w:pPr>
    </w:p>
    <w:p w14:paraId="6D93E2E6" w14:textId="77777777" w:rsidR="003334A0" w:rsidRDefault="003334A0"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3334A0" w:rsidRPr="001A7CCF" w:rsidRDefault="003334A0"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3334A0" w:rsidRDefault="003334A0"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3334A0" w:rsidRPr="001A7CCF" w:rsidRDefault="003334A0" w:rsidP="000E60C2">
      <w:pPr>
        <w:pStyle w:val="CRCoverPage"/>
        <w:spacing w:after="0"/>
        <w:ind w:left="100"/>
        <w:rPr>
          <w:lang w:eastAsia="zh-CN"/>
        </w:rPr>
      </w:pPr>
    </w:p>
    <w:p w14:paraId="61B3ACA9" w14:textId="583AA1AE" w:rsidR="003334A0" w:rsidRPr="000E60C2" w:rsidRDefault="003334A0">
      <w:pPr>
        <w:pStyle w:val="ac"/>
      </w:pPr>
    </w:p>
  </w:comment>
  <w:comment w:id="299" w:author="OPPO-Shukun" w:date="2022-03-03T10:38:00Z" w:initials="SW">
    <w:p w14:paraId="636726EF" w14:textId="17B742F0" w:rsidR="003334A0" w:rsidRPr="001A7CCF" w:rsidRDefault="003334A0" w:rsidP="00524403">
      <w:pPr>
        <w:pStyle w:val="Agreement"/>
        <w:numPr>
          <w:ilvl w:val="0"/>
          <w:numId w:val="0"/>
        </w:numPr>
        <w:spacing w:line="240" w:lineRule="auto"/>
        <w:jc w:val="left"/>
      </w:pPr>
      <w:r>
        <w:rPr>
          <w:rStyle w:val="ab"/>
        </w:rPr>
        <w:annotationRef/>
      </w:r>
    </w:p>
    <w:p w14:paraId="074D785E" w14:textId="77777777" w:rsidR="003334A0" w:rsidRDefault="003334A0" w:rsidP="00524403">
      <w:pPr>
        <w:pStyle w:val="Agreement"/>
        <w:tabs>
          <w:tab w:val="num" w:pos="1619"/>
        </w:tabs>
        <w:spacing w:line="240" w:lineRule="auto"/>
        <w:jc w:val="left"/>
      </w:pPr>
      <w:r w:rsidRPr="001A7CCF">
        <w:t>DRX Command MAC CE for MBS Multicast is supported.</w:t>
      </w:r>
    </w:p>
    <w:p w14:paraId="609F8A50" w14:textId="36A114E5" w:rsidR="003334A0" w:rsidRPr="00524403" w:rsidRDefault="003334A0" w:rsidP="00524403">
      <w:pPr>
        <w:pStyle w:val="Agreement"/>
        <w:tabs>
          <w:tab w:val="num" w:pos="1619"/>
        </w:tabs>
        <w:spacing w:line="240" w:lineRule="auto"/>
        <w:jc w:val="left"/>
      </w:pPr>
      <w:r>
        <w:t>DRX Command MAC CE for Multicast DRX is scheduled by G-RNTI and existing LCID value</w:t>
      </w:r>
    </w:p>
  </w:comment>
  <w:comment w:id="430" w:author="OPPO-Shukun" w:date="2022-03-04T17:13:00Z" w:initials="SW">
    <w:p w14:paraId="3BE48314" w14:textId="77777777" w:rsidR="00B52251" w:rsidRDefault="00B52251" w:rsidP="00B52251">
      <w:pPr>
        <w:pStyle w:val="ac"/>
        <w:rPr>
          <w:lang w:eastAsia="zh-CN"/>
        </w:rPr>
      </w:pPr>
      <w:r>
        <w:rPr>
          <w:rStyle w:val="ab"/>
        </w:rPr>
        <w:annotationRef/>
      </w:r>
      <w:r>
        <w:rPr>
          <w:lang w:eastAsia="zh-CN"/>
        </w:rPr>
        <w:t>This change is based on following agreements:</w:t>
      </w:r>
    </w:p>
    <w:p w14:paraId="63184F01" w14:textId="77777777" w:rsidR="00B52251" w:rsidRDefault="00B5225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B52251" w:rsidRDefault="00B5225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1A534" w15:done="0"/>
  <w15:commentEx w15:paraId="525EFD6C" w15:done="0"/>
  <w15:commentEx w15:paraId="30141C1A" w15:done="0"/>
  <w15:commentEx w15:paraId="3186EADE" w15:done="0"/>
  <w15:commentEx w15:paraId="61B3ACA9" w15:done="0"/>
  <w15:commentEx w15:paraId="609F8A50" w15:done="0"/>
  <w15:commentEx w15:paraId="13BCA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1A534" w16cid:durableId="25CB1BA7"/>
  <w16cid:commentId w16cid:paraId="525EFD6C" w16cid:durableId="25CCCCE6"/>
  <w16cid:commentId w16cid:paraId="30141C1A" w16cid:durableId="25CB1788"/>
  <w16cid:commentId w16cid:paraId="3186EADE" w16cid:durableId="25CB186A"/>
  <w16cid:commentId w16cid:paraId="61B3ACA9" w16cid:durableId="25CB18F0"/>
  <w16cid:commentId w16cid:paraId="609F8A50" w16cid:durableId="25CB193C"/>
  <w16cid:commentId w16cid:paraId="13BCA466" w16cid:durableId="25CCC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465B5" w14:textId="77777777" w:rsidR="00DA0E54" w:rsidRDefault="00DA0E54">
      <w:r>
        <w:separator/>
      </w:r>
    </w:p>
  </w:endnote>
  <w:endnote w:type="continuationSeparator" w:id="0">
    <w:p w14:paraId="2B1E1161" w14:textId="77777777" w:rsidR="00DA0E54" w:rsidRDefault="00DA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509F" w14:textId="77777777" w:rsidR="00DA0E54" w:rsidRDefault="00DA0E54">
      <w:r>
        <w:separator/>
      </w:r>
    </w:p>
  </w:footnote>
  <w:footnote w:type="continuationSeparator" w:id="0">
    <w:p w14:paraId="0B1EE086" w14:textId="77777777" w:rsidR="00DA0E54" w:rsidRDefault="00DA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334A0" w:rsidRDefault="003334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334A0" w:rsidRDefault="003334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334A0" w:rsidRDefault="003334A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334A0" w:rsidRDefault="0033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B71"/>
    <w:rsid w:val="000A6394"/>
    <w:rsid w:val="000B7FED"/>
    <w:rsid w:val="000C038A"/>
    <w:rsid w:val="000C6598"/>
    <w:rsid w:val="000D44B3"/>
    <w:rsid w:val="000E60C2"/>
    <w:rsid w:val="00145D43"/>
    <w:rsid w:val="00192347"/>
    <w:rsid w:val="00192C46"/>
    <w:rsid w:val="001A08B3"/>
    <w:rsid w:val="001A2CA0"/>
    <w:rsid w:val="001A3E6F"/>
    <w:rsid w:val="001A7B60"/>
    <w:rsid w:val="001A7CCF"/>
    <w:rsid w:val="001B52F0"/>
    <w:rsid w:val="001B7A65"/>
    <w:rsid w:val="001C244C"/>
    <w:rsid w:val="001E41F3"/>
    <w:rsid w:val="00234A24"/>
    <w:rsid w:val="0026004D"/>
    <w:rsid w:val="002640DD"/>
    <w:rsid w:val="00275D12"/>
    <w:rsid w:val="00284FEB"/>
    <w:rsid w:val="002860C4"/>
    <w:rsid w:val="0029215A"/>
    <w:rsid w:val="002B5741"/>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B75B7"/>
    <w:rsid w:val="0051580D"/>
    <w:rsid w:val="00524403"/>
    <w:rsid w:val="00547111"/>
    <w:rsid w:val="00554AC8"/>
    <w:rsid w:val="00592D74"/>
    <w:rsid w:val="005A320C"/>
    <w:rsid w:val="005E24D1"/>
    <w:rsid w:val="005E2C44"/>
    <w:rsid w:val="00607B19"/>
    <w:rsid w:val="00621188"/>
    <w:rsid w:val="00623B7F"/>
    <w:rsid w:val="006257ED"/>
    <w:rsid w:val="00665C47"/>
    <w:rsid w:val="00695808"/>
    <w:rsid w:val="006A011E"/>
    <w:rsid w:val="006B46FB"/>
    <w:rsid w:val="006D5F7E"/>
    <w:rsid w:val="006E21FB"/>
    <w:rsid w:val="007176FF"/>
    <w:rsid w:val="00730513"/>
    <w:rsid w:val="00752BF0"/>
    <w:rsid w:val="00792342"/>
    <w:rsid w:val="007977A8"/>
    <w:rsid w:val="007B512A"/>
    <w:rsid w:val="007C2097"/>
    <w:rsid w:val="007C2B4D"/>
    <w:rsid w:val="007D6A07"/>
    <w:rsid w:val="007F7259"/>
    <w:rsid w:val="008040A8"/>
    <w:rsid w:val="008279FA"/>
    <w:rsid w:val="00844DA6"/>
    <w:rsid w:val="008626E7"/>
    <w:rsid w:val="00870EE7"/>
    <w:rsid w:val="008863B9"/>
    <w:rsid w:val="008A45A6"/>
    <w:rsid w:val="008B718F"/>
    <w:rsid w:val="008F3789"/>
    <w:rsid w:val="008F686C"/>
    <w:rsid w:val="009148DE"/>
    <w:rsid w:val="00940A28"/>
    <w:rsid w:val="00941E30"/>
    <w:rsid w:val="00974429"/>
    <w:rsid w:val="009777D9"/>
    <w:rsid w:val="00991B88"/>
    <w:rsid w:val="009A5753"/>
    <w:rsid w:val="009A579D"/>
    <w:rsid w:val="009E3297"/>
    <w:rsid w:val="009F734F"/>
    <w:rsid w:val="00A246B6"/>
    <w:rsid w:val="00A4645B"/>
    <w:rsid w:val="00A47E70"/>
    <w:rsid w:val="00A50CF0"/>
    <w:rsid w:val="00A7671C"/>
    <w:rsid w:val="00AA2CBC"/>
    <w:rsid w:val="00AC5820"/>
    <w:rsid w:val="00AD1CD8"/>
    <w:rsid w:val="00B258BB"/>
    <w:rsid w:val="00B45504"/>
    <w:rsid w:val="00B52251"/>
    <w:rsid w:val="00B67B97"/>
    <w:rsid w:val="00B968C8"/>
    <w:rsid w:val="00BA3EC5"/>
    <w:rsid w:val="00BA51D9"/>
    <w:rsid w:val="00BB5DFC"/>
    <w:rsid w:val="00BD279D"/>
    <w:rsid w:val="00BD6BB8"/>
    <w:rsid w:val="00C66BA2"/>
    <w:rsid w:val="00C80EDD"/>
    <w:rsid w:val="00C95985"/>
    <w:rsid w:val="00CC0B2D"/>
    <w:rsid w:val="00CC5026"/>
    <w:rsid w:val="00CC5CD2"/>
    <w:rsid w:val="00CC68D0"/>
    <w:rsid w:val="00CC6B30"/>
    <w:rsid w:val="00CF422C"/>
    <w:rsid w:val="00CF73C6"/>
    <w:rsid w:val="00D03F9A"/>
    <w:rsid w:val="00D06D51"/>
    <w:rsid w:val="00D14740"/>
    <w:rsid w:val="00D24991"/>
    <w:rsid w:val="00D50255"/>
    <w:rsid w:val="00D66520"/>
    <w:rsid w:val="00D83B4F"/>
    <w:rsid w:val="00DA0E54"/>
    <w:rsid w:val="00DA264F"/>
    <w:rsid w:val="00DE34CF"/>
    <w:rsid w:val="00E13F3D"/>
    <w:rsid w:val="00E22455"/>
    <w:rsid w:val="00E34898"/>
    <w:rsid w:val="00EB09B7"/>
    <w:rsid w:val="00EC657A"/>
    <w:rsid w:val="00EE7D7C"/>
    <w:rsid w:val="00F25D98"/>
    <w:rsid w:val="00F300FB"/>
    <w:rsid w:val="00F77C44"/>
    <w:rsid w:val="00FB6386"/>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3A3E-A231-48B4-B3B3-551236FE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414</TotalTime>
  <Pages>34</Pages>
  <Words>11229</Words>
  <Characters>64007</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34</cp:revision>
  <cp:lastPrinted>1899-12-31T23:00:00Z</cp:lastPrinted>
  <dcterms:created xsi:type="dcterms:W3CDTF">2022-02-25T01:51:00Z</dcterms:created>
  <dcterms:modified xsi:type="dcterms:W3CDTF">2022-03-04T10:09:00Z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