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B7EC695" w:rsidR="001E41F3" w:rsidRDefault="001E41F3">
      <w:pPr>
        <w:pStyle w:val="CRCoverPage"/>
        <w:tabs>
          <w:tab w:val="right" w:pos="9639"/>
        </w:tabs>
        <w:spacing w:after="0"/>
        <w:rPr>
          <w:b/>
          <w:i/>
          <w:noProof/>
          <w:sz w:val="28"/>
        </w:rPr>
      </w:pPr>
      <w:r>
        <w:rPr>
          <w:b/>
          <w:noProof/>
          <w:sz w:val="24"/>
        </w:rPr>
        <w:t>3GPP TSG-</w:t>
      </w:r>
      <w:r w:rsidR="007C6135">
        <w:rPr>
          <w:b/>
          <w:noProof/>
          <w:sz w:val="24"/>
        </w:rPr>
        <w:t>RAN WG2</w:t>
      </w:r>
      <w:r w:rsidR="00C66BA2">
        <w:rPr>
          <w:b/>
          <w:noProof/>
          <w:sz w:val="24"/>
        </w:rPr>
        <w:t xml:space="preserve"> </w:t>
      </w:r>
      <w:r>
        <w:rPr>
          <w:b/>
          <w:noProof/>
          <w:sz w:val="24"/>
        </w:rPr>
        <w:t xml:space="preserve">Meeting </w:t>
      </w:r>
      <w:r w:rsidR="007C6135">
        <w:rPr>
          <w:b/>
          <w:noProof/>
          <w:sz w:val="24"/>
        </w:rPr>
        <w:t>#117 electronic</w:t>
      </w:r>
      <w:r>
        <w:rPr>
          <w:b/>
          <w:i/>
          <w:noProof/>
          <w:sz w:val="28"/>
        </w:rPr>
        <w:tab/>
      </w:r>
      <w:fldSimple w:instr=" DOCPROPERTY  Tdoc#  \* MERGEFORMAT ">
        <w:r w:rsidR="00604418">
          <w:rPr>
            <w:b/>
            <w:i/>
            <w:noProof/>
            <w:sz w:val="28"/>
          </w:rPr>
          <w:t>R2-220</w:t>
        </w:r>
        <w:r w:rsidR="00A10EA7">
          <w:rPr>
            <w:b/>
            <w:i/>
            <w:noProof/>
            <w:sz w:val="28"/>
          </w:rPr>
          <w:t>XXXX</w:t>
        </w:r>
      </w:fldSimple>
    </w:p>
    <w:p w14:paraId="7CB45193" w14:textId="2A04B86E" w:rsidR="001E41F3" w:rsidRPr="007C6135" w:rsidRDefault="007C6135" w:rsidP="007C6135">
      <w:pPr>
        <w:pStyle w:val="Header"/>
        <w:tabs>
          <w:tab w:val="right" w:pos="9639"/>
        </w:tabs>
        <w:rPr>
          <w:bCs/>
          <w:sz w:val="22"/>
          <w:szCs w:val="22"/>
          <w:lang w:eastAsia="zh-CN"/>
        </w:rPr>
      </w:pPr>
      <w:r>
        <w:rPr>
          <w:bCs/>
          <w:sz w:val="24"/>
          <w:szCs w:val="24"/>
          <w:lang w:eastAsia="zh-CN"/>
        </w:rPr>
        <w:t>2</w:t>
      </w:r>
      <w:r w:rsidRPr="006E1057">
        <w:rPr>
          <w:bCs/>
          <w:sz w:val="24"/>
          <w:szCs w:val="24"/>
          <w:lang w:eastAsia="zh-CN"/>
        </w:rPr>
        <w:t xml:space="preserve">1 </w:t>
      </w:r>
      <w:r>
        <w:rPr>
          <w:bCs/>
          <w:sz w:val="24"/>
          <w:szCs w:val="24"/>
          <w:lang w:eastAsia="zh-CN"/>
        </w:rPr>
        <w:t>February</w:t>
      </w:r>
      <w:r w:rsidRPr="006E1057">
        <w:rPr>
          <w:bCs/>
          <w:sz w:val="24"/>
          <w:szCs w:val="24"/>
          <w:lang w:eastAsia="zh-CN"/>
        </w:rPr>
        <w:t xml:space="preserve">– </w:t>
      </w:r>
      <w:r>
        <w:rPr>
          <w:bCs/>
          <w:sz w:val="24"/>
          <w:szCs w:val="24"/>
          <w:lang w:eastAsia="zh-CN"/>
        </w:rPr>
        <w:t>3</w:t>
      </w:r>
      <w:r w:rsidRPr="006E1057">
        <w:rPr>
          <w:bCs/>
          <w:sz w:val="24"/>
          <w:szCs w:val="24"/>
          <w:lang w:eastAsia="zh-CN"/>
        </w:rPr>
        <w:t xml:space="preserve"> </w:t>
      </w:r>
      <w:r>
        <w:rPr>
          <w:bCs/>
          <w:sz w:val="24"/>
          <w:szCs w:val="24"/>
          <w:lang w:eastAsia="zh-CN"/>
        </w:rPr>
        <w:t>March</w:t>
      </w:r>
      <w:r w:rsidRPr="006E1057">
        <w:rPr>
          <w:bCs/>
          <w:sz w:val="24"/>
          <w:szCs w:val="24"/>
          <w:lang w:eastAsia="zh-CN"/>
        </w:rPr>
        <w:t xml:space="preserve"> 202</w:t>
      </w:r>
      <w:r>
        <w:rPr>
          <w:bCs/>
          <w:sz w:val="24"/>
          <w:szCs w:val="24"/>
          <w:lang w:eastAsia="zh-CN"/>
        </w:rPr>
        <w:t>2</w:t>
      </w:r>
      <w:r>
        <w:rPr>
          <w:bCs/>
          <w:sz w:val="24"/>
          <w:szCs w:val="24"/>
          <w:lang w:eastAsia="zh-CN"/>
        </w:rPr>
        <w:tab/>
      </w:r>
      <w:r w:rsidRPr="00096C69">
        <w:rPr>
          <w:rFonts w:hint="eastAsia"/>
          <w:bCs/>
          <w:i/>
          <w:sz w:val="24"/>
          <w:szCs w:val="18"/>
        </w:rPr>
        <w:t>R</w:t>
      </w:r>
      <w:r w:rsidRPr="00096C69">
        <w:rPr>
          <w:bCs/>
          <w:i/>
          <w:sz w:val="24"/>
          <w:szCs w:val="18"/>
        </w:rPr>
        <w:t>2-2</w:t>
      </w:r>
      <w:r w:rsidR="00A10EA7">
        <w:rPr>
          <w:bCs/>
          <w:i/>
          <w:sz w:val="24"/>
          <w:szCs w:val="18"/>
        </w:rPr>
        <w:t>203072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3E502" w:rsidR="001E41F3" w:rsidRPr="00410371" w:rsidRDefault="00CE6E56" w:rsidP="00E13F3D">
            <w:pPr>
              <w:pStyle w:val="CRCoverPage"/>
              <w:spacing w:after="0"/>
              <w:jc w:val="right"/>
              <w:rPr>
                <w:b/>
                <w:noProof/>
                <w:sz w:val="28"/>
              </w:rPr>
            </w:pPr>
            <w:fldSimple w:instr=" DOCPROPERTY  Spec#  \* MERGEFORMAT ">
              <w:r w:rsidR="007C6135">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9B1" w:rsidR="001E41F3" w:rsidRPr="00410371" w:rsidRDefault="00CE6E56" w:rsidP="00547111">
            <w:pPr>
              <w:pStyle w:val="CRCoverPage"/>
              <w:spacing w:after="0"/>
              <w:rPr>
                <w:noProof/>
              </w:rPr>
            </w:pPr>
            <w:fldSimple w:instr=" DOCPROPERTY  Cr#  \* MERGEFORMAT ">
              <w:r w:rsidR="00A44784">
                <w:rPr>
                  <w:b/>
                  <w:noProof/>
                  <w:sz w:val="28"/>
                </w:rPr>
                <w:t>0414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35D755" w:rsidR="001E41F3" w:rsidRPr="00410371" w:rsidRDefault="00754B9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40C05" w:rsidR="001E41F3" w:rsidRPr="00410371" w:rsidRDefault="00CE6E56">
            <w:pPr>
              <w:pStyle w:val="CRCoverPage"/>
              <w:spacing w:after="0"/>
              <w:jc w:val="center"/>
              <w:rPr>
                <w:noProof/>
                <w:sz w:val="28"/>
              </w:rPr>
            </w:pPr>
            <w:fldSimple w:instr=" DOCPROPERTY  Version  \* MERGEFORMAT ">
              <w:r w:rsidR="007C6135">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ECC29" w:rsidR="00F25D98" w:rsidRDefault="007C61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55CB22" w:rsidR="00F25D98" w:rsidRDefault="007C61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82D40" w:rsidR="001E41F3" w:rsidRDefault="003D473B">
            <w:pPr>
              <w:pStyle w:val="CRCoverPage"/>
              <w:spacing w:after="0"/>
              <w:ind w:left="100"/>
              <w:rPr>
                <w:noProof/>
              </w:rPr>
            </w:pPr>
            <w:bookmarkStart w:id="1" w:name="_Hlk95286721"/>
            <w:r>
              <w:t xml:space="preserve">Introducing </w:t>
            </w:r>
            <w:r w:rsidR="007C6135">
              <w:t>N</w:t>
            </w:r>
            <w:r w:rsidR="00040D4D">
              <w:t>PN</w:t>
            </w:r>
            <w:r w:rsidR="007C6135">
              <w:t xml:space="preserve"> enhancements</w:t>
            </w:r>
            <w:r>
              <w:t xml:space="preserve">: </w:t>
            </w:r>
            <w:r w:rsidR="00040D4D">
              <w:t>Credential Holders, Onboarding</w:t>
            </w:r>
            <w:r>
              <w:t>,</w:t>
            </w:r>
            <w:r w:rsidR="00040D4D">
              <w:t xml:space="preserve"> IMS emergency</w:t>
            </w:r>
            <w:bookmarkEnd w:id="1"/>
            <w:r>
              <w:t>, and PWS support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5DBA8" w:rsidR="001E41F3" w:rsidRDefault="007C6135">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A2C7B4" w:rsidR="001E41F3" w:rsidRDefault="007C613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59B60" w:rsidR="001E41F3" w:rsidRDefault="00CE6E56">
            <w:pPr>
              <w:pStyle w:val="CRCoverPage"/>
              <w:spacing w:after="0"/>
              <w:ind w:left="100"/>
              <w:rPr>
                <w:noProof/>
              </w:rPr>
            </w:pPr>
            <w:fldSimple w:instr=" DOCPROPERTY  RelatedWis  \* MERGEFORMAT ">
              <w:fldSimple w:instr=" DOCPROPERTY  RelatedWis  \* MERGEFORMAT ">
                <w:r w:rsidR="007C6135" w:rsidRPr="00403327">
                  <w:rPr>
                    <w:noProof/>
                  </w:rPr>
                  <w:t>NG_RAN_PRN_enh-Core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F76B33" w:rsidR="001E41F3" w:rsidRDefault="00CE6E56">
            <w:pPr>
              <w:pStyle w:val="CRCoverPage"/>
              <w:spacing w:after="0"/>
              <w:ind w:left="100"/>
              <w:rPr>
                <w:noProof/>
              </w:rPr>
            </w:pPr>
            <w:fldSimple w:instr=" DOCPROPERTY  ResDate  \* MERGEFORMAT ">
              <w:r w:rsidR="007C6135">
                <w:rPr>
                  <w:noProof/>
                </w:rPr>
                <w:t>2022-0</w:t>
              </w:r>
              <w:r w:rsidR="00A10EA7">
                <w:rPr>
                  <w:noProof/>
                </w:rPr>
                <w:t>3</w:t>
              </w:r>
              <w:r w:rsidR="007C6135">
                <w:rPr>
                  <w:noProof/>
                </w:rPr>
                <w:t>-</w:t>
              </w:r>
              <w:r w:rsidR="00A10EA7">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E12C9" w:rsidR="001E41F3" w:rsidRDefault="00CE6E56" w:rsidP="00D24991">
            <w:pPr>
              <w:pStyle w:val="CRCoverPage"/>
              <w:spacing w:after="0"/>
              <w:ind w:left="100" w:right="-609"/>
              <w:rPr>
                <w:b/>
                <w:noProof/>
              </w:rPr>
            </w:pPr>
            <w:fldSimple w:instr=" DOCPROPERTY  Cat  \* MERGEFORMAT ">
              <w:r w:rsidR="007C613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AD610" w:rsidR="001E41F3" w:rsidRDefault="00CE6E56">
            <w:pPr>
              <w:pStyle w:val="CRCoverPage"/>
              <w:spacing w:after="0"/>
              <w:ind w:left="100"/>
              <w:rPr>
                <w:noProof/>
              </w:rPr>
            </w:pPr>
            <w:fldSimple w:instr=" DOCPROPERTY  Release  \* MERGEFORMAT ">
              <w:r w:rsidR="00D24991">
                <w:rPr>
                  <w:noProof/>
                </w:rPr>
                <w:t>Rel</w:t>
              </w:r>
              <w:r w:rsidR="007C6135">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4F4561" w:rsidR="001E41F3" w:rsidRDefault="007C6135">
            <w:pPr>
              <w:pStyle w:val="CRCoverPage"/>
              <w:spacing w:after="0"/>
              <w:ind w:left="100"/>
              <w:rPr>
                <w:noProof/>
              </w:rPr>
            </w:pPr>
            <w:r>
              <w:rPr>
                <w:noProof/>
              </w:rPr>
              <w:t xml:space="preserve">Introduce the </w:t>
            </w:r>
            <w:r w:rsidR="00D523F3">
              <w:rPr>
                <w:noProof/>
              </w:rPr>
              <w:t xml:space="preserve">necessary </w:t>
            </w:r>
            <w:r>
              <w:rPr>
                <w:noProof/>
              </w:rPr>
              <w:t xml:space="preserve">changes for </w:t>
            </w:r>
            <w:r>
              <w:t>Non-Public Network enhancements</w:t>
            </w:r>
            <w:r w:rsidR="00D523F3">
              <w:t xml:space="preserve">, see </w:t>
            </w:r>
            <w:hyperlink r:id="rId17" w:history="1">
              <w:r w:rsidR="00D523F3">
                <w:rPr>
                  <w:rStyle w:val="Hyperlink"/>
                </w:rPr>
                <w:t>RP-212585</w:t>
              </w:r>
            </w:hyperlink>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BEE3F" w14:textId="77777777" w:rsidR="001E41F3" w:rsidRDefault="00D523F3">
            <w:pPr>
              <w:pStyle w:val="CRCoverPage"/>
              <w:spacing w:after="0"/>
              <w:ind w:left="100"/>
              <w:rPr>
                <w:noProof/>
              </w:rPr>
            </w:pPr>
            <w:r>
              <w:rPr>
                <w:noProof/>
              </w:rPr>
              <w:t>This CR introduces the following new features in 38.300:</w:t>
            </w:r>
          </w:p>
          <w:p w14:paraId="2D953057" w14:textId="6FFDF996" w:rsidR="00D523F3" w:rsidRDefault="00D523F3">
            <w:pPr>
              <w:pStyle w:val="CRCoverPage"/>
              <w:spacing w:after="0"/>
              <w:ind w:left="100"/>
              <w:rPr>
                <w:lang w:eastAsia="zh-CN"/>
              </w:rPr>
            </w:pPr>
            <w:r>
              <w:rPr>
                <w:lang w:eastAsia="zh-CN"/>
              </w:rPr>
              <w:t xml:space="preserve">1) Support SNPN along with subscription/credentials owned by a </w:t>
            </w:r>
            <w:proofErr w:type="spellStart"/>
            <w:r>
              <w:rPr>
                <w:lang w:eastAsia="zh-CN"/>
              </w:rPr>
              <w:t>Credetials</w:t>
            </w:r>
            <w:proofErr w:type="spellEnd"/>
            <w:r>
              <w:rPr>
                <w:lang w:eastAsia="zh-CN"/>
              </w:rPr>
              <w:t xml:space="preserve"> Holder separate from the SNPN:</w:t>
            </w:r>
          </w:p>
          <w:p w14:paraId="0DA279BB" w14:textId="7F285665" w:rsidR="00D523F3" w:rsidRDefault="00D523F3" w:rsidP="00D523F3">
            <w:pPr>
              <w:pStyle w:val="CRCoverPage"/>
              <w:numPr>
                <w:ilvl w:val="0"/>
                <w:numId w:val="1"/>
              </w:numPr>
              <w:spacing w:after="0"/>
              <w:rPr>
                <w:lang w:eastAsia="zh-CN"/>
              </w:rPr>
            </w:pPr>
            <w:r>
              <w:rPr>
                <w:lang w:eastAsia="zh-CN"/>
              </w:rPr>
              <w:t xml:space="preserve">Broadcast of information to enable SNPN selection for UEs with subscription/credentials owned by a </w:t>
            </w:r>
            <w:proofErr w:type="spellStart"/>
            <w:r>
              <w:rPr>
                <w:lang w:eastAsia="zh-CN"/>
              </w:rPr>
              <w:t>Credetials</w:t>
            </w:r>
            <w:proofErr w:type="spellEnd"/>
            <w:r>
              <w:rPr>
                <w:lang w:eastAsia="zh-CN"/>
              </w:rPr>
              <w:t xml:space="preserve"> Holder</w:t>
            </w:r>
          </w:p>
          <w:p w14:paraId="256E71E2" w14:textId="5101C304" w:rsidR="00D523F3" w:rsidRDefault="00D523F3" w:rsidP="00D523F3">
            <w:pPr>
              <w:pStyle w:val="CRCoverPage"/>
              <w:numPr>
                <w:ilvl w:val="0"/>
                <w:numId w:val="1"/>
              </w:numPr>
              <w:spacing w:after="0"/>
              <w:rPr>
                <w:lang w:eastAsia="zh-CN"/>
              </w:rPr>
            </w:pPr>
            <w:r>
              <w:rPr>
                <w:lang w:eastAsia="zh-CN"/>
              </w:rPr>
              <w:t>The associated cell selection/reselection and connected mode mobility support</w:t>
            </w:r>
          </w:p>
          <w:p w14:paraId="29AA40D7" w14:textId="29643792" w:rsidR="00D523F3" w:rsidRDefault="00D523F3">
            <w:pPr>
              <w:pStyle w:val="CRCoverPage"/>
              <w:spacing w:after="0"/>
              <w:ind w:left="100"/>
              <w:rPr>
                <w:lang w:eastAsia="zh-CN"/>
              </w:rPr>
            </w:pPr>
            <w:r>
              <w:rPr>
                <w:lang w:eastAsia="zh-CN"/>
              </w:rPr>
              <w:t>2) Support UE onboarding and provisioning for NPN</w:t>
            </w:r>
          </w:p>
          <w:p w14:paraId="52E8A3C0" w14:textId="4EF3922E" w:rsidR="00D523F3" w:rsidRDefault="00D523F3" w:rsidP="00D523F3">
            <w:pPr>
              <w:pStyle w:val="CRCoverPage"/>
              <w:numPr>
                <w:ilvl w:val="0"/>
                <w:numId w:val="2"/>
              </w:numPr>
              <w:spacing w:after="0"/>
              <w:rPr>
                <w:lang w:eastAsia="zh-CN"/>
              </w:rPr>
            </w:pPr>
            <w:r>
              <w:t>Broadcast the relevant parameters</w:t>
            </w:r>
          </w:p>
          <w:p w14:paraId="6DA310EE" w14:textId="0329588D" w:rsidR="00D523F3" w:rsidRDefault="00D523F3" w:rsidP="00D523F3">
            <w:pPr>
              <w:pStyle w:val="CRCoverPage"/>
              <w:spacing w:after="0"/>
              <w:ind w:left="100"/>
              <w:rPr>
                <w:lang w:eastAsia="zh-CN"/>
              </w:rPr>
            </w:pPr>
            <w:r>
              <w:rPr>
                <w:lang w:eastAsia="zh-CN"/>
              </w:rPr>
              <w:t>3) Support of PWS, and IMS emergency services for SNPN</w:t>
            </w:r>
          </w:p>
          <w:p w14:paraId="4DD0C6B4" w14:textId="17BA7AF4" w:rsidR="00D523F3" w:rsidRDefault="00D523F3" w:rsidP="00D523F3">
            <w:pPr>
              <w:pStyle w:val="CRCoverPage"/>
              <w:numPr>
                <w:ilvl w:val="0"/>
                <w:numId w:val="3"/>
              </w:numPr>
              <w:spacing w:after="0"/>
              <w:rPr>
                <w:lang w:eastAsia="zh-CN"/>
              </w:rPr>
            </w:pPr>
            <w:r>
              <w:rPr>
                <w:lang w:eastAsia="zh-CN"/>
              </w:rPr>
              <w:t>Removing of stage 2 restrictions</w:t>
            </w:r>
          </w:p>
          <w:p w14:paraId="5D63CEB7" w14:textId="269B19A9" w:rsidR="00D523F3" w:rsidRDefault="00D523F3" w:rsidP="00D523F3">
            <w:pPr>
              <w:pStyle w:val="CRCoverPage"/>
              <w:numPr>
                <w:ilvl w:val="0"/>
                <w:numId w:val="3"/>
              </w:numPr>
              <w:spacing w:after="0"/>
              <w:rPr>
                <w:lang w:eastAsia="zh-CN"/>
              </w:rPr>
            </w:pPr>
            <w:r>
              <w:rPr>
                <w:lang w:eastAsia="zh-CN"/>
              </w:rPr>
              <w:t xml:space="preserve">Broadcast of relevant parameters </w:t>
            </w:r>
          </w:p>
          <w:p w14:paraId="542837C3" w14:textId="77777777" w:rsidR="00904C9F" w:rsidRDefault="00904C9F" w:rsidP="00D523F3">
            <w:pPr>
              <w:pStyle w:val="CRCoverPage"/>
              <w:spacing w:after="0"/>
              <w:ind w:left="100"/>
              <w:rPr>
                <w:ins w:id="2" w:author="RAN2#117" w:date="2022-02-14T14:12:00Z"/>
                <w:noProof/>
              </w:rPr>
            </w:pPr>
            <w:commentRangeStart w:id="3"/>
          </w:p>
          <w:p w14:paraId="2FD6F28D" w14:textId="31D6EBC0" w:rsidR="00A34026" w:rsidRDefault="00904C9F" w:rsidP="00D523F3">
            <w:pPr>
              <w:pStyle w:val="CRCoverPage"/>
              <w:spacing w:after="0"/>
              <w:ind w:left="100"/>
              <w:rPr>
                <w:ins w:id="4" w:author="RAN2#117" w:date="2022-03-02T18:06:00Z"/>
                <w:noProof/>
              </w:rPr>
            </w:pPr>
            <w:ins w:id="5" w:author="RAN2#117" w:date="2022-02-14T14:12:00Z">
              <w:r>
                <w:rPr>
                  <w:noProof/>
                </w:rPr>
                <w:t>(</w:t>
              </w:r>
            </w:ins>
            <w:ins w:id="6" w:author="RAN2#117" w:date="2022-03-02T18:06:00Z">
              <w:r w:rsidR="00A34026">
                <w:rPr>
                  <w:noProof/>
                </w:rPr>
                <w:t xml:space="preserve">Changes before </w:t>
              </w:r>
            </w:ins>
            <w:ins w:id="7" w:author="RAN2#117" w:date="2022-03-02T18:07:00Z">
              <w:r w:rsidR="00A34026">
                <w:rPr>
                  <w:noProof/>
                </w:rPr>
                <w:t>RAN2#117:</w:t>
              </w:r>
            </w:ins>
          </w:p>
          <w:p w14:paraId="6ED17785" w14:textId="77777777" w:rsidR="00A34026" w:rsidRDefault="00A34026" w:rsidP="00D523F3">
            <w:pPr>
              <w:pStyle w:val="CRCoverPage"/>
              <w:spacing w:after="0"/>
              <w:ind w:left="100"/>
              <w:rPr>
                <w:ins w:id="8" w:author="RAN2#117" w:date="2022-03-02T18:07:00Z"/>
                <w:noProof/>
              </w:rPr>
            </w:pPr>
            <w:ins w:id="9" w:author="RAN2#117" w:date="2022-03-02T18:06:00Z">
              <w:r>
                <w:rPr>
                  <w:noProof/>
                </w:rPr>
                <w:t xml:space="preserve">1) </w:t>
              </w:r>
            </w:ins>
            <w:ins w:id="10" w:author="RAN2#117" w:date="2022-02-14T14:12:00Z">
              <w:r w:rsidR="00904C9F">
                <w:rPr>
                  <w:noProof/>
                </w:rPr>
                <w:t>Minor editorial corrections</w:t>
              </w:r>
            </w:ins>
          </w:p>
          <w:p w14:paraId="58F3727D" w14:textId="0ACF7EB9" w:rsidR="00A34026" w:rsidRDefault="00A34026" w:rsidP="00D523F3">
            <w:pPr>
              <w:pStyle w:val="CRCoverPage"/>
              <w:spacing w:after="0"/>
              <w:ind w:left="100"/>
              <w:rPr>
                <w:ins w:id="11" w:author="RAN2#117" w:date="2022-03-02T18:05:00Z"/>
              </w:rPr>
            </w:pPr>
            <w:ins w:id="12" w:author="RAN2#117" w:date="2022-03-02T18:07:00Z">
              <w:r>
                <w:rPr>
                  <w:noProof/>
                </w:rPr>
                <w:t xml:space="preserve">2) </w:t>
              </w:r>
            </w:ins>
            <w:ins w:id="13" w:author="RAN2#117" w:date="2022-02-14T14:12:00Z">
              <w:r w:rsidR="00904C9F">
                <w:rPr>
                  <w:noProof/>
                </w:rPr>
                <w:t>use of "</w:t>
              </w:r>
              <w:proofErr w:type="spellStart"/>
              <w:r w:rsidR="00904C9F" w:rsidRPr="00403FE9">
                <w:rPr>
                  <w:i/>
                  <w:iCs/>
                </w:rPr>
                <w:t>imsEmergencySupport</w:t>
              </w:r>
              <w:r w:rsidR="00904C9F">
                <w:rPr>
                  <w:i/>
                  <w:iCs/>
                </w:rPr>
                <w:t>ForSNPN</w:t>
              </w:r>
              <w:proofErr w:type="spellEnd"/>
              <w:r w:rsidR="00904C9F" w:rsidRPr="00766F04">
                <w:t>"</w:t>
              </w:r>
            </w:ins>
          </w:p>
          <w:p w14:paraId="490076B5" w14:textId="77777777" w:rsidR="00A34026" w:rsidRDefault="00A34026" w:rsidP="00D523F3">
            <w:pPr>
              <w:pStyle w:val="CRCoverPage"/>
              <w:spacing w:after="0"/>
              <w:ind w:left="100"/>
              <w:rPr>
                <w:ins w:id="14" w:author="RAN2#117" w:date="2022-03-02T18:07:00Z"/>
              </w:rPr>
            </w:pPr>
          </w:p>
          <w:p w14:paraId="54477227" w14:textId="0D9C8755" w:rsidR="00F54618" w:rsidRDefault="00A34026" w:rsidP="00D523F3">
            <w:pPr>
              <w:pStyle w:val="CRCoverPage"/>
              <w:spacing w:after="0"/>
              <w:ind w:left="100"/>
              <w:rPr>
                <w:ins w:id="15" w:author="RAN2#117" w:date="2022-02-14T14:12:00Z"/>
                <w:noProof/>
              </w:rPr>
            </w:pPr>
            <w:ins w:id="16" w:author="RAN2#117" w:date="2022-03-02T18:07:00Z">
              <w:r>
                <w:t>No changes (except cover page) after RAN2##117</w:t>
              </w:r>
            </w:ins>
            <w:ins w:id="17" w:author="RAN2#117" w:date="2022-02-14T14:12:00Z">
              <w:r w:rsidR="00904C9F">
                <w:rPr>
                  <w:noProof/>
                </w:rPr>
                <w:t>)</w:t>
              </w:r>
            </w:ins>
            <w:commentRangeEnd w:id="3"/>
            <w:ins w:id="18" w:author="RAN2#117" w:date="2022-03-02T10:02:00Z">
              <w:r w:rsidR="00A10EA7">
                <w:rPr>
                  <w:rStyle w:val="CommentReference"/>
                  <w:rFonts w:ascii="Times New Roman" w:hAnsi="Times New Roman"/>
                </w:rPr>
                <w:commentReference w:id="3"/>
              </w:r>
            </w:ins>
          </w:p>
          <w:p w14:paraId="31C656EC" w14:textId="1A7D162E" w:rsidR="00D523F3" w:rsidRDefault="00D523F3" w:rsidP="00D523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5AF0E1" w:rsidR="001E41F3" w:rsidRDefault="007C6135">
            <w:pPr>
              <w:pStyle w:val="CRCoverPage"/>
              <w:spacing w:after="0"/>
              <w:ind w:left="100"/>
              <w:rPr>
                <w:noProof/>
              </w:rPr>
            </w:pPr>
            <w:r>
              <w:t xml:space="preserve">NPN enhancements </w:t>
            </w:r>
            <w:r w:rsidRPr="00835D56">
              <w:t>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5CBCB1" w:rsidR="001E41F3" w:rsidRDefault="00BC60DD">
            <w:pPr>
              <w:pStyle w:val="CRCoverPage"/>
              <w:spacing w:after="0"/>
              <w:ind w:left="100"/>
              <w:rPr>
                <w:noProof/>
              </w:rPr>
            </w:pPr>
            <w:r>
              <w:rPr>
                <w:noProof/>
              </w:rPr>
              <w:t>3.1, 7.3.1, 16.6.1, new clauses 16.6.X, and 16.6.Y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ACA956" w:rsidR="001E41F3" w:rsidRDefault="00A10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902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A9E687" w14:textId="4FC7C210" w:rsidR="00A10EA7" w:rsidRDefault="00A10EA7">
            <w:pPr>
              <w:pStyle w:val="CRCoverPage"/>
              <w:spacing w:after="0"/>
              <w:ind w:left="99"/>
              <w:rPr>
                <w:noProof/>
              </w:rPr>
            </w:pPr>
            <w:r>
              <w:rPr>
                <w:noProof/>
              </w:rPr>
              <w:t>TS 38.304 CR</w:t>
            </w:r>
            <w:r w:rsidR="00F26DBE">
              <w:rPr>
                <w:noProof/>
              </w:rPr>
              <w:t xml:space="preserve"> </w:t>
            </w:r>
            <w:r w:rsidR="00F26DBE">
              <w:t>0230</w:t>
            </w:r>
          </w:p>
          <w:p w14:paraId="33579C74" w14:textId="55C8F681" w:rsidR="00A10EA7" w:rsidRDefault="00A10EA7">
            <w:pPr>
              <w:pStyle w:val="CRCoverPage"/>
              <w:spacing w:after="0"/>
              <w:ind w:left="99"/>
              <w:rPr>
                <w:noProof/>
              </w:rPr>
            </w:pPr>
            <w:r>
              <w:rPr>
                <w:noProof/>
              </w:rPr>
              <w:t>TS 28.306</w:t>
            </w:r>
            <w:r w:rsidR="00F26DBE">
              <w:rPr>
                <w:noProof/>
              </w:rPr>
              <w:t xml:space="preserve"> CR </w:t>
            </w:r>
            <w:r w:rsidR="00F26DBE">
              <w:t>0684</w:t>
            </w:r>
          </w:p>
          <w:p w14:paraId="42398B96" w14:textId="1909A39E" w:rsidR="00A10EA7" w:rsidRDefault="00145D43" w:rsidP="00A10EA7">
            <w:pPr>
              <w:pStyle w:val="CRCoverPage"/>
              <w:spacing w:after="0"/>
              <w:ind w:left="99"/>
              <w:rPr>
                <w:noProof/>
              </w:rPr>
            </w:pPr>
            <w:r>
              <w:rPr>
                <w:noProof/>
              </w:rPr>
              <w:t>TS</w:t>
            </w:r>
            <w:r w:rsidR="00A10EA7">
              <w:rPr>
                <w:noProof/>
              </w:rPr>
              <w:t xml:space="preserve"> 38.331</w:t>
            </w:r>
            <w:r>
              <w:rPr>
                <w:noProof/>
              </w:rPr>
              <w:t xml:space="preserve"> CR </w:t>
            </w:r>
            <w:r w:rsidR="00F26DBE">
              <w:t>2925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74DA0E" w:rsidR="001E41F3" w:rsidRDefault="007C61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E1198" w:rsidR="001E41F3" w:rsidRDefault="007C61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pPr>
    </w:p>
    <w:p w14:paraId="7BA4278A" w14:textId="77777777" w:rsidR="007C6135" w:rsidRPr="0095097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164E8A" w14:textId="77777777" w:rsidR="00E87301" w:rsidRPr="0013232F" w:rsidRDefault="00E87301" w:rsidP="00E87301">
      <w:pPr>
        <w:pStyle w:val="Heading2"/>
      </w:pPr>
      <w:bookmarkStart w:id="19" w:name="_Toc20387886"/>
      <w:bookmarkStart w:id="20" w:name="_Toc29375965"/>
      <w:bookmarkStart w:id="21" w:name="_Toc37231822"/>
      <w:bookmarkStart w:id="22" w:name="_Toc46501875"/>
      <w:bookmarkStart w:id="23" w:name="_Toc51971223"/>
      <w:bookmarkStart w:id="24" w:name="_Toc52551206"/>
      <w:bookmarkStart w:id="25" w:name="_Toc90589731"/>
      <w:bookmarkStart w:id="26" w:name="_Toc20387953"/>
      <w:bookmarkStart w:id="27" w:name="_Toc29376032"/>
      <w:bookmarkStart w:id="28" w:name="_Toc37231921"/>
      <w:bookmarkStart w:id="29" w:name="_Toc46501976"/>
      <w:bookmarkStart w:id="30" w:name="_Toc51971324"/>
      <w:bookmarkStart w:id="31" w:name="_Toc52551307"/>
      <w:bookmarkStart w:id="32" w:name="_Toc60787959"/>
      <w:r w:rsidRPr="0013232F">
        <w:t>3.1</w:t>
      </w:r>
      <w:r w:rsidRPr="0013232F">
        <w:tab/>
        <w:t>Abbreviations</w:t>
      </w:r>
      <w:bookmarkEnd w:id="19"/>
      <w:bookmarkEnd w:id="20"/>
      <w:bookmarkEnd w:id="21"/>
      <w:bookmarkEnd w:id="22"/>
      <w:bookmarkEnd w:id="23"/>
      <w:bookmarkEnd w:id="24"/>
      <w:bookmarkEnd w:id="25"/>
    </w:p>
    <w:p w14:paraId="3F4A9896" w14:textId="77777777" w:rsidR="00E87301" w:rsidRDefault="00E87301" w:rsidP="00E87301">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7CFE278" w14:textId="0726870C" w:rsidR="00E87301" w:rsidRPr="00E87301" w:rsidRDefault="00E87301" w:rsidP="00E87301">
      <w:pPr>
        <w:keepNext/>
        <w:rPr>
          <w:color w:val="FF0000"/>
          <w:sz w:val="28"/>
          <w:szCs w:val="28"/>
        </w:rPr>
      </w:pPr>
      <w:r w:rsidRPr="00E87301">
        <w:rPr>
          <w:color w:val="FF0000"/>
          <w:sz w:val="28"/>
          <w:szCs w:val="28"/>
        </w:rPr>
        <w:t xml:space="preserve">&lt;Text omitted&gt; </w:t>
      </w:r>
    </w:p>
    <w:p w14:paraId="014AB963" w14:textId="77777777" w:rsidR="007C6135" w:rsidRPr="007A20CF" w:rsidRDefault="007C6135" w:rsidP="007C6135">
      <w:pPr>
        <w:pStyle w:val="EW"/>
      </w:pPr>
      <w:r w:rsidRPr="007A20CF">
        <w:t>GFBR</w:t>
      </w:r>
      <w:r w:rsidRPr="007A20CF">
        <w:tab/>
        <w:t>Guaranteed Flow Bit Rate</w:t>
      </w:r>
    </w:p>
    <w:p w14:paraId="2AB6AA96" w14:textId="77777777" w:rsidR="007C6135" w:rsidRDefault="007C6135" w:rsidP="007C6135">
      <w:pPr>
        <w:pStyle w:val="EW"/>
        <w:rPr>
          <w:ins w:id="33" w:author="RAN2#115" w:date="2021-09-07T21:18:00Z"/>
          <w:rFonts w:eastAsia="PMingLiU"/>
        </w:rPr>
      </w:pPr>
      <w:ins w:id="34" w:author="RAN2#115" w:date="2021-09-07T21:18:00Z">
        <w:r>
          <w:rPr>
            <w:rFonts w:eastAsia="PMingLiU"/>
          </w:rPr>
          <w:t>GIN</w:t>
        </w:r>
        <w:r>
          <w:rPr>
            <w:rFonts w:eastAsia="PMingLiU"/>
          </w:rPr>
          <w:tab/>
          <w:t>Group ID for Network selection</w:t>
        </w:r>
      </w:ins>
    </w:p>
    <w:p w14:paraId="3CBB08FF" w14:textId="67E60231" w:rsidR="007C6135" w:rsidRDefault="007C6135" w:rsidP="007C6135">
      <w:pPr>
        <w:pStyle w:val="EW"/>
      </w:pPr>
      <w:r w:rsidRPr="007A20CF">
        <w:t>HRNN</w:t>
      </w:r>
      <w:r w:rsidRPr="007A20CF">
        <w:tab/>
        <w:t>Human-Readable Network Name</w:t>
      </w:r>
    </w:p>
    <w:p w14:paraId="2E677215" w14:textId="77777777" w:rsidR="00E87301" w:rsidRPr="00E87301" w:rsidRDefault="00E87301" w:rsidP="00E87301">
      <w:pPr>
        <w:keepNext/>
        <w:rPr>
          <w:color w:val="FF0000"/>
          <w:sz w:val="28"/>
          <w:szCs w:val="28"/>
        </w:rPr>
      </w:pPr>
      <w:r w:rsidRPr="00E87301">
        <w:rPr>
          <w:color w:val="FF0000"/>
          <w:sz w:val="28"/>
          <w:szCs w:val="28"/>
        </w:rPr>
        <w:t xml:space="preserve">&lt;Text omitted&gt; </w:t>
      </w:r>
    </w:p>
    <w:p w14:paraId="73FC3AC4" w14:textId="77777777" w:rsidR="00E87301" w:rsidRPr="007A20CF" w:rsidRDefault="00E87301" w:rsidP="007C6135">
      <w:pPr>
        <w:pStyle w:val="EW"/>
      </w:pPr>
    </w:p>
    <w:p w14:paraId="0284D833"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66D39A" w14:textId="77777777" w:rsidR="007C6135" w:rsidRPr="006012C7" w:rsidRDefault="007C6135" w:rsidP="007C6135">
      <w:pPr>
        <w:pStyle w:val="Heading3"/>
      </w:pPr>
      <w:r w:rsidRPr="006012C7">
        <w:t>7.3.1</w:t>
      </w:r>
      <w:r w:rsidRPr="006012C7">
        <w:tab/>
        <w:t>Overview</w:t>
      </w:r>
      <w:bookmarkEnd w:id="26"/>
      <w:bookmarkEnd w:id="27"/>
      <w:bookmarkEnd w:id="28"/>
      <w:bookmarkEnd w:id="29"/>
      <w:bookmarkEnd w:id="30"/>
      <w:bookmarkEnd w:id="31"/>
      <w:bookmarkEnd w:id="32"/>
    </w:p>
    <w:p w14:paraId="52795225" w14:textId="77777777" w:rsidR="00BF2927" w:rsidRPr="0013232F" w:rsidRDefault="00BF2927" w:rsidP="00BF2927">
      <w:r w:rsidRPr="0013232F">
        <w:t>System Information (SI) consists of a MIB and a number of SIBs, which are divided into Minimum SI and Other SI:</w:t>
      </w:r>
    </w:p>
    <w:p w14:paraId="13513E32" w14:textId="77777777" w:rsidR="00BF2927" w:rsidRPr="0013232F" w:rsidRDefault="00BF2927" w:rsidP="00BF2927">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2ECBB518" w14:textId="77777777" w:rsidR="00BF2927" w:rsidRPr="0013232F" w:rsidRDefault="00BF2927" w:rsidP="00BF2927">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w:t>
      </w:r>
      <w:proofErr w:type="gramStart"/>
      <w:r w:rsidRPr="0013232F">
        <w:t>e.g.</w:t>
      </w:r>
      <w:proofErr w:type="gramEnd"/>
      <w:r w:rsidRPr="0013232F">
        <w:t xml:space="preserve"> CORESET#0 configuration. </w:t>
      </w:r>
      <w:r w:rsidRPr="0013232F">
        <w:rPr>
          <w:i/>
        </w:rPr>
        <w:t>MIB</w:t>
      </w:r>
      <w:r w:rsidRPr="0013232F">
        <w:t xml:space="preserve"> is periodically broadcast on BCH.</w:t>
      </w:r>
    </w:p>
    <w:p w14:paraId="57EF24A5" w14:textId="77777777" w:rsidR="00BF2927" w:rsidRPr="0013232F" w:rsidRDefault="00BF2927" w:rsidP="00BF2927">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0C5DC05C" w14:textId="77777777" w:rsidR="00BF2927" w:rsidRPr="0013232F" w:rsidRDefault="00BF2927" w:rsidP="00BF2927">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w:t>
      </w:r>
      <w:proofErr w:type="gramStart"/>
      <w:r w:rsidRPr="0013232F">
        <w:t>i.e.</w:t>
      </w:r>
      <w:proofErr w:type="gramEnd"/>
      <w:r w:rsidRPr="0013232F">
        <w:t xml:space="preserv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3A94AEA" w14:textId="77777777" w:rsidR="00BF2927" w:rsidRPr="0013232F" w:rsidRDefault="00BF2927" w:rsidP="00BF2927">
      <w:pPr>
        <w:pStyle w:val="B2"/>
      </w:pPr>
      <w:r w:rsidRPr="0013232F">
        <w:t>-</w:t>
      </w:r>
      <w:r w:rsidRPr="0013232F">
        <w:tab/>
      </w:r>
      <w:r w:rsidRPr="0013232F">
        <w:rPr>
          <w:i/>
        </w:rPr>
        <w:t>SIB2</w:t>
      </w:r>
      <w:r w:rsidRPr="0013232F">
        <w:t xml:space="preserve"> contains cell re-selection information, mainly related to the serving </w:t>
      </w:r>
      <w:proofErr w:type="gramStart"/>
      <w:r w:rsidRPr="0013232F">
        <w:t>cell;</w:t>
      </w:r>
      <w:proofErr w:type="gramEnd"/>
    </w:p>
    <w:p w14:paraId="10AB9D0C" w14:textId="77777777" w:rsidR="00BF2927" w:rsidRPr="0013232F" w:rsidRDefault="00BF2927" w:rsidP="00BF2927">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13232F">
        <w:t>);</w:t>
      </w:r>
      <w:proofErr w:type="gramEnd"/>
    </w:p>
    <w:p w14:paraId="22B48504" w14:textId="77777777" w:rsidR="00BF2927" w:rsidRPr="0013232F" w:rsidRDefault="00BF2927" w:rsidP="00BF2927">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13232F">
        <w:t>measurements;</w:t>
      </w:r>
      <w:proofErr w:type="gramEnd"/>
    </w:p>
    <w:p w14:paraId="025FB204" w14:textId="77777777" w:rsidR="00BF2927" w:rsidRPr="0013232F" w:rsidRDefault="00BF2927" w:rsidP="00BF2927">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roofErr w:type="gramStart"/>
      <w:r w:rsidRPr="0013232F">
        <w:t>);</w:t>
      </w:r>
      <w:proofErr w:type="gramEnd"/>
    </w:p>
    <w:p w14:paraId="2C3CE27A" w14:textId="77777777" w:rsidR="00BF2927" w:rsidRPr="0013232F" w:rsidRDefault="00BF2927" w:rsidP="00BF2927">
      <w:pPr>
        <w:pStyle w:val="B2"/>
      </w:pPr>
      <w:r w:rsidRPr="0013232F">
        <w:t>-</w:t>
      </w:r>
      <w:r w:rsidRPr="0013232F">
        <w:tab/>
      </w:r>
      <w:r w:rsidRPr="0013232F">
        <w:rPr>
          <w:i/>
        </w:rPr>
        <w:t>SIB6</w:t>
      </w:r>
      <w:r w:rsidRPr="0013232F">
        <w:t xml:space="preserve"> contains an ETWS primary </w:t>
      </w:r>
      <w:proofErr w:type="gramStart"/>
      <w:r w:rsidRPr="0013232F">
        <w:t>notification;</w:t>
      </w:r>
      <w:proofErr w:type="gramEnd"/>
    </w:p>
    <w:p w14:paraId="36C91D71" w14:textId="77777777" w:rsidR="00BF2927" w:rsidRPr="0013232F" w:rsidRDefault="00BF2927" w:rsidP="00BF2927">
      <w:pPr>
        <w:pStyle w:val="B2"/>
      </w:pPr>
      <w:r w:rsidRPr="0013232F">
        <w:t>-</w:t>
      </w:r>
      <w:r w:rsidRPr="0013232F">
        <w:tab/>
      </w:r>
      <w:r w:rsidRPr="0013232F">
        <w:rPr>
          <w:i/>
        </w:rPr>
        <w:t>SIB7</w:t>
      </w:r>
      <w:r w:rsidRPr="0013232F">
        <w:t xml:space="preserve"> contains an ETWS secondary </w:t>
      </w:r>
      <w:proofErr w:type="gramStart"/>
      <w:r w:rsidRPr="0013232F">
        <w:t>notification;</w:t>
      </w:r>
      <w:proofErr w:type="gramEnd"/>
    </w:p>
    <w:p w14:paraId="5C7B4E97" w14:textId="77777777" w:rsidR="00BF2927" w:rsidRPr="0013232F" w:rsidRDefault="00BF2927" w:rsidP="00BF2927">
      <w:pPr>
        <w:pStyle w:val="B2"/>
      </w:pPr>
      <w:r w:rsidRPr="0013232F">
        <w:t>-</w:t>
      </w:r>
      <w:r w:rsidRPr="0013232F">
        <w:tab/>
      </w:r>
      <w:r w:rsidRPr="0013232F">
        <w:rPr>
          <w:i/>
        </w:rPr>
        <w:t>SIB8</w:t>
      </w:r>
      <w:r w:rsidRPr="0013232F">
        <w:t xml:space="preserve"> contains a CMAS warning </w:t>
      </w:r>
      <w:proofErr w:type="gramStart"/>
      <w:r w:rsidRPr="0013232F">
        <w:t>notification;</w:t>
      </w:r>
      <w:proofErr w:type="gramEnd"/>
    </w:p>
    <w:p w14:paraId="0182EF32" w14:textId="77777777" w:rsidR="00BF2927" w:rsidRPr="0013232F" w:rsidRDefault="00BF2927" w:rsidP="00BF2927">
      <w:pPr>
        <w:pStyle w:val="B2"/>
      </w:pPr>
      <w:r w:rsidRPr="0013232F">
        <w:t>-</w:t>
      </w:r>
      <w:r w:rsidRPr="0013232F">
        <w:tab/>
      </w:r>
      <w:r w:rsidRPr="0013232F">
        <w:rPr>
          <w:i/>
        </w:rPr>
        <w:t>SIB9</w:t>
      </w:r>
      <w:r w:rsidRPr="0013232F">
        <w:t xml:space="preserve"> contains information related to GPS time and Coordinated Universal Time (UTC</w:t>
      </w:r>
      <w:proofErr w:type="gramStart"/>
      <w:r w:rsidRPr="0013232F">
        <w:t>);</w:t>
      </w:r>
      <w:proofErr w:type="gramEnd"/>
    </w:p>
    <w:p w14:paraId="171EF9B4" w14:textId="77777777" w:rsidR="00BF2927" w:rsidRPr="0013232F" w:rsidRDefault="00BF2927" w:rsidP="00BF2927">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w:t>
      </w:r>
      <w:proofErr w:type="gramStart"/>
      <w:r w:rsidRPr="0013232F">
        <w:rPr>
          <w:rFonts w:eastAsia="Malgun Gothic"/>
          <w:lang w:eastAsia="ko-KR"/>
        </w:rPr>
        <w:t>SIB1;</w:t>
      </w:r>
      <w:proofErr w:type="gramEnd"/>
    </w:p>
    <w:p w14:paraId="1A5E2C23" w14:textId="77777777" w:rsidR="00BF2927" w:rsidRPr="0013232F" w:rsidRDefault="00BF2927" w:rsidP="00BF2927">
      <w:pPr>
        <w:pStyle w:val="B2"/>
        <w:rPr>
          <w:rFonts w:eastAsia="Malgun Gothic"/>
          <w:lang w:eastAsia="ko-KR"/>
        </w:rPr>
      </w:pPr>
      <w:r w:rsidRPr="0013232F">
        <w:rPr>
          <w:rFonts w:eastAsia="Malgun Gothic"/>
          <w:lang w:eastAsia="ko-KR"/>
        </w:rPr>
        <w:lastRenderedPageBreak/>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w:t>
      </w:r>
      <w:proofErr w:type="gramStart"/>
      <w:r w:rsidRPr="0013232F">
        <w:rPr>
          <w:rFonts w:eastAsia="Malgun Gothic"/>
          <w:lang w:eastAsia="ko-KR"/>
        </w:rPr>
        <w:t>measurements;</w:t>
      </w:r>
      <w:proofErr w:type="gramEnd"/>
    </w:p>
    <w:p w14:paraId="021A955A" w14:textId="77777777" w:rsidR="007C6135" w:rsidRPr="007A20CF" w:rsidRDefault="007C6135" w:rsidP="007C6135">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ins w:id="35" w:author="Nokia(GWO)3" w:date="2021-11-19T16:42:00Z">
        <w:r>
          <w:rPr>
            <w:lang w:eastAsia="zh-CN"/>
          </w:rPr>
          <w:t>;</w:t>
        </w:r>
      </w:ins>
      <w:del w:id="36" w:author="Nokia(GWO)3" w:date="2021-11-19T16:42:00Z">
        <w:r w:rsidRPr="007A20CF" w:rsidDel="0051741A">
          <w:delText>.</w:delText>
        </w:r>
      </w:del>
    </w:p>
    <w:p w14:paraId="50E06207" w14:textId="77777777" w:rsidR="007C6135" w:rsidRPr="006012C7" w:rsidRDefault="007C6135" w:rsidP="007C6135">
      <w:pPr>
        <w:pStyle w:val="B2"/>
        <w:rPr>
          <w:rFonts w:eastAsia="Malgun Gothic"/>
          <w:lang w:eastAsia="ko-KR"/>
        </w:rPr>
      </w:pPr>
      <w:ins w:id="37"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ins w:id="38" w:author="RAN2#116" w:date="2021-11-18T17:47:00Z">
        <w:r w:rsidRPr="00AB2129">
          <w:rPr>
            <w:rFonts w:hint="eastAsia"/>
            <w:lang w:eastAsia="zh-CN"/>
          </w:rPr>
          <w:t xml:space="preserve"> </w:t>
        </w:r>
        <w:r>
          <w:rPr>
            <w:rFonts w:hint="eastAsia"/>
            <w:lang w:eastAsia="zh-CN"/>
          </w:rPr>
          <w:t xml:space="preserve">and </w:t>
        </w:r>
        <w:r>
          <w:t>the explicit assignment between GINs and SNPNs</w:t>
        </w:r>
      </w:ins>
      <w:ins w:id="39" w:author="Nokia(GWO)3" w:date="2021-11-19T16:42:00Z">
        <w:r>
          <w:t>.</w:t>
        </w:r>
      </w:ins>
    </w:p>
    <w:p w14:paraId="6C5B559C" w14:textId="77777777" w:rsidR="00BF2927" w:rsidRPr="0013232F" w:rsidRDefault="00BF2927" w:rsidP="00BF2927">
      <w:pPr>
        <w:rPr>
          <w:rFonts w:eastAsia="Malgun Gothic"/>
          <w:lang w:eastAsia="ko-KR"/>
        </w:rPr>
      </w:pPr>
      <w:r w:rsidRPr="0013232F">
        <w:rPr>
          <w:rFonts w:eastAsia="Malgun Gothic"/>
          <w:lang w:eastAsia="ko-KR"/>
        </w:rPr>
        <w:t xml:space="preserve">For sidelink, </w:t>
      </w:r>
      <w:r w:rsidRPr="0013232F">
        <w:t>Other SI also includes:</w:t>
      </w:r>
    </w:p>
    <w:p w14:paraId="06F0343E" w14:textId="77777777" w:rsidR="00BF2927" w:rsidRPr="0013232F" w:rsidRDefault="00BF2927" w:rsidP="00BF2927">
      <w:pPr>
        <w:pStyle w:val="B2"/>
      </w:pPr>
      <w:r w:rsidRPr="0013232F">
        <w:t>-</w:t>
      </w:r>
      <w:r w:rsidRPr="0013232F">
        <w:tab/>
      </w:r>
      <w:r w:rsidRPr="0013232F">
        <w:rPr>
          <w:i/>
        </w:rPr>
        <w:t>SIB12</w:t>
      </w:r>
      <w:r w:rsidRPr="0013232F">
        <w:t xml:space="preserve"> contains information related to NR sidelink </w:t>
      </w:r>
      <w:proofErr w:type="gramStart"/>
      <w:r w:rsidRPr="0013232F">
        <w:t>communication;</w:t>
      </w:r>
      <w:proofErr w:type="gramEnd"/>
    </w:p>
    <w:p w14:paraId="4810D7A9" w14:textId="77777777" w:rsidR="00BF2927" w:rsidRPr="0013232F" w:rsidRDefault="00BF2927" w:rsidP="00BF2927">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roofErr w:type="gramStart"/>
      <w:r w:rsidRPr="0013232F">
        <w:t>];</w:t>
      </w:r>
      <w:proofErr w:type="gramEnd"/>
    </w:p>
    <w:p w14:paraId="492E3D85" w14:textId="77777777" w:rsidR="00BF2927" w:rsidRPr="0013232F" w:rsidRDefault="00BF2927" w:rsidP="00BF2927">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0DFAE9F7" w14:textId="77777777" w:rsidR="00BF2927" w:rsidRPr="0013232F" w:rsidRDefault="00BF2927" w:rsidP="00BF2927">
      <w:r w:rsidRPr="0013232F">
        <w:t>Figure 7.3-1 below summarises System Information provisioning.</w:t>
      </w:r>
    </w:p>
    <w:p w14:paraId="6DEE699E" w14:textId="77777777" w:rsidR="00BF2927" w:rsidRPr="0013232F" w:rsidRDefault="00967AF0" w:rsidP="00BF2927">
      <w:pPr>
        <w:pStyle w:val="TH"/>
      </w:pPr>
      <w:r w:rsidRPr="0013232F">
        <w:rPr>
          <w:noProof/>
        </w:rPr>
        <w:object w:dxaOrig="4480" w:dyaOrig="5690" w14:anchorId="0506A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90.5pt;mso-width-percent:0;mso-height-percent:0;mso-width-percent:0;mso-height-percent:0" o:ole="">
            <v:fill o:detectmouseclick="t"/>
            <v:imagedata r:id="rId28" o:title=""/>
            <o:lock v:ext="edit" aspectratio="f"/>
          </v:shape>
          <o:OLEObject Type="Embed" ProgID="Mscgen.Chart" ShapeID="_x0000_i1025" DrawAspect="Content" ObjectID="_1707749657" r:id="rId29">
            <o:FieldCodes>\* MERGEFORMAT</o:FieldCodes>
          </o:OLEObject>
        </w:object>
      </w:r>
    </w:p>
    <w:p w14:paraId="6E56B7C6" w14:textId="77777777" w:rsidR="00BF2927" w:rsidRPr="0013232F" w:rsidRDefault="00BF2927" w:rsidP="00BF2927">
      <w:pPr>
        <w:pStyle w:val="TF"/>
        <w:rPr>
          <w:i/>
        </w:rPr>
      </w:pPr>
      <w:r w:rsidRPr="0013232F">
        <w:t>Figure 7.3-1: System Information Provisioning</w:t>
      </w:r>
    </w:p>
    <w:p w14:paraId="0FD51DFE" w14:textId="77777777" w:rsidR="00BF2927" w:rsidRPr="0013232F" w:rsidRDefault="00BF2927" w:rsidP="00BF2927">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DEC64DF" w14:textId="77777777" w:rsidR="00BF2927" w:rsidRPr="0013232F" w:rsidRDefault="00BF2927" w:rsidP="00BF2927">
      <w:r w:rsidRPr="0013232F">
        <w:t>If the UE cannot determine the full contents of the minimum SI of a cell by receiving from that cell, the UE shall consider that cell as barred.</w:t>
      </w:r>
    </w:p>
    <w:p w14:paraId="70E6C9C7" w14:textId="77777777" w:rsidR="00BF2927" w:rsidRPr="0013232F" w:rsidRDefault="00BF2927" w:rsidP="00BF2927">
      <w:r w:rsidRPr="0013232F">
        <w:t>In case of BA, the UE only acquires SI on the active BWP.</w:t>
      </w:r>
    </w:p>
    <w:p w14:paraId="68C5010B"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071F4" w14:textId="77777777" w:rsidR="007C6135" w:rsidRPr="006012C7" w:rsidRDefault="007C6135" w:rsidP="007C6135">
      <w:pPr>
        <w:pStyle w:val="Heading2"/>
        <w:rPr>
          <w:noProof/>
        </w:rPr>
      </w:pPr>
      <w:bookmarkStart w:id="40" w:name="_Toc37232058"/>
      <w:bookmarkStart w:id="41" w:name="_Toc46502135"/>
      <w:bookmarkStart w:id="42" w:name="_Toc51971483"/>
      <w:bookmarkStart w:id="43" w:name="_Toc52551466"/>
      <w:bookmarkStart w:id="44" w:name="_Toc60788118"/>
      <w:r w:rsidRPr="006012C7">
        <w:rPr>
          <w:noProof/>
        </w:rPr>
        <w:t>16.6</w:t>
      </w:r>
      <w:r w:rsidRPr="006012C7">
        <w:rPr>
          <w:noProof/>
        </w:rPr>
        <w:tab/>
        <w:t>Stand-Alone NPN</w:t>
      </w:r>
      <w:bookmarkEnd w:id="40"/>
      <w:bookmarkEnd w:id="41"/>
      <w:bookmarkEnd w:id="42"/>
      <w:bookmarkEnd w:id="43"/>
      <w:bookmarkEnd w:id="44"/>
    </w:p>
    <w:p w14:paraId="12F08B6A" w14:textId="77777777" w:rsidR="007C6135" w:rsidRPr="007A20CF" w:rsidRDefault="007C6135" w:rsidP="007C6135">
      <w:pPr>
        <w:pStyle w:val="Heading3"/>
        <w:rPr>
          <w:noProof/>
        </w:rPr>
      </w:pPr>
      <w:bookmarkStart w:id="45" w:name="_Toc76505121"/>
      <w:bookmarkStart w:id="46" w:name="_Toc37232059"/>
      <w:bookmarkStart w:id="47" w:name="_Toc46502136"/>
      <w:bookmarkStart w:id="48" w:name="_Toc51971484"/>
      <w:bookmarkStart w:id="49" w:name="_Toc52551467"/>
      <w:bookmarkStart w:id="50" w:name="_Toc60788119"/>
      <w:r w:rsidRPr="007A20CF">
        <w:rPr>
          <w:noProof/>
        </w:rPr>
        <w:t>16.6.1</w:t>
      </w:r>
      <w:r w:rsidRPr="007A20CF">
        <w:rPr>
          <w:noProof/>
        </w:rPr>
        <w:tab/>
        <w:t>General</w:t>
      </w:r>
      <w:bookmarkEnd w:id="45"/>
    </w:p>
    <w:p w14:paraId="31211908" w14:textId="77777777" w:rsidR="007C6135" w:rsidRPr="007A20CF" w:rsidRDefault="007C6135" w:rsidP="007C6135">
      <w:r w:rsidRPr="007A20CF">
        <w:t>A</w:t>
      </w:r>
      <w:ins w:id="51" w:author="RAN2#116" w:date="2021-11-18T17:53:00Z">
        <w:r>
          <w:t>n</w:t>
        </w:r>
      </w:ins>
      <w:r w:rsidRPr="007A20CF">
        <w:t xml:space="preserve"> SNPN is a network deployed for non-public use which does not rely on network functions provided by a PLMN (see clause 4.8). An SNPN is identified by a PLMN ID and NID (see clause 8.2) broadcast in SIB1.</w:t>
      </w:r>
    </w:p>
    <w:p w14:paraId="31EA6CDF" w14:textId="77777777" w:rsidR="00BF2927" w:rsidRPr="0013232F" w:rsidRDefault="00BF2927" w:rsidP="00BF2927">
      <w:r w:rsidRPr="0013232F">
        <w:t>An SNPN-capable UE supports the SNPN access mode. When the UE is set to operate in SNPN access mode, the UE only selects and registers with SNPNs. When the UE is not set to operate in SNPN access mode, the UE performs normal PLMN selection procedures.</w:t>
      </w:r>
    </w:p>
    <w:bookmarkEnd w:id="46"/>
    <w:bookmarkEnd w:id="47"/>
    <w:bookmarkEnd w:id="48"/>
    <w:bookmarkEnd w:id="49"/>
    <w:bookmarkEnd w:id="50"/>
    <w:p w14:paraId="2C2A68D5" w14:textId="5EC39C01" w:rsidR="007C6135" w:rsidRPr="00AB2896" w:rsidRDefault="007C6135" w:rsidP="007C6135">
      <w:pPr>
        <w:rPr>
          <w:ins w:id="52" w:author="RAN2#115" w:date="2021-09-07T21:21:00Z"/>
        </w:rPr>
      </w:pPr>
      <w:r w:rsidRPr="00AB2896">
        <w:t xml:space="preserve">Emergency services and ETWS /CMAS </w:t>
      </w:r>
      <w:ins w:id="53" w:author="RAN2#115" w:date="2021-09-07T21:35:00Z">
        <w:r>
          <w:t>can</w:t>
        </w:r>
      </w:ins>
      <w:ins w:id="54" w:author="RAN2#115" w:date="2021-09-07T21:36:00Z">
        <w:r>
          <w:t xml:space="preserve"> be</w:t>
        </w:r>
      </w:ins>
      <w:del w:id="55" w:author="RAN2#115" w:date="2021-09-07T21:20:00Z">
        <w:r w:rsidRPr="00AB2896" w:rsidDel="00AB2896">
          <w:delText>are not</w:delText>
        </w:r>
      </w:del>
      <w:r w:rsidRPr="00AB2896">
        <w:t xml:space="preserve"> supported </w:t>
      </w:r>
      <w:del w:id="56" w:author="RAN2#115" w:date="2021-10-21T13:25:00Z">
        <w:r w:rsidRPr="00AB2896" w:rsidDel="005C01C3">
          <w:delText xml:space="preserve">in </w:delText>
        </w:r>
      </w:del>
      <w:ins w:id="57" w:author="RAN2#115" w:date="2021-09-07T21:20:00Z">
        <w:r w:rsidRPr="00AB2896">
          <w:t>by</w:t>
        </w:r>
      </w:ins>
      <w:ins w:id="58" w:author="Felipe" w:date="2021-09-02T15:27:00Z">
        <w:r w:rsidRPr="00AB2896">
          <w:t xml:space="preserve"> </w:t>
        </w:r>
      </w:ins>
      <w:r w:rsidRPr="00AB2896">
        <w:t>SNPN</w:t>
      </w:r>
      <w:ins w:id="59" w:author="RAN2#115" w:date="2021-09-07T21:20:00Z">
        <w:r w:rsidRPr="00AB2896">
          <w:t>s</w:t>
        </w:r>
      </w:ins>
      <w:r w:rsidRPr="00AB2896">
        <w:t>.</w:t>
      </w:r>
      <w:ins w:id="60" w:author="RAN2#115" w:date="2021-09-07T21:21:00Z">
        <w:r w:rsidRPr="00AB2896">
          <w:t xml:space="preserve"> An IMS Emergency call support indication is provided </w:t>
        </w:r>
      </w:ins>
      <w:ins w:id="61" w:author="RAN2#116" w:date="2021-11-18T17:51:00Z">
        <w:r>
          <w:t>per SNPN</w:t>
        </w:r>
      </w:ins>
      <w:ins w:id="62" w:author="RAN2#116" w:date="2021-11-18T17:52:00Z">
        <w:r>
          <w:t xml:space="preserve"> </w:t>
        </w:r>
      </w:ins>
      <w:ins w:id="63" w:author="RAN2#115" w:date="2021-09-07T21:21:00Z">
        <w:r w:rsidRPr="00AB2896">
          <w:t xml:space="preserve">to inform the UE </w:t>
        </w:r>
      </w:ins>
      <w:ins w:id="64" w:author="RAN2#116" w:date="2021-11-18T17:52:00Z">
        <w:r>
          <w:t xml:space="preserve">which SNPN(s) support </w:t>
        </w:r>
      </w:ins>
      <w:ins w:id="65" w:author="RAN2#115" w:date="2021-09-07T21:21:00Z">
        <w:r w:rsidRPr="00AB2896">
          <w:t xml:space="preserve">emergency bearer. In normal service state the indication is provided in the same way as in case of PLMNs (see clause 16.5.2). In </w:t>
        </w:r>
        <w:proofErr w:type="gramStart"/>
        <w:r w:rsidRPr="00AB2896">
          <w:t>limited service</w:t>
        </w:r>
        <w:proofErr w:type="gramEnd"/>
        <w:r w:rsidRPr="00AB2896">
          <w:t xml:space="preserve"> state and for </w:t>
        </w:r>
        <w:r w:rsidRPr="00AB2896">
          <w:lastRenderedPageBreak/>
          <w:t xml:space="preserve">emergency services other than </w:t>
        </w:r>
        <w:proofErr w:type="spellStart"/>
        <w:r w:rsidRPr="00AB2896">
          <w:t>eCall</w:t>
        </w:r>
        <w:proofErr w:type="spellEnd"/>
        <w:r w:rsidRPr="00AB2896">
          <w:t xml:space="preserve"> over IMS, a UE is informed whether a</w:t>
        </w:r>
      </w:ins>
      <w:ins w:id="66" w:author="RAN2#116" w:date="2021-11-18T17:55:00Z">
        <w:r>
          <w:t>n SNPN of the</w:t>
        </w:r>
      </w:ins>
      <w:ins w:id="67" w:author="RAN2#115" w:date="2021-09-07T21:21:00Z">
        <w:r w:rsidRPr="00AB2896">
          <w:t xml:space="preserve"> cell supports emergency services over NG-RAN from a </w:t>
        </w:r>
      </w:ins>
      <w:ins w:id="68" w:author="RAN2#116" w:date="2021-11-18T17:56:00Z">
        <w:r>
          <w:t xml:space="preserve">per SNPN </w:t>
        </w:r>
      </w:ins>
      <w:ins w:id="69" w:author="RAN2#115" w:date="2021-09-07T21:21:00Z">
        <w:r w:rsidRPr="00AB2896">
          <w:t>broadcast indication</w:t>
        </w:r>
      </w:ins>
      <w:ins w:id="70" w:author="RAN2#116" w:date="2021-11-18T17:57:00Z">
        <w:r>
          <w:t xml:space="preserve"> </w:t>
        </w:r>
        <w:r>
          <w:rPr>
            <w:lang w:eastAsia="zh-CN"/>
          </w:rPr>
          <w:t>(</w:t>
        </w:r>
      </w:ins>
      <w:commentRangeStart w:id="71"/>
      <w:proofErr w:type="spellStart"/>
      <w:ins w:id="72" w:author="RAN2#117" w:date="2022-01-25T11:46:00Z">
        <w:r w:rsidR="00E87301" w:rsidRPr="00403FE9">
          <w:rPr>
            <w:i/>
            <w:iCs/>
          </w:rPr>
          <w:t>imsEmergencySupport</w:t>
        </w:r>
        <w:r w:rsidR="00E87301">
          <w:rPr>
            <w:i/>
            <w:iCs/>
          </w:rPr>
          <w:t>ForSNPN</w:t>
        </w:r>
      </w:ins>
      <w:commentRangeEnd w:id="71"/>
      <w:proofErr w:type="spellEnd"/>
      <w:r w:rsidR="007D6B26">
        <w:rPr>
          <w:rStyle w:val="CommentReference"/>
        </w:rPr>
        <w:commentReference w:id="71"/>
      </w:r>
      <w:ins w:id="73" w:author="RAN2#116" w:date="2021-11-18T17:57:00Z">
        <w:r>
          <w:rPr>
            <w:lang w:eastAsia="zh-CN"/>
          </w:rPr>
          <w:t>)</w:t>
        </w:r>
      </w:ins>
      <w:ins w:id="74" w:author="RAN2#115" w:date="2021-09-07T21:21:00Z">
        <w:r w:rsidRPr="00AB2896">
          <w:t>.</w:t>
        </w:r>
      </w:ins>
      <w:ins w:id="75" w:author="RAN2#116" w:date="2021-11-11T17:09:00Z">
        <w:r>
          <w:t xml:space="preserve"> </w:t>
        </w:r>
        <w:r w:rsidRPr="006B2A89">
          <w:t xml:space="preserve">The broadcast indicator </w:t>
        </w:r>
      </w:ins>
      <w:ins w:id="76" w:author="RAN2#116" w:date="2021-11-11T17:10:00Z">
        <w:r>
          <w:t xml:space="preserve">for an SNPN </w:t>
        </w:r>
      </w:ins>
      <w:ins w:id="77" w:author="RAN2#116" w:date="2021-11-18T17:57:00Z">
        <w:r>
          <w:t>may be</w:t>
        </w:r>
      </w:ins>
      <w:ins w:id="78" w:author="RAN2#116" w:date="2021-11-11T17:09:00Z">
        <w:r w:rsidRPr="006B2A89">
          <w:t xml:space="preserve"> set to "support" if any AMF of the </w:t>
        </w:r>
      </w:ins>
      <w:ins w:id="79" w:author="RAN2#116" w:date="2021-11-11T17:10:00Z">
        <w:r>
          <w:t>SNPN</w:t>
        </w:r>
      </w:ins>
      <w:ins w:id="80" w:author="RAN2#116" w:date="2021-11-11T17:09:00Z">
        <w:r w:rsidRPr="006B2A89">
          <w:t xml:space="preserve"> supports IMS emergency bearer services.</w:t>
        </w:r>
      </w:ins>
    </w:p>
    <w:p w14:paraId="72046F78" w14:textId="77777777" w:rsidR="007C6135" w:rsidRPr="006012C7" w:rsidRDefault="007C6135" w:rsidP="007C6135">
      <w:pPr>
        <w:keepNext/>
        <w:keepLines/>
        <w:spacing w:before="120"/>
        <w:ind w:left="1134" w:hanging="1134"/>
        <w:outlineLvl w:val="2"/>
      </w:pPr>
      <w:r w:rsidRPr="006012C7">
        <w:t>NR-NR Dual Connectivity within a single SNPN is supported.</w:t>
      </w:r>
    </w:p>
    <w:p w14:paraId="2F35425C" w14:textId="77777777" w:rsidR="007C6135" w:rsidRPr="006012C7" w:rsidRDefault="007C6135" w:rsidP="007C6135">
      <w:pPr>
        <w:pStyle w:val="Heading3"/>
        <w:rPr>
          <w:noProof/>
        </w:rPr>
      </w:pPr>
      <w:bookmarkStart w:id="81" w:name="_Toc37232060"/>
      <w:bookmarkStart w:id="82" w:name="_Toc46502137"/>
      <w:bookmarkStart w:id="83" w:name="_Toc51971485"/>
      <w:bookmarkStart w:id="84" w:name="_Toc52551468"/>
      <w:bookmarkStart w:id="85" w:name="_Toc60788120"/>
      <w:r w:rsidRPr="006012C7">
        <w:rPr>
          <w:noProof/>
        </w:rPr>
        <w:t>16.6.2</w:t>
      </w:r>
      <w:r w:rsidRPr="006012C7">
        <w:rPr>
          <w:noProof/>
        </w:rPr>
        <w:tab/>
        <w:t>Mobility</w:t>
      </w:r>
      <w:bookmarkEnd w:id="81"/>
      <w:bookmarkEnd w:id="82"/>
      <w:bookmarkEnd w:id="83"/>
      <w:bookmarkEnd w:id="84"/>
      <w:bookmarkEnd w:id="85"/>
    </w:p>
    <w:p w14:paraId="293F8F53" w14:textId="77777777" w:rsidR="007C6135" w:rsidRPr="006012C7" w:rsidRDefault="007C6135" w:rsidP="007C6135">
      <w:pPr>
        <w:pStyle w:val="Heading4"/>
      </w:pPr>
      <w:bookmarkStart w:id="86" w:name="_Toc46502138"/>
      <w:bookmarkStart w:id="87" w:name="_Toc51971486"/>
      <w:bookmarkStart w:id="88" w:name="_Toc52551469"/>
      <w:bookmarkStart w:id="89" w:name="_Toc60788121"/>
      <w:r w:rsidRPr="006012C7">
        <w:t>16.6.2.1</w:t>
      </w:r>
      <w:r w:rsidRPr="006012C7">
        <w:tab/>
        <w:t>General</w:t>
      </w:r>
      <w:bookmarkEnd w:id="86"/>
      <w:bookmarkEnd w:id="87"/>
      <w:bookmarkEnd w:id="88"/>
      <w:bookmarkEnd w:id="89"/>
    </w:p>
    <w:p w14:paraId="37251606" w14:textId="77777777" w:rsidR="00BF2927" w:rsidRPr="0013232F" w:rsidRDefault="00BF2927" w:rsidP="00BF2927">
      <w:r w:rsidRPr="0013232F">
        <w:t>The same principles as described in 9.2 apply to SNPN except for what is described below.</w:t>
      </w:r>
    </w:p>
    <w:p w14:paraId="24CAAB4A" w14:textId="77777777" w:rsidR="00BF2927" w:rsidRPr="0013232F" w:rsidRDefault="00BF2927" w:rsidP="00BF2927">
      <w:r w:rsidRPr="0013232F">
        <w:t>UEs operating in SNPN access mode only (re)select cells within the selected/registered SNPN and a cell can only be considered as suitable if the PLMN and NID broadcast by the cell matches the selected/registered SNPN.</w:t>
      </w:r>
    </w:p>
    <w:p w14:paraId="340E6032" w14:textId="77777777" w:rsidR="007C6135" w:rsidRPr="006012C7" w:rsidRDefault="007C6135" w:rsidP="007C6135">
      <w:del w:id="90" w:author="RAN2#116" w:date="2021-11-11T17:15:00Z">
        <w:r w:rsidRPr="006012C7" w:rsidDel="00DD0699">
          <w:delText>An SNPN-only cell can only be suitable for its subscribers</w:delText>
        </w:r>
      </w:del>
      <w:ins w:id="91" w:author="Nokia (GWO)2" w:date="2021-05-06T09:55:00Z">
        <w:del w:id="92" w:author="RAN2#116" w:date="2021-11-11T17:15:00Z">
          <w:r w:rsidDel="00DD0699">
            <w:delText>,</w:delText>
          </w:r>
        </w:del>
      </w:ins>
      <w:del w:id="93" w:author="RAN2#116" w:date="2021-11-11T17:15:00Z">
        <w:r w:rsidRPr="006012C7" w:rsidDel="00DD0699">
          <w:delText xml:space="preserve"> and is barred otherwise.</w:delText>
        </w:r>
      </w:del>
    </w:p>
    <w:p w14:paraId="09223507" w14:textId="77777777" w:rsidR="00BF2927" w:rsidRPr="0013232F" w:rsidRDefault="00BF2927" w:rsidP="00BF2927">
      <w:bookmarkStart w:id="94" w:name="_Toc76505124"/>
      <w:bookmarkStart w:id="95" w:name="_Toc46502139"/>
      <w:bookmarkStart w:id="96" w:name="_Toc51971487"/>
      <w:bookmarkStart w:id="97" w:name="_Toc52551470"/>
      <w:bookmarkStart w:id="98" w:name="_Toc60788122"/>
      <w:bookmarkStart w:id="99" w:name="_Toc37232061"/>
      <w:r w:rsidRPr="0013232F">
        <w:t>In addition, manual selection of SNPN(s) is supported, for which HRNN(s) can be optionally provided.</w:t>
      </w:r>
    </w:p>
    <w:p w14:paraId="00590020" w14:textId="77777777" w:rsidR="00BF2927" w:rsidRPr="0013232F" w:rsidRDefault="00BF2927" w:rsidP="00BF2927">
      <w:r w:rsidRPr="0013232F">
        <w:t>The roaming and access restrictions applicable to SNPN are described in clause 9.4.</w:t>
      </w:r>
    </w:p>
    <w:p w14:paraId="0627D566" w14:textId="065492DC" w:rsidR="00BF2927" w:rsidRPr="00AB51C5" w:rsidRDefault="00BF2927" w:rsidP="00BF292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New Subclause</w:t>
      </w:r>
    </w:p>
    <w:p w14:paraId="2D1EFD64"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00" w:author="Nokia (GWO)2" w:date="2021-05-06T08:44:00Z"/>
          <w:rFonts w:ascii="Arial" w:hAnsi="Arial"/>
          <w:noProof/>
          <w:sz w:val="28"/>
          <w:lang w:eastAsia="ja-JP"/>
        </w:rPr>
      </w:pPr>
      <w:bookmarkStart w:id="101" w:name="_Hlk69473760"/>
      <w:bookmarkStart w:id="102" w:name="_Toc46502141"/>
      <w:bookmarkStart w:id="103" w:name="_Toc51971489"/>
      <w:bookmarkStart w:id="104" w:name="_Toc52551472"/>
      <w:bookmarkStart w:id="105" w:name="_Toc60788124"/>
      <w:bookmarkEnd w:id="94"/>
      <w:bookmarkEnd w:id="95"/>
      <w:bookmarkEnd w:id="96"/>
      <w:bookmarkEnd w:id="97"/>
      <w:bookmarkEnd w:id="98"/>
      <w:ins w:id="106"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ins w:id="107" w:author="RAN2#115" w:date="2021-09-24T10:52:00Z">
        <w:r>
          <w:rPr>
            <w:rFonts w:ascii="Arial" w:hAnsi="Arial"/>
            <w:noProof/>
            <w:sz w:val="28"/>
            <w:lang w:eastAsia="ja-JP"/>
          </w:rPr>
          <w:t>Credentials Holder</w:t>
        </w:r>
      </w:ins>
    </w:p>
    <w:p w14:paraId="18EBA0D3" w14:textId="77777777" w:rsidR="007C6135" w:rsidRDefault="007C6135" w:rsidP="007C6135">
      <w:pPr>
        <w:pStyle w:val="EditorsNote"/>
        <w:rPr>
          <w:ins w:id="108" w:author="Nokia (GWO)2" w:date="2021-05-06T08:45:00Z"/>
        </w:rPr>
      </w:pPr>
      <w:ins w:id="109" w:author="Nokia (GWO)2" w:date="2021-05-06T08:45:00Z">
        <w:r>
          <w:t xml:space="preserve">Editor’s Note: The general architecture description will be </w:t>
        </w:r>
      </w:ins>
      <w:ins w:id="110" w:author="Nokia (GWO)2" w:date="2021-05-06T08:46:00Z">
        <w:r>
          <w:t>discussed in RAN3</w:t>
        </w:r>
      </w:ins>
      <w:ins w:id="111" w:author="Nokia (GWO)2" w:date="2021-05-06T08:45:00Z">
        <w:r>
          <w:t>.</w:t>
        </w:r>
      </w:ins>
    </w:p>
    <w:p w14:paraId="22857AAC" w14:textId="77777777" w:rsidR="007C6135" w:rsidRDefault="007C6135" w:rsidP="007C6135">
      <w:pPr>
        <w:rPr>
          <w:ins w:id="112" w:author="Nokia (GWO)2" w:date="2021-05-06T09:43:00Z"/>
          <w:lang w:eastAsia="en-GB"/>
        </w:rPr>
      </w:pPr>
      <w:ins w:id="113" w:author="Nokia (GWO)2" w:date="2021-05-10T19:07:00Z">
        <w:r>
          <w:rPr>
            <w:lang w:eastAsia="en-GB"/>
          </w:rPr>
          <w:t>T</w:t>
        </w:r>
      </w:ins>
      <w:ins w:id="114" w:author="Nokia (GWO)2" w:date="2021-05-06T09:45:00Z">
        <w:r>
          <w:rPr>
            <w:lang w:eastAsia="en-GB"/>
          </w:rPr>
          <w:t>he following information is broadcast</w:t>
        </w:r>
      </w:ins>
      <w:ins w:id="115" w:author="Nokia (GWO)2" w:date="2021-05-10T19:07:00Z">
        <w:r>
          <w:rPr>
            <w:lang w:eastAsia="en-GB"/>
          </w:rPr>
          <w:t xml:space="preserve"> to support SNPN access with subscription of a Credential</w:t>
        </w:r>
      </w:ins>
      <w:ins w:id="116" w:author="Ericsson" w:date="2021-06-02T20:59:00Z">
        <w:r>
          <w:rPr>
            <w:lang w:eastAsia="en-GB"/>
          </w:rPr>
          <w:t>s</w:t>
        </w:r>
      </w:ins>
      <w:ins w:id="117" w:author="Nokia (GWO)2" w:date="2021-05-10T19:07:00Z">
        <w:r>
          <w:rPr>
            <w:lang w:eastAsia="en-GB"/>
          </w:rPr>
          <w:t xml:space="preserve"> Holder</w:t>
        </w:r>
      </w:ins>
      <w:ins w:id="118" w:author="Nokia (GWO)2" w:date="2021-05-06T09:45:00Z">
        <w:r>
          <w:rPr>
            <w:lang w:eastAsia="en-GB"/>
          </w:rPr>
          <w:t>:</w:t>
        </w:r>
      </w:ins>
    </w:p>
    <w:p w14:paraId="75BFDEEA" w14:textId="77777777" w:rsidR="007C6135" w:rsidRDefault="007C6135" w:rsidP="007C6135">
      <w:pPr>
        <w:pStyle w:val="B1"/>
        <w:rPr>
          <w:ins w:id="119" w:author="Nokia (GWO)2" w:date="2021-05-06T09:43:00Z"/>
        </w:rPr>
      </w:pPr>
      <w:ins w:id="120" w:author="Nokia (GWO)2" w:date="2021-05-06T09:43:00Z">
        <w:r>
          <w:t>-</w:t>
        </w:r>
        <w:r>
          <w:tab/>
        </w:r>
      </w:ins>
      <w:ins w:id="121" w:author="RAN2#115" w:date="2021-09-07T21:36:00Z">
        <w:r>
          <w:t>a</w:t>
        </w:r>
      </w:ins>
      <w:ins w:id="122" w:author="Nokia (GWO)2" w:date="2021-05-06T09:43:00Z">
        <w:r>
          <w:t xml:space="preserve">n indication per </w:t>
        </w:r>
        <w:r w:rsidRPr="0051741A">
          <w:t xml:space="preserve">SNPN </w:t>
        </w:r>
      </w:ins>
      <w:ins w:id="123" w:author="Nokia (GWO)2" w:date="2021-05-06T09:46:00Z">
        <w:r w:rsidRPr="0051741A">
          <w:t xml:space="preserve">in SIB1 </w:t>
        </w:r>
      </w:ins>
      <w:ins w:id="124" w:author="RAN2#116" w:date="2021-11-18T18:16:00Z">
        <w:r w:rsidRPr="0051741A">
          <w:t>that</w:t>
        </w:r>
      </w:ins>
      <w:ins w:id="125" w:author="Nokia (GWO)2" w:date="2021-05-06T09:43:00Z">
        <w:r w:rsidRPr="0051741A">
          <w:t xml:space="preserve"> access using credentials</w:t>
        </w:r>
        <w:r>
          <w:t xml:space="preserve"> from a Credentials Holder is </w:t>
        </w:r>
        <w:proofErr w:type="gramStart"/>
        <w:r>
          <w:t>supported</w:t>
        </w:r>
      </w:ins>
      <w:ins w:id="126" w:author="Nokia (GWO5)" w:date="2021-09-07T14:48:00Z">
        <w:r>
          <w:t>;</w:t>
        </w:r>
      </w:ins>
      <w:proofErr w:type="gramEnd"/>
    </w:p>
    <w:p w14:paraId="5CD7AD51" w14:textId="2593B91E" w:rsidR="007C6135" w:rsidRDefault="007C6135" w:rsidP="007C6135">
      <w:pPr>
        <w:pStyle w:val="B1"/>
        <w:rPr>
          <w:ins w:id="127" w:author="Nokia (GWO)2" w:date="2021-05-06T09:43:00Z"/>
        </w:rPr>
      </w:pPr>
      <w:ins w:id="128" w:author="Nokia (GWO)2" w:date="2021-05-06T09:43:00Z">
        <w:r>
          <w:t>-</w:t>
        </w:r>
        <w:r>
          <w:tab/>
        </w:r>
      </w:ins>
      <w:ins w:id="129" w:author="RAN2#116" w:date="2021-11-18T18:17:00Z">
        <w:r w:rsidRPr="0051741A">
          <w:t xml:space="preserve">optionally </w:t>
        </w:r>
      </w:ins>
      <w:ins w:id="130" w:author="RAN2#115" w:date="2021-09-07T21:36:00Z">
        <w:r w:rsidRPr="0051741A">
          <w:t>a</w:t>
        </w:r>
      </w:ins>
      <w:ins w:id="131" w:author="Nokia (GWO)2" w:date="2021-05-06T09:46:00Z">
        <w:r w:rsidRPr="0051741A">
          <w:t xml:space="preserve"> l</w:t>
        </w:r>
      </w:ins>
      <w:ins w:id="132" w:author="Nokia (GWO)2" w:date="2021-05-06T09:43:00Z">
        <w:r w:rsidRPr="0051741A">
          <w:t>ist</w:t>
        </w:r>
        <w:r w:rsidRPr="000C292E">
          <w:t xml:space="preserve"> of supported GINs</w:t>
        </w:r>
      </w:ins>
      <w:ins w:id="133" w:author="Nokia (GWO)114" w:date="2021-05-28T09:11:00Z">
        <w:r w:rsidRPr="000C292E">
          <w:t xml:space="preserve"> in SIB</w:t>
        </w:r>
        <w:r w:rsidRPr="000C292E">
          <w:rPr>
            <w:highlight w:val="yellow"/>
          </w:rPr>
          <w:t>XY</w:t>
        </w:r>
      </w:ins>
      <w:ins w:id="134" w:author="RAN2#117" w:date="2022-02-14T14:13:00Z">
        <w:r w:rsidR="009275AD">
          <w:t xml:space="preserve"> </w:t>
        </w:r>
        <w:commentRangeStart w:id="135"/>
        <w:r w:rsidR="009275AD">
          <w:t>(e</w:t>
        </w:r>
      </w:ins>
      <w:commentRangeEnd w:id="135"/>
      <w:r w:rsidR="00A20AC7">
        <w:rPr>
          <w:rStyle w:val="CommentReference"/>
        </w:rPr>
        <w:commentReference w:id="135"/>
      </w:r>
      <w:ins w:id="136" w:author="RAN2#115" w:date="2021-09-07T21:26:00Z">
        <w:r w:rsidRPr="000C292E">
          <w:t>ach GIN may be assigned to one or more SNPNs</w:t>
        </w:r>
      </w:ins>
      <w:proofErr w:type="gramStart"/>
      <w:ins w:id="137" w:author="RAN2#117" w:date="2022-02-14T14:14:00Z">
        <w:r w:rsidR="009275AD">
          <w:t>);</w:t>
        </w:r>
      </w:ins>
      <w:proofErr w:type="gramEnd"/>
    </w:p>
    <w:p w14:paraId="5920F56F" w14:textId="77777777" w:rsidR="007C6135" w:rsidRDefault="007C6135" w:rsidP="007C6135">
      <w:pPr>
        <w:pStyle w:val="B1"/>
        <w:rPr>
          <w:ins w:id="138" w:author="Nokia (GWO)2" w:date="2021-05-06T09:43:00Z"/>
        </w:rPr>
      </w:pPr>
      <w:ins w:id="139" w:author="Nokia (GWO)2" w:date="2021-05-06T09:43:00Z">
        <w:r>
          <w:t>-</w:t>
        </w:r>
        <w:r>
          <w:tab/>
        </w:r>
      </w:ins>
      <w:ins w:id="140" w:author="RAN2#115" w:date="2021-09-07T21:37:00Z">
        <w:r w:rsidRPr="0051741A">
          <w:t>a</w:t>
        </w:r>
      </w:ins>
      <w:ins w:id="141" w:author="Nokia (GWO)2" w:date="2021-05-06T09:43:00Z">
        <w:r w:rsidRPr="0051741A">
          <w:t xml:space="preserve">n </w:t>
        </w:r>
      </w:ins>
      <w:ins w:id="142" w:author="RAN2#116" w:date="2021-11-18T18:16:00Z">
        <w:r w:rsidRPr="0051741A">
          <w:t xml:space="preserve">optional </w:t>
        </w:r>
      </w:ins>
      <w:ins w:id="143" w:author="Nokia (GWO)2" w:date="2021-05-06T09:43:00Z">
        <w:r w:rsidRPr="0051741A">
          <w:t>indication</w:t>
        </w:r>
        <w:r>
          <w:t xml:space="preserve"> per SNPN </w:t>
        </w:r>
      </w:ins>
      <w:ins w:id="144" w:author="Nokia (GWO)2" w:date="2021-05-06T09:47:00Z">
        <w:r>
          <w:t xml:space="preserve">in SIB1 </w:t>
        </w:r>
      </w:ins>
      <w:ins w:id="145" w:author="RAN2#116" w:date="2021-11-18T18:16:00Z">
        <w:r w:rsidRPr="0051741A">
          <w:t>that</w:t>
        </w:r>
      </w:ins>
      <w:ins w:id="146" w:author="Nokia (GWO)2" w:date="2021-05-06T09:43:00Z">
        <w:r>
          <w:t xml:space="preserve"> the SNPN allows registration attempts from UEs that are not explicitly configured to select the SNPN</w:t>
        </w:r>
      </w:ins>
      <w:ins w:id="147" w:author="Nokia (GWO)1" w:date="2021-05-28T17:05:00Z">
        <w:r>
          <w:t>.</w:t>
        </w:r>
      </w:ins>
    </w:p>
    <w:p w14:paraId="60748A93" w14:textId="30FF07AB" w:rsidR="007C6135" w:rsidRDefault="007C6135" w:rsidP="007C6135">
      <w:pPr>
        <w:rPr>
          <w:ins w:id="148" w:author="Nokia (GWO)2" w:date="2021-05-06T09:48:00Z"/>
          <w:lang w:eastAsia="en-GB"/>
        </w:rPr>
      </w:pPr>
      <w:ins w:id="149" w:author="Nokia (GWO)2" w:date="2021-05-06T09:47:00Z">
        <w:r>
          <w:rPr>
            <w:lang w:eastAsia="en-GB"/>
          </w:rPr>
          <w:t>The</w:t>
        </w:r>
      </w:ins>
      <w:ins w:id="150" w:author="Nokia (GWO)2" w:date="2021-05-06T09:48:00Z">
        <w:r>
          <w:rPr>
            <w:lang w:eastAsia="en-GB"/>
          </w:rPr>
          <w:t xml:space="preserve"> </w:t>
        </w:r>
      </w:ins>
      <w:ins w:id="151" w:author="Nokia (GWO)114b" w:date="2021-06-03T10:56:00Z">
        <w:r>
          <w:rPr>
            <w:lang w:eastAsia="en-GB"/>
          </w:rPr>
          <w:t xml:space="preserve">above listed </w:t>
        </w:r>
      </w:ins>
      <w:ins w:id="152" w:author="Nokia (GWO)114b" w:date="2021-06-03T10:57:00Z">
        <w:r>
          <w:rPr>
            <w:lang w:eastAsia="en-GB"/>
          </w:rPr>
          <w:t>items</w:t>
        </w:r>
      </w:ins>
      <w:ins w:id="153" w:author="Nokia (GWO)2" w:date="2021-05-06T09:48:00Z">
        <w:r>
          <w:rPr>
            <w:lang w:eastAsia="en-GB"/>
          </w:rPr>
          <w:t xml:space="preserve"> a</w:t>
        </w:r>
      </w:ins>
      <w:ins w:id="154" w:author="Nokia (GWO)2" w:date="2021-05-06T09:49:00Z">
        <w:r>
          <w:rPr>
            <w:lang w:eastAsia="en-GB"/>
          </w:rPr>
          <w:t>re</w:t>
        </w:r>
      </w:ins>
      <w:ins w:id="155" w:author="Nokia (GWO)2" w:date="2021-05-06T09:48:00Z">
        <w:r>
          <w:rPr>
            <w:lang w:eastAsia="en-GB"/>
          </w:rPr>
          <w:t xml:space="preserve"> forwarded to </w:t>
        </w:r>
      </w:ins>
      <w:ins w:id="156" w:author="Nokia (GWO)114b" w:date="2021-06-03T10:56:00Z">
        <w:r>
          <w:rPr>
            <w:lang w:eastAsia="en-GB"/>
          </w:rPr>
          <w:t xml:space="preserve">the UE </w:t>
        </w:r>
      </w:ins>
      <w:ins w:id="157" w:author="Nokia (GWO)2" w:date="2021-05-06T09:48:00Z">
        <w:r>
          <w:rPr>
            <w:lang w:eastAsia="en-GB"/>
          </w:rPr>
          <w:t>N</w:t>
        </w:r>
      </w:ins>
      <w:ins w:id="158" w:author="Nokia (GWO)2" w:date="2021-05-06T09:47:00Z">
        <w:r>
          <w:rPr>
            <w:lang w:eastAsia="en-GB"/>
          </w:rPr>
          <w:t xml:space="preserve">AS </w:t>
        </w:r>
      </w:ins>
      <w:ins w:id="159" w:author="Nokia (GWO)114b" w:date="2021-06-03T10:56:00Z">
        <w:r>
          <w:rPr>
            <w:lang w:eastAsia="en-GB"/>
          </w:rPr>
          <w:t>layer</w:t>
        </w:r>
      </w:ins>
      <w:ins w:id="160" w:author="Nokia (GWO)2" w:date="2021-05-06T09:48:00Z">
        <w:r>
          <w:rPr>
            <w:lang w:eastAsia="en-GB"/>
          </w:rPr>
          <w:t xml:space="preserve"> that </w:t>
        </w:r>
        <w:commentRangeStart w:id="161"/>
        <w:r>
          <w:rPr>
            <w:lang w:eastAsia="en-GB"/>
          </w:rPr>
          <w:t>use</w:t>
        </w:r>
      </w:ins>
      <w:ins w:id="162" w:author="RAN2#117" w:date="2022-02-14T14:15:00Z">
        <w:r w:rsidR="00D25A2B">
          <w:rPr>
            <w:lang w:eastAsia="en-GB"/>
          </w:rPr>
          <w:t>s</w:t>
        </w:r>
      </w:ins>
      <w:commentRangeEnd w:id="161"/>
      <w:r w:rsidR="00A20AC7">
        <w:rPr>
          <w:rStyle w:val="CommentReference"/>
        </w:rPr>
        <w:commentReference w:id="161"/>
      </w:r>
      <w:ins w:id="163" w:author="Nokia (GWO)2" w:date="2021-05-06T09:48:00Z">
        <w:r>
          <w:rPr>
            <w:lang w:eastAsia="en-GB"/>
          </w:rPr>
          <w:t xml:space="preserve"> </w:t>
        </w:r>
      </w:ins>
      <w:ins w:id="164" w:author="Nokia (GWO)2" w:date="2021-05-06T09:49:00Z">
        <w:r>
          <w:rPr>
            <w:lang w:eastAsia="en-GB"/>
          </w:rPr>
          <w:t>them</w:t>
        </w:r>
      </w:ins>
      <w:ins w:id="165" w:author="Nokia (GWO)2" w:date="2021-05-06T09:48:00Z">
        <w:r>
          <w:rPr>
            <w:lang w:eastAsia="en-GB"/>
          </w:rPr>
          <w:t xml:space="preserve"> for SNPN selection.</w:t>
        </w:r>
      </w:ins>
    </w:p>
    <w:p w14:paraId="71F50EC7"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66" w:author="Nokia (GWO)2" w:date="2021-05-06T08:44:00Z"/>
          <w:rFonts w:ascii="Arial" w:hAnsi="Arial"/>
          <w:noProof/>
          <w:sz w:val="28"/>
          <w:lang w:eastAsia="ja-JP"/>
        </w:rPr>
      </w:pPr>
      <w:bookmarkStart w:id="167" w:name="_Hlk69473847"/>
      <w:bookmarkEnd w:id="101"/>
      <w:ins w:id="168"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169" w:name="_Hlk87545416"/>
        <w:r>
          <w:rPr>
            <w:rFonts w:ascii="Arial" w:hAnsi="Arial"/>
            <w:noProof/>
            <w:sz w:val="28"/>
            <w:lang w:eastAsia="ja-JP"/>
          </w:rPr>
          <w:t>UE onboarding and remote provisioning</w:t>
        </w:r>
        <w:bookmarkEnd w:id="169"/>
      </w:ins>
    </w:p>
    <w:p w14:paraId="6144DF47" w14:textId="77777777" w:rsidR="007C6135" w:rsidRDefault="007C6135" w:rsidP="007C6135">
      <w:pPr>
        <w:pStyle w:val="EditorsNote"/>
        <w:rPr>
          <w:ins w:id="170" w:author="Nokia (GWO)2" w:date="2021-05-06T08:46:00Z"/>
        </w:rPr>
      </w:pPr>
      <w:ins w:id="171" w:author="Nokia (GWO)2" w:date="2021-05-06T08:46:00Z">
        <w:r>
          <w:t>Editor’s Note: The general architecture description will be discussed in RAN3.</w:t>
        </w:r>
      </w:ins>
    </w:p>
    <w:bookmarkEnd w:id="167"/>
    <w:p w14:paraId="2A3691B8" w14:textId="77777777" w:rsidR="007C6135" w:rsidRDefault="007C6135" w:rsidP="007C6135">
      <w:pPr>
        <w:rPr>
          <w:ins w:id="172" w:author="Nokia (GWO)2" w:date="2021-05-06T09:49:00Z"/>
          <w:lang w:eastAsia="en-GB"/>
        </w:rPr>
      </w:pPr>
      <w:ins w:id="173" w:author="Nokia (GWO)2" w:date="2021-05-10T19:08:00Z">
        <w:r>
          <w:rPr>
            <w:lang w:eastAsia="en-GB"/>
          </w:rPr>
          <w:t>T</w:t>
        </w:r>
      </w:ins>
      <w:ins w:id="174" w:author="Nokia (GWO)2" w:date="2021-05-06T09:49:00Z">
        <w:r>
          <w:rPr>
            <w:lang w:eastAsia="en-GB"/>
          </w:rPr>
          <w:t>he following information is broadcast</w:t>
        </w:r>
      </w:ins>
      <w:ins w:id="175" w:author="Nokia (GWO)2" w:date="2021-05-10T19:08:00Z">
        <w:r>
          <w:rPr>
            <w:lang w:eastAsia="en-GB"/>
          </w:rPr>
          <w:t xml:space="preserve"> to support </w:t>
        </w:r>
      </w:ins>
      <w:ins w:id="176" w:author="RAN2#116" w:date="2021-11-18T18:06:00Z">
        <w:r>
          <w:rPr>
            <w:lang w:eastAsia="en-GB"/>
          </w:rPr>
          <w:t xml:space="preserve">UE </w:t>
        </w:r>
      </w:ins>
      <w:ins w:id="177" w:author="Nokia (GWO)2" w:date="2021-05-10T19:08:00Z">
        <w:r>
          <w:rPr>
            <w:lang w:eastAsia="en-GB"/>
          </w:rPr>
          <w:t>onboarding and remote provisioning</w:t>
        </w:r>
      </w:ins>
      <w:ins w:id="178" w:author="Nokia (GWO)2" w:date="2021-05-06T09:49:00Z">
        <w:r>
          <w:rPr>
            <w:lang w:eastAsia="en-GB"/>
          </w:rPr>
          <w:t>:</w:t>
        </w:r>
      </w:ins>
    </w:p>
    <w:p w14:paraId="0A80FB0A" w14:textId="77777777" w:rsidR="007C6135" w:rsidRDefault="007C6135" w:rsidP="007C6135">
      <w:pPr>
        <w:pStyle w:val="B1"/>
        <w:rPr>
          <w:ins w:id="179" w:author="Nokia (GWO)2" w:date="2021-05-06T09:49:00Z"/>
        </w:rPr>
      </w:pPr>
      <w:ins w:id="180" w:author="Nokia (GWO)2" w:date="2021-05-06T09:49:00Z">
        <w:r>
          <w:t>-</w:t>
        </w:r>
        <w:r>
          <w:tab/>
        </w:r>
      </w:ins>
      <w:ins w:id="181" w:author="RAN2#115" w:date="2021-09-07T21:37:00Z">
        <w:r>
          <w:t>a</w:t>
        </w:r>
      </w:ins>
      <w:ins w:id="182" w:author="Nokia (GWO)2" w:date="2021-05-06T09:49:00Z">
        <w:r>
          <w:t xml:space="preserve">n indication per </w:t>
        </w:r>
      </w:ins>
      <w:ins w:id="183" w:author="RAN2#116" w:date="2021-11-15T10:43:00Z">
        <w:r>
          <w:t>o</w:t>
        </w:r>
      </w:ins>
      <w:ins w:id="184" w:author="RAN2#115" w:date="2021-09-07T21:50:00Z">
        <w:r>
          <w:t xml:space="preserve">nboarding SNPN </w:t>
        </w:r>
      </w:ins>
      <w:ins w:id="185" w:author="Nokia (GWO)2" w:date="2021-05-06T09:49:00Z">
        <w:r>
          <w:t xml:space="preserve">in SIB1 </w:t>
        </w:r>
      </w:ins>
      <w:ins w:id="186" w:author="RAN2#116" w:date="2021-11-18T18:17:00Z">
        <w:r w:rsidRPr="0051741A">
          <w:t>that</w:t>
        </w:r>
      </w:ins>
      <w:ins w:id="187" w:author="Nokia (GWO)2" w:date="2021-05-06T09:49:00Z">
        <w:r>
          <w:t xml:space="preserve"> </w:t>
        </w:r>
      </w:ins>
      <w:ins w:id="188" w:author="RAN2#116" w:date="2021-11-18T18:07:00Z">
        <w:r>
          <w:t xml:space="preserve">UE </w:t>
        </w:r>
      </w:ins>
      <w:ins w:id="189" w:author="Nokia (GWO)2" w:date="2021-05-06T09:50:00Z">
        <w:r>
          <w:t xml:space="preserve">onboarding is </w:t>
        </w:r>
      </w:ins>
      <w:proofErr w:type="gramStart"/>
      <w:ins w:id="190" w:author="RAN2#115" w:date="2021-09-07T21:31:00Z">
        <w:r>
          <w:t>enabled</w:t>
        </w:r>
      </w:ins>
      <w:ins w:id="191" w:author="Nokia (GWO)2" w:date="2021-05-06T09:49:00Z">
        <w:r>
          <w:t>;</w:t>
        </w:r>
        <w:proofErr w:type="gramEnd"/>
      </w:ins>
    </w:p>
    <w:p w14:paraId="112B7525" w14:textId="423D23F4" w:rsidR="007C6135" w:rsidRDefault="007C6135" w:rsidP="007C6135">
      <w:pPr>
        <w:pStyle w:val="B1"/>
        <w:rPr>
          <w:ins w:id="192" w:author="Nokia (GWO)2" w:date="2021-05-06T09:49:00Z"/>
        </w:rPr>
      </w:pPr>
      <w:ins w:id="193" w:author="Nokia (GWO)2" w:date="2021-05-06T09:49:00Z">
        <w:r w:rsidRPr="000C292E">
          <w:t>-</w:t>
        </w:r>
        <w:r w:rsidRPr="000C292E">
          <w:tab/>
        </w:r>
      </w:ins>
      <w:ins w:id="194" w:author="RAN2#116" w:date="2021-11-18T18:17:00Z">
        <w:r w:rsidRPr="0051741A">
          <w:t xml:space="preserve">optionally </w:t>
        </w:r>
      </w:ins>
      <w:ins w:id="195" w:author="RAN2#115" w:date="2021-09-07T21:37:00Z">
        <w:r w:rsidRPr="0051741A">
          <w:t>a</w:t>
        </w:r>
      </w:ins>
      <w:ins w:id="196" w:author="Nokia (GWO)2" w:date="2021-05-06T09:49:00Z">
        <w:r w:rsidRPr="0051741A">
          <w:t xml:space="preserve"> list of</w:t>
        </w:r>
        <w:r w:rsidRPr="000C292E">
          <w:t xml:space="preserve"> supported GINs</w:t>
        </w:r>
      </w:ins>
      <w:ins w:id="197" w:author="RAN2#116" w:date="2021-11-11T17:22:00Z">
        <w:r w:rsidRPr="009659E0">
          <w:t xml:space="preserve"> </w:t>
        </w:r>
        <w:r w:rsidRPr="000C292E">
          <w:t>in SIB</w:t>
        </w:r>
        <w:r w:rsidRPr="000C292E">
          <w:rPr>
            <w:highlight w:val="yellow"/>
          </w:rPr>
          <w:t>XY</w:t>
        </w:r>
      </w:ins>
      <w:ins w:id="198" w:author="RAN2#117" w:date="2022-02-14T14:14:00Z">
        <w:r w:rsidR="009275AD">
          <w:t xml:space="preserve"> </w:t>
        </w:r>
        <w:commentRangeStart w:id="199"/>
        <w:r w:rsidR="009275AD">
          <w:t>(e</w:t>
        </w:r>
      </w:ins>
      <w:commentRangeEnd w:id="199"/>
      <w:r w:rsidR="00A20AC7">
        <w:rPr>
          <w:rStyle w:val="CommentReference"/>
        </w:rPr>
        <w:commentReference w:id="199"/>
      </w:r>
      <w:ins w:id="200" w:author="RAN2#116" w:date="2021-11-11T17:48:00Z">
        <w:r>
          <w:t xml:space="preserve">ach </w:t>
        </w:r>
      </w:ins>
      <w:ins w:id="201" w:author="RAN2#115" w:date="2021-09-07T21:33:00Z">
        <w:r w:rsidRPr="000C292E">
          <w:t xml:space="preserve">GIN may be assigned to one or more </w:t>
        </w:r>
      </w:ins>
      <w:ins w:id="202" w:author="RAN2#116" w:date="2021-11-15T10:43:00Z">
        <w:r>
          <w:t>on</w:t>
        </w:r>
      </w:ins>
      <w:ins w:id="203" w:author="RAN2#116" w:date="2021-11-12T12:03:00Z">
        <w:r>
          <w:t xml:space="preserve">boarding </w:t>
        </w:r>
      </w:ins>
      <w:ins w:id="204" w:author="RAN2#115" w:date="2021-09-07T21:33:00Z">
        <w:r w:rsidRPr="000C292E">
          <w:t>SNPNs</w:t>
        </w:r>
      </w:ins>
      <w:ins w:id="205" w:author="RAN2#117" w:date="2022-02-14T14:15:00Z">
        <w:r w:rsidR="00F553C7">
          <w:t>)</w:t>
        </w:r>
      </w:ins>
      <w:ins w:id="206" w:author="RAN2#116" w:date="2021-11-11T17:50:00Z">
        <w:r>
          <w:t>.</w:t>
        </w:r>
      </w:ins>
    </w:p>
    <w:p w14:paraId="4B39BCFF" w14:textId="77777777" w:rsidR="007C6135" w:rsidRDefault="007C6135" w:rsidP="007C6135">
      <w:pPr>
        <w:rPr>
          <w:ins w:id="207" w:author="Nokia (GWO)2" w:date="2021-05-06T09:49:00Z"/>
          <w:lang w:eastAsia="en-GB"/>
        </w:rPr>
      </w:pPr>
      <w:ins w:id="208" w:author="Nokia (GWO)2" w:date="2021-05-06T09:49:00Z">
        <w:r>
          <w:rPr>
            <w:lang w:eastAsia="en-GB"/>
          </w:rPr>
          <w:t xml:space="preserve">The </w:t>
        </w:r>
      </w:ins>
      <w:ins w:id="209" w:author="Nokia (GWO)114b" w:date="2021-06-03T10:57:00Z">
        <w:r>
          <w:rPr>
            <w:lang w:eastAsia="en-GB"/>
          </w:rPr>
          <w:t>above listed items</w:t>
        </w:r>
      </w:ins>
      <w:ins w:id="210" w:author="Nokia (GWO)2" w:date="2021-05-06T09:49:00Z">
        <w:r>
          <w:rPr>
            <w:lang w:eastAsia="en-GB"/>
          </w:rPr>
          <w:t xml:space="preserve"> are forwarded to</w:t>
        </w:r>
      </w:ins>
      <w:ins w:id="211" w:author="Nokia (GWO)114b" w:date="2021-06-03T10:57:00Z">
        <w:r>
          <w:rPr>
            <w:lang w:eastAsia="en-GB"/>
          </w:rPr>
          <w:t xml:space="preserve"> the</w:t>
        </w:r>
      </w:ins>
      <w:ins w:id="212" w:author="Ericsson" w:date="2021-09-07T07:51:00Z">
        <w:r>
          <w:rPr>
            <w:lang w:eastAsia="en-GB"/>
          </w:rPr>
          <w:t xml:space="preserve"> </w:t>
        </w:r>
      </w:ins>
      <w:ins w:id="213" w:author="Nokia (GWO)114b" w:date="2021-06-03T10:58:00Z">
        <w:r>
          <w:rPr>
            <w:lang w:eastAsia="en-GB"/>
          </w:rPr>
          <w:t>UE</w:t>
        </w:r>
      </w:ins>
      <w:ins w:id="214" w:author="Nokia (GWO)2" w:date="2021-05-06T09:49:00Z">
        <w:r>
          <w:rPr>
            <w:lang w:eastAsia="en-GB"/>
          </w:rPr>
          <w:t xml:space="preserve"> NAS </w:t>
        </w:r>
      </w:ins>
      <w:ins w:id="215" w:author="Nokia (GWO)114b" w:date="2021-06-03T10:58:00Z">
        <w:r>
          <w:rPr>
            <w:lang w:eastAsia="en-GB"/>
          </w:rPr>
          <w:t>layer</w:t>
        </w:r>
      </w:ins>
      <w:ins w:id="216" w:author="Nokia (GWO)2" w:date="2021-05-06T09:49:00Z">
        <w:r>
          <w:rPr>
            <w:lang w:eastAsia="en-GB"/>
          </w:rPr>
          <w:t xml:space="preserve"> that use</w:t>
        </w:r>
      </w:ins>
      <w:ins w:id="217" w:author="Nokia (GWO)114b" w:date="2021-06-03T10:59:00Z">
        <w:r>
          <w:rPr>
            <w:lang w:eastAsia="en-GB"/>
          </w:rPr>
          <w:t>s</w:t>
        </w:r>
      </w:ins>
      <w:ins w:id="218" w:author="Nokia (GWO)2" w:date="2021-05-06T09:49:00Z">
        <w:r>
          <w:rPr>
            <w:lang w:eastAsia="en-GB"/>
          </w:rPr>
          <w:t xml:space="preserve"> them for </w:t>
        </w:r>
      </w:ins>
      <w:ins w:id="219" w:author="RAN2#116" w:date="2021-11-15T10:43:00Z">
        <w:r>
          <w:rPr>
            <w:lang w:eastAsia="en-GB"/>
          </w:rPr>
          <w:t>o</w:t>
        </w:r>
      </w:ins>
      <w:ins w:id="220" w:author="RAN2#116" w:date="2021-11-12T12:04:00Z">
        <w:r>
          <w:rPr>
            <w:lang w:eastAsia="en-GB"/>
          </w:rPr>
          <w:t>nboarding</w:t>
        </w:r>
      </w:ins>
      <w:ins w:id="221" w:author="Nokia(GWO)3" w:date="2021-11-19T16:40:00Z">
        <w:r>
          <w:rPr>
            <w:lang w:eastAsia="en-GB"/>
          </w:rPr>
          <w:t xml:space="preserve"> </w:t>
        </w:r>
      </w:ins>
      <w:ins w:id="222" w:author="Nokia (GWO)2" w:date="2021-05-06T09:49:00Z">
        <w:r>
          <w:rPr>
            <w:lang w:eastAsia="en-GB"/>
          </w:rPr>
          <w:t>SNPN selection.</w:t>
        </w:r>
      </w:ins>
      <w:ins w:id="223" w:author="Nokia (GWO)2" w:date="2021-05-06T09:51:00Z">
        <w:r>
          <w:rPr>
            <w:lang w:eastAsia="en-GB"/>
          </w:rPr>
          <w:t xml:space="preserve"> </w:t>
        </w:r>
      </w:ins>
      <w:ins w:id="224" w:author="Nokia (GWO)2" w:date="2021-05-06T11:44:00Z">
        <w:r w:rsidRPr="00E069E0">
          <w:rPr>
            <w:lang w:eastAsia="en-GB"/>
          </w:rPr>
          <w:t xml:space="preserve">When a UE intends to perform onboarding, it sends the onboarding </w:t>
        </w:r>
      </w:ins>
      <w:ins w:id="225" w:author="RAN2#115" w:date="2021-09-07T21:34:00Z">
        <w:r>
          <w:rPr>
            <w:lang w:eastAsia="en-GB"/>
          </w:rPr>
          <w:t>request</w:t>
        </w:r>
      </w:ins>
      <w:ins w:id="226" w:author="Nokia (GWO5)" w:date="2021-09-07T14:05:00Z">
        <w:r>
          <w:rPr>
            <w:lang w:eastAsia="en-GB"/>
          </w:rPr>
          <w:t xml:space="preserve"> </w:t>
        </w:r>
      </w:ins>
      <w:ins w:id="227" w:author="Nokia (GWO)2" w:date="2021-05-06T11:44:00Z">
        <w:r w:rsidRPr="00E069E0">
          <w:rPr>
            <w:lang w:eastAsia="en-GB"/>
          </w:rPr>
          <w:t xml:space="preserve">indication to the </w:t>
        </w:r>
        <w:proofErr w:type="spellStart"/>
        <w:r w:rsidRPr="00E069E0">
          <w:rPr>
            <w:lang w:eastAsia="en-GB"/>
          </w:rPr>
          <w:t>gNB</w:t>
        </w:r>
      </w:ins>
      <w:proofErr w:type="spellEnd"/>
      <w:ins w:id="228" w:author="Nokia (GWO)114b" w:date="2021-06-03T11:01:00Z">
        <w:r>
          <w:rPr>
            <w:lang w:eastAsia="en-GB"/>
          </w:rPr>
          <w:t xml:space="preserve"> </w:t>
        </w:r>
      </w:ins>
      <w:ins w:id="229" w:author="CATT" w:date="2021-06-02T11:06:00Z">
        <w:r>
          <w:rPr>
            <w:rFonts w:hint="eastAsia"/>
            <w:lang w:eastAsia="zh-CN"/>
          </w:rPr>
          <w:t>du</w:t>
        </w:r>
      </w:ins>
      <w:ins w:id="230" w:author="Nokia (GWO)114b" w:date="2021-06-03T10:59:00Z">
        <w:r>
          <w:rPr>
            <w:lang w:eastAsia="zh-CN"/>
          </w:rPr>
          <w:t>r</w:t>
        </w:r>
      </w:ins>
      <w:ins w:id="231" w:author="CATT" w:date="2021-06-02T11:06:00Z">
        <w:r>
          <w:rPr>
            <w:rFonts w:hint="eastAsia"/>
            <w:lang w:eastAsia="zh-CN"/>
          </w:rPr>
          <w:t>ing RRC connection establishment</w:t>
        </w:r>
      </w:ins>
      <w:ins w:id="232" w:author="Nokia (GWO)2" w:date="2021-05-06T11:44:00Z">
        <w:r w:rsidRPr="00E069E0">
          <w:rPr>
            <w:lang w:eastAsia="en-GB"/>
          </w:rPr>
          <w:t>.</w:t>
        </w:r>
      </w:ins>
    </w:p>
    <w:bookmarkEnd w:id="99"/>
    <w:bookmarkEnd w:id="102"/>
    <w:bookmarkEnd w:id="103"/>
    <w:bookmarkEnd w:id="104"/>
    <w:bookmarkEnd w:id="105"/>
    <w:p w14:paraId="2239C5CA" w14:textId="77777777" w:rsidR="007C6135" w:rsidRPr="0083315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AN2#117" w:date="2022-03-02T10:02:00Z" w:initials="N">
    <w:p w14:paraId="7E059A53" w14:textId="6E3FB26B" w:rsidR="00A10EA7" w:rsidRDefault="00A10EA7">
      <w:pPr>
        <w:pStyle w:val="CommentText"/>
      </w:pPr>
      <w:r>
        <w:rPr>
          <w:rStyle w:val="CommentReference"/>
        </w:rPr>
        <w:annotationRef/>
      </w:r>
      <w:r>
        <w:t>To be removed before submission</w:t>
      </w:r>
    </w:p>
  </w:comment>
  <w:comment w:id="71" w:author="RAN2#117" w:date="2022-02-14T15:55:00Z" w:initials="N">
    <w:p w14:paraId="0D089331" w14:textId="6FA68C4B" w:rsidR="007D6B26" w:rsidRDefault="007D6B26">
      <w:pPr>
        <w:pStyle w:val="CommentText"/>
      </w:pPr>
      <w:r>
        <w:rPr>
          <w:rStyle w:val="CommentReference"/>
        </w:rPr>
        <w:annotationRef/>
      </w:r>
      <w:r w:rsidR="00A20AC7">
        <w:t>New change</w:t>
      </w:r>
    </w:p>
  </w:comment>
  <w:comment w:id="135" w:author="RAN2#117" w:date="2022-02-14T15:55:00Z" w:initials="N">
    <w:p w14:paraId="63610571" w14:textId="39590F5E" w:rsidR="00A20AC7" w:rsidRDefault="00A20AC7">
      <w:pPr>
        <w:pStyle w:val="CommentText"/>
      </w:pPr>
      <w:r>
        <w:rPr>
          <w:rStyle w:val="CommentReference"/>
        </w:rPr>
        <w:annotationRef/>
      </w:r>
      <w:r>
        <w:t>Editorial</w:t>
      </w:r>
    </w:p>
  </w:comment>
  <w:comment w:id="161" w:author="RAN2#117" w:date="2022-02-14T15:56:00Z" w:initials="N">
    <w:p w14:paraId="28AF4A43" w14:textId="495C880E" w:rsidR="00A20AC7" w:rsidRDefault="00A20AC7">
      <w:pPr>
        <w:pStyle w:val="CommentText"/>
      </w:pPr>
      <w:r>
        <w:rPr>
          <w:rStyle w:val="CommentReference"/>
        </w:rPr>
        <w:annotationRef/>
      </w:r>
      <w:r>
        <w:t>Editorial</w:t>
      </w:r>
    </w:p>
  </w:comment>
  <w:comment w:id="199" w:author="RAN2#117" w:date="2022-02-14T15:56:00Z" w:initials="N">
    <w:p w14:paraId="7DDC6A82" w14:textId="187DA9EB" w:rsidR="00A20AC7" w:rsidRDefault="00A20AC7">
      <w:pPr>
        <w:pStyle w:val="CommentText"/>
      </w:pPr>
      <w:r>
        <w:rPr>
          <w:rStyle w:val="CommentReference"/>
        </w:rPr>
        <w:annotationRef/>
      </w:r>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059A53" w15:done="0"/>
  <w15:commentEx w15:paraId="0D089331" w15:done="0"/>
  <w15:commentEx w15:paraId="63610571" w15:done="0"/>
  <w15:commentEx w15:paraId="28AF4A43" w15:done="0"/>
  <w15:commentEx w15:paraId="7DDC6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9BF29" w16cex:dateUtc="2022-03-02T09:02:00Z"/>
  <w16cex:commentExtensible w16cex:durableId="25B4F9FE" w16cex:dateUtc="2022-02-14T14:55:00Z"/>
  <w16cex:commentExtensible w16cex:durableId="25B4FA0D" w16cex:dateUtc="2022-02-14T14:55:00Z"/>
  <w16cex:commentExtensible w16cex:durableId="25B4FA18" w16cex:dateUtc="2022-02-14T14:56:00Z"/>
  <w16cex:commentExtensible w16cex:durableId="25B4FA27" w16cex:dateUtc="2022-02-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59A53" w16cid:durableId="25C9BF29"/>
  <w16cid:commentId w16cid:paraId="0D089331" w16cid:durableId="25B4F9FE"/>
  <w16cid:commentId w16cid:paraId="63610571" w16cid:durableId="25B4FA0D"/>
  <w16cid:commentId w16cid:paraId="28AF4A43" w16cid:durableId="25B4FA18"/>
  <w16cid:commentId w16cid:paraId="7DDC6A82" w16cid:durableId="25B4FA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230F1" w14:textId="77777777" w:rsidR="00580FBF" w:rsidRDefault="00580FBF">
      <w:r>
        <w:separator/>
      </w:r>
    </w:p>
  </w:endnote>
  <w:endnote w:type="continuationSeparator" w:id="0">
    <w:p w14:paraId="7C439648" w14:textId="77777777" w:rsidR="00580FBF" w:rsidRDefault="0058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B25B" w14:textId="77777777" w:rsidR="007C6135" w:rsidRDefault="007C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A8F5B" w14:textId="77777777" w:rsidR="007C6135" w:rsidRDefault="007C6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7289" w14:textId="77777777" w:rsidR="007C6135" w:rsidRDefault="007C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07957" w14:textId="77777777" w:rsidR="00580FBF" w:rsidRDefault="00580FBF">
      <w:r>
        <w:separator/>
      </w:r>
    </w:p>
  </w:footnote>
  <w:footnote w:type="continuationSeparator" w:id="0">
    <w:p w14:paraId="6C12898F" w14:textId="77777777" w:rsidR="00580FBF" w:rsidRDefault="0058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EF47" w14:textId="77777777" w:rsidR="007C6135" w:rsidRDefault="007C6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B617" w14:textId="77777777" w:rsidR="007C6135" w:rsidRDefault="007C6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125E4"/>
    <w:multiLevelType w:val="hybridMultilevel"/>
    <w:tmpl w:val="A6080A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D029A4"/>
    <w:multiLevelType w:val="hybridMultilevel"/>
    <w:tmpl w:val="80129F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A854187"/>
    <w:multiLevelType w:val="hybridMultilevel"/>
    <w:tmpl w:val="26CA6E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7">
    <w15:presenceInfo w15:providerId="None" w15:userId="RAN2#117"/>
  </w15:person>
  <w15:person w15:author="RAN2#115">
    <w15:presenceInfo w15:providerId="None" w15:userId="RAN2#115"/>
  </w15:person>
  <w15:person w15:author="Nokia(GWO)3">
    <w15:presenceInfo w15:providerId="None" w15:userId="Nokia(GWO)3"/>
  </w15:person>
  <w15:person w15:author="Nokia (GWO)114a">
    <w15:presenceInfo w15:providerId="None" w15:userId="Nokia (GWO)114a"/>
  </w15:person>
  <w15:person w15:author="RAN2#116">
    <w15:presenceInfo w15:providerId="None" w15:userId="RAN2#116"/>
  </w15:person>
  <w15:person w15:author="Felipe">
    <w15:presenceInfo w15:providerId="None" w15:userId="Felipe"/>
  </w15:person>
  <w15:person w15:author="Ericsson">
    <w15:presenceInfo w15:providerId="None" w15:userId="Ericsson"/>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8BC"/>
    <w:rsid w:val="00022E4A"/>
    <w:rsid w:val="000249C9"/>
    <w:rsid w:val="00040D4D"/>
    <w:rsid w:val="0007741A"/>
    <w:rsid w:val="000A6394"/>
    <w:rsid w:val="000B7FED"/>
    <w:rsid w:val="000C038A"/>
    <w:rsid w:val="000C5462"/>
    <w:rsid w:val="000C6598"/>
    <w:rsid w:val="000D44B3"/>
    <w:rsid w:val="00145D43"/>
    <w:rsid w:val="001540C5"/>
    <w:rsid w:val="001744DA"/>
    <w:rsid w:val="00192C46"/>
    <w:rsid w:val="001A08B3"/>
    <w:rsid w:val="001A7B60"/>
    <w:rsid w:val="001B52F0"/>
    <w:rsid w:val="001B7A65"/>
    <w:rsid w:val="001E41F3"/>
    <w:rsid w:val="0026004D"/>
    <w:rsid w:val="002640DD"/>
    <w:rsid w:val="00275D12"/>
    <w:rsid w:val="00284FEB"/>
    <w:rsid w:val="00285459"/>
    <w:rsid w:val="002860C4"/>
    <w:rsid w:val="002B5741"/>
    <w:rsid w:val="002E472E"/>
    <w:rsid w:val="00305409"/>
    <w:rsid w:val="003609EF"/>
    <w:rsid w:val="0036231A"/>
    <w:rsid w:val="00374DD4"/>
    <w:rsid w:val="003D1C78"/>
    <w:rsid w:val="003D473B"/>
    <w:rsid w:val="003E1A36"/>
    <w:rsid w:val="00410371"/>
    <w:rsid w:val="004242F1"/>
    <w:rsid w:val="004B75B7"/>
    <w:rsid w:val="005141D9"/>
    <w:rsid w:val="0051580D"/>
    <w:rsid w:val="00547111"/>
    <w:rsid w:val="00580FBF"/>
    <w:rsid w:val="00592D74"/>
    <w:rsid w:val="005E2C44"/>
    <w:rsid w:val="005F3879"/>
    <w:rsid w:val="00604418"/>
    <w:rsid w:val="00621188"/>
    <w:rsid w:val="006257ED"/>
    <w:rsid w:val="00653DE4"/>
    <w:rsid w:val="00665C47"/>
    <w:rsid w:val="00695808"/>
    <w:rsid w:val="006A1622"/>
    <w:rsid w:val="006B46FB"/>
    <w:rsid w:val="006E21FB"/>
    <w:rsid w:val="00724196"/>
    <w:rsid w:val="00746834"/>
    <w:rsid w:val="00754B91"/>
    <w:rsid w:val="00766F04"/>
    <w:rsid w:val="00792342"/>
    <w:rsid w:val="007977A8"/>
    <w:rsid w:val="007B512A"/>
    <w:rsid w:val="007C2097"/>
    <w:rsid w:val="007C6135"/>
    <w:rsid w:val="007D6A07"/>
    <w:rsid w:val="007D6B26"/>
    <w:rsid w:val="007F7259"/>
    <w:rsid w:val="008040A8"/>
    <w:rsid w:val="008279FA"/>
    <w:rsid w:val="008626E7"/>
    <w:rsid w:val="008661B9"/>
    <w:rsid w:val="00870EE7"/>
    <w:rsid w:val="008863B9"/>
    <w:rsid w:val="008A45A6"/>
    <w:rsid w:val="008D3CCC"/>
    <w:rsid w:val="008F3789"/>
    <w:rsid w:val="008F686C"/>
    <w:rsid w:val="00904C9F"/>
    <w:rsid w:val="009148DE"/>
    <w:rsid w:val="009275AD"/>
    <w:rsid w:val="00941E30"/>
    <w:rsid w:val="00967AF0"/>
    <w:rsid w:val="009777D9"/>
    <w:rsid w:val="00991B88"/>
    <w:rsid w:val="009A5753"/>
    <w:rsid w:val="009A579D"/>
    <w:rsid w:val="009E3297"/>
    <w:rsid w:val="009F734F"/>
    <w:rsid w:val="00A10EA7"/>
    <w:rsid w:val="00A20AC7"/>
    <w:rsid w:val="00A246B6"/>
    <w:rsid w:val="00A34026"/>
    <w:rsid w:val="00A44784"/>
    <w:rsid w:val="00A47E70"/>
    <w:rsid w:val="00A50CF0"/>
    <w:rsid w:val="00A7671C"/>
    <w:rsid w:val="00A97A07"/>
    <w:rsid w:val="00AA2CBC"/>
    <w:rsid w:val="00AC263E"/>
    <w:rsid w:val="00AC5820"/>
    <w:rsid w:val="00AD1CD8"/>
    <w:rsid w:val="00B258BB"/>
    <w:rsid w:val="00B30857"/>
    <w:rsid w:val="00B67B97"/>
    <w:rsid w:val="00B968C8"/>
    <w:rsid w:val="00BA3EC5"/>
    <w:rsid w:val="00BA51D9"/>
    <w:rsid w:val="00BB5DFC"/>
    <w:rsid w:val="00BC60DD"/>
    <w:rsid w:val="00BD279D"/>
    <w:rsid w:val="00BD6BB8"/>
    <w:rsid w:val="00BF2927"/>
    <w:rsid w:val="00C01B75"/>
    <w:rsid w:val="00C66BA2"/>
    <w:rsid w:val="00C8629C"/>
    <w:rsid w:val="00C870F6"/>
    <w:rsid w:val="00C95985"/>
    <w:rsid w:val="00CC5026"/>
    <w:rsid w:val="00CC68D0"/>
    <w:rsid w:val="00CE6E56"/>
    <w:rsid w:val="00D03F9A"/>
    <w:rsid w:val="00D06D51"/>
    <w:rsid w:val="00D24991"/>
    <w:rsid w:val="00D25A2B"/>
    <w:rsid w:val="00D50255"/>
    <w:rsid w:val="00D51E76"/>
    <w:rsid w:val="00D523F3"/>
    <w:rsid w:val="00D66520"/>
    <w:rsid w:val="00D84AE9"/>
    <w:rsid w:val="00DC2DB9"/>
    <w:rsid w:val="00DD25F4"/>
    <w:rsid w:val="00DE34CF"/>
    <w:rsid w:val="00E13F3D"/>
    <w:rsid w:val="00E3201A"/>
    <w:rsid w:val="00E34898"/>
    <w:rsid w:val="00E87301"/>
    <w:rsid w:val="00EB09B7"/>
    <w:rsid w:val="00EE7D7C"/>
    <w:rsid w:val="00F25D98"/>
    <w:rsid w:val="00F26DBE"/>
    <w:rsid w:val="00F300FB"/>
    <w:rsid w:val="00F52671"/>
    <w:rsid w:val="00F54618"/>
    <w:rsid w:val="00F553C7"/>
    <w:rsid w:val="00FB6386"/>
    <w:rsid w:val="00FD559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7C6135"/>
    <w:rPr>
      <w:rFonts w:ascii="Arial" w:hAnsi="Arial"/>
      <w:b/>
      <w:noProof/>
      <w:sz w:val="18"/>
      <w:lang w:val="en-GB" w:eastAsia="en-US"/>
    </w:rPr>
  </w:style>
  <w:style w:type="character" w:customStyle="1" w:styleId="EXChar">
    <w:name w:val="EX Char"/>
    <w:link w:val="EX"/>
    <w:qFormat/>
    <w:locked/>
    <w:rsid w:val="007C6135"/>
    <w:rPr>
      <w:rFonts w:ascii="Times New Roman" w:hAnsi="Times New Roman"/>
      <w:lang w:val="en-GB" w:eastAsia="en-US"/>
    </w:rPr>
  </w:style>
  <w:style w:type="character" w:customStyle="1" w:styleId="B1Zchn">
    <w:name w:val="B1 Zchn"/>
    <w:link w:val="B1"/>
    <w:rsid w:val="007C6135"/>
    <w:rPr>
      <w:rFonts w:ascii="Times New Roman" w:hAnsi="Times New Roman"/>
      <w:lang w:val="en-GB" w:eastAsia="en-US"/>
    </w:rPr>
  </w:style>
  <w:style w:type="character" w:customStyle="1" w:styleId="NOZchn">
    <w:name w:val="NO Zchn"/>
    <w:link w:val="NO"/>
    <w:rsid w:val="007C6135"/>
    <w:rPr>
      <w:rFonts w:ascii="Times New Roman" w:hAnsi="Times New Roman"/>
      <w:lang w:val="en-GB" w:eastAsia="en-US"/>
    </w:rPr>
  </w:style>
  <w:style w:type="character" w:customStyle="1" w:styleId="B2Char">
    <w:name w:val="B2 Char"/>
    <w:link w:val="B2"/>
    <w:qFormat/>
    <w:rsid w:val="007C6135"/>
    <w:rPr>
      <w:rFonts w:ascii="Times New Roman" w:hAnsi="Times New Roman"/>
      <w:lang w:val="en-GB" w:eastAsia="en-US"/>
    </w:rPr>
  </w:style>
  <w:style w:type="character" w:customStyle="1" w:styleId="THChar">
    <w:name w:val="TH Char"/>
    <w:link w:val="TH"/>
    <w:qFormat/>
    <w:rsid w:val="007C6135"/>
    <w:rPr>
      <w:rFonts w:ascii="Arial" w:hAnsi="Arial"/>
      <w:b/>
      <w:lang w:val="en-GB" w:eastAsia="en-US"/>
    </w:rPr>
  </w:style>
  <w:style w:type="character" w:customStyle="1" w:styleId="TFChar">
    <w:name w:val="TF Char"/>
    <w:link w:val="TF"/>
    <w:qFormat/>
    <w:rsid w:val="007C6135"/>
    <w:rPr>
      <w:rFonts w:ascii="Arial" w:hAnsi="Arial"/>
      <w:b/>
      <w:lang w:val="en-GB" w:eastAsia="en-US"/>
    </w:rPr>
  </w:style>
  <w:style w:type="character" w:customStyle="1" w:styleId="EditorsNoteChar">
    <w:name w:val="Editor's Note Char"/>
    <w:link w:val="EditorsNote"/>
    <w:rsid w:val="007C6135"/>
    <w:rPr>
      <w:rFonts w:ascii="Times New Roman" w:hAnsi="Times New Roman"/>
      <w:color w:val="FF0000"/>
      <w:lang w:val="en-GB" w:eastAsia="en-US"/>
    </w:rPr>
  </w:style>
  <w:style w:type="paragraph" w:styleId="Revision">
    <w:name w:val="Revision"/>
    <w:hidden/>
    <w:uiPriority w:val="99"/>
    <w:semiHidden/>
    <w:rsid w:val="00C01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TSG_RAN/TSGR_93e/Docs/RP-212585.zip"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image" Target="media/image1.wmf"/><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5AIRPNAIUNRU-859666464-10834</_dlc_DocId>
    <_dlc_DocIdUrl xmlns="71c5aaf6-e6ce-465b-b873-5148d2a4c105">
      <Url>https://nokia.sharepoint.com/sites/c5g/e2earch/_layouts/15/DocIdRedir.aspx?ID=5AIRPNAIUNRU-859666464-10834</Url>
      <Description>5AIRPNAIUNRU-859666464-10834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8B0384-76DF-42AC-A37E-FF57259F1456}">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031B07F-03BD-4143-806D-108598685A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D1879B3-D372-4917-8854-D0BB100D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F60284-4F3E-484C-B9FE-9D2723AAB630}">
  <ds:schemaRefs>
    <ds:schemaRef ds:uri="http://schemas.microsoft.com/sharepoint/v3/contenttype/forms"/>
  </ds:schemaRefs>
</ds:datastoreItem>
</file>

<file path=customXml/itemProps6.xml><?xml version="1.0" encoding="utf-8"?>
<ds:datastoreItem xmlns:ds="http://schemas.openxmlformats.org/officeDocument/2006/customXml" ds:itemID="{055D67B5-B96E-4744-9AAE-480AD6EA5A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5</Pages>
  <Words>1557</Words>
  <Characters>8880</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cp:lastModifiedBy>
  <cp:revision>41</cp:revision>
  <cp:lastPrinted>1899-12-31T23:00:00Z</cp:lastPrinted>
  <dcterms:created xsi:type="dcterms:W3CDTF">2020-02-03T08:32:00Z</dcterms:created>
  <dcterms:modified xsi:type="dcterms:W3CDTF">2022-03-02T17:08:00Z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9dfe8f78-a1e5-4fb4-87a6-efb29498d7a5</vt:lpwstr>
  </property>
</Properties>
</file>