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 xml:space="preserve">3 </w:t>
      </w:r>
      <w:proofErr w:type="gramStart"/>
      <w:r w:rsidR="00272683">
        <w:rPr>
          <w:b/>
          <w:sz w:val="24"/>
        </w:rPr>
        <w:t>Mar</w:t>
      </w:r>
      <w:r>
        <w:rPr>
          <w:b/>
          <w:sz w:val="24"/>
        </w:rPr>
        <w:t>,</w:t>
      </w:r>
      <w:proofErr w:type="gramEnd"/>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CommentReference"/>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Heading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 xml:space="preserve">Physical </w:t>
      </w:r>
      <w:proofErr w:type="gramStart"/>
      <w:r>
        <w:t>Random Access</w:t>
      </w:r>
      <w:proofErr w:type="gramEnd"/>
      <w:r>
        <w:t xml:space="preserve">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 xml:space="preserve">Precoding Resource </w:t>
      </w:r>
      <w:proofErr w:type="gramStart"/>
      <w:r>
        <w:t>block</w:t>
      </w:r>
      <w:proofErr w:type="gramEnd"/>
      <w:r>
        <w:t xml:space="preserve">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Heading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Heading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 Unicom" w:date="2022-03-09T17:20: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3836EE74" w14:textId="7A8525FF" w:rsidR="0047791C" w:rsidRDefault="0047791C" w:rsidP="0047791C">
      <w:pPr>
        <w:pStyle w:val="Heading2"/>
        <w:rPr>
          <w:ins w:id="61" w:author="China Unicom" w:date="2022-03-09T17:20:00Z"/>
        </w:rPr>
      </w:pPr>
      <w:ins w:id="62" w:author="China Unicom" w:date="2022-03-09T17:20:00Z">
        <w:r>
          <w:t>X.2</w:t>
        </w:r>
        <w:r>
          <w:tab/>
        </w:r>
      </w:ins>
      <w:proofErr w:type="spellStart"/>
      <w:ins w:id="63" w:author="RAN3_BLCR" w:date="2022-03-09T17:30:00Z">
        <w:r w:rsidR="00D431C0" w:rsidRPr="00D431C0">
          <w:t>QoE</w:t>
        </w:r>
        <w:proofErr w:type="spellEnd"/>
        <w:r w:rsidR="00D431C0" w:rsidRPr="00D431C0">
          <w:t xml:space="preserve"> Measurement Configuration</w:t>
        </w:r>
      </w:ins>
      <w:ins w:id="64" w:author="China Unicom" w:date="2022-03-09T17:20:00Z">
        <w:del w:id="65" w:author="RAN3_BLCR" w:date="2022-03-09T17:30:00Z">
          <w:r w:rsidDel="00D431C0">
            <w:delText>Configuration aspects</w:delText>
          </w:r>
        </w:del>
      </w:ins>
    </w:p>
    <w:p w14:paraId="2E66A6BE" w14:textId="54E28E74" w:rsidR="0047791C" w:rsidRDefault="0047791C" w:rsidP="0047791C">
      <w:pPr>
        <w:pStyle w:val="Heading3"/>
        <w:rPr>
          <w:ins w:id="66" w:author="China Unicom" w:date="2022-03-09T17:20:00Z"/>
        </w:rPr>
      </w:pPr>
      <w:ins w:id="67" w:author="China Unicom" w:date="2022-03-09T17:20:00Z">
        <w:r>
          <w:t>X.2.1</w:t>
        </w:r>
        <w:r>
          <w:tab/>
        </w:r>
      </w:ins>
      <w:proofErr w:type="spellStart"/>
      <w:ins w:id="68" w:author="RAN3_BLCR" w:date="2022-03-09T17:30:00Z">
        <w:r w:rsidR="00D431C0" w:rsidRPr="00D431C0">
          <w:t>QoE</w:t>
        </w:r>
        <w:proofErr w:type="spellEnd"/>
        <w:r w:rsidR="00D431C0" w:rsidRPr="00D431C0">
          <w:t xml:space="preserve"> Measurement Collection Activation and Reporting</w:t>
        </w:r>
      </w:ins>
      <w:ins w:id="69" w:author="China Unicom" w:date="2022-03-09T17:20:00Z">
        <w:del w:id="70" w:author="RAN3_BLCR" w:date="2022-03-09T17:30:00Z">
          <w:r w:rsidDel="00D431C0">
            <w:delText>General</w:delText>
          </w:r>
        </w:del>
      </w:ins>
    </w:p>
    <w:p w14:paraId="6DB3DD3A" w14:textId="77777777" w:rsidR="00D431C0" w:rsidRPr="000521B7" w:rsidRDefault="00D431C0" w:rsidP="00D431C0">
      <w:pPr>
        <w:rPr>
          <w:ins w:id="71" w:author="RAN3_BLCR" w:date="2022-03-09T17:31:00Z"/>
          <w:lang w:val="en-US" w:eastAsia="zh-CN"/>
        </w:rPr>
      </w:pPr>
      <w:ins w:id="72"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3"/>
        <w:r w:rsidRPr="000521B7">
          <w:rPr>
            <w:lang w:eastAsia="zh-CN"/>
          </w:rPr>
          <w:t xml:space="preserve">, </w:t>
        </w:r>
        <w:r w:rsidRPr="000521B7">
          <w:rPr>
            <w:lang w:val="en-US" w:eastAsia="zh-CN"/>
          </w:rPr>
          <w:t xml:space="preserve">using UE-associated </w:t>
        </w:r>
        <w:proofErr w:type="spellStart"/>
        <w:r w:rsidRPr="000521B7">
          <w:rPr>
            <w:lang w:val="en-US" w:eastAsia="zh-CN"/>
          </w:rPr>
          <w:t>sig</w:t>
        </w:r>
        <w:r>
          <w:rPr>
            <w:lang w:val="en-US" w:eastAsia="zh-CN"/>
          </w:rPr>
          <w:t>na</w:t>
        </w:r>
        <w:r w:rsidRPr="000521B7">
          <w:rPr>
            <w:lang w:val="en-US" w:eastAsia="zh-CN"/>
          </w:rPr>
          <w:t>lling</w:t>
        </w:r>
      </w:ins>
      <w:commentRangeEnd w:id="73"/>
      <w:proofErr w:type="spellEnd"/>
      <w:r w:rsidR="00110D40">
        <w:rPr>
          <w:rStyle w:val="CommentReference"/>
        </w:rPr>
        <w:commentReference w:id="73"/>
      </w:r>
      <w:ins w:id="74"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21B22F37" w:rsidR="00D431C0" w:rsidRPr="000521B7" w:rsidRDefault="00D431C0" w:rsidP="00D431C0">
      <w:pPr>
        <w:rPr>
          <w:ins w:id="75" w:author="RAN3_BLCR" w:date="2022-03-09T17:31:00Z"/>
        </w:rPr>
      </w:pPr>
      <w:bookmarkStart w:id="76" w:name="_Hlk85052292"/>
      <w:ins w:id="77"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SimSun"/>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78"/>
        <w:r w:rsidRPr="000521B7">
          <w:t>RRC message</w:t>
        </w:r>
      </w:ins>
      <w:ins w:id="79" w:author="Nokia" w:date="2022-03-09T17:48:00Z">
        <w:r w:rsidR="00110D40">
          <w:t xml:space="preserve"> for Application layer configuration</w:t>
        </w:r>
      </w:ins>
      <w:commentRangeEnd w:id="78"/>
      <w:ins w:id="80" w:author="Nokia" w:date="2022-03-09T17:49:00Z">
        <w:r w:rsidR="00110D40">
          <w:rPr>
            <w:rStyle w:val="CommentReference"/>
          </w:rPr>
          <w:commentReference w:id="78"/>
        </w:r>
      </w:ins>
      <w:ins w:id="81"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82" w:author="RAN3_BLCR" w:date="2022-03-09T17:31:00Z"/>
          <w:lang w:val="en-US" w:eastAsia="zh-CN"/>
        </w:rPr>
      </w:pPr>
      <w:ins w:id="83"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76"/>
      </w:ins>
    </w:p>
    <w:p w14:paraId="564A2E5B" w14:textId="77777777" w:rsidR="00D431C0" w:rsidRPr="002F690A" w:rsidRDefault="00D431C0" w:rsidP="00D431C0">
      <w:pPr>
        <w:pStyle w:val="FirstChange"/>
        <w:jc w:val="both"/>
        <w:rPr>
          <w:ins w:id="84" w:author="RAN3_BLCR" w:date="2022-03-09T17:31:00Z"/>
          <w:color w:val="auto"/>
          <w:lang w:val="en-US" w:eastAsia="zh-CN"/>
        </w:rPr>
      </w:pPr>
      <w:ins w:id="85"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3941B423" w:rsidR="0047791C" w:rsidRDefault="0047791C" w:rsidP="0047791C">
      <w:pPr>
        <w:rPr>
          <w:ins w:id="86" w:author="RAN3_BLCR" w:date="2022-03-09T17:33:00Z"/>
        </w:rPr>
      </w:pPr>
      <w:ins w:id="87" w:author="China Unicom" w:date="2022-03-09T17:20:00Z">
        <w:r>
          <w:t xml:space="preserve">The </w:t>
        </w:r>
      </w:ins>
      <w:proofErr w:type="spellStart"/>
      <w:ins w:id="88" w:author="Nokia" w:date="2022-03-09T17:55:00Z">
        <w:r w:rsidR="003B6016">
          <w:t>QoE</w:t>
        </w:r>
        <w:proofErr w:type="spellEnd"/>
        <w:r w:rsidR="003B6016">
          <w:t xml:space="preserve"> measurement </w:t>
        </w:r>
      </w:ins>
      <w:ins w:id="89" w:author="Nokia" w:date="2022-03-09T18:02:00Z">
        <w:r w:rsidR="007E31E5">
          <w:t>collection</w:t>
        </w:r>
      </w:ins>
      <w:ins w:id="90" w:author="Nokia" w:date="2022-03-09T17:55:00Z">
        <w:r w:rsidR="003B6016">
          <w:t xml:space="preserve"> </w:t>
        </w:r>
      </w:ins>
      <w:ins w:id="91" w:author="Nokia" w:date="2022-03-09T17:58:00Z">
        <w:r w:rsidR="003B6016">
          <w:t xml:space="preserve">is </w:t>
        </w:r>
      </w:ins>
      <w:ins w:id="92" w:author="Nokia" w:date="2022-03-09T18:02:00Z">
        <w:r w:rsidR="007E31E5">
          <w:t xml:space="preserve">handled by </w:t>
        </w:r>
      </w:ins>
      <w:ins w:id="93" w:author="China Unicom" w:date="2022-03-09T17:20:00Z">
        <w:r>
          <w:t>application layer measurement configuration and measurement reporting</w:t>
        </w:r>
      </w:ins>
      <w:ins w:id="94" w:author="Nokia" w:date="2022-03-09T18:03:00Z">
        <w:r w:rsidR="007E31E5">
          <w:t>,</w:t>
        </w:r>
      </w:ins>
      <w:ins w:id="95" w:author="China Unicom" w:date="2022-03-09T17:20:00Z">
        <w:del w:id="96"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97"/>
        <w:commentRangeStart w:id="98"/>
        <w:r>
          <w:t>a UE</w:t>
        </w:r>
      </w:ins>
      <w:ins w:id="99" w:author="Nokia" w:date="2022-03-09T17:51:00Z">
        <w:r w:rsidR="00C97EFD">
          <w:t xml:space="preserve"> as Application </w:t>
        </w:r>
      </w:ins>
      <w:ins w:id="100" w:author="Nokia" w:date="2022-03-09T17:52:00Z">
        <w:r w:rsidR="00C97EFD">
          <w:t>layer configuration</w:t>
        </w:r>
      </w:ins>
      <w:ins w:id="101" w:author="China Unicom" w:date="2022-03-09T17:20:00Z">
        <w:r>
          <w:t xml:space="preserve"> in </w:t>
        </w:r>
        <w:r w:rsidRPr="006249F7">
          <w:t>t</w:t>
        </w:r>
      </w:ins>
      <w:commentRangeEnd w:id="97"/>
      <w:r w:rsidR="007E31E5">
        <w:rPr>
          <w:rStyle w:val="CommentReference"/>
        </w:rPr>
        <w:commentReference w:id="97"/>
      </w:r>
      <w:commentRangeEnd w:id="98"/>
      <w:r w:rsidR="00201655">
        <w:rPr>
          <w:rStyle w:val="CommentReference"/>
        </w:rPr>
        <w:commentReference w:id="98"/>
      </w:r>
      <w:ins w:id="102"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proofErr w:type="gramStart"/>
        <w:r w:rsidRPr="0093596E">
          <w:t>In order to</w:t>
        </w:r>
        <w:proofErr w:type="gramEnd"/>
        <w:r w:rsidRPr="0093596E">
          <w:t xml:space="preserve">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commentRangeStart w:id="103"/>
        <w:commentRangeStart w:id="104"/>
        <w:r w:rsidRPr="00DD76CF">
          <w:t>.</w:t>
        </w:r>
      </w:ins>
      <w:commentRangeEnd w:id="103"/>
      <w:ins w:id="105" w:author="China Unicom" w:date="2022-03-09T17:21:00Z">
        <w:r>
          <w:rPr>
            <w:rStyle w:val="CommentReference"/>
          </w:rPr>
          <w:commentReference w:id="103"/>
        </w:r>
      </w:ins>
      <w:commentRangeEnd w:id="104"/>
      <w:r w:rsidR="00201655">
        <w:rPr>
          <w:rStyle w:val="CommentReference"/>
        </w:rPr>
        <w:commentReference w:id="104"/>
      </w:r>
    </w:p>
    <w:p w14:paraId="73FC0B20" w14:textId="77777777" w:rsidR="00D431C0" w:rsidRDefault="00D431C0" w:rsidP="00D431C0">
      <w:pPr>
        <w:pStyle w:val="Heading3"/>
        <w:rPr>
          <w:ins w:id="107" w:author="RAN3_BLCR" w:date="2022-03-09T17:33:00Z"/>
        </w:rPr>
      </w:pPr>
      <w:ins w:id="108"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09" w:author="RAN3_BLCR" w:date="2022-03-09T17:33:00Z"/>
        </w:rPr>
      </w:pPr>
      <w:proofErr w:type="spellStart"/>
      <w:ins w:id="110"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11" w:author="RAN3_BLCR" w:date="2022-03-09T17:32:00Z"/>
        </w:rPr>
      </w:pPr>
      <w:ins w:id="112" w:author="China Unicom" w:date="2022-03-09T17:20:00Z">
        <w:r>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13" w:author="China Unicom" w:date="2022-03-09T17:20:00Z"/>
        </w:rPr>
      </w:pPr>
      <w:ins w:id="114" w:author="RAN3_BLCR" w:date="2022-03-09T17:32:00Z">
        <w:r>
          <w:lastRenderedPageBreak/>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Heading3"/>
        <w:rPr>
          <w:ins w:id="115" w:author="China Unicom" w:date="2022-03-09T17:20:00Z"/>
        </w:rPr>
      </w:pPr>
      <w:ins w:id="116" w:author="China Unicom" w:date="2022-03-09T17:20:00Z">
        <w:r>
          <w:t>X.2.</w:t>
        </w:r>
      </w:ins>
      <w:ins w:id="117" w:author="RAN3_BLCR" w:date="2022-03-09T17:34:00Z">
        <w:r w:rsidR="005646BD">
          <w:t>3</w:t>
        </w:r>
      </w:ins>
      <w:ins w:id="118" w:author="China Unicom" w:date="2022-03-09T17:20:00Z">
        <w:del w:id="119" w:author="RAN3_BLCR" w:date="2022-03-09T17:34:00Z">
          <w:r w:rsidDel="005646BD">
            <w:delText>2</w:delText>
          </w:r>
        </w:del>
        <w:r>
          <w:tab/>
        </w:r>
      </w:ins>
      <w:ins w:id="120" w:author="RAN3_BLCR" w:date="2022-03-09T17:34:00Z">
        <w:r w:rsidR="005646BD" w:rsidRPr="005646BD">
          <w:t>Handling of QMC during RAN Overload</w:t>
        </w:r>
      </w:ins>
      <w:ins w:id="121" w:author="China Unicom" w:date="2022-03-09T17:20:00Z">
        <w:del w:id="122" w:author="RAN3_BLCR" w:date="2022-03-09T17:34:00Z">
          <w:r w:rsidDel="005646BD">
            <w:delText>Pause and resume</w:delText>
          </w:r>
        </w:del>
      </w:ins>
    </w:p>
    <w:p w14:paraId="49FDBE14" w14:textId="51367522" w:rsidR="005646BD" w:rsidRDefault="005646BD" w:rsidP="0047791C">
      <w:pPr>
        <w:rPr>
          <w:ins w:id="123" w:author="RAN3_BLCR" w:date="2022-03-09T17:37:00Z"/>
          <w:lang w:eastAsia="zh-CN"/>
        </w:rPr>
      </w:pPr>
      <w:proofErr w:type="spellStart"/>
      <w:ins w:id="124"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25" w:author="China Unicom" w:date="2022-03-09T17:20:00Z"/>
          <w:lang w:eastAsia="zh-CN"/>
        </w:rPr>
      </w:pPr>
      <w:ins w:id="126"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Heading3"/>
        <w:rPr>
          <w:ins w:id="127" w:author="China Unicom" w:date="2022-03-09T17:20:00Z"/>
        </w:rPr>
      </w:pPr>
      <w:ins w:id="128" w:author="China Unicom" w:date="2022-03-09T17:20:00Z">
        <w:r>
          <w:t>X.2.</w:t>
        </w:r>
        <w:del w:id="129" w:author="RAN3_BLCR" w:date="2022-03-09T17:37:00Z">
          <w:r w:rsidDel="005646BD">
            <w:delText>3</w:delText>
          </w:r>
        </w:del>
      </w:ins>
      <w:ins w:id="130" w:author="RAN3_BLCR" w:date="2022-03-09T17:37:00Z">
        <w:r w:rsidR="005646BD">
          <w:t>4</w:t>
        </w:r>
      </w:ins>
      <w:ins w:id="131" w:author="China Unicom" w:date="2022-03-09T17:20:00Z">
        <w:r>
          <w:tab/>
        </w:r>
      </w:ins>
      <w:proofErr w:type="spellStart"/>
      <w:ins w:id="132" w:author="RAN3_BLCR" w:date="2022-03-09T17:38:00Z">
        <w:r w:rsidR="005646BD" w:rsidRPr="005646BD">
          <w:t>QoE</w:t>
        </w:r>
        <w:proofErr w:type="spellEnd"/>
        <w:r w:rsidR="005646BD" w:rsidRPr="005646BD">
          <w:t xml:space="preserve"> Measurement Handling in RRC_IDLE and RRC_INACTIVE States</w:t>
        </w:r>
      </w:ins>
      <w:ins w:id="133" w:author="China Unicom" w:date="2022-03-09T17:20:00Z">
        <w:del w:id="134" w:author="RAN3_BLCR" w:date="2022-03-09T17:38:00Z">
          <w:r w:rsidDel="005646BD">
            <w:delText>Measurement handling in RRC_IDLE and RRC_INACTIVE</w:delText>
          </w:r>
        </w:del>
      </w:ins>
    </w:p>
    <w:p w14:paraId="01B4D0FB" w14:textId="77777777" w:rsidR="0047791C" w:rsidRDefault="0047791C" w:rsidP="0047791C">
      <w:pPr>
        <w:rPr>
          <w:ins w:id="135" w:author="China Unicom" w:date="2022-03-09T17:20:00Z"/>
          <w:lang w:eastAsia="zh-CN"/>
        </w:rPr>
      </w:pPr>
      <w:ins w:id="136"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37" w:author="China Unicom" w:date="2022-03-09T17:20:00Z"/>
          <w:lang w:eastAsia="zh-CN"/>
        </w:rPr>
      </w:pPr>
      <w:ins w:id="138"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Heading3"/>
        <w:rPr>
          <w:ins w:id="139" w:author="RAN3_BLCR" w:date="2022-03-09T17:38:00Z"/>
        </w:rPr>
      </w:pPr>
      <w:ins w:id="140"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41" w:author="RAN3_BLCR" w:date="2022-03-09T17:39:00Z"/>
          <w:lang w:eastAsia="zh-CN"/>
        </w:rPr>
      </w:pPr>
      <w:ins w:id="142"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43" w:author="RAN3_BLCR" w:date="2022-03-09T17:38:00Z"/>
          <w:lang w:eastAsia="zh-CN"/>
        </w:rPr>
      </w:pPr>
      <w:ins w:id="144"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Heading2"/>
        <w:rPr>
          <w:ins w:id="145" w:author="RAN3_BLCR" w:date="2022-03-09T17:40:00Z"/>
        </w:rPr>
      </w:pPr>
      <w:ins w:id="146" w:author="China Unicom" w:date="2022-03-09T17:20:00Z">
        <w:del w:id="147"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48"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49" w:author="RAN3_BLCR" w:date="2022-03-09T17:40:00Z"/>
        </w:rPr>
      </w:pPr>
      <w:ins w:id="150"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51" w:author="RAN3_BLCR" w:date="2022-03-09T17:40:00Z"/>
        </w:rPr>
      </w:pPr>
      <w:ins w:id="152"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53" w:author="China Unicom" w:date="2022-03-09T17:20:00Z"/>
        </w:rPr>
      </w:pPr>
      <w:ins w:id="154"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55" w:author="China Unicom" w:date="2022-03-09T17:20:00Z"/>
          <w:lang w:eastAsia="zh-CN"/>
        </w:rPr>
      </w:pPr>
      <w:ins w:id="156"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Heading2"/>
        <w:rPr>
          <w:ins w:id="157" w:author="China Unicom" w:date="2022-03-09T17:20:00Z"/>
        </w:rPr>
      </w:pPr>
      <w:ins w:id="158" w:author="China Unicom" w:date="2022-03-09T17:20:00Z">
        <w:r>
          <w:lastRenderedPageBreak/>
          <w:t>X.</w:t>
        </w:r>
        <w:del w:id="159" w:author="RAN3_BLCR" w:date="2022-03-09T17:41:00Z">
          <w:r w:rsidDel="005646BD">
            <w:delText>3</w:delText>
          </w:r>
        </w:del>
      </w:ins>
      <w:ins w:id="160" w:author="RAN3_BLCR" w:date="2022-03-09T17:41:00Z">
        <w:r w:rsidR="005646BD">
          <w:t>4</w:t>
        </w:r>
      </w:ins>
      <w:ins w:id="161" w:author="China Unicom" w:date="2022-03-09T17:20:00Z">
        <w:r>
          <w:tab/>
        </w:r>
      </w:ins>
      <w:ins w:id="162"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63" w:author="China Unicom" w:date="2022-03-09T17:20:00Z">
        <w:del w:id="164"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65" w:author="RAN3_BLCR" w:date="2022-03-09T17:41:00Z"/>
        </w:rPr>
      </w:pPr>
      <w:ins w:id="166"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w:t>
        </w:r>
        <w:proofErr w:type="gramStart"/>
        <w:r>
          <w:t>RAN</w:t>
        </w:r>
        <w:proofErr w:type="gramEnd"/>
        <w:r>
          <w:t xml:space="preserve">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67" w:author="RAN3_BLCR" w:date="2022-03-09T17:41:00Z"/>
        </w:rPr>
      </w:pPr>
      <w:ins w:id="168"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69" w:author="China Unicom" w:date="2022-03-09T17:20:00Z"/>
        </w:rPr>
      </w:pPr>
      <w:ins w:id="170"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71" w:author="China Unicom" w:date="2022-03-09T17:23:00Z">
        <w:r w:rsidR="00065B94">
          <w:t xml:space="preserve">, </w:t>
        </w:r>
      </w:ins>
      <w:ins w:id="172" w:author="China Unicom" w:date="2022-03-09T17:20:00Z">
        <w:r w:rsidRPr="00C80716">
          <w:t>the RRC identifier</w:t>
        </w:r>
      </w:ins>
      <w:ins w:id="173" w:author="China Unicom" w:date="2022-03-09T17:23:00Z">
        <w:r w:rsidR="00065B94">
          <w:t xml:space="preserve"> and the </w:t>
        </w:r>
      </w:ins>
      <w:ins w:id="174" w:author="China Unicom" w:date="2022-03-09T17:24:00Z">
        <w:r w:rsidR="00065B94" w:rsidRPr="00065B94">
          <w:t>periodicity</w:t>
        </w:r>
      </w:ins>
      <w:ins w:id="175"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76"/>
        <w:r w:rsidRPr="00050C91">
          <w:t>time</w:t>
        </w:r>
      </w:ins>
      <w:commentRangeEnd w:id="176"/>
      <w:ins w:id="177" w:author="China Unicom" w:date="2022-03-09T17:25:00Z">
        <w:r w:rsidR="00065B94">
          <w:rPr>
            <w:rStyle w:val="CommentReference"/>
          </w:rPr>
          <w:commentReference w:id="176"/>
        </w:r>
      </w:ins>
      <w:ins w:id="178" w:author="China Unicom" w:date="2022-03-09T17:20:00Z">
        <w:r w:rsidRPr="00050C91">
          <w:t>.</w:t>
        </w:r>
      </w:ins>
    </w:p>
    <w:p w14:paraId="4708BE13" w14:textId="77777777" w:rsidR="0047791C" w:rsidRDefault="0047791C" w:rsidP="0047791C">
      <w:pPr>
        <w:rPr>
          <w:ins w:id="179" w:author="RAN3_BLCR" w:date="2022-03-09T17:41:00Z"/>
        </w:rPr>
      </w:pPr>
      <w:ins w:id="180" w:author="China Unicom" w:date="2022-03-09T17:20:00Z">
        <w:r>
          <w:t>T</w:t>
        </w:r>
        <w:r w:rsidRPr="004A2D30">
          <w:t xml:space="preserve">he UE </w:t>
        </w:r>
        <w:r>
          <w:t>still reports</w:t>
        </w:r>
        <w:r w:rsidRPr="004A2D30">
          <w:t xml:space="preserve"> the configured RAN visible application layer measurements, even though the corresponding </w:t>
        </w:r>
        <w:proofErr w:type="gramStart"/>
        <w:r w:rsidRPr="004A2D30">
          <w:t>non RAN</w:t>
        </w:r>
        <w:proofErr w:type="gramEnd"/>
        <w:r w:rsidRPr="004A2D30">
          <w:t xml:space="preserve"> visible application layer measurement reporting is paused.</w:t>
        </w:r>
      </w:ins>
    </w:p>
    <w:p w14:paraId="37F6854A" w14:textId="240D5166" w:rsidR="005646BD" w:rsidRDefault="005646BD" w:rsidP="005646BD">
      <w:pPr>
        <w:pStyle w:val="Heading2"/>
        <w:rPr>
          <w:ins w:id="181" w:author="RAN3_BLCR" w:date="2022-03-09T17:41:00Z"/>
        </w:rPr>
      </w:pPr>
      <w:ins w:id="182"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183" w:author="RAN3_BLCR" w:date="2022-03-09T17:42:00Z"/>
        </w:rPr>
      </w:pPr>
      <w:ins w:id="184" w:author="RAN3_BLCR" w:date="2022-03-09T17:42:00Z">
        <w:r>
          <w:t xml:space="preserve">Radio-related measurements may be collected via immediate MDT for all types of supported services </w:t>
        </w:r>
        <w:proofErr w:type="gramStart"/>
        <w:r>
          <w:t>for the purpose of</w:t>
        </w:r>
        <w:proofErr w:type="gramEnd"/>
        <w:r>
          <w:t xml:space="preserve">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185" w:author="RAN3_BLCR" w:date="2022-03-09T17:42:00Z"/>
        </w:rPr>
      </w:pPr>
      <w:ins w:id="186" w:author="RAN3_BLCR" w:date="2022-03-09T17:42:00Z">
        <w:r>
          <w:t>The following is supported:</w:t>
        </w:r>
      </w:ins>
    </w:p>
    <w:p w14:paraId="74420FF9" w14:textId="35DE1E69" w:rsidR="005646BD" w:rsidRDefault="005646BD" w:rsidP="005646BD">
      <w:pPr>
        <w:pStyle w:val="ListParagraph"/>
        <w:numPr>
          <w:ilvl w:val="0"/>
          <w:numId w:val="3"/>
        </w:numPr>
        <w:ind w:firstLineChars="0"/>
        <w:rPr>
          <w:ins w:id="187" w:author="RAN3_BLCR" w:date="2022-03-09T17:42:00Z"/>
        </w:rPr>
      </w:pPr>
      <w:ins w:id="188"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ListParagraph"/>
        <w:numPr>
          <w:ilvl w:val="0"/>
          <w:numId w:val="3"/>
        </w:numPr>
        <w:ind w:firstLineChars="0"/>
        <w:rPr>
          <w:ins w:id="189" w:author="RAN3_BLCR" w:date="2022-03-09T17:42:00Z"/>
        </w:rPr>
      </w:pPr>
      <w:ins w:id="190"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191" w:author="RAN3_BLCR" w:date="2022-03-09T17:42:00Z"/>
        </w:rPr>
      </w:pPr>
      <w:ins w:id="192"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193" w:author="China Unicom" w:date="2022-03-09T17:20:00Z"/>
        </w:rPr>
      </w:pPr>
      <w:ins w:id="194" w:author="RAN3_BLCR" w:date="2022-03-09T17:42:00Z">
        <w:r>
          <w:lastRenderedPageBreak/>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Heading1"/>
      </w:pPr>
      <w:r>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Heading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lastRenderedPageBreak/>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w:t>
      </w:r>
      <w:proofErr w:type="gramStart"/>
      <w:r>
        <w:rPr>
          <w:lang w:eastAsia="zh-CN"/>
        </w:rPr>
        <w:t>message, but</w:t>
      </w:r>
      <w:proofErr w:type="gramEnd"/>
      <w:r>
        <w:rPr>
          <w:lang w:eastAsia="zh-CN"/>
        </w:rPr>
        <w:t xml:space="preserve">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w:t>
      </w:r>
      <w:proofErr w:type="gramStart"/>
      <w:r>
        <w:rPr>
          <w:lang w:eastAsia="zh-CN"/>
        </w:rPr>
        <w:t>all of</w:t>
      </w:r>
      <w:proofErr w:type="gramEnd"/>
      <w:r>
        <w:rPr>
          <w:lang w:eastAsia="zh-CN"/>
        </w:rPr>
        <w:t xml:space="preserve">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w:t>
      </w:r>
      <w:proofErr w:type="gramStart"/>
      <w:r>
        <w:rPr>
          <w:lang w:eastAsia="zh-CN"/>
        </w:rPr>
        <w:t>), and</w:t>
      </w:r>
      <w:proofErr w:type="gramEnd"/>
      <w:r>
        <w:rPr>
          <w:lang w:eastAsia="zh-CN"/>
        </w:rPr>
        <w:t xml:space="preserve">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Heading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w:t>
      </w:r>
      <w:proofErr w:type="gramStart"/>
      <w:r>
        <w:rPr>
          <w:lang w:eastAsia="zh-CN"/>
        </w:rPr>
        <w:t>is allowed to</w:t>
      </w:r>
      <w:proofErr w:type="gramEnd"/>
      <w:r>
        <w:rPr>
          <w:lang w:eastAsia="zh-CN"/>
        </w:rPr>
        <w:t xml:space="preserve">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lastRenderedPageBreak/>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Heading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lastRenderedPageBreak/>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Heading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w:t>
      </w:r>
      <w:proofErr w:type="gramStart"/>
      <w:r w:rsidRPr="00DA630F">
        <w:rPr>
          <w:lang w:eastAsia="zh-CN"/>
        </w:rPr>
        <w:t>and also</w:t>
      </w:r>
      <w:proofErr w:type="gramEnd"/>
      <w:r w:rsidRPr="00DA630F">
        <w:rPr>
          <w:lang w:eastAsia="zh-CN"/>
        </w:rPr>
        <w:t xml:space="preserve">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lastRenderedPageBreak/>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w:t>
      </w:r>
      <w:proofErr w:type="gramStart"/>
      <w:r>
        <w:rPr>
          <w:lang w:eastAsia="zh-CN"/>
        </w:rPr>
        <w:t>message, and</w:t>
      </w:r>
      <w:proofErr w:type="gramEnd"/>
      <w:r>
        <w:rPr>
          <w:lang w:eastAsia="zh-CN"/>
        </w:rPr>
        <w:t xml:space="preserve">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w:t>
      </w:r>
      <w:proofErr w:type="gramStart"/>
      <w:r w:rsidRPr="00DA630F">
        <w:rPr>
          <w:lang w:eastAsia="zh-CN"/>
        </w:rPr>
        <w:t>uses</w:t>
      </w:r>
      <w:proofErr w:type="gramEnd"/>
      <w:r w:rsidRPr="00DA630F">
        <w:rPr>
          <w:lang w:eastAsia="zh-CN"/>
        </w:rPr>
        <w:t xml:space="preserve">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w:t>
      </w:r>
      <w:proofErr w:type="gramStart"/>
      <w:r>
        <w:rPr>
          <w:lang w:eastAsia="zh-CN"/>
        </w:rPr>
        <w:t>reporting, and</w:t>
      </w:r>
      <w:proofErr w:type="gramEnd"/>
      <w:r>
        <w:rPr>
          <w:lang w:eastAsia="zh-CN"/>
        </w:rPr>
        <w:t xml:space="preserve">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Heading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lastRenderedPageBreak/>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3_BLCR" w:date="2022-03-09T16:54:00Z" w:initials="CU">
    <w:p w14:paraId="1CD295E2" w14:textId="010B6401" w:rsidR="00110D40" w:rsidRDefault="00110D40">
      <w:pPr>
        <w:pStyle w:val="CommentText"/>
        <w:rPr>
          <w:lang w:eastAsia="zh-CN"/>
        </w:rPr>
      </w:pPr>
      <w:r>
        <w:rPr>
          <w:rStyle w:val="CommentReference"/>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3" w:author="Nokia" w:date="2022-03-09T17:40:00Z" w:initials="Nokia">
    <w:p w14:paraId="6E554E88" w14:textId="0B53D66D" w:rsidR="00110D40" w:rsidRDefault="00110D40">
      <w:pPr>
        <w:pStyle w:val="CommentText"/>
      </w:pPr>
      <w:r>
        <w:rPr>
          <w:rStyle w:val="CommentReference"/>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8" w:author="Nokia" w:date="2022-03-09T17:49:00Z" w:initials="Nokia">
    <w:p w14:paraId="4BCA1371" w14:textId="64B8CC23" w:rsidR="00110D40" w:rsidRDefault="00110D40">
      <w:pPr>
        <w:pStyle w:val="CommentText"/>
      </w:pPr>
      <w:r>
        <w:rPr>
          <w:rStyle w:val="CommentReference"/>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97" w:author="Nokia" w:date="2022-03-09T18:03:00Z" w:initials="Nokia">
    <w:p w14:paraId="28A87BE2" w14:textId="6FA38723" w:rsidR="007E31E5" w:rsidRDefault="007E31E5">
      <w:pPr>
        <w:pStyle w:val="CommentText"/>
      </w:pPr>
      <w:r>
        <w:rPr>
          <w:rStyle w:val="CommentReference"/>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98" w:author="Ericsson" w:date="2022-03-09T23:21:00Z" w:initials="Cecilia">
    <w:p w14:paraId="284A172A" w14:textId="57E3393A" w:rsidR="00201655" w:rsidRDefault="00201655">
      <w:pPr>
        <w:pStyle w:val="CommentText"/>
      </w:pPr>
      <w:r>
        <w:rPr>
          <w:rStyle w:val="CommentReference"/>
        </w:rPr>
        <w:annotationRef/>
      </w:r>
      <w:r>
        <w:t>Agree, better to align the wording.</w:t>
      </w:r>
    </w:p>
  </w:comment>
  <w:comment w:id="103" w:author="China Unicom" w:date="2022-03-09T17:21:00Z" w:initials="CU">
    <w:p w14:paraId="404127D0" w14:textId="75F6B0B2" w:rsidR="00110D40" w:rsidRPr="0047791C" w:rsidRDefault="00110D40">
      <w:pPr>
        <w:pStyle w:val="CommentText"/>
        <w:rPr>
          <w:b/>
          <w:lang w:eastAsia="zh-CN"/>
        </w:rPr>
      </w:pPr>
      <w:r>
        <w:rPr>
          <w:rStyle w:val="CommentReference"/>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CommentText"/>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04" w:author="Ericsson" w:date="2022-03-09T23:23:00Z" w:initials="Cecilia">
    <w:p w14:paraId="431742AF" w14:textId="4D52F8A8" w:rsidR="00201655" w:rsidRDefault="00201655">
      <w:pPr>
        <w:pStyle w:val="CommentText"/>
      </w:pPr>
      <w:r>
        <w:rPr>
          <w:rStyle w:val="CommentReference"/>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w:t>
      </w:r>
      <w:r>
        <w:t>This behaviour is not possible to capture in RRC and thus very important to have here.</w:t>
      </w:r>
      <w:r w:rsidR="00F9222B">
        <w:t xml:space="preserve"> </w:t>
      </w:r>
      <w:bookmarkStart w:id="106" w:name="_GoBack"/>
      <w:bookmarkEnd w:id="106"/>
    </w:p>
  </w:comment>
  <w:comment w:id="176" w:author="China Unicom" w:date="2022-03-09T17:25:00Z" w:initials="CU">
    <w:p w14:paraId="54C87C7B" w14:textId="77777777" w:rsidR="00110D40" w:rsidRPr="00065B94" w:rsidRDefault="00110D40" w:rsidP="00065B94">
      <w:pPr>
        <w:pStyle w:val="CommentText"/>
        <w:rPr>
          <w:b/>
        </w:rPr>
      </w:pPr>
      <w:r>
        <w:rPr>
          <w:rStyle w:val="CommentReference"/>
        </w:rPr>
        <w:annotationRef/>
      </w:r>
      <w:r>
        <w:rPr>
          <w:b/>
        </w:rPr>
        <w:t>“</w:t>
      </w:r>
      <w:proofErr w:type="spellStart"/>
      <w:r w:rsidRPr="00065B94">
        <w:rPr>
          <w:b/>
        </w:rPr>
        <w:t>gNB</w:t>
      </w:r>
      <w:proofErr w:type="spell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CommentText"/>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D295E2" w15:done="0"/>
  <w15:commentEx w15:paraId="6E554E88" w15:done="0"/>
  <w15:commentEx w15:paraId="4BCA1371" w15:done="0"/>
  <w15:commentEx w15:paraId="28A87BE2" w15:done="0"/>
  <w15:commentEx w15:paraId="284A172A" w15:paraIdParent="28A87BE2" w15:done="0"/>
  <w15:commentEx w15:paraId="3A18AD22" w15:done="0"/>
  <w15:commentEx w15:paraId="431742AF" w15:paraIdParent="3A18AD22"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D295E2" w16cid:durableId="25D3646A"/>
  <w16cid:commentId w16cid:paraId="6E554E88" w16cid:durableId="25D3650C"/>
  <w16cid:commentId w16cid:paraId="4BCA1371" w16cid:durableId="25D36713"/>
  <w16cid:commentId w16cid:paraId="28A87BE2" w16cid:durableId="25D36A70"/>
  <w16cid:commentId w16cid:paraId="284A172A" w16cid:durableId="25D3B4F4"/>
  <w16cid:commentId w16cid:paraId="3A18AD22" w16cid:durableId="25D3646B"/>
  <w16cid:commentId w16cid:paraId="431742AF" w16cid:durableId="25D3B554"/>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78D6" w14:textId="77777777" w:rsidR="001952EC" w:rsidRDefault="001952EC">
      <w:pPr>
        <w:spacing w:after="0" w:line="240" w:lineRule="auto"/>
      </w:pPr>
      <w:r>
        <w:separator/>
      </w:r>
    </w:p>
  </w:endnote>
  <w:endnote w:type="continuationSeparator" w:id="0">
    <w:p w14:paraId="09AAFB0D" w14:textId="77777777" w:rsidR="001952EC" w:rsidRDefault="001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34B4" w14:textId="77777777" w:rsidR="00C97EFD" w:rsidRDefault="00C97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9A38" w14:textId="77777777" w:rsidR="00C97EFD" w:rsidRDefault="00C97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39A0" w14:textId="77777777" w:rsidR="00C97EFD" w:rsidRDefault="00C97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0258E" w14:textId="77777777" w:rsidR="001952EC" w:rsidRDefault="001952EC">
      <w:pPr>
        <w:spacing w:after="0" w:line="240" w:lineRule="auto"/>
      </w:pPr>
      <w:r>
        <w:separator/>
      </w:r>
    </w:p>
  </w:footnote>
  <w:footnote w:type="continuationSeparator" w:id="0">
    <w:p w14:paraId="447B2F68" w14:textId="77777777" w:rsidR="001952EC" w:rsidRDefault="001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EBD0" w14:textId="77777777" w:rsidR="00C97EFD" w:rsidRDefault="00C97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5515" w14:textId="77777777" w:rsidR="00C97EFD" w:rsidRDefault="00C97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366F" w14:textId="77777777" w:rsidR="00110D40" w:rsidRDefault="00110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3E79" w14:textId="77777777" w:rsidR="00110D40" w:rsidRDefault="00110D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BDEE" w14:textId="77777777" w:rsidR="00110D40" w:rsidRDefault="0011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3_BLCR">
    <w15:presenceInfo w15:providerId="None" w15:userId="RAN3_BLCR"/>
  </w15:person>
  <w15:person w15:author="China Unicom">
    <w15:presenceInfo w15:providerId="None" w15:userId="China Unicom"/>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A2D15"/>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630F"/>
    <w:rsid w:val="00DC5EC2"/>
    <w:rsid w:val="00DC67E8"/>
    <w:rsid w:val="00DD76CF"/>
    <w:rsid w:val="00DE34CF"/>
    <w:rsid w:val="00DE64AD"/>
    <w:rsid w:val="00E04314"/>
    <w:rsid w:val="00E12509"/>
    <w:rsid w:val="00E13F3D"/>
    <w:rsid w:val="00E25B51"/>
    <w:rsid w:val="00E34898"/>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58F6"/>
    <w:rsid w:val="00F25D98"/>
    <w:rsid w:val="00F300FB"/>
    <w:rsid w:val="00F345D5"/>
    <w:rsid w:val="00F44F6E"/>
    <w:rsid w:val="00F474DC"/>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105D70-9DD7-4D01-A091-F3140615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5816</Words>
  <Characters>30829</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4</cp:revision>
  <cp:lastPrinted>2411-12-31T14:59:00Z</cp:lastPrinted>
  <dcterms:created xsi:type="dcterms:W3CDTF">2022-03-09T22:20:00Z</dcterms:created>
  <dcterms:modified xsi:type="dcterms:W3CDTF">2022-03-09T22:28:00Z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