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CommentReference"/>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9"/>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Heading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Heading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Heading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Heading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Heading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CommentReference"/>
          </w:rPr>
          <w:commentReference w:id="75"/>
        </w:r>
      </w:del>
      <w:commentRangeEnd w:id="76"/>
      <w:r w:rsidR="00FE520B">
        <w:rPr>
          <w:rStyle w:val="CommentReference"/>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SimSun"/>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CommentReference"/>
            </w:rPr>
            <w:commentReference w:id="87"/>
          </w:r>
        </w:del>
      </w:ins>
      <w:commentRangeEnd w:id="88"/>
      <w:r w:rsidR="00F23A7D">
        <w:rPr>
          <w:rStyle w:val="CommentReference"/>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75A8ADEA"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CommentReference"/>
        </w:rPr>
        <w:commentReference w:id="111"/>
      </w:r>
      <w:commentRangeEnd w:id="112"/>
      <w:r w:rsidR="00201655">
        <w:rPr>
          <w:rStyle w:val="CommentReference"/>
        </w:rPr>
        <w:commentReference w:id="112"/>
      </w:r>
      <w:commentRangeEnd w:id="113"/>
      <w:r w:rsidR="00F23A7D">
        <w:rPr>
          <w:rStyle w:val="CommentReference"/>
        </w:rPr>
        <w:commentReference w:id="113"/>
      </w:r>
      <w:ins w:id="117"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ins w:id="118" w:author="ChinaUnicom v1" w:date="2022-03-10T10:27:00Z">
        <w:r w:rsidR="00654C4C">
          <w:t xml:space="preserve">. </w:t>
        </w:r>
        <w:r w:rsidR="00654C4C" w:rsidRPr="00654C4C">
          <w:t xml:space="preserve">If there already is an ongoing </w:t>
        </w:r>
        <w:proofErr w:type="spellStart"/>
        <w:r w:rsidR="00654C4C" w:rsidRPr="00654C4C">
          <w:t>QoE</w:t>
        </w:r>
        <w:proofErr w:type="spellEnd"/>
        <w:r w:rsidR="00654C4C" w:rsidRPr="00654C4C">
          <w:t xml:space="preserve"> measurement session in the UE when the </w:t>
        </w:r>
        <w:proofErr w:type="spellStart"/>
        <w:r w:rsidR="00654C4C" w:rsidRPr="00654C4C">
          <w:t>gNB</w:t>
        </w:r>
        <w:proofErr w:type="spellEnd"/>
        <w:r w:rsidR="00654C4C" w:rsidRPr="00654C4C">
          <w:t xml:space="preserve"> configures the UE to report when the session starts or stops, the UE transmits a session start indication directly upon configuration</w:t>
        </w:r>
      </w:ins>
      <w:commentRangeStart w:id="119"/>
      <w:commentRangeStart w:id="120"/>
      <w:commentRangeStart w:id="121"/>
      <w:commentRangeStart w:id="122"/>
      <w:ins w:id="123" w:author="China Unicom" w:date="2022-03-09T17:20:00Z">
        <w:r w:rsidRPr="00DD76CF">
          <w:t>.</w:t>
        </w:r>
      </w:ins>
      <w:commentRangeEnd w:id="119"/>
      <w:ins w:id="124" w:author="China Unicom" w:date="2022-03-09T17:21:00Z">
        <w:r>
          <w:rPr>
            <w:rStyle w:val="CommentReference"/>
          </w:rPr>
          <w:commentReference w:id="119"/>
        </w:r>
      </w:ins>
      <w:commentRangeEnd w:id="120"/>
      <w:r w:rsidR="00201655">
        <w:rPr>
          <w:rStyle w:val="CommentReference"/>
        </w:rPr>
        <w:commentReference w:id="120"/>
      </w:r>
      <w:commentRangeEnd w:id="121"/>
      <w:r w:rsidR="005D238B">
        <w:rPr>
          <w:rStyle w:val="CommentReference"/>
        </w:rPr>
        <w:commentReference w:id="121"/>
      </w:r>
      <w:commentRangeEnd w:id="122"/>
      <w:r w:rsidR="009B7C0C">
        <w:rPr>
          <w:rStyle w:val="CommentReference"/>
        </w:rPr>
        <w:commentReference w:id="122"/>
      </w:r>
    </w:p>
    <w:p w14:paraId="73FC0B20" w14:textId="77777777" w:rsidR="00D431C0" w:rsidRDefault="00D431C0" w:rsidP="00D431C0">
      <w:pPr>
        <w:pStyle w:val="Heading3"/>
        <w:rPr>
          <w:ins w:id="125" w:author="RAN3_BLCR" w:date="2022-03-09T17:33:00Z"/>
        </w:rPr>
      </w:pPr>
      <w:ins w:id="126"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7" w:author="RAN3_BLCR" w:date="2022-03-09T17:33:00Z"/>
        </w:rPr>
      </w:pPr>
      <w:proofErr w:type="spellStart"/>
      <w:ins w:id="128"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29" w:author="RAN3_BLCR" w:date="2022-03-09T17:32:00Z"/>
        </w:rPr>
      </w:pPr>
      <w:ins w:id="130" w:author="China Unicom" w:date="2022-03-09T17:20:00Z">
        <w:r>
          <w:lastRenderedPageBreak/>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1" w:author="China Unicom" w:date="2022-03-09T17:20:00Z"/>
        </w:rPr>
      </w:pPr>
      <w:ins w:id="132"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Heading3"/>
        <w:rPr>
          <w:ins w:id="133" w:author="China Unicom" w:date="2022-03-09T17:20:00Z"/>
        </w:rPr>
      </w:pPr>
      <w:ins w:id="134" w:author="China Unicom" w:date="2022-03-09T17:20:00Z">
        <w:r>
          <w:t>X.2.</w:t>
        </w:r>
      </w:ins>
      <w:ins w:id="135" w:author="RAN3_BLCR" w:date="2022-03-09T17:34:00Z">
        <w:r w:rsidR="005646BD">
          <w:t>3</w:t>
        </w:r>
      </w:ins>
      <w:ins w:id="136" w:author="China Unicom" w:date="2022-03-09T17:20:00Z">
        <w:del w:id="137" w:author="RAN3_BLCR" w:date="2022-03-09T17:34:00Z">
          <w:r w:rsidDel="005646BD">
            <w:delText>2</w:delText>
          </w:r>
        </w:del>
        <w:r>
          <w:tab/>
        </w:r>
      </w:ins>
      <w:ins w:id="138" w:author="RAN3_BLCR" w:date="2022-03-09T17:34:00Z">
        <w:r w:rsidR="005646BD" w:rsidRPr="005646BD">
          <w:t>Handling of QMC during RAN Overload</w:t>
        </w:r>
      </w:ins>
      <w:ins w:id="139" w:author="China Unicom" w:date="2022-03-09T17:20:00Z">
        <w:del w:id="140" w:author="RAN3_BLCR" w:date="2022-03-09T17:34:00Z">
          <w:r w:rsidDel="005646BD">
            <w:delText>Pause and resume</w:delText>
          </w:r>
        </w:del>
      </w:ins>
    </w:p>
    <w:p w14:paraId="49FDBE14" w14:textId="51367522" w:rsidR="005646BD" w:rsidRDefault="005646BD" w:rsidP="0047791C">
      <w:pPr>
        <w:rPr>
          <w:ins w:id="141" w:author="RAN3_BLCR" w:date="2022-03-09T17:37:00Z"/>
          <w:lang w:eastAsia="zh-CN"/>
        </w:rPr>
      </w:pPr>
      <w:proofErr w:type="spellStart"/>
      <w:ins w:id="142"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3" w:author="China Unicom" w:date="2022-03-09T17:20:00Z"/>
          <w:lang w:eastAsia="zh-CN"/>
        </w:rPr>
      </w:pPr>
      <w:ins w:id="144"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Heading3"/>
        <w:rPr>
          <w:ins w:id="145" w:author="China Unicom" w:date="2022-03-09T17:20:00Z"/>
        </w:rPr>
      </w:pPr>
      <w:ins w:id="146" w:author="China Unicom" w:date="2022-03-09T17:20:00Z">
        <w:r>
          <w:t>X.2.</w:t>
        </w:r>
        <w:del w:id="147" w:author="RAN3_BLCR" w:date="2022-03-09T17:37:00Z">
          <w:r w:rsidDel="005646BD">
            <w:delText>3</w:delText>
          </w:r>
        </w:del>
      </w:ins>
      <w:ins w:id="148" w:author="RAN3_BLCR" w:date="2022-03-09T17:37:00Z">
        <w:r w:rsidR="005646BD">
          <w:t>4</w:t>
        </w:r>
      </w:ins>
      <w:ins w:id="149" w:author="China Unicom" w:date="2022-03-09T17:20:00Z">
        <w:r>
          <w:tab/>
        </w:r>
      </w:ins>
      <w:proofErr w:type="spellStart"/>
      <w:ins w:id="150" w:author="RAN3_BLCR" w:date="2022-03-09T17:38:00Z">
        <w:r w:rsidR="005646BD" w:rsidRPr="005646BD">
          <w:t>QoE</w:t>
        </w:r>
        <w:proofErr w:type="spellEnd"/>
        <w:r w:rsidR="005646BD" w:rsidRPr="005646BD">
          <w:t xml:space="preserve"> Measurement Handling in RRC_IDLE and RRC_INACTIVE States</w:t>
        </w:r>
      </w:ins>
      <w:ins w:id="151" w:author="China Unicom" w:date="2022-03-09T17:20:00Z">
        <w:del w:id="152" w:author="RAN3_BLCR" w:date="2022-03-09T17:38:00Z">
          <w:r w:rsidDel="005646BD">
            <w:delText>Measurement handling in RRC_IDLE and RRC_INACTIVE</w:delText>
          </w:r>
        </w:del>
      </w:ins>
    </w:p>
    <w:p w14:paraId="01B4D0FB" w14:textId="77777777" w:rsidR="0047791C" w:rsidRDefault="0047791C" w:rsidP="0047791C">
      <w:pPr>
        <w:rPr>
          <w:ins w:id="153" w:author="China Unicom" w:date="2022-03-09T17:20:00Z"/>
          <w:lang w:eastAsia="zh-CN"/>
        </w:rPr>
      </w:pPr>
      <w:ins w:id="154"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5" w:author="China Unicom" w:date="2022-03-09T17:20:00Z"/>
          <w:lang w:eastAsia="zh-CN"/>
        </w:rPr>
      </w:pPr>
      <w:ins w:id="156"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Heading3"/>
        <w:rPr>
          <w:ins w:id="157" w:author="RAN3_BLCR" w:date="2022-03-09T17:38:00Z"/>
        </w:rPr>
      </w:pPr>
      <w:ins w:id="158"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59" w:author="RAN3_BLCR" w:date="2022-03-09T17:39:00Z"/>
          <w:lang w:eastAsia="zh-CN"/>
        </w:rPr>
      </w:pPr>
      <w:ins w:id="160"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1" w:author="RAN3_BLCR" w:date="2022-03-09T17:38:00Z"/>
          <w:lang w:eastAsia="zh-CN"/>
        </w:rPr>
      </w:pPr>
      <w:ins w:id="162"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Heading2"/>
        <w:rPr>
          <w:ins w:id="163" w:author="RAN3_BLCR" w:date="2022-03-09T17:40:00Z"/>
        </w:rPr>
      </w:pPr>
      <w:ins w:id="164" w:author="China Unicom" w:date="2022-03-09T17:20:00Z">
        <w:del w:id="165"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6"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7" w:author="RAN3_BLCR" w:date="2022-03-09T17:40:00Z"/>
        </w:rPr>
      </w:pPr>
      <w:ins w:id="168"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69" w:author="RAN3_BLCR" w:date="2022-03-09T17:40:00Z"/>
        </w:rPr>
      </w:pPr>
      <w:ins w:id="170"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1" w:author="China Unicom" w:date="2022-03-09T17:20:00Z"/>
        </w:rPr>
      </w:pPr>
      <w:ins w:id="172"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73" w:author="China Unicom" w:date="2022-03-09T17:20:00Z"/>
          <w:lang w:eastAsia="zh-CN"/>
        </w:rPr>
      </w:pPr>
      <w:commentRangeStart w:id="174"/>
      <w:ins w:id="175"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t>
        </w:r>
      </w:ins>
      <w:commentRangeEnd w:id="174"/>
      <w:r w:rsidR="0093425A">
        <w:rPr>
          <w:rStyle w:val="CommentReference"/>
        </w:rPr>
        <w:commentReference w:id="174"/>
      </w:r>
      <w:ins w:id="176"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Heading2"/>
        <w:rPr>
          <w:ins w:id="177" w:author="China Unicom" w:date="2022-03-09T17:20:00Z"/>
        </w:rPr>
      </w:pPr>
      <w:ins w:id="178" w:author="China Unicom" w:date="2022-03-09T17:20:00Z">
        <w:r>
          <w:lastRenderedPageBreak/>
          <w:t>X.</w:t>
        </w:r>
        <w:del w:id="179" w:author="RAN3_BLCR" w:date="2022-03-09T17:41:00Z">
          <w:r w:rsidDel="005646BD">
            <w:delText>3</w:delText>
          </w:r>
        </w:del>
      </w:ins>
      <w:ins w:id="180" w:author="RAN3_BLCR" w:date="2022-03-09T17:41:00Z">
        <w:r w:rsidR="005646BD">
          <w:t>4</w:t>
        </w:r>
      </w:ins>
      <w:ins w:id="181" w:author="China Unicom" w:date="2022-03-09T17:20:00Z">
        <w:r>
          <w:tab/>
        </w:r>
      </w:ins>
      <w:ins w:id="182"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3" w:author="China Unicom" w:date="2022-03-09T17:20:00Z">
        <w:del w:id="184"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85" w:author="RAN3_BLCR" w:date="2022-03-09T17:41:00Z"/>
        </w:rPr>
      </w:pPr>
      <w:ins w:id="186"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87" w:author="RAN3_BLCR" w:date="2022-03-09T17:41:00Z"/>
        </w:rPr>
      </w:pPr>
      <w:ins w:id="188"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89" w:author="China Unicom" w:date="2022-03-09T17:20:00Z"/>
        </w:rPr>
      </w:pPr>
      <w:ins w:id="190"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91" w:author="China Unicom" w:date="2022-03-09T17:23:00Z">
        <w:r w:rsidR="00065B94">
          <w:t xml:space="preserve">, </w:t>
        </w:r>
      </w:ins>
      <w:ins w:id="192" w:author="China Unicom" w:date="2022-03-09T17:20:00Z">
        <w:r w:rsidRPr="00C80716">
          <w:t>the RRC identifier</w:t>
        </w:r>
      </w:ins>
      <w:ins w:id="193" w:author="China Unicom" w:date="2022-03-09T17:23:00Z">
        <w:r w:rsidR="00065B94">
          <w:t xml:space="preserve"> and the </w:t>
        </w:r>
      </w:ins>
      <w:ins w:id="194" w:author="China Unicom" w:date="2022-03-09T17:24:00Z">
        <w:r w:rsidR="00065B94" w:rsidRPr="00065B94">
          <w:t>periodicity</w:t>
        </w:r>
      </w:ins>
      <w:ins w:id="195"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96"/>
        <w:r w:rsidRPr="00050C91">
          <w:t>time</w:t>
        </w:r>
      </w:ins>
      <w:commentRangeEnd w:id="196"/>
      <w:ins w:id="197" w:author="China Unicom" w:date="2022-03-09T17:25:00Z">
        <w:r w:rsidR="00065B94">
          <w:rPr>
            <w:rStyle w:val="CommentReference"/>
          </w:rPr>
          <w:commentReference w:id="196"/>
        </w:r>
      </w:ins>
      <w:ins w:id="198" w:author="China Unicom" w:date="2022-03-09T17:20:00Z">
        <w:r w:rsidRPr="00050C91">
          <w:t>.</w:t>
        </w:r>
      </w:ins>
    </w:p>
    <w:p w14:paraId="4708BE13" w14:textId="77777777" w:rsidR="0047791C" w:rsidRDefault="0047791C" w:rsidP="0047791C">
      <w:pPr>
        <w:rPr>
          <w:ins w:id="199" w:author="RAN3_BLCR" w:date="2022-03-09T17:41:00Z"/>
        </w:rPr>
      </w:pPr>
      <w:ins w:id="200"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Heading2"/>
        <w:rPr>
          <w:ins w:id="201" w:author="RAN3_BLCR" w:date="2022-03-09T17:41:00Z"/>
        </w:rPr>
      </w:pPr>
      <w:ins w:id="202"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3" w:author="RAN3_BLCR" w:date="2022-03-09T17:42:00Z"/>
        </w:rPr>
      </w:pPr>
      <w:ins w:id="204"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05" w:author="RAN3_BLCR" w:date="2022-03-09T17:42:00Z"/>
        </w:rPr>
      </w:pPr>
      <w:ins w:id="206" w:author="RAN3_BLCR" w:date="2022-03-09T17:42:00Z">
        <w:r>
          <w:t>The following is supported:</w:t>
        </w:r>
      </w:ins>
    </w:p>
    <w:p w14:paraId="74420FF9" w14:textId="35DE1E69" w:rsidR="005646BD" w:rsidRDefault="005646BD" w:rsidP="005646BD">
      <w:pPr>
        <w:pStyle w:val="ListParagraph"/>
        <w:numPr>
          <w:ilvl w:val="0"/>
          <w:numId w:val="3"/>
        </w:numPr>
        <w:ind w:firstLineChars="0"/>
        <w:rPr>
          <w:ins w:id="207" w:author="RAN3_BLCR" w:date="2022-03-09T17:42:00Z"/>
        </w:rPr>
      </w:pPr>
      <w:ins w:id="208"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ListParagraph"/>
        <w:numPr>
          <w:ilvl w:val="0"/>
          <w:numId w:val="3"/>
        </w:numPr>
        <w:ind w:firstLineChars="0"/>
        <w:rPr>
          <w:ins w:id="209" w:author="RAN3_BLCR" w:date="2022-03-09T17:42:00Z"/>
        </w:rPr>
      </w:pPr>
      <w:ins w:id="210"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11" w:author="RAN3_BLCR" w:date="2022-03-09T17:42:00Z"/>
        </w:rPr>
      </w:pPr>
      <w:ins w:id="212"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3" w:author="China Unicom" w:date="2022-03-09T17:20:00Z"/>
        </w:rPr>
      </w:pPr>
      <w:ins w:id="214" w:author="RAN3_BLCR" w:date="2022-03-09T17:42:00Z">
        <w:r>
          <w:lastRenderedPageBreak/>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Heading1"/>
      </w:pPr>
      <w:r>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Heading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lastRenderedPageBreak/>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Heading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lastRenderedPageBreak/>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Heading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lastRenderedPageBreak/>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Heading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lastRenderedPageBreak/>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Heading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lastRenderedPageBreak/>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AN3_BLCR" w:date="2022-03-09T16:54:00Z" w:initials="CU">
    <w:p w14:paraId="1CD295E2" w14:textId="010B6401" w:rsidR="00110D40" w:rsidRDefault="00110D40">
      <w:pPr>
        <w:pStyle w:val="CommentText"/>
        <w:rPr>
          <w:lang w:eastAsia="zh-CN"/>
        </w:rPr>
      </w:pPr>
      <w:r>
        <w:rPr>
          <w:rStyle w:val="CommentReference"/>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110D40" w:rsidRDefault="00110D40">
      <w:pPr>
        <w:pStyle w:val="CommentText"/>
      </w:pPr>
      <w:r>
        <w:rPr>
          <w:rStyle w:val="CommentReference"/>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FE520B" w:rsidRDefault="00FE520B">
      <w:pPr>
        <w:pStyle w:val="CommentText"/>
        <w:rPr>
          <w:lang w:eastAsia="zh-CN"/>
        </w:rPr>
      </w:pPr>
      <w:r>
        <w:rPr>
          <w:rStyle w:val="CommentReference"/>
        </w:rPr>
        <w:annotationRef/>
      </w:r>
      <w:r>
        <w:rPr>
          <w:rFonts w:hint="eastAsia"/>
          <w:lang w:eastAsia="zh-CN"/>
        </w:rPr>
        <w:t>A</w:t>
      </w:r>
      <w:r>
        <w:rPr>
          <w:lang w:eastAsia="zh-CN"/>
        </w:rPr>
        <w:t>gree</w:t>
      </w:r>
    </w:p>
  </w:comment>
  <w:comment w:id="87" w:author="Nokia" w:date="2022-03-09T17:49:00Z" w:initials="Nokia">
    <w:p w14:paraId="4BCA1371" w14:textId="64B8CC23" w:rsidR="00110D40" w:rsidRDefault="00110D40">
      <w:pPr>
        <w:pStyle w:val="CommentText"/>
      </w:pPr>
      <w:r>
        <w:rPr>
          <w:rStyle w:val="CommentReference"/>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88" w:author="ChinaUnicom v1" w:date="2022-03-10T12:13:00Z" w:initials="CU">
    <w:p w14:paraId="2F33E5FC" w14:textId="72F1CE82" w:rsidR="00F23A7D" w:rsidRDefault="00F23A7D">
      <w:pPr>
        <w:pStyle w:val="CommentText"/>
        <w:rPr>
          <w:lang w:eastAsia="zh-CN"/>
        </w:rPr>
      </w:pPr>
      <w:r>
        <w:rPr>
          <w:rStyle w:val="CommentReference"/>
        </w:rPr>
        <w:annotationRef/>
      </w:r>
      <w:r>
        <w:rPr>
          <w:rFonts w:hint="eastAsia"/>
          <w:lang w:eastAsia="zh-CN"/>
        </w:rPr>
        <w:t>A</w:t>
      </w:r>
      <w:r>
        <w:rPr>
          <w:lang w:eastAsia="zh-CN"/>
        </w:rPr>
        <w:t>gree</w:t>
      </w:r>
    </w:p>
  </w:comment>
  <w:comment w:id="111" w:author="Nokia" w:date="2022-03-09T18:03:00Z" w:initials="Nokia">
    <w:p w14:paraId="28A87BE2" w14:textId="6FA38723" w:rsidR="007E31E5" w:rsidRDefault="007E31E5">
      <w:pPr>
        <w:pStyle w:val="CommentText"/>
      </w:pPr>
      <w:r>
        <w:rPr>
          <w:rStyle w:val="CommentReference"/>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12" w:author="Ericsson" w:date="2022-03-09T23:21:00Z" w:initials="Cecilia">
    <w:p w14:paraId="284A172A" w14:textId="57E3393A" w:rsidR="00201655" w:rsidRDefault="00201655">
      <w:pPr>
        <w:pStyle w:val="CommentText"/>
      </w:pPr>
      <w:r>
        <w:rPr>
          <w:rStyle w:val="CommentReference"/>
        </w:rPr>
        <w:annotationRef/>
      </w:r>
      <w:r>
        <w:t>Agree, better to align the wording.</w:t>
      </w:r>
    </w:p>
  </w:comment>
  <w:comment w:id="113" w:author="ChinaUnicom v1" w:date="2022-03-10T12:14:00Z" w:initials="CU">
    <w:p w14:paraId="418C49C9" w14:textId="0DCBF3BA" w:rsidR="00F23A7D" w:rsidRDefault="00F23A7D">
      <w:pPr>
        <w:pStyle w:val="CommentText"/>
        <w:rPr>
          <w:lang w:eastAsia="zh-CN"/>
        </w:rPr>
      </w:pPr>
      <w:r>
        <w:rPr>
          <w:rStyle w:val="CommentReference"/>
        </w:rPr>
        <w:annotationRef/>
      </w:r>
      <w:r>
        <w:rPr>
          <w:rFonts w:hint="eastAsia"/>
          <w:lang w:eastAsia="zh-CN"/>
        </w:rPr>
        <w:t>A</w:t>
      </w:r>
      <w:r>
        <w:rPr>
          <w:lang w:eastAsia="zh-CN"/>
        </w:rPr>
        <w:t>gree, we add a note in the section X.1</w:t>
      </w:r>
    </w:p>
  </w:comment>
  <w:comment w:id="119" w:author="China Unicom" w:date="2022-03-09T17:21:00Z" w:initials="CU">
    <w:p w14:paraId="404127D0" w14:textId="75F6B0B2" w:rsidR="00110D40" w:rsidRPr="0047791C" w:rsidRDefault="00110D40">
      <w:pPr>
        <w:pStyle w:val="CommentText"/>
        <w:rPr>
          <w:b/>
          <w:lang w:eastAsia="zh-CN"/>
        </w:rPr>
      </w:pPr>
      <w:r>
        <w:rPr>
          <w:rStyle w:val="CommentReference"/>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CommentText"/>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0" w:author="Ericsson" w:date="2022-03-09T23:23:00Z" w:initials="Cecilia">
    <w:p w14:paraId="431742AF" w14:textId="4D52F8A8" w:rsidR="00201655" w:rsidRDefault="00201655">
      <w:pPr>
        <w:pStyle w:val="CommentText"/>
      </w:pPr>
      <w:r>
        <w:rPr>
          <w:rStyle w:val="CommentReference"/>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w:t>
      </w:r>
      <w:r w:rsidR="00F9222B">
        <w:t xml:space="preserve"> </w:t>
      </w:r>
    </w:p>
  </w:comment>
  <w:comment w:id="121" w:author="ChinaUnicom v1" w:date="2022-03-10T10:15:00Z" w:initials="CU">
    <w:p w14:paraId="4A27A46D" w14:textId="50D08960" w:rsidR="005D238B" w:rsidRPr="005D238B" w:rsidRDefault="005D238B">
      <w:pPr>
        <w:pStyle w:val="CommentText"/>
      </w:pPr>
      <w:r>
        <w:rPr>
          <w:rStyle w:val="CommentReference"/>
        </w:rPr>
        <w:annotationRef/>
      </w:r>
      <w:r>
        <w:t>Yes. The sentence that Ericsson proposed has some technique reasons. We will add it to see if other companies have other technique concerns or suggestions (such as move it for 38.331 to discuss and decide).</w:t>
      </w:r>
    </w:p>
  </w:comment>
  <w:comment w:id="122" w:author="Qualcomm" w:date="2022-03-10T14:47:00Z" w:initials="JL">
    <w:p w14:paraId="3EBD4A32" w14:textId="44ACCF4E" w:rsidR="009B7C0C" w:rsidRDefault="009B7C0C">
      <w:pPr>
        <w:pStyle w:val="CommentText"/>
      </w:pPr>
      <w:r>
        <w:rPr>
          <w:rStyle w:val="CommentReference"/>
        </w:rPr>
        <w:annotationRef/>
      </w:r>
      <w:r>
        <w:t>This sentence is stage 3 issue and application layer should determine when to send session start or stop indication. We would like to remove this sentence and leave the issue to SA4 determination.</w:t>
      </w:r>
    </w:p>
  </w:comment>
  <w:comment w:id="174" w:author="Intel - Ziyi" w:date="2022-03-10T16:27:00Z" w:initials="LZ">
    <w:p w14:paraId="2E67DA8E" w14:textId="48BD1014" w:rsidR="0093425A" w:rsidRDefault="0093425A">
      <w:pPr>
        <w:pStyle w:val="CommentText"/>
      </w:pPr>
      <w:r>
        <w:rPr>
          <w:rStyle w:val="CommentReference"/>
        </w:rPr>
        <w:annotationRef/>
      </w:r>
      <w:r>
        <w:t xml:space="preserve">This is not correct. As Ericsson and us commented earlier, </w:t>
      </w:r>
      <w:proofErr w:type="spellStart"/>
      <w:r>
        <w:t>gNB</w:t>
      </w:r>
      <w:proofErr w:type="spellEnd"/>
      <w:r>
        <w:t xml:space="preserve"> indicates possible differences in the configuration, </w:t>
      </w:r>
      <w:proofErr w:type="gramStart"/>
      <w:r>
        <w:t>i.e.</w:t>
      </w:r>
      <w:proofErr w:type="gramEnd"/>
      <w:r>
        <w:t xml:space="preserve"> if the </w:t>
      </w:r>
      <w:proofErr w:type="spellStart"/>
      <w:r>
        <w:t>gNB</w:t>
      </w:r>
      <w:proofErr w:type="spellEnd"/>
      <w:r>
        <w:t xml:space="preserve"> doesn’t indicate a </w:t>
      </w:r>
      <w:proofErr w:type="spellStart"/>
      <w:r>
        <w:t>QoE</w:t>
      </w:r>
      <w:proofErr w:type="spellEnd"/>
      <w:r>
        <w:t xml:space="preserve"> configuration, the UE should keep it.</w:t>
      </w:r>
    </w:p>
  </w:comment>
  <w:comment w:id="196" w:author="China Unicom" w:date="2022-03-09T17:25:00Z" w:initials="CU">
    <w:p w14:paraId="54C87C7B" w14:textId="77777777" w:rsidR="00110D40" w:rsidRPr="00065B94" w:rsidRDefault="00110D40" w:rsidP="00065B94">
      <w:pPr>
        <w:pStyle w:val="CommentText"/>
        <w:rPr>
          <w:b/>
        </w:rPr>
      </w:pPr>
      <w:r>
        <w:rPr>
          <w:rStyle w:val="CommentReference"/>
        </w:rPr>
        <w:annotationRef/>
      </w:r>
      <w:r>
        <w:rPr>
          <w:b/>
        </w:rPr>
        <w:t>“</w:t>
      </w:r>
      <w:proofErr w:type="spellStart"/>
      <w:r w:rsidRPr="00065B94">
        <w:rPr>
          <w:b/>
        </w:rPr>
        <w:t>gNB</w:t>
      </w:r>
      <w:proofErr w:type="spell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CommentText"/>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3EBD4A32" w15:paraIdParent="3A18AD22" w15:done="0"/>
  <w15:commentEx w15:paraId="2E67DA8E"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650C" w16cex:dateUtc="2022-03-09T16:40:00Z"/>
  <w16cex:commentExtensible w16cex:durableId="25D36713" w16cex:dateUtc="2022-03-09T16:49:00Z"/>
  <w16cex:commentExtensible w16cex:durableId="25D36A70" w16cex:dateUtc="2022-03-09T17:03:00Z"/>
  <w16cex:commentExtensible w16cex:durableId="25D48E18" w16cex:dateUtc="2022-03-10T06:47:00Z"/>
  <w16cex:commentExtensible w16cex:durableId="25D4A58E" w16cex:dateUtc="2022-03-10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295E2" w16cid:durableId="25D3646A"/>
  <w16cid:commentId w16cid:paraId="6E554E88" w16cid:durableId="25D3650C"/>
  <w16cid:commentId w16cid:paraId="149FBC57" w16cid:durableId="25D48986"/>
  <w16cid:commentId w16cid:paraId="4BCA1371" w16cid:durableId="25D36713"/>
  <w16cid:commentId w16cid:paraId="2F33E5FC" w16cid:durableId="25D48988"/>
  <w16cid:commentId w16cid:paraId="28A87BE2" w16cid:durableId="25D36A70"/>
  <w16cid:commentId w16cid:paraId="284A172A" w16cid:durableId="25D3B4F4"/>
  <w16cid:commentId w16cid:paraId="418C49C9" w16cid:durableId="25D4898B"/>
  <w16cid:commentId w16cid:paraId="3A18AD22" w16cid:durableId="25D3646B"/>
  <w16cid:commentId w16cid:paraId="431742AF" w16cid:durableId="25D3B554"/>
  <w16cid:commentId w16cid:paraId="4A27A46D" w16cid:durableId="25D4898E"/>
  <w16cid:commentId w16cid:paraId="3EBD4A32" w16cid:durableId="25D48E18"/>
  <w16cid:commentId w16cid:paraId="2E67DA8E" w16cid:durableId="25D4A58E"/>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2D490" w14:textId="77777777" w:rsidR="00F61532" w:rsidRDefault="00F61532">
      <w:pPr>
        <w:spacing w:after="0" w:line="240" w:lineRule="auto"/>
      </w:pPr>
      <w:r>
        <w:separator/>
      </w:r>
    </w:p>
  </w:endnote>
  <w:endnote w:type="continuationSeparator" w:id="0">
    <w:p w14:paraId="78C6234D" w14:textId="77777777" w:rsidR="00F61532" w:rsidRDefault="00F6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5E70" w14:textId="77777777" w:rsidR="00F61532" w:rsidRDefault="00F61532">
      <w:pPr>
        <w:spacing w:after="0" w:line="240" w:lineRule="auto"/>
      </w:pPr>
      <w:r>
        <w:separator/>
      </w:r>
    </w:p>
  </w:footnote>
  <w:footnote w:type="continuationSeparator" w:id="0">
    <w:p w14:paraId="60A4FC45" w14:textId="77777777" w:rsidR="00F61532" w:rsidRDefault="00F6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366F" w14:textId="77777777" w:rsidR="00110D40" w:rsidRDefault="0011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3E79" w14:textId="77777777" w:rsidR="00110D40" w:rsidRDefault="00110D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BDEE" w14:textId="77777777" w:rsidR="00110D40" w:rsidRDefault="0011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rson w15:author="Qualcomm">
    <w15:presenceInfo w15:providerId="None" w15:userId="Qualcomm"/>
  </w15:person>
  <w15:person w15:author="Intel - Ziyi">
    <w15:presenceInfo w15:providerId="None" w15:userId="Intel -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25A"/>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AF7605"/>
    <w:rsid w:val="00B00DFC"/>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5DE9"/>
    <w:rsid w:val="00DA630F"/>
    <w:rsid w:val="00DC5EC2"/>
    <w:rsid w:val="00DC67E8"/>
    <w:rsid w:val="00DD76CF"/>
    <w:rsid w:val="00DE34CF"/>
    <w:rsid w:val="00DE64AD"/>
    <w:rsid w:val="00E04314"/>
    <w:rsid w:val="00E12509"/>
    <w:rsid w:val="00E13F3D"/>
    <w:rsid w:val="00E25B51"/>
    <w:rsid w:val="00E34898"/>
    <w:rsid w:val="00E34969"/>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61532"/>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82A512B-5FE9-4919-B046-2970C105665B}">
  <ds:schemaRefs>
    <ds:schemaRef ds:uri="http://schemas.openxmlformats.org/officeDocument/2006/bibliography"/>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Intel - Ziyi</cp:lastModifiedBy>
  <cp:revision>5</cp:revision>
  <cp:lastPrinted>2411-12-31T14:59:00Z</cp:lastPrinted>
  <dcterms:created xsi:type="dcterms:W3CDTF">2022-03-10T06:39:00Z</dcterms:created>
  <dcterms:modified xsi:type="dcterms:W3CDTF">2022-03-10T08:28:00Z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