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12C392A2" w:rsidR="0030223C" w:rsidRDefault="00406066" w:rsidP="00B63555">
            <w:pPr>
              <w:pStyle w:val="CRCoverPage"/>
              <w:spacing w:after="0"/>
              <w:jc w:val="right"/>
              <w:rPr>
                <w:i/>
              </w:rPr>
            </w:pPr>
            <w:r>
              <w:rPr>
                <w:i/>
                <w:sz w:val="14"/>
              </w:rPr>
              <w:t>CR-Form-v12.</w:t>
            </w:r>
            <w:r w:rsidR="00B63555">
              <w:rPr>
                <w:i/>
                <w:sz w:val="14"/>
              </w:rPr>
              <w:t>2</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651FDF3A" w:rsidR="0030223C" w:rsidRDefault="00406066" w:rsidP="00AC3DB3">
            <w:pPr>
              <w:pStyle w:val="CRCoverPage"/>
              <w:spacing w:after="0"/>
              <w:ind w:left="100"/>
            </w:pPr>
            <w:r>
              <w:t xml:space="preserve">38.300 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26F5B39" w:rsidR="0030223C" w:rsidRDefault="00406066">
            <w:pPr>
              <w:pStyle w:val="CRCoverPage"/>
              <w:spacing w:after="0"/>
              <w:ind w:left="100"/>
              <w:rPr>
                <w:lang w:eastAsia="zh-CN"/>
              </w:rPr>
            </w:pPr>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450B7F4F" w:rsidR="0030223C" w:rsidRDefault="00406066">
            <w:pPr>
              <w:pStyle w:val="CRCoverPage"/>
              <w:spacing w:after="0"/>
              <w:ind w:left="100"/>
              <w:rPr>
                <w:lang w:eastAsia="zh-CN"/>
              </w:rPr>
            </w:pPr>
            <w:r>
              <w:rPr>
                <w:lang w:eastAsia="zh-CN"/>
              </w:rPr>
              <w:t>The CR captures the agreements made since RAN2#113b-e meeting</w:t>
            </w:r>
            <w:ins w:id="1" w:author="RAN3_BLCR" w:date="2022-03-09T16:54:00Z">
              <w:r w:rsidR="00531D07">
                <w:rPr>
                  <w:lang w:eastAsia="zh-CN"/>
                </w:rPr>
                <w:t xml:space="preserve"> </w:t>
              </w:r>
              <w:commentRangeStart w:id="2"/>
              <w:r w:rsidR="00531D07">
                <w:rPr>
                  <w:lang w:eastAsia="zh-CN"/>
                </w:rPr>
                <w:t>and RAN3#113-e meeting</w:t>
              </w:r>
              <w:commentRangeEnd w:id="2"/>
              <w:r w:rsidR="00531D07">
                <w:rPr>
                  <w:rStyle w:val="CommentReference"/>
                  <w:rFonts w:ascii="Times New Roman" w:hAnsi="Times New Roman"/>
                </w:rPr>
                <w:commentReference w:id="2"/>
              </w:r>
            </w:ins>
            <w:r>
              <w:rPr>
                <w:lang w:eastAsia="zh-CN"/>
              </w:rPr>
              <w:t xml:space="preserve">. </w:t>
            </w:r>
            <w:r w:rsidR="00B63555" w:rsidRPr="00B63555">
              <w:rPr>
                <w:lang w:eastAsia="zh-CN"/>
              </w:rPr>
              <w:t>The CR introduces stage-2 description of Application Layer Measurement Collection feature.</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9"/>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Heading1"/>
      </w:pPr>
      <w:bookmarkStart w:id="3" w:name="_Toc52551205"/>
      <w:bookmarkStart w:id="4" w:name="_Toc51971222"/>
      <w:bookmarkStart w:id="5" w:name="_Toc46501874"/>
      <w:bookmarkStart w:id="6" w:name="_Toc76504857"/>
      <w:r>
        <w:t>3</w:t>
      </w:r>
      <w:r>
        <w:tab/>
      </w:r>
      <w:bookmarkEnd w:id="3"/>
      <w:bookmarkEnd w:id="4"/>
      <w:bookmarkEnd w:id="5"/>
      <w:r>
        <w:t>Abbreviations and Definitions</w:t>
      </w:r>
      <w:bookmarkEnd w:id="6"/>
    </w:p>
    <w:p w14:paraId="206C155C" w14:textId="77777777" w:rsidR="0030223C" w:rsidRDefault="00406066">
      <w:pPr>
        <w:pStyle w:val="Heading2"/>
      </w:pPr>
      <w:bookmarkStart w:id="7" w:name="_Toc46501875"/>
      <w:bookmarkStart w:id="8" w:name="_Toc52551206"/>
      <w:bookmarkStart w:id="9" w:name="_Toc29375965"/>
      <w:bookmarkStart w:id="10" w:name="_Toc76504858"/>
      <w:bookmarkStart w:id="11" w:name="_Toc51971223"/>
      <w:bookmarkStart w:id="12" w:name="_Toc37231822"/>
      <w:bookmarkStart w:id="13" w:name="_Toc20387886"/>
      <w:r>
        <w:t>3.1</w:t>
      </w:r>
      <w:r>
        <w:tab/>
        <w:t>Abbreviations</w:t>
      </w:r>
      <w:bookmarkEnd w:id="7"/>
      <w:bookmarkEnd w:id="8"/>
      <w:bookmarkEnd w:id="9"/>
      <w:bookmarkEnd w:id="10"/>
      <w:bookmarkEnd w:id="11"/>
      <w:bookmarkEnd w:id="12"/>
      <w:bookmarkEnd w:id="13"/>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rPr>
          <w:ins w:id="14" w:author="RAN3_BLCR" w:date="2022-03-09T17:28:00Z"/>
        </w:rPr>
      </w:pPr>
      <w:r>
        <w:t>MDBV</w:t>
      </w:r>
      <w:r>
        <w:tab/>
        <w:t>Maximum Data Burst Volume</w:t>
      </w:r>
    </w:p>
    <w:p w14:paraId="1AB78CEE" w14:textId="52AE17F2" w:rsidR="00E41D8A" w:rsidRDefault="00E41D8A">
      <w:pPr>
        <w:pStyle w:val="EW"/>
      </w:pPr>
      <w:ins w:id="15" w:author="RAN3_BLCR" w:date="2022-03-09T17:28:00Z">
        <w:r w:rsidRPr="00E41D8A">
          <w:t>MCE</w:t>
        </w:r>
        <w:r w:rsidRPr="00E41D8A">
          <w:tab/>
          <w:t>Measurement Collection Entity</w:t>
        </w:r>
      </w:ins>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138011E0" w14:textId="22AF623B" w:rsidR="000B3F36" w:rsidRDefault="00406066">
      <w:pPr>
        <w:pStyle w:val="EW"/>
        <w:rPr>
          <w:ins w:id="16" w:author="China Unicom" w:date="2022-03-09T17:06:00Z"/>
        </w:rPr>
      </w:pPr>
      <w:r>
        <w:t>MT</w:t>
      </w:r>
      <w:r>
        <w:tab/>
        <w:t>Mobile Termination</w:t>
      </w:r>
    </w:p>
    <w:p w14:paraId="3D582B34" w14:textId="593B4BA1" w:rsidR="003F0994" w:rsidRPr="003F0994" w:rsidRDefault="003F0994">
      <w:pPr>
        <w:pStyle w:val="EW"/>
      </w:pPr>
      <w:ins w:id="17" w:author="China Unicom" w:date="2022-03-09T17:06:00Z">
        <w:r>
          <w:t>MTSI</w:t>
        </w:r>
        <w:r>
          <w:tab/>
        </w:r>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8" w:author="RAN3_BLCR" w:date="2022-03-09T17:28:00Z"/>
        </w:rPr>
      </w:pPr>
      <w:r>
        <w:t>QFI</w:t>
      </w:r>
      <w:r>
        <w:tab/>
        <w:t>QoS Flow ID</w:t>
      </w:r>
    </w:p>
    <w:p w14:paraId="649DABE2" w14:textId="67A070D5" w:rsidR="00E41D8A" w:rsidRDefault="00E41D8A">
      <w:pPr>
        <w:pStyle w:val="EW"/>
        <w:rPr>
          <w:ins w:id="19" w:author="China Unicom" w:date="2021-11-19T19:41:00Z"/>
        </w:rPr>
      </w:pPr>
      <w:ins w:id="20" w:author="RAN3_BLCR" w:date="2022-03-09T17:28:00Z">
        <w:r w:rsidRPr="00E41D8A">
          <w:t>QMC</w:t>
        </w:r>
        <w:r w:rsidRPr="00E41D8A">
          <w:tab/>
        </w:r>
        <w:proofErr w:type="spellStart"/>
        <w:r w:rsidRPr="00E41D8A">
          <w:t>QoE</w:t>
        </w:r>
        <w:proofErr w:type="spellEnd"/>
        <w:r w:rsidRPr="00E41D8A">
          <w:t xml:space="preserve"> Measurement Collection</w:t>
        </w:r>
      </w:ins>
    </w:p>
    <w:p w14:paraId="6DC216C3" w14:textId="002B2733" w:rsidR="0056696E" w:rsidRPr="0056696E" w:rsidRDefault="0056696E">
      <w:pPr>
        <w:pStyle w:val="EW"/>
      </w:pPr>
      <w:proofErr w:type="spellStart"/>
      <w:ins w:id="21"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lastRenderedPageBreak/>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rPr>
          <w:ins w:id="22" w:author="RAN3_BLCR" w:date="2022-03-09T17:28:00Z"/>
        </w:rPr>
      </w:pPr>
      <w:r>
        <w:t>TA</w:t>
      </w:r>
      <w:r>
        <w:tab/>
        <w:t>Timing Advance</w:t>
      </w:r>
    </w:p>
    <w:p w14:paraId="01D99904" w14:textId="006D5BBF" w:rsidR="00E41D8A" w:rsidRDefault="00E41D8A">
      <w:pPr>
        <w:pStyle w:val="EW"/>
      </w:pPr>
      <w:ins w:id="23" w:author="RAN3_BLCR" w:date="2022-03-09T17:28:00Z">
        <w:r w:rsidRPr="00E41D8A">
          <w:t>TCE</w:t>
        </w:r>
        <w:r w:rsidRPr="00E41D8A">
          <w:tab/>
          <w:t>Trace Collection Entity</w:t>
        </w:r>
      </w:ins>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37E8187D" w14:textId="7829CE10" w:rsidR="000B3F36" w:rsidRDefault="00406066">
      <w:pPr>
        <w:pStyle w:val="EW"/>
        <w:rPr>
          <w:ins w:id="24" w:author="China Unicom" w:date="2022-03-09T17:05:00Z"/>
          <w:lang w:eastAsia="ko-KR"/>
        </w:rPr>
      </w:pPr>
      <w:r>
        <w:t>V2X</w:t>
      </w:r>
      <w:r>
        <w:tab/>
      </w:r>
      <w:r>
        <w:rPr>
          <w:lang w:eastAsia="ko-KR"/>
        </w:rPr>
        <w:t>Vehicle-to-Everything</w:t>
      </w:r>
    </w:p>
    <w:p w14:paraId="21CECA79" w14:textId="77777777" w:rsidR="003F0994" w:rsidRDefault="003F0994" w:rsidP="003F0994">
      <w:pPr>
        <w:pStyle w:val="EW"/>
        <w:rPr>
          <w:ins w:id="25" w:author="China Unicom" w:date="2022-03-09T17:05:00Z"/>
        </w:rPr>
      </w:pPr>
      <w:ins w:id="26" w:author="China Unicom" w:date="2022-03-09T17:05: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BBA3410" w14:textId="77777777" w:rsidR="0030223C" w:rsidRDefault="00406066">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5D6F8794" w14:textId="77777777" w:rsidR="0047791C" w:rsidRDefault="0047791C" w:rsidP="0047791C">
      <w:pPr>
        <w:pStyle w:val="Heading1"/>
        <w:rPr>
          <w:ins w:id="27" w:author="China Unicom" w:date="2022-03-09T17:20: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2-03-09T17:20:00Z">
        <w:r>
          <w:t>X</w:t>
        </w:r>
        <w:r>
          <w:tab/>
          <w:t>Application Layer Measurement Collection</w:t>
        </w:r>
        <w:bookmarkEnd w:id="28"/>
        <w:bookmarkEnd w:id="29"/>
        <w:bookmarkEnd w:id="30"/>
        <w:bookmarkEnd w:id="31"/>
        <w:bookmarkEnd w:id="32"/>
        <w:bookmarkEnd w:id="33"/>
        <w:bookmarkEnd w:id="34"/>
      </w:ins>
    </w:p>
    <w:p w14:paraId="1AB12497" w14:textId="77777777" w:rsidR="0047791C" w:rsidRDefault="0047791C" w:rsidP="0047791C">
      <w:pPr>
        <w:pStyle w:val="Heading2"/>
        <w:rPr>
          <w:ins w:id="36" w:author="China Unicom" w:date="2022-03-09T17:20: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2-03-09T17:20:00Z">
        <w:r>
          <w:t>X.1</w:t>
        </w:r>
        <w:r>
          <w:tab/>
          <w:t>Overview</w:t>
        </w:r>
        <w:bookmarkEnd w:id="37"/>
        <w:bookmarkEnd w:id="38"/>
        <w:bookmarkEnd w:id="39"/>
        <w:bookmarkEnd w:id="40"/>
        <w:bookmarkEnd w:id="41"/>
        <w:bookmarkEnd w:id="42"/>
        <w:bookmarkEnd w:id="43"/>
      </w:ins>
    </w:p>
    <w:p w14:paraId="18D576F2" w14:textId="1BFA54B2" w:rsidR="0047791C" w:rsidRDefault="0047791C" w:rsidP="0047791C">
      <w:pPr>
        <w:rPr>
          <w:ins w:id="45" w:author="China Unicom" w:date="2022-03-09T17:20:00Z"/>
        </w:rPr>
      </w:pPr>
      <w:ins w:id="46" w:author="China Unicom" w:date="2022-03-09T17:20:00Z">
        <w:r>
          <w:t>Th</w:t>
        </w:r>
        <w:del w:id="47" w:author="RAN3_BLCR" w:date="2022-03-09T17:29:00Z">
          <w:r w:rsidDel="00D431C0">
            <w:delText>is</w:delText>
          </w:r>
        </w:del>
      </w:ins>
      <w:ins w:id="48" w:author="RAN3_BLCR" w:date="2022-03-09T17:29:00Z">
        <w:r w:rsidR="00D431C0">
          <w:t>e</w:t>
        </w:r>
      </w:ins>
      <w:ins w:id="49" w:author="China Unicom" w:date="2022-03-09T17:20:00Z">
        <w:r>
          <w:t xml:space="preserve"> </w:t>
        </w:r>
      </w:ins>
      <w:proofErr w:type="spellStart"/>
      <w:ins w:id="50" w:author="RAN3_BLCR" w:date="2022-03-09T17:29:00Z">
        <w:r w:rsidR="00D431C0" w:rsidRPr="00D431C0">
          <w:t>QoE</w:t>
        </w:r>
        <w:proofErr w:type="spellEnd"/>
        <w:r w:rsidR="00D431C0" w:rsidRPr="00D431C0">
          <w:t xml:space="preserve"> Measurement Collection </w:t>
        </w:r>
      </w:ins>
      <w:ins w:id="51" w:author="China Unicom" w:date="2022-03-09T17:20:00Z">
        <w:r>
          <w:t>function enables collection of application layer measurements from the UE. The supported service types are:</w:t>
        </w:r>
      </w:ins>
    </w:p>
    <w:p w14:paraId="5040DD55" w14:textId="77777777" w:rsidR="0047791C" w:rsidRDefault="0047791C" w:rsidP="0047791C">
      <w:pPr>
        <w:pStyle w:val="B1"/>
        <w:rPr>
          <w:ins w:id="52" w:author="China Unicom" w:date="2022-03-09T17:20:00Z"/>
        </w:rPr>
      </w:pPr>
      <w:ins w:id="53" w:author="China Unicom" w:date="2022-03-09T17:20:00Z">
        <w:r>
          <w:t>-</w:t>
        </w:r>
        <w:r>
          <w:tab/>
        </w:r>
        <w:bookmarkStart w:id="54" w:name="_Hlk525812112"/>
        <w:proofErr w:type="spellStart"/>
        <w:r>
          <w:t>QoE</w:t>
        </w:r>
        <w:proofErr w:type="spellEnd"/>
        <w:r>
          <w:t xml:space="preserve"> Measurement Collection for streaming services;</w:t>
        </w:r>
        <w:bookmarkEnd w:id="54"/>
      </w:ins>
    </w:p>
    <w:p w14:paraId="6377E14A" w14:textId="77777777" w:rsidR="0047791C" w:rsidRDefault="0047791C" w:rsidP="0047791C">
      <w:pPr>
        <w:pStyle w:val="B1"/>
        <w:rPr>
          <w:ins w:id="55" w:author="China Unicom" w:date="2022-03-09T17:20:00Z"/>
        </w:rPr>
      </w:pPr>
      <w:ins w:id="56" w:author="China Unicom" w:date="2022-03-09T17:20:00Z">
        <w:r>
          <w:t>-</w:t>
        </w:r>
        <w:r>
          <w:tab/>
        </w:r>
        <w:proofErr w:type="spellStart"/>
        <w:r>
          <w:t>QoE</w:t>
        </w:r>
        <w:proofErr w:type="spellEnd"/>
        <w:r>
          <w:t xml:space="preserve"> Measurement Collection for MTSI services.</w:t>
        </w:r>
      </w:ins>
    </w:p>
    <w:p w14:paraId="090AC4CE" w14:textId="77777777" w:rsidR="0047791C" w:rsidRDefault="0047791C" w:rsidP="0047791C">
      <w:pPr>
        <w:pStyle w:val="B1"/>
        <w:rPr>
          <w:ins w:id="57" w:author="China Unicom" w:date="2022-03-09T17:20:00Z"/>
        </w:rPr>
      </w:pPr>
      <w:ins w:id="58" w:author="China Unicom" w:date="2022-03-09T17:20:00Z">
        <w:r>
          <w:lastRenderedPageBreak/>
          <w:t>-</w:t>
        </w:r>
        <w:r>
          <w:tab/>
        </w:r>
        <w:proofErr w:type="spellStart"/>
        <w:r w:rsidRPr="000B3F36">
          <w:t>QoE</w:t>
        </w:r>
        <w:proofErr w:type="spellEnd"/>
        <w:r w:rsidRPr="000B3F36">
          <w:t xml:space="preserve"> Measurement Collection for VR services.</w:t>
        </w:r>
      </w:ins>
    </w:p>
    <w:p w14:paraId="7D2CBC0B" w14:textId="77777777" w:rsidR="0047791C" w:rsidRDefault="0047791C" w:rsidP="0047791C">
      <w:pPr>
        <w:pStyle w:val="B1"/>
        <w:ind w:left="0" w:firstLine="0"/>
        <w:rPr>
          <w:ins w:id="59" w:author="ChinaUnicom v1" w:date="2022-03-10T12:14:00Z"/>
        </w:rPr>
      </w:pPr>
      <w:ins w:id="60" w:author="China Unicom" w:date="2022-03-09T17:20:00Z">
        <w:r w:rsidRPr="00646EDB">
          <w:t xml:space="preserve">Both signalling based and management based </w:t>
        </w:r>
        <w:proofErr w:type="spellStart"/>
        <w:r w:rsidRPr="00646EDB">
          <w:t>QoE</w:t>
        </w:r>
        <w:proofErr w:type="spellEnd"/>
        <w:r w:rsidRPr="00646EDB">
          <w:t xml:space="preserve"> measurement collection are supported.</w:t>
        </w:r>
      </w:ins>
    </w:p>
    <w:p w14:paraId="7792A4C3" w14:textId="52BC5200" w:rsidR="00F23A7D" w:rsidRDefault="00F23A7D" w:rsidP="0047791C">
      <w:pPr>
        <w:pStyle w:val="B1"/>
        <w:ind w:left="0" w:firstLine="0"/>
        <w:rPr>
          <w:ins w:id="61" w:author="China Unicom" w:date="2022-03-09T17:20:00Z"/>
        </w:rPr>
      </w:pPr>
      <w:ins w:id="62" w:author="ChinaUnicom v1" w:date="2022-03-10T12:14:00Z">
        <w:r w:rsidRPr="00F23A7D">
          <w:t xml:space="preserve">Note: The naming </w:t>
        </w:r>
        <w:proofErr w:type="spellStart"/>
        <w:r w:rsidRPr="00F23A7D">
          <w:t>QoE</w:t>
        </w:r>
        <w:proofErr w:type="spellEnd"/>
        <w:r w:rsidRPr="00F23A7D">
          <w:t xml:space="preserve"> Measurement is used in NG, </w:t>
        </w:r>
        <w:proofErr w:type="spellStart"/>
        <w:r w:rsidRPr="00F23A7D">
          <w:t>Xn</w:t>
        </w:r>
        <w:proofErr w:type="spellEnd"/>
        <w:r w:rsidRPr="00F23A7D">
          <w:t xml:space="preserve">, and interfaces between OAM and RAN. In the </w:t>
        </w:r>
        <w:proofErr w:type="spellStart"/>
        <w:r w:rsidRPr="00F23A7D">
          <w:t>Uu</w:t>
        </w:r>
        <w:proofErr w:type="spellEnd"/>
        <w:r w:rsidRPr="00F23A7D">
          <w:t xml:space="preserve"> </w:t>
        </w:r>
        <w:proofErr w:type="spellStart"/>
        <w:r w:rsidRPr="00F23A7D">
          <w:t>inteface</w:t>
        </w:r>
        <w:proofErr w:type="spellEnd"/>
        <w:r w:rsidRPr="00F23A7D">
          <w:t xml:space="preserve">, the naming application layer measurement is used and it is equal to </w:t>
        </w:r>
        <w:proofErr w:type="spellStart"/>
        <w:r w:rsidRPr="00F23A7D">
          <w:t>QoE</w:t>
        </w:r>
        <w:proofErr w:type="spellEnd"/>
        <w:r w:rsidRPr="00F23A7D">
          <w:t xml:space="preserve"> Measurement.</w:t>
        </w:r>
      </w:ins>
    </w:p>
    <w:p w14:paraId="3836EE74" w14:textId="7A8525FF" w:rsidR="0047791C" w:rsidRDefault="0047791C" w:rsidP="0047791C">
      <w:pPr>
        <w:pStyle w:val="Heading2"/>
        <w:rPr>
          <w:ins w:id="63" w:author="China Unicom" w:date="2022-03-09T17:20:00Z"/>
        </w:rPr>
      </w:pPr>
      <w:ins w:id="64" w:author="China Unicom" w:date="2022-03-09T17:20:00Z">
        <w:r>
          <w:t>X.2</w:t>
        </w:r>
        <w:r>
          <w:tab/>
        </w:r>
      </w:ins>
      <w:proofErr w:type="spellStart"/>
      <w:ins w:id="65" w:author="RAN3_BLCR" w:date="2022-03-09T17:30:00Z">
        <w:r w:rsidR="00D431C0" w:rsidRPr="00D431C0">
          <w:t>QoE</w:t>
        </w:r>
        <w:proofErr w:type="spellEnd"/>
        <w:r w:rsidR="00D431C0" w:rsidRPr="00D431C0">
          <w:t xml:space="preserve"> Measurement Configuration</w:t>
        </w:r>
      </w:ins>
      <w:ins w:id="66" w:author="China Unicom" w:date="2022-03-09T17:20:00Z">
        <w:del w:id="67" w:author="RAN3_BLCR" w:date="2022-03-09T17:30:00Z">
          <w:r w:rsidDel="00D431C0">
            <w:delText>Configuration aspects</w:delText>
          </w:r>
        </w:del>
      </w:ins>
    </w:p>
    <w:p w14:paraId="2E66A6BE" w14:textId="54E28E74" w:rsidR="0047791C" w:rsidRDefault="0047791C" w:rsidP="0047791C">
      <w:pPr>
        <w:pStyle w:val="Heading3"/>
        <w:rPr>
          <w:ins w:id="68" w:author="China Unicom" w:date="2022-03-09T17:20:00Z"/>
        </w:rPr>
      </w:pPr>
      <w:ins w:id="69" w:author="China Unicom" w:date="2022-03-09T17:20:00Z">
        <w:r>
          <w:t>X.2.1</w:t>
        </w:r>
        <w:r>
          <w:tab/>
        </w:r>
      </w:ins>
      <w:proofErr w:type="spellStart"/>
      <w:ins w:id="70" w:author="RAN3_BLCR" w:date="2022-03-09T17:30:00Z">
        <w:r w:rsidR="00D431C0" w:rsidRPr="00D431C0">
          <w:t>QoE</w:t>
        </w:r>
        <w:proofErr w:type="spellEnd"/>
        <w:r w:rsidR="00D431C0" w:rsidRPr="00D431C0">
          <w:t xml:space="preserve"> Measurement Collection Activation and Reporting</w:t>
        </w:r>
      </w:ins>
      <w:ins w:id="71" w:author="China Unicom" w:date="2022-03-09T17:20:00Z">
        <w:del w:id="72" w:author="RAN3_BLCR" w:date="2022-03-09T17:30:00Z">
          <w:r w:rsidDel="00D431C0">
            <w:delText>General</w:delText>
          </w:r>
        </w:del>
      </w:ins>
    </w:p>
    <w:p w14:paraId="6DB3DD3A" w14:textId="5FA9EAC0" w:rsidR="00D431C0" w:rsidRPr="000521B7" w:rsidRDefault="00D431C0" w:rsidP="00D431C0">
      <w:pPr>
        <w:rPr>
          <w:ins w:id="73" w:author="RAN3_BLCR" w:date="2022-03-09T17:31:00Z"/>
          <w:lang w:val="en-US" w:eastAsia="zh-CN"/>
        </w:rPr>
      </w:pPr>
      <w:ins w:id="74" w:author="RAN3_BLCR" w:date="2022-03-09T17:31:00Z">
        <w:r w:rsidRPr="000521B7">
          <w:t>The feature is activated in the NG-RAN either by direct configuration from the OAM system (management</w:t>
        </w:r>
        <w:r>
          <w:t>-</w:t>
        </w:r>
        <w:r w:rsidRPr="000521B7">
          <w:t xml:space="preserve">based activation), or by signalling from the OAM via the </w:t>
        </w:r>
        <w:r>
          <w:t>C</w:t>
        </w:r>
        <w:r>
          <w:rPr>
            <w:rFonts w:hint="eastAsia"/>
            <w:lang w:val="en-US" w:eastAsia="zh-CN"/>
          </w:rPr>
          <w:t xml:space="preserve">ore </w:t>
        </w:r>
        <w:r>
          <w:t>N</w:t>
        </w:r>
        <w:proofErr w:type="spellStart"/>
        <w:r>
          <w:rPr>
            <w:rFonts w:hint="eastAsia"/>
            <w:lang w:val="en-US" w:eastAsia="zh-CN"/>
          </w:rPr>
          <w:t>etwork</w:t>
        </w:r>
        <w:proofErr w:type="spellEnd"/>
        <w:r w:rsidRPr="000521B7">
          <w:t xml:space="preserve"> (signalling</w:t>
        </w:r>
        <w:r>
          <w:rPr>
            <w:lang w:val="en-US" w:eastAsia="zh-CN"/>
          </w:rPr>
          <w:t>-</w:t>
        </w:r>
        <w:r w:rsidRPr="000521B7">
          <w:t>based activation)</w:t>
        </w:r>
        <w:commentRangeStart w:id="75"/>
        <w:commentRangeStart w:id="76"/>
        <w:r w:rsidRPr="000521B7">
          <w:rPr>
            <w:lang w:eastAsia="zh-CN"/>
          </w:rPr>
          <w:t xml:space="preserve">, </w:t>
        </w:r>
      </w:ins>
      <w:ins w:id="77" w:author="ChinaUnicom v1" w:date="2022-03-10T09:00:00Z">
        <w:r w:rsidR="00FE520B">
          <w:rPr>
            <w:lang w:eastAsia="zh-CN"/>
          </w:rPr>
          <w:t>containing</w:t>
        </w:r>
      </w:ins>
      <w:ins w:id="78" w:author="RAN3_BLCR" w:date="2022-03-09T17:31:00Z">
        <w:del w:id="79" w:author="ChinaUnicom v1" w:date="2022-03-10T09:00:00Z">
          <w:r w:rsidRPr="000521B7" w:rsidDel="00FE520B">
            <w:rPr>
              <w:lang w:val="en-US" w:eastAsia="zh-CN"/>
            </w:rPr>
            <w:delText>using</w:delText>
          </w:r>
        </w:del>
        <w:r w:rsidRPr="000521B7">
          <w:rPr>
            <w:lang w:val="en-US" w:eastAsia="zh-CN"/>
          </w:rPr>
          <w:t xml:space="preserve"> UE-associated </w:t>
        </w:r>
        <w:del w:id="80" w:author="ChinaUnicom v1" w:date="2022-03-10T09:00:00Z">
          <w:r w:rsidRPr="000521B7" w:rsidDel="00FE520B">
            <w:rPr>
              <w:lang w:val="en-US" w:eastAsia="zh-CN"/>
            </w:rPr>
            <w:delText>sig</w:delText>
          </w:r>
          <w:r w:rsidDel="00FE520B">
            <w:rPr>
              <w:lang w:val="en-US" w:eastAsia="zh-CN"/>
            </w:rPr>
            <w:delText>na</w:delText>
          </w:r>
          <w:r w:rsidRPr="000521B7" w:rsidDel="00FE520B">
            <w:rPr>
              <w:lang w:val="en-US" w:eastAsia="zh-CN"/>
            </w:rPr>
            <w:delText>lling</w:delText>
          </w:r>
        </w:del>
      </w:ins>
      <w:commentRangeEnd w:id="75"/>
      <w:del w:id="81" w:author="ChinaUnicom v1" w:date="2022-03-10T09:00:00Z">
        <w:r w:rsidR="00110D40" w:rsidDel="00FE520B">
          <w:rPr>
            <w:rStyle w:val="CommentReference"/>
          </w:rPr>
          <w:commentReference w:id="75"/>
        </w:r>
      </w:del>
      <w:commentRangeEnd w:id="76"/>
      <w:r w:rsidR="00FE520B">
        <w:rPr>
          <w:rStyle w:val="CommentReference"/>
        </w:rPr>
        <w:commentReference w:id="76"/>
      </w:r>
      <w:proofErr w:type="spellStart"/>
      <w:ins w:id="82" w:author="ChinaUnicom v1" w:date="2022-03-10T09:00:00Z">
        <w:r w:rsidR="00FE520B">
          <w:rPr>
            <w:lang w:val="en-US" w:eastAsia="zh-CN"/>
          </w:rPr>
          <w:t>QoE</w:t>
        </w:r>
        <w:proofErr w:type="spellEnd"/>
        <w:r w:rsidR="00FE520B">
          <w:rPr>
            <w:lang w:val="en-US" w:eastAsia="zh-CN"/>
          </w:rPr>
          <w:t xml:space="preserve"> configuration</w:t>
        </w:r>
      </w:ins>
      <w:ins w:id="83" w:author="RAN3_BLCR" w:date="2022-03-09T17:31:00Z">
        <w:r w:rsidRPr="000521B7">
          <w:t>.</w:t>
        </w:r>
        <w:r w:rsidRPr="000521B7">
          <w:rPr>
            <w:lang w:val="en-US" w:eastAsia="zh-CN"/>
          </w:rPr>
          <w:t xml:space="preserve"> O</w:t>
        </w:r>
        <w:proofErr w:type="spellStart"/>
        <w:r w:rsidRPr="000521B7">
          <w:t>ne</w:t>
        </w:r>
        <w:proofErr w:type="spellEnd"/>
        <w:r w:rsidRPr="000521B7">
          <w:t xml:space="preserve"> or more </w:t>
        </w:r>
        <w:proofErr w:type="spellStart"/>
        <w:r w:rsidRPr="000521B7">
          <w:t>QoE</w:t>
        </w:r>
        <w:proofErr w:type="spellEnd"/>
        <w:r w:rsidRPr="000521B7">
          <w:t xml:space="preserve"> measurement collection jobs can be activated at a UE per service type</w:t>
        </w:r>
        <w:r>
          <w:t xml:space="preserve">, and each </w:t>
        </w:r>
        <w:proofErr w:type="spellStart"/>
        <w:r>
          <w:t>QoE</w:t>
        </w:r>
        <w:proofErr w:type="spellEnd"/>
        <w:r>
          <w:t xml:space="preserve"> measurement configuration is uniquely identified by a </w:t>
        </w:r>
        <w:proofErr w:type="spellStart"/>
        <w:r>
          <w:t>QoE</w:t>
        </w:r>
        <w:proofErr w:type="spellEnd"/>
        <w:r>
          <w:t xml:space="preserve"> Reference.</w:t>
        </w:r>
        <w:r w:rsidRPr="000521B7">
          <w:rPr>
            <w:lang w:val="en-US" w:eastAsia="zh-CN"/>
          </w:rPr>
          <w:t xml:space="preserve"> </w:t>
        </w:r>
      </w:ins>
    </w:p>
    <w:p w14:paraId="283AF03C" w14:textId="1253AD81" w:rsidR="00D431C0" w:rsidRPr="000521B7" w:rsidRDefault="00D431C0" w:rsidP="00D431C0">
      <w:pPr>
        <w:rPr>
          <w:ins w:id="84" w:author="RAN3_BLCR" w:date="2022-03-09T17:31:00Z"/>
        </w:rPr>
      </w:pPr>
      <w:bookmarkStart w:id="85" w:name="_Hlk85052292"/>
      <w:ins w:id="86" w:author="RAN3_BLCR" w:date="2022-03-09T17:31:00Z">
        <w:r w:rsidRPr="000521B7">
          <w:t xml:space="preserve">For signalling-based </w:t>
        </w:r>
        <w:proofErr w:type="spellStart"/>
        <w:r w:rsidRPr="000521B7">
          <w:t>QoE</w:t>
        </w:r>
        <w:proofErr w:type="spellEnd"/>
        <w:r>
          <w:t xml:space="preserve"> </w:t>
        </w:r>
        <w:r>
          <w:rPr>
            <w:rFonts w:hint="eastAsia"/>
            <w:lang w:val="en-US" w:eastAsia="zh-CN"/>
          </w:rPr>
          <w:t>measurements</w:t>
        </w:r>
        <w:r w:rsidRPr="000521B7">
          <w:t xml:space="preserve">, the OAM initiates the </w:t>
        </w:r>
        <w:proofErr w:type="spellStart"/>
        <w:r w:rsidRPr="000521B7">
          <w:t>QoE</w:t>
        </w:r>
        <w:proofErr w:type="spellEnd"/>
        <w:r w:rsidRPr="000521B7">
          <w:t xml:space="preserve"> measurement activation for a specific UE via the Core Network, and the NG-RAN node receives </w:t>
        </w:r>
        <w:r>
          <w:rPr>
            <w:rFonts w:hint="eastAsia"/>
            <w:lang w:val="en-US" w:eastAsia="zh-CN"/>
          </w:rPr>
          <w:t>one or more</w:t>
        </w:r>
        <w:r>
          <w:rPr>
            <w:lang w:val="en-US" w:eastAsia="zh-CN"/>
          </w:rPr>
          <w:t xml:space="preserve"> </w:t>
        </w:r>
        <w:proofErr w:type="spellStart"/>
        <w:r w:rsidRPr="000521B7">
          <w:t>QoE</w:t>
        </w:r>
        <w:proofErr w:type="spellEnd"/>
        <w:r w:rsidRPr="000521B7">
          <w:t xml:space="preserve"> measurement configuration</w:t>
        </w:r>
        <w:r>
          <w:t>s</w:t>
        </w:r>
        <w:r w:rsidRPr="000521B7">
          <w:t xml:space="preserve"> by means of UE-associated signalling. The </w:t>
        </w:r>
        <w:proofErr w:type="spellStart"/>
        <w:r w:rsidRPr="000521B7">
          <w:t>QoE</w:t>
        </w:r>
        <w:proofErr w:type="spellEnd"/>
        <w:r w:rsidRPr="000521B7">
          <w:t xml:space="preserve"> measurement configuration for signalling</w:t>
        </w:r>
        <w:r w:rsidRPr="000521B7">
          <w:rPr>
            <w:rFonts w:eastAsia="SimSun"/>
          </w:rPr>
          <w:t>-</w:t>
        </w:r>
        <w:r w:rsidRPr="000521B7">
          <w:t xml:space="preserve">based activation 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w:t>
        </w:r>
        <w:r>
          <w:rPr>
            <w:rFonts w:hint="eastAsia"/>
            <w:lang w:val="en-US" w:eastAsia="zh-CN"/>
          </w:rPr>
          <w:t xml:space="preserve">, e.g., </w:t>
        </w:r>
        <w:proofErr w:type="spellStart"/>
        <w:r>
          <w:rPr>
            <w:rFonts w:hint="eastAsia"/>
            <w:lang w:val="en-US" w:eastAsia="zh-CN"/>
          </w:rPr>
          <w:t>QoE</w:t>
        </w:r>
        <w:proofErr w:type="spellEnd"/>
        <w:r>
          <w:rPr>
            <w:rFonts w:hint="eastAsia"/>
            <w:lang w:val="en-US" w:eastAsia="zh-CN"/>
          </w:rPr>
          <w:t xml:space="preserve"> Reference, service type, MCE IP Address, Slice Scope, Area Scope, MDT Alignment Information and </w:t>
        </w:r>
        <w:r>
          <w:rPr>
            <w:lang w:val="en-US"/>
          </w:rPr>
          <w:t xml:space="preserve">the indication of available </w:t>
        </w:r>
        <w:r>
          <w:rPr>
            <w:rFonts w:hint="eastAsia"/>
            <w:lang w:val="en-US" w:eastAsia="zh-CN"/>
          </w:rPr>
          <w:t xml:space="preserve">RAN visible </w:t>
        </w:r>
        <w:proofErr w:type="spellStart"/>
        <w:r>
          <w:rPr>
            <w:rFonts w:hint="eastAsia"/>
            <w:lang w:val="en-US" w:eastAsia="zh-CN"/>
          </w:rPr>
          <w:t>QoE</w:t>
        </w:r>
        <w:proofErr w:type="spellEnd"/>
        <w:r>
          <w:rPr>
            <w:rFonts w:hint="eastAsia"/>
            <w:lang w:val="en-US" w:eastAsia="zh-CN"/>
          </w:rPr>
          <w:t xml:space="preserve"> metrics</w:t>
        </w:r>
        <w:r w:rsidRPr="000521B7">
          <w:t xml:space="preserve">. Each application layer measurement configuration is encapsulated in a transparent container. The NG-RAN node forwards the corresponding </w:t>
        </w:r>
        <w:proofErr w:type="spellStart"/>
        <w:r w:rsidRPr="000521B7">
          <w:t>QoE</w:t>
        </w:r>
        <w:proofErr w:type="spellEnd"/>
        <w:r w:rsidRPr="000521B7">
          <w:t xml:space="preserve"> measurement configuration(s) to the UE in a downlink </w:t>
        </w:r>
        <w:commentRangeStart w:id="87"/>
        <w:commentRangeStart w:id="88"/>
        <w:r w:rsidRPr="000521B7">
          <w:t>RRC message</w:t>
        </w:r>
      </w:ins>
      <w:ins w:id="89" w:author="Nokia" w:date="2022-03-09T17:48:00Z">
        <w:r w:rsidR="00110D40">
          <w:t xml:space="preserve"> </w:t>
        </w:r>
      </w:ins>
      <w:ins w:id="90" w:author="ChinaUnicom v1" w:date="2022-03-10T12:12:00Z">
        <w:r w:rsidR="00F23A7D" w:rsidRPr="00F23A7D">
          <w:t xml:space="preserve">containing </w:t>
        </w:r>
        <w:proofErr w:type="spellStart"/>
        <w:r w:rsidR="00F23A7D" w:rsidRPr="00F23A7D">
          <w:rPr>
            <w:i/>
          </w:rPr>
          <w:t>AppLayerMeasConfig</w:t>
        </w:r>
      </w:ins>
      <w:proofErr w:type="spellEnd"/>
      <w:ins w:id="91" w:author="Nokia" w:date="2022-03-09T17:48:00Z">
        <w:del w:id="92" w:author="ChinaUnicom v1" w:date="2022-03-10T12:12:00Z">
          <w:r w:rsidR="00110D40" w:rsidDel="00F23A7D">
            <w:delText>for Application layer configuration</w:delText>
          </w:r>
        </w:del>
      </w:ins>
      <w:commentRangeEnd w:id="87"/>
      <w:ins w:id="93" w:author="Nokia" w:date="2022-03-09T17:49:00Z">
        <w:del w:id="94" w:author="ChinaUnicom v1" w:date="2022-03-10T12:12:00Z">
          <w:r w:rsidR="00110D40" w:rsidDel="00F23A7D">
            <w:rPr>
              <w:rStyle w:val="CommentReference"/>
            </w:rPr>
            <w:commentReference w:id="87"/>
          </w:r>
        </w:del>
      </w:ins>
      <w:commentRangeEnd w:id="88"/>
      <w:r w:rsidR="00F23A7D">
        <w:rPr>
          <w:rStyle w:val="CommentReference"/>
        </w:rPr>
        <w:commentReference w:id="88"/>
      </w:r>
      <w:ins w:id="95" w:author="RAN3_BLCR" w:date="2022-03-09T17:31:00Z">
        <w:r>
          <w:rPr>
            <w:rFonts w:hint="eastAsia"/>
            <w:lang w:val="en-US" w:eastAsia="zh-CN"/>
          </w:rPr>
          <w:t>, as specified in TS38.331</w:t>
        </w:r>
        <w:r>
          <w:rPr>
            <w:lang w:val="en-US" w:eastAsia="zh-CN"/>
          </w:rPr>
          <w:t xml:space="preserve"> </w:t>
        </w:r>
        <w:r>
          <w:rPr>
            <w:rFonts w:hint="eastAsia"/>
            <w:lang w:val="en-US" w:eastAsia="zh-CN"/>
          </w:rPr>
          <w:t>[12]</w:t>
        </w:r>
        <w:r w:rsidRPr="000521B7">
          <w:t xml:space="preserve">. </w:t>
        </w:r>
      </w:ins>
    </w:p>
    <w:p w14:paraId="781EF281" w14:textId="77777777" w:rsidR="00D431C0" w:rsidRPr="000521B7" w:rsidRDefault="00D431C0" w:rsidP="00D431C0">
      <w:pPr>
        <w:rPr>
          <w:ins w:id="96" w:author="RAN3_BLCR" w:date="2022-03-09T17:31:00Z"/>
          <w:lang w:val="en-US" w:eastAsia="zh-CN"/>
        </w:rPr>
      </w:pPr>
      <w:ins w:id="97" w:author="RAN3_BLCR" w:date="2022-03-09T17:31:00Z">
        <w:r w:rsidRPr="000521B7">
          <w:t xml:space="preserve">For management-based </w:t>
        </w:r>
        <w:proofErr w:type="spellStart"/>
        <w:r>
          <w:rPr>
            <w:rFonts w:hint="eastAsia"/>
            <w:lang w:val="en-US" w:eastAsia="zh-CN"/>
          </w:rPr>
          <w:t>QoE</w:t>
        </w:r>
        <w:proofErr w:type="spellEnd"/>
        <w:r>
          <w:rPr>
            <w:rFonts w:hint="eastAsia"/>
            <w:lang w:val="en-US" w:eastAsia="zh-CN"/>
          </w:rPr>
          <w:t xml:space="preserve"> measurement</w:t>
        </w:r>
        <w:r w:rsidRPr="000521B7">
          <w:t xml:space="preserve"> activation, the OAM sends</w:t>
        </w:r>
        <w:r w:rsidRPr="0007184C">
          <w:rPr>
            <w:rFonts w:hint="eastAsia"/>
            <w:lang w:val="en-US" w:eastAsia="zh-CN"/>
          </w:rPr>
          <w:t xml:space="preserve"> </w:t>
        </w:r>
        <w:r>
          <w:rPr>
            <w:rFonts w:hint="eastAsia"/>
            <w:lang w:val="en-US" w:eastAsia="zh-CN"/>
          </w:rPr>
          <w:t>one or more</w:t>
        </w:r>
        <w:r w:rsidRPr="000521B7">
          <w:t xml:space="preserve"> the </w:t>
        </w:r>
        <w:proofErr w:type="spellStart"/>
        <w:r w:rsidRPr="000521B7">
          <w:t>QoE</w:t>
        </w:r>
        <w:proofErr w:type="spellEnd"/>
        <w:r w:rsidRPr="000521B7">
          <w:t xml:space="preserve"> measurement configurations to the NG-RAN node. The </w:t>
        </w:r>
        <w:proofErr w:type="spellStart"/>
        <w:r w:rsidRPr="000521B7">
          <w:t>QoE</w:t>
        </w:r>
        <w:proofErr w:type="spellEnd"/>
        <w:r w:rsidRPr="000521B7">
          <w:t xml:space="preserve"> measurement configuration for management-based activation </w:t>
        </w:r>
        <w:r>
          <w:rPr>
            <w:rFonts w:hint="eastAsia"/>
            <w:lang w:val="en-US" w:eastAsia="zh-CN"/>
          </w:rPr>
          <w:t xml:space="preserve">also </w:t>
        </w:r>
        <w:r w:rsidRPr="000521B7">
          <w:t xml:space="preserve">includes </w:t>
        </w:r>
        <w:r>
          <w:t xml:space="preserve">an </w:t>
        </w:r>
        <w:r w:rsidRPr="000521B7">
          <w:t xml:space="preserve">application layer measurement configuration list and the corresponding information for </w:t>
        </w:r>
        <w:proofErr w:type="spellStart"/>
        <w:r w:rsidRPr="000521B7">
          <w:t>QoE</w:t>
        </w:r>
        <w:proofErr w:type="spellEnd"/>
        <w:r w:rsidRPr="000521B7">
          <w:t xml:space="preserve"> measurement collection. Each application layer measurement configuration is encapsulated in a transparent container. The NG-RAN node selects UE(s) that meet the required </w:t>
        </w:r>
        <w:proofErr w:type="spellStart"/>
        <w:r w:rsidRPr="000521B7">
          <w:t>QoE</w:t>
        </w:r>
        <w:proofErr w:type="spellEnd"/>
        <w:r w:rsidRPr="000521B7">
          <w:t xml:space="preserve"> measurement capability, Area Scope and Slice Scope.</w:t>
        </w:r>
        <w:bookmarkEnd w:id="85"/>
      </w:ins>
    </w:p>
    <w:p w14:paraId="564A2E5B" w14:textId="77777777" w:rsidR="00D431C0" w:rsidRPr="002F690A" w:rsidRDefault="00D431C0" w:rsidP="00D431C0">
      <w:pPr>
        <w:pStyle w:val="FirstChange"/>
        <w:jc w:val="both"/>
        <w:rPr>
          <w:ins w:id="98" w:author="RAN3_BLCR" w:date="2022-03-09T17:31:00Z"/>
          <w:color w:val="auto"/>
          <w:lang w:val="en-US" w:eastAsia="zh-CN"/>
        </w:rPr>
      </w:pPr>
      <w:ins w:id="99" w:author="RAN3_BLCR" w:date="2022-03-09T17:31:00Z">
        <w:r w:rsidRPr="002F690A">
          <w:rPr>
            <w:color w:val="auto"/>
          </w:rPr>
          <w:t xml:space="preserve">The UE reports </w:t>
        </w:r>
        <w:proofErr w:type="spellStart"/>
        <w:r w:rsidRPr="002F690A">
          <w:rPr>
            <w:color w:val="auto"/>
          </w:rPr>
          <w:t>QoE</w:t>
        </w:r>
        <w:proofErr w:type="spellEnd"/>
        <w:r w:rsidRPr="002F690A">
          <w:rPr>
            <w:color w:val="auto"/>
          </w:rPr>
          <w:t xml:space="preserve"> measurement results to the NG-RAN node in an uplink RRC message</w:t>
        </w:r>
        <w:r>
          <w:rPr>
            <w:rFonts w:hint="eastAsia"/>
            <w:color w:val="auto"/>
            <w:lang w:val="en-US" w:eastAsia="zh-CN"/>
          </w:rPr>
          <w:t>, as specified in TS38.331[12]</w:t>
        </w:r>
        <w:r w:rsidRPr="002F690A">
          <w:rPr>
            <w:color w:val="auto"/>
          </w:rPr>
          <w:t xml:space="preserve">. The NG-RAN node transmits the </w:t>
        </w:r>
        <w:proofErr w:type="spellStart"/>
        <w:r w:rsidRPr="002F690A">
          <w:rPr>
            <w:color w:val="auto"/>
          </w:rPr>
          <w:t>QoE</w:t>
        </w:r>
        <w:proofErr w:type="spellEnd"/>
        <w:r w:rsidRPr="002F690A">
          <w:rPr>
            <w:color w:val="auto"/>
          </w:rPr>
          <w:t xml:space="preserve"> report and the corresponding </w:t>
        </w:r>
        <w:proofErr w:type="spellStart"/>
        <w:r w:rsidRPr="002F690A">
          <w:rPr>
            <w:color w:val="auto"/>
          </w:rPr>
          <w:t>QoE</w:t>
        </w:r>
        <w:proofErr w:type="spellEnd"/>
        <w:r w:rsidRPr="002F690A">
          <w:rPr>
            <w:color w:val="auto"/>
          </w:rPr>
          <w:t xml:space="preserve"> Reference ID to the MCE.</w:t>
        </w:r>
      </w:ins>
    </w:p>
    <w:p w14:paraId="33178F41" w14:textId="75A8ADEA" w:rsidR="0047791C" w:rsidRDefault="0047791C" w:rsidP="0047791C">
      <w:pPr>
        <w:rPr>
          <w:ins w:id="100" w:author="RAN3_BLCR" w:date="2022-03-09T17:33:00Z"/>
        </w:rPr>
      </w:pPr>
      <w:ins w:id="101" w:author="China Unicom" w:date="2022-03-09T17:20:00Z">
        <w:r>
          <w:t xml:space="preserve">The </w:t>
        </w:r>
      </w:ins>
      <w:proofErr w:type="spellStart"/>
      <w:ins w:id="102" w:author="Nokia" w:date="2022-03-09T17:55:00Z">
        <w:r w:rsidR="003B6016">
          <w:t>QoE</w:t>
        </w:r>
        <w:proofErr w:type="spellEnd"/>
        <w:r w:rsidR="003B6016">
          <w:t xml:space="preserve"> measurement </w:t>
        </w:r>
      </w:ins>
      <w:ins w:id="103" w:author="Nokia" w:date="2022-03-09T18:02:00Z">
        <w:r w:rsidR="007E31E5">
          <w:t>collection</w:t>
        </w:r>
      </w:ins>
      <w:ins w:id="104" w:author="Nokia" w:date="2022-03-09T17:55:00Z">
        <w:r w:rsidR="003B6016">
          <w:t xml:space="preserve"> </w:t>
        </w:r>
      </w:ins>
      <w:ins w:id="105" w:author="Nokia" w:date="2022-03-09T17:58:00Z">
        <w:r w:rsidR="003B6016">
          <w:t xml:space="preserve">is </w:t>
        </w:r>
      </w:ins>
      <w:ins w:id="106" w:author="Nokia" w:date="2022-03-09T18:02:00Z">
        <w:r w:rsidR="007E31E5">
          <w:t xml:space="preserve">handled by </w:t>
        </w:r>
      </w:ins>
      <w:ins w:id="107" w:author="China Unicom" w:date="2022-03-09T17:20:00Z">
        <w:r>
          <w:t>application layer measurement configuration and measurement reporting</w:t>
        </w:r>
      </w:ins>
      <w:ins w:id="108" w:author="Nokia" w:date="2022-03-09T18:03:00Z">
        <w:r w:rsidR="007E31E5">
          <w:t>,</w:t>
        </w:r>
      </w:ins>
      <w:ins w:id="109" w:author="China Unicom" w:date="2022-03-09T17:20:00Z">
        <w:del w:id="110" w:author="Nokia" w:date="2022-03-09T18:03:00Z">
          <w:r w:rsidDel="007E31E5">
            <w:delText xml:space="preserve"> are</w:delText>
          </w:r>
        </w:del>
        <w:r>
          <w:t xml:space="preserve"> supported in RRC_CONNECTED state only. Application layer measurement configuration received by the gNB from OAM or CN is encapsulated in a transparent container, which is forwarded to </w:t>
        </w:r>
        <w:commentRangeStart w:id="111"/>
        <w:commentRangeStart w:id="112"/>
        <w:commentRangeStart w:id="113"/>
        <w:r>
          <w:t>a UE</w:t>
        </w:r>
      </w:ins>
      <w:ins w:id="114" w:author="Nokia" w:date="2022-03-09T17:51:00Z">
        <w:r w:rsidR="00C97EFD">
          <w:t xml:space="preserve"> as Application </w:t>
        </w:r>
      </w:ins>
      <w:ins w:id="115" w:author="Nokia" w:date="2022-03-09T17:52:00Z">
        <w:r w:rsidR="00C97EFD">
          <w:t>layer configuration</w:t>
        </w:r>
      </w:ins>
      <w:ins w:id="116" w:author="China Unicom" w:date="2022-03-09T17:20:00Z">
        <w:r>
          <w:t xml:space="preserve"> in </w:t>
        </w:r>
        <w:r w:rsidRPr="006249F7">
          <w:t>t</w:t>
        </w:r>
      </w:ins>
      <w:commentRangeEnd w:id="111"/>
      <w:r w:rsidR="007E31E5">
        <w:rPr>
          <w:rStyle w:val="CommentReference"/>
        </w:rPr>
        <w:commentReference w:id="111"/>
      </w:r>
      <w:commentRangeEnd w:id="112"/>
      <w:r w:rsidR="00201655">
        <w:rPr>
          <w:rStyle w:val="CommentReference"/>
        </w:rPr>
        <w:commentReference w:id="112"/>
      </w:r>
      <w:commentRangeEnd w:id="113"/>
      <w:r w:rsidR="00F23A7D">
        <w:rPr>
          <w:rStyle w:val="CommentReference"/>
        </w:rPr>
        <w:commentReference w:id="113"/>
      </w:r>
      <w:ins w:id="117" w:author="China Unicom" w:date="2022-03-09T17:20:00Z">
        <w:r w:rsidRPr="006249F7">
          <w:t>he</w:t>
        </w:r>
        <w:r w:rsidRPr="00F44F6E">
          <w:rPr>
            <w:i/>
          </w:rPr>
          <w:t xml:space="preserve"> </w:t>
        </w:r>
        <w:proofErr w:type="spellStart"/>
        <w:r w:rsidRPr="00F44F6E">
          <w:rPr>
            <w:i/>
          </w:rPr>
          <w:t>RRCReconfiguration</w:t>
        </w:r>
        <w:proofErr w:type="spellEnd"/>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higher layer are encapsulated in a transparent container and sent to the network in the </w:t>
        </w:r>
        <w:proofErr w:type="spellStart"/>
        <w:r w:rsidRPr="00F44F6E">
          <w:rPr>
            <w:i/>
          </w:rPr>
          <w:t>MeasurementReportAppLayer</w:t>
        </w:r>
        <w:proofErr w:type="spellEnd"/>
        <w:r>
          <w:t xml:space="preserve"> message, as specified in TS 38.331 [12]. The UE can send m</w:t>
        </w:r>
        <w:r w:rsidRPr="00E71A9C">
          <w:t>ult</w:t>
        </w:r>
        <w:r>
          <w:t>i</w:t>
        </w:r>
        <w:r w:rsidRPr="00E71A9C">
          <w:t xml:space="preserve">ple </w:t>
        </w:r>
        <w:r w:rsidRPr="00D42A66">
          <w:t>application layer measurement</w:t>
        </w:r>
        <w:r w:rsidRPr="00E71A9C">
          <w:t xml:space="preserve"> reports </w:t>
        </w:r>
        <w:r>
          <w:t xml:space="preserve">to the </w:t>
        </w:r>
        <w:proofErr w:type="spellStart"/>
        <w:r>
          <w:t>gNB</w:t>
        </w:r>
        <w:proofErr w:type="spellEnd"/>
        <w:r w:rsidRPr="00E71A9C">
          <w:t xml:space="preserve"> in one </w:t>
        </w:r>
        <w:proofErr w:type="spellStart"/>
        <w:r w:rsidRPr="009F6D19">
          <w:rPr>
            <w:i/>
          </w:rPr>
          <w:t>MeasurementReportAppLayer</w:t>
        </w:r>
        <w:proofErr w:type="spellEnd"/>
        <w:r w:rsidRPr="00E71A9C">
          <w:t xml:space="preserve"> message.</w:t>
        </w:r>
        <w:r>
          <w:t xml:space="preserve"> </w:t>
        </w:r>
        <w:r w:rsidRPr="0093596E">
          <w:t xml:space="preserve">In order to allow the transmission of application layer measurement reports which exceed the maximum PDCP SDU size, segmentation of the </w:t>
        </w:r>
        <w:proofErr w:type="spellStart"/>
        <w:r w:rsidRPr="00F44F6E">
          <w:rPr>
            <w:i/>
          </w:rPr>
          <w:t>MeasurementReportAppLayer</w:t>
        </w:r>
        <w:proofErr w:type="spellEnd"/>
        <w:r w:rsidRPr="0093596E">
          <w:t xml:space="preserve"> message </w:t>
        </w:r>
        <w:r>
          <w:t>may</w:t>
        </w:r>
        <w:r w:rsidRPr="0093596E">
          <w:t xml:space="preserve"> be enabled by the gNB.</w:t>
        </w:r>
        <w:r>
          <w:t xml:space="preserve"> A </w:t>
        </w:r>
        <w:proofErr w:type="spellStart"/>
        <w:r w:rsidRPr="009F6D19">
          <w:rPr>
            <w:i/>
          </w:rPr>
          <w:t>measConfigAppLayerId</w:t>
        </w:r>
        <w:proofErr w:type="spellEnd"/>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 xml:space="preserve">The RRC identifier is mapped to the </w:t>
        </w:r>
        <w:proofErr w:type="spellStart"/>
        <w:r>
          <w:t>QoE</w:t>
        </w:r>
        <w:proofErr w:type="spellEnd"/>
        <w:r>
          <w:t xml:space="preserv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gNB can release one or multiple application layer measurement configurations from the UE in one </w:t>
        </w:r>
        <w:proofErr w:type="spellStart"/>
        <w:r w:rsidRPr="00F44F6E">
          <w:rPr>
            <w:i/>
          </w:rPr>
          <w:t>RRCReconfiguration</w:t>
        </w:r>
        <w:proofErr w:type="spellEnd"/>
        <w:r w:rsidRPr="00694F5B">
          <w:t xml:space="preserve"> </w:t>
        </w:r>
        <w:r>
          <w:t xml:space="preserve">message at any time. </w:t>
        </w:r>
        <w:r w:rsidRPr="004A2D30">
          <w:t xml:space="preserve">The UE may additionally be configured by the gNB to report when a </w:t>
        </w:r>
        <w:proofErr w:type="spellStart"/>
        <w:r w:rsidRPr="004A2D30">
          <w:t>QoE</w:t>
        </w:r>
        <w:proofErr w:type="spellEnd"/>
        <w:r w:rsidRPr="004A2D30">
          <w:t xml:space="preserve"> measurement session starts or stops for a certain application layer measurement configuration</w:t>
        </w:r>
      </w:ins>
      <w:ins w:id="118" w:author="ChinaUnicom v1" w:date="2022-03-10T10:27:00Z">
        <w:r w:rsidR="00654C4C">
          <w:t xml:space="preserve">. </w:t>
        </w:r>
        <w:r w:rsidR="00654C4C" w:rsidRPr="00654C4C">
          <w:t xml:space="preserve">If there already is an ongoing </w:t>
        </w:r>
        <w:proofErr w:type="spellStart"/>
        <w:r w:rsidR="00654C4C" w:rsidRPr="00654C4C">
          <w:t>QoE</w:t>
        </w:r>
        <w:proofErr w:type="spellEnd"/>
        <w:r w:rsidR="00654C4C" w:rsidRPr="00654C4C">
          <w:t xml:space="preserve"> measurement session in the UE when the </w:t>
        </w:r>
        <w:proofErr w:type="spellStart"/>
        <w:r w:rsidR="00654C4C" w:rsidRPr="00654C4C">
          <w:t>gNB</w:t>
        </w:r>
        <w:proofErr w:type="spellEnd"/>
        <w:r w:rsidR="00654C4C" w:rsidRPr="00654C4C">
          <w:t xml:space="preserve"> configures the UE to report when the session starts or stops, the UE transmits a session start indication directly upon configuration</w:t>
        </w:r>
      </w:ins>
      <w:commentRangeStart w:id="119"/>
      <w:commentRangeStart w:id="120"/>
      <w:commentRangeStart w:id="121"/>
      <w:commentRangeStart w:id="122"/>
      <w:ins w:id="123" w:author="China Unicom" w:date="2022-03-09T17:20:00Z">
        <w:r w:rsidRPr="00DD76CF">
          <w:t>.</w:t>
        </w:r>
      </w:ins>
      <w:commentRangeEnd w:id="119"/>
      <w:ins w:id="124" w:author="China Unicom" w:date="2022-03-09T17:21:00Z">
        <w:r>
          <w:rPr>
            <w:rStyle w:val="CommentReference"/>
          </w:rPr>
          <w:commentReference w:id="119"/>
        </w:r>
      </w:ins>
      <w:commentRangeEnd w:id="120"/>
      <w:r w:rsidR="00201655">
        <w:rPr>
          <w:rStyle w:val="CommentReference"/>
        </w:rPr>
        <w:commentReference w:id="120"/>
      </w:r>
      <w:commentRangeEnd w:id="121"/>
      <w:r w:rsidR="005D238B">
        <w:rPr>
          <w:rStyle w:val="CommentReference"/>
        </w:rPr>
        <w:commentReference w:id="121"/>
      </w:r>
      <w:commentRangeEnd w:id="122"/>
      <w:r w:rsidR="009B7C0C">
        <w:rPr>
          <w:rStyle w:val="CommentReference"/>
        </w:rPr>
        <w:commentReference w:id="122"/>
      </w:r>
    </w:p>
    <w:p w14:paraId="73FC0B20" w14:textId="77777777" w:rsidR="00D431C0" w:rsidRDefault="00D431C0" w:rsidP="00D431C0">
      <w:pPr>
        <w:pStyle w:val="Heading3"/>
        <w:rPr>
          <w:ins w:id="125" w:author="RAN3_BLCR" w:date="2022-03-09T17:33:00Z"/>
        </w:rPr>
      </w:pPr>
      <w:ins w:id="126" w:author="RAN3_BLCR" w:date="2022-03-09T17:33:00Z">
        <w:r>
          <w:t>X.2.2</w:t>
        </w:r>
        <w:r>
          <w:tab/>
        </w:r>
        <w:proofErr w:type="spellStart"/>
        <w:r w:rsidRPr="00D431C0">
          <w:t>QoE</w:t>
        </w:r>
        <w:proofErr w:type="spellEnd"/>
        <w:r w:rsidRPr="00D431C0">
          <w:t xml:space="preserve"> Measurement Collection Deactivation</w:t>
        </w:r>
      </w:ins>
    </w:p>
    <w:p w14:paraId="2743B1F4" w14:textId="77777777" w:rsidR="00D431C0" w:rsidRDefault="00D431C0" w:rsidP="00D431C0">
      <w:pPr>
        <w:rPr>
          <w:ins w:id="127" w:author="RAN3_BLCR" w:date="2022-03-09T17:33:00Z"/>
        </w:rPr>
      </w:pPr>
      <w:proofErr w:type="spellStart"/>
      <w:ins w:id="128" w:author="RAN3_BLCR" w:date="2022-03-09T17:33:00Z">
        <w:r>
          <w:t>QoE</w:t>
        </w:r>
        <w:proofErr w:type="spellEnd"/>
        <w:r>
          <w:t xml:space="preserve"> Measurement Collection deactivation permanently stops all or some of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 is used to deactivate the corresponding </w:t>
        </w:r>
        <w:proofErr w:type="spellStart"/>
        <w:r>
          <w:t>QoE</w:t>
        </w:r>
        <w:proofErr w:type="spellEnd"/>
        <w:r>
          <w:t xml:space="preserve"> measurement collection job(s).</w:t>
        </w:r>
      </w:ins>
    </w:p>
    <w:p w14:paraId="29DF8E5A" w14:textId="3CE5CB34" w:rsidR="0047791C" w:rsidRDefault="0047791C" w:rsidP="0047791C">
      <w:pPr>
        <w:rPr>
          <w:ins w:id="129" w:author="RAN3_BLCR" w:date="2022-03-09T17:32:00Z"/>
        </w:rPr>
      </w:pPr>
      <w:ins w:id="130" w:author="China Unicom" w:date="2022-03-09T17:20:00Z">
        <w:r>
          <w:lastRenderedPageBreak/>
          <w:t xml:space="preserve">Upon reception of </w:t>
        </w:r>
        <w:proofErr w:type="spellStart"/>
        <w:r>
          <w:t>QoE</w:t>
        </w:r>
        <w:proofErr w:type="spellEnd"/>
        <w:r>
          <w:t xml:space="preserve"> release </w:t>
        </w:r>
        <w:r w:rsidRPr="00694F5B">
          <w:t>command in an application layer measurement configuration</w:t>
        </w:r>
        <w:r>
          <w:t xml:space="preserve">, the UE discards any unsent </w:t>
        </w:r>
        <w:r w:rsidRPr="00B63555">
          <w:t>application layer measurement</w:t>
        </w:r>
        <w:r>
          <w:t xml:space="preserve"> reports corresponding to the released application layer configuration. The UE discards the reports received from application layer when it has no associated </w:t>
        </w:r>
        <w:r w:rsidRPr="00B63555">
          <w:t>application layer measurement</w:t>
        </w:r>
        <w:r>
          <w:t xml:space="preserve"> configuration configured.</w:t>
        </w:r>
      </w:ins>
    </w:p>
    <w:p w14:paraId="3254BF6B" w14:textId="19A9D502" w:rsidR="00D431C0" w:rsidRPr="00D431C0" w:rsidRDefault="00D431C0" w:rsidP="00D431C0">
      <w:pPr>
        <w:rPr>
          <w:ins w:id="131" w:author="China Unicom" w:date="2022-03-09T17:20:00Z"/>
        </w:rPr>
      </w:pPr>
      <w:ins w:id="132" w:author="RAN3_BLCR" w:date="2022-03-09T17:32:00Z">
        <w:r>
          <w:t>The network can replace a configuration with another one by deactivating an existing measurement and configuring another measurement of the same configuration type.</w:t>
        </w:r>
      </w:ins>
    </w:p>
    <w:p w14:paraId="0064CF17" w14:textId="022B74C3" w:rsidR="0047791C" w:rsidRDefault="0047791C" w:rsidP="0047791C">
      <w:pPr>
        <w:pStyle w:val="Heading3"/>
        <w:rPr>
          <w:ins w:id="133" w:author="China Unicom" w:date="2022-03-09T17:20:00Z"/>
        </w:rPr>
      </w:pPr>
      <w:ins w:id="134" w:author="China Unicom" w:date="2022-03-09T17:20:00Z">
        <w:r>
          <w:t>X.2.</w:t>
        </w:r>
      </w:ins>
      <w:ins w:id="135" w:author="RAN3_BLCR" w:date="2022-03-09T17:34:00Z">
        <w:r w:rsidR="005646BD">
          <w:t>3</w:t>
        </w:r>
      </w:ins>
      <w:ins w:id="136" w:author="China Unicom" w:date="2022-03-09T17:20:00Z">
        <w:del w:id="137" w:author="RAN3_BLCR" w:date="2022-03-09T17:34:00Z">
          <w:r w:rsidDel="005646BD">
            <w:delText>2</w:delText>
          </w:r>
        </w:del>
        <w:r>
          <w:tab/>
        </w:r>
      </w:ins>
      <w:ins w:id="138" w:author="RAN3_BLCR" w:date="2022-03-09T17:34:00Z">
        <w:r w:rsidR="005646BD" w:rsidRPr="005646BD">
          <w:t>Handling of QMC during RAN Overload</w:t>
        </w:r>
      </w:ins>
      <w:ins w:id="139" w:author="China Unicom" w:date="2022-03-09T17:20:00Z">
        <w:del w:id="140" w:author="RAN3_BLCR" w:date="2022-03-09T17:34:00Z">
          <w:r w:rsidDel="005646BD">
            <w:delText>Pause and resume</w:delText>
          </w:r>
        </w:del>
      </w:ins>
    </w:p>
    <w:p w14:paraId="49FDBE14" w14:textId="51367522" w:rsidR="005646BD" w:rsidRDefault="005646BD" w:rsidP="0047791C">
      <w:pPr>
        <w:rPr>
          <w:ins w:id="141" w:author="RAN3_BLCR" w:date="2022-03-09T17:37:00Z"/>
          <w:lang w:eastAsia="zh-CN"/>
        </w:rPr>
      </w:pPr>
      <w:proofErr w:type="spellStart"/>
      <w:ins w:id="142" w:author="RAN3_BLCR" w:date="2022-03-09T17:37:00Z">
        <w:r w:rsidRPr="005646BD">
          <w:rPr>
            <w:lang w:eastAsia="zh-CN"/>
          </w:rPr>
          <w:t>QoE</w:t>
        </w:r>
        <w:proofErr w:type="spellEnd"/>
        <w:r w:rsidRPr="005646BD">
          <w:rPr>
            <w:lang w:eastAsia="zh-CN"/>
          </w:rPr>
          <w:t xml:space="preserve"> Measurement Collection pause/resume procedure is used to pause/resume the reporting for all </w:t>
        </w:r>
        <w:proofErr w:type="spellStart"/>
        <w:r w:rsidRPr="005646BD">
          <w:rPr>
            <w:lang w:eastAsia="zh-CN"/>
          </w:rPr>
          <w:t>QoE</w:t>
        </w:r>
        <w:proofErr w:type="spellEnd"/>
        <w:r w:rsidRPr="005646BD">
          <w:rPr>
            <w:lang w:eastAsia="zh-CN"/>
          </w:rPr>
          <w:t xml:space="preserve"> reports or to pause/resume </w:t>
        </w:r>
        <w:proofErr w:type="spellStart"/>
        <w:r w:rsidRPr="005646BD">
          <w:rPr>
            <w:lang w:eastAsia="zh-CN"/>
          </w:rPr>
          <w:t>QoE</w:t>
        </w:r>
        <w:proofErr w:type="spellEnd"/>
        <w:r w:rsidRPr="005646BD">
          <w:rPr>
            <w:lang w:eastAsia="zh-CN"/>
          </w:rPr>
          <w:t xml:space="preserve"> reporting per </w:t>
        </w:r>
        <w:proofErr w:type="spellStart"/>
        <w:r w:rsidRPr="005646BD">
          <w:rPr>
            <w:lang w:eastAsia="zh-CN"/>
          </w:rPr>
          <w:t>QoE</w:t>
        </w:r>
        <w:proofErr w:type="spellEnd"/>
        <w:r w:rsidRPr="005646BD">
          <w:rPr>
            <w:lang w:eastAsia="zh-CN"/>
          </w:rPr>
          <w:t xml:space="preserve"> configuration in a UE in RAN overload situation.</w:t>
        </w:r>
      </w:ins>
    </w:p>
    <w:p w14:paraId="36696844" w14:textId="77777777" w:rsidR="0047791C" w:rsidRDefault="0047791C" w:rsidP="0047791C">
      <w:pPr>
        <w:rPr>
          <w:ins w:id="143" w:author="China Unicom" w:date="2022-03-09T17:20:00Z"/>
          <w:lang w:eastAsia="zh-CN"/>
        </w:rPr>
      </w:pPr>
      <w:ins w:id="144" w:author="China Unicom" w:date="2022-03-09T17:20:00Z">
        <w:r>
          <w:rPr>
            <w:lang w:eastAsia="zh-CN"/>
          </w:rPr>
          <w:t xml:space="preserve">gNB can use </w:t>
        </w:r>
        <w:r w:rsidRPr="00694F5B">
          <w:rPr>
            <w:lang w:eastAsia="zh-CN"/>
          </w:rPr>
          <w:t>the</w:t>
        </w:r>
        <w:r w:rsidRPr="00F44F6E">
          <w:rPr>
            <w:i/>
            <w:lang w:eastAsia="zh-CN"/>
          </w:rPr>
          <w:t xml:space="preserve"> </w:t>
        </w:r>
        <w:proofErr w:type="spellStart"/>
        <w:r w:rsidRPr="00F44F6E">
          <w:rPr>
            <w:i/>
            <w:lang w:eastAsia="zh-CN"/>
          </w:rPr>
          <w:t>RRCReconfiguration</w:t>
        </w:r>
        <w:proofErr w:type="spellEnd"/>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w:t>
        </w:r>
        <w:proofErr w:type="spellStart"/>
        <w:r w:rsidRPr="00E71A9C">
          <w:rPr>
            <w:lang w:eastAsia="zh-CN"/>
          </w:rPr>
          <w:t>QoE</w:t>
        </w:r>
        <w:proofErr w:type="spellEnd"/>
        <w:r w:rsidRPr="00E71A9C">
          <w:rPr>
            <w:lang w:eastAsia="zh-CN"/>
          </w:rPr>
          <w:t xml:space="preserve"> pause indication, UE temporarily stores </w:t>
        </w:r>
        <w:r w:rsidRPr="0013559F">
          <w:rPr>
            <w:lang w:eastAsia="zh-CN"/>
          </w:rPr>
          <w:t>application layer measurement</w:t>
        </w:r>
        <w:r w:rsidRPr="00E71A9C">
          <w:rPr>
            <w:lang w:eastAsia="zh-CN"/>
          </w:rPr>
          <w:t xml:space="preserve"> reports in AS layer. When the UE receives the </w:t>
        </w:r>
        <w:proofErr w:type="spellStart"/>
        <w:r w:rsidRPr="00E71A9C">
          <w:rPr>
            <w:lang w:eastAsia="zh-CN"/>
          </w:rPr>
          <w:t>QoE</w:t>
        </w:r>
        <w:proofErr w:type="spellEnd"/>
        <w:r w:rsidRPr="00E71A9C">
          <w:rPr>
            <w:lang w:eastAsia="zh-CN"/>
          </w:rPr>
          <w:t xml:space="preserv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r>
          <w:rPr>
            <w:lang w:eastAsia="zh-CN"/>
          </w:rPr>
          <w:t xml:space="preserve"> </w:t>
        </w:r>
      </w:ins>
    </w:p>
    <w:p w14:paraId="04D1DA6A" w14:textId="6E521999" w:rsidR="0047791C" w:rsidRDefault="0047791C" w:rsidP="0047791C">
      <w:pPr>
        <w:pStyle w:val="Heading3"/>
        <w:rPr>
          <w:ins w:id="145" w:author="China Unicom" w:date="2022-03-09T17:20:00Z"/>
        </w:rPr>
      </w:pPr>
      <w:ins w:id="146" w:author="China Unicom" w:date="2022-03-09T17:20:00Z">
        <w:r>
          <w:t>X.2.</w:t>
        </w:r>
        <w:del w:id="147" w:author="RAN3_BLCR" w:date="2022-03-09T17:37:00Z">
          <w:r w:rsidDel="005646BD">
            <w:delText>3</w:delText>
          </w:r>
        </w:del>
      </w:ins>
      <w:ins w:id="148" w:author="RAN3_BLCR" w:date="2022-03-09T17:37:00Z">
        <w:r w:rsidR="005646BD">
          <w:t>4</w:t>
        </w:r>
      </w:ins>
      <w:ins w:id="149" w:author="China Unicom" w:date="2022-03-09T17:20:00Z">
        <w:r>
          <w:tab/>
        </w:r>
      </w:ins>
      <w:proofErr w:type="spellStart"/>
      <w:ins w:id="150" w:author="RAN3_BLCR" w:date="2022-03-09T17:38:00Z">
        <w:r w:rsidR="005646BD" w:rsidRPr="005646BD">
          <w:t>QoE</w:t>
        </w:r>
        <w:proofErr w:type="spellEnd"/>
        <w:r w:rsidR="005646BD" w:rsidRPr="005646BD">
          <w:t xml:space="preserve"> Measurement Handling in RRC_IDLE and RRC_INACTIVE States</w:t>
        </w:r>
      </w:ins>
      <w:ins w:id="151" w:author="China Unicom" w:date="2022-03-09T17:20:00Z">
        <w:del w:id="152" w:author="RAN3_BLCR" w:date="2022-03-09T17:38:00Z">
          <w:r w:rsidDel="005646BD">
            <w:delText>Measurement handling in RRC_IDLE and RRC_INACTIVE</w:delText>
          </w:r>
        </w:del>
      </w:ins>
    </w:p>
    <w:p w14:paraId="01B4D0FB" w14:textId="77777777" w:rsidR="0047791C" w:rsidRDefault="0047791C" w:rsidP="0047791C">
      <w:pPr>
        <w:rPr>
          <w:ins w:id="153" w:author="China Unicom" w:date="2022-03-09T17:20:00Z"/>
          <w:lang w:eastAsia="zh-CN"/>
        </w:rPr>
      </w:pPr>
      <w:ins w:id="154" w:author="China Unicom" w:date="2022-03-09T17:20: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10C1D0B4" w14:textId="77777777" w:rsidR="0047791C" w:rsidRDefault="0047791C" w:rsidP="0047791C">
      <w:pPr>
        <w:rPr>
          <w:ins w:id="155" w:author="China Unicom" w:date="2022-03-09T17:20:00Z"/>
          <w:lang w:eastAsia="zh-CN"/>
        </w:rPr>
      </w:pPr>
      <w:ins w:id="156" w:author="China Unicom" w:date="2022-03-09T17:20:00Z">
        <w:r>
          <w:rPr>
            <w:rFonts w:hint="eastAsia"/>
            <w:lang w:eastAsia="zh-CN"/>
          </w:rPr>
          <w:t>I</w:t>
        </w:r>
        <w:r>
          <w:rPr>
            <w:lang w:eastAsia="zh-CN"/>
          </w:rPr>
          <w:t xml:space="preserve">f the UE enters RRC_IDLE state, the UE releases all the </w:t>
        </w:r>
        <w:r w:rsidRPr="00BE511B">
          <w:rPr>
            <w:lang w:eastAsia="zh-CN"/>
          </w:rPr>
          <w:t>application layer</w:t>
        </w:r>
        <w:r>
          <w:rPr>
            <w:lang w:eastAsia="zh-CN"/>
          </w:rPr>
          <w:t xml:space="preserve"> measurement configurations.</w:t>
        </w:r>
      </w:ins>
    </w:p>
    <w:p w14:paraId="62054912" w14:textId="415AD231" w:rsidR="005646BD" w:rsidRDefault="005646BD" w:rsidP="005646BD">
      <w:pPr>
        <w:pStyle w:val="Heading3"/>
        <w:rPr>
          <w:ins w:id="157" w:author="RAN3_BLCR" w:date="2022-03-09T17:38:00Z"/>
        </w:rPr>
      </w:pPr>
      <w:ins w:id="158" w:author="RAN3_BLCR" w:date="2022-03-09T17:38:00Z">
        <w:r>
          <w:t>X.2.5</w:t>
        </w:r>
        <w:r>
          <w:tab/>
        </w:r>
        <w:r w:rsidRPr="005646BD">
          <w:t xml:space="preserve">Per-slice </w:t>
        </w:r>
        <w:proofErr w:type="spellStart"/>
        <w:r w:rsidRPr="005646BD">
          <w:t>QoE</w:t>
        </w:r>
        <w:proofErr w:type="spellEnd"/>
        <w:r w:rsidRPr="005646BD">
          <w:t xml:space="preserve"> Measurement</w:t>
        </w:r>
      </w:ins>
    </w:p>
    <w:p w14:paraId="5FC6BC76" w14:textId="77777777" w:rsidR="005646BD" w:rsidRDefault="005646BD" w:rsidP="005646BD">
      <w:pPr>
        <w:rPr>
          <w:ins w:id="159" w:author="RAN3_BLCR" w:date="2022-03-09T17:39:00Z"/>
          <w:lang w:eastAsia="zh-CN"/>
        </w:rPr>
      </w:pPr>
      <w:ins w:id="160" w:author="RAN3_BLCR" w:date="2022-03-09T17:39:00Z">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could also be configured together with the corresponding slice scope, so that the user experience of this service could also be evaluated on a per-slice basis. Multiple </w:t>
        </w:r>
        <w:proofErr w:type="spellStart"/>
        <w:r>
          <w:rPr>
            <w:lang w:eastAsia="zh-CN"/>
          </w:rPr>
          <w:t>QoE</w:t>
        </w:r>
        <w:proofErr w:type="spellEnd"/>
        <w:r>
          <w:rPr>
            <w:lang w:eastAsia="zh-CN"/>
          </w:rPr>
          <w:t xml:space="preserve"> measurement configurations can be configured for the same service type with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ins>
    </w:p>
    <w:p w14:paraId="0C277D79" w14:textId="6638EEC7" w:rsidR="005646BD" w:rsidRPr="005646BD" w:rsidRDefault="005646BD" w:rsidP="005646BD">
      <w:pPr>
        <w:rPr>
          <w:ins w:id="161" w:author="RAN3_BLCR" w:date="2022-03-09T17:38:00Z"/>
          <w:lang w:eastAsia="zh-CN"/>
        </w:rPr>
      </w:pPr>
      <w:ins w:id="162" w:author="RAN3_BLCR" w:date="2022-03-09T17:39:00Z">
        <w:r>
          <w:rPr>
            <w:lang w:eastAsia="zh-CN"/>
          </w:rPr>
          <w:t xml:space="preserve">The UE includes the slice ID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w:t>
        </w:r>
      </w:ins>
    </w:p>
    <w:p w14:paraId="627113AC" w14:textId="09765F2A" w:rsidR="005646BD" w:rsidRDefault="0047791C" w:rsidP="005646BD">
      <w:pPr>
        <w:pStyle w:val="Heading2"/>
        <w:rPr>
          <w:ins w:id="163" w:author="RAN3_BLCR" w:date="2022-03-09T17:40:00Z"/>
        </w:rPr>
      </w:pPr>
      <w:ins w:id="164" w:author="China Unicom" w:date="2022-03-09T17:20:00Z">
        <w:del w:id="165" w:author="RAN3_BLCR" w:date="2022-03-09T17:40:00Z">
          <w:r w:rsidDel="005646BD">
            <w:delText>X.2.4</w:delText>
          </w:r>
          <w:r w:rsidDel="005646BD">
            <w:tab/>
            <w:delText>A</w:delText>
          </w:r>
          <w:r w:rsidRPr="00BE511B" w:rsidDel="005646BD">
            <w:delText>pplication layer measurement</w:delText>
          </w:r>
          <w:r w:rsidDel="005646BD">
            <w:delText xml:space="preserve"> configuration handling during mobility</w:delText>
          </w:r>
        </w:del>
      </w:ins>
      <w:ins w:id="166" w:author="RAN3_BLCR" w:date="2022-03-09T17:40:00Z">
        <w:r w:rsidR="005646BD">
          <w:t>X.3</w:t>
        </w:r>
        <w:r w:rsidR="005646BD">
          <w:tab/>
        </w:r>
        <w:proofErr w:type="spellStart"/>
        <w:r w:rsidR="005646BD" w:rsidRPr="005646BD">
          <w:t>QoE</w:t>
        </w:r>
        <w:proofErr w:type="spellEnd"/>
        <w:r w:rsidR="005646BD" w:rsidRPr="005646BD">
          <w:t xml:space="preserve"> Measurement Continuity for Mobility</w:t>
        </w:r>
      </w:ins>
    </w:p>
    <w:p w14:paraId="173F8989" w14:textId="77777777" w:rsidR="005646BD" w:rsidRPr="005646BD" w:rsidRDefault="005646BD" w:rsidP="005646BD">
      <w:pPr>
        <w:rPr>
          <w:ins w:id="167" w:author="RAN3_BLCR" w:date="2022-03-09T17:40:00Z"/>
        </w:rPr>
      </w:pPr>
      <w:ins w:id="168" w:author="RAN3_BLCR" w:date="2022-03-09T17:40:00Z">
        <w:r w:rsidRPr="005646BD">
          <w:t xml:space="preserve">The </w:t>
        </w:r>
        <w:proofErr w:type="spellStart"/>
        <w:r w:rsidRPr="005646BD">
          <w:t>QoE</w:t>
        </w:r>
        <w:proofErr w:type="spellEnd"/>
        <w:r w:rsidRPr="005646BD">
          <w:t xml:space="preserve"> Measurement Collection continuity for intra-system intra-RAT mobility is supported, with the Area Scope parameters configured by the OAM, where the network is responsible for keeping track of whether the UE is inside or outside the Area Scope. A UE should continue an ongoing measurement even if it leaves the Area Scope, unless the network indicates to the UE to release the </w:t>
        </w:r>
        <w:proofErr w:type="spellStart"/>
        <w:r w:rsidRPr="005646BD">
          <w:t>QoE</w:t>
        </w:r>
        <w:proofErr w:type="spellEnd"/>
        <w:r w:rsidRPr="005646BD">
          <w:t xml:space="preserve"> configuration.</w:t>
        </w:r>
      </w:ins>
    </w:p>
    <w:p w14:paraId="091FC99F" w14:textId="31973B10" w:rsidR="005646BD" w:rsidRPr="005646BD" w:rsidRDefault="005646BD" w:rsidP="005646BD">
      <w:pPr>
        <w:rPr>
          <w:ins w:id="169" w:author="RAN3_BLCR" w:date="2022-03-09T17:40:00Z"/>
        </w:rPr>
      </w:pPr>
      <w:ins w:id="170" w:author="RAN3_BLCR" w:date="2022-03-09T17:40:00Z">
        <w:r w:rsidRPr="005646BD">
          <w:t xml:space="preserve">For RRC_CONNECTED state mobility, the source NG-RAN node may transmit the </w:t>
        </w:r>
        <w:proofErr w:type="spellStart"/>
        <w:r w:rsidRPr="005646BD">
          <w:t>QoE</w:t>
        </w:r>
        <w:proofErr w:type="spellEnd"/>
        <w:r w:rsidRPr="005646BD">
          <w:t xml:space="preserve"> measurement configuration(s) and/or the information related to the configuration(s) of a specific UE to the target NG-RAN node via </w:t>
        </w:r>
        <w:proofErr w:type="spellStart"/>
        <w:r w:rsidRPr="005646BD">
          <w:t>XnAP</w:t>
        </w:r>
        <w:proofErr w:type="spellEnd"/>
        <w:r w:rsidRPr="005646BD">
          <w:t xml:space="preserve"> or NGAP. For </w:t>
        </w:r>
        <w:proofErr w:type="spellStart"/>
        <w:r w:rsidRPr="005646BD">
          <w:t>signaling</w:t>
        </w:r>
        <w:proofErr w:type="spellEnd"/>
        <w:r w:rsidRPr="005646BD">
          <w:t xml:space="preserve">-based </w:t>
        </w:r>
        <w:proofErr w:type="spellStart"/>
        <w:r w:rsidRPr="005646BD">
          <w:t>QoE</w:t>
        </w:r>
        <w:proofErr w:type="spellEnd"/>
        <w:r w:rsidRPr="005646BD">
          <w:t xml:space="preserve">, </w:t>
        </w:r>
        <w:proofErr w:type="spellStart"/>
        <w:r w:rsidRPr="005646BD">
          <w:t>QoE</w:t>
        </w:r>
        <w:proofErr w:type="spellEnd"/>
        <w:r w:rsidRPr="005646BD">
          <w:t xml:space="preserve"> Reference, MCE IP Address, Measurement Configuration Application layer ID, MDT Alignment Information, Area Scope, Slice Scope and Measurement Status are passed to the target node. For management-based </w:t>
        </w:r>
        <w:proofErr w:type="spellStart"/>
        <w:r w:rsidRPr="005646BD">
          <w:t>QoE</w:t>
        </w:r>
        <w:proofErr w:type="spellEnd"/>
        <w:r w:rsidRPr="005646BD">
          <w:t xml:space="preserve">, Measurement Configuration Application Layer ID, MCE IP Address and Measurement Status are passed to the target node. For RRC_INACTIVE state mobility, </w:t>
        </w:r>
        <w:proofErr w:type="spellStart"/>
        <w:r w:rsidRPr="005646BD">
          <w:t>QoE</w:t>
        </w:r>
        <w:proofErr w:type="spellEnd"/>
        <w:r w:rsidRPr="005646BD">
          <w:t xml:space="preserve"> measurement configuration(s) of a specific UE can be restored from the node hosting the UE context when it resumes to RRC_CONNECTED state. Multiple sets of </w:t>
        </w:r>
        <w:proofErr w:type="spellStart"/>
        <w:r w:rsidRPr="005646BD">
          <w:t>QoE</w:t>
        </w:r>
        <w:proofErr w:type="spellEnd"/>
        <w:r w:rsidRPr="005646BD">
          <w:t xml:space="preserve"> measurement configurations should be supported during mobility.</w:t>
        </w:r>
      </w:ins>
    </w:p>
    <w:p w14:paraId="4B6BB2DB" w14:textId="77777777" w:rsidR="0047791C" w:rsidRDefault="0047791C" w:rsidP="0047791C">
      <w:pPr>
        <w:rPr>
          <w:ins w:id="171" w:author="China Unicom" w:date="2022-03-09T17:20:00Z"/>
        </w:rPr>
      </w:pPr>
      <w:ins w:id="172" w:author="China Unicom" w:date="2022-03-09T17:20: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r w:rsidRPr="00BE511B">
          <w:t>application layer measurement</w:t>
        </w:r>
        <w:r>
          <w:t xml:space="preserve"> configurations to keep and which to release, e.g. based on </w:t>
        </w:r>
        <w:r w:rsidRPr="00BE511B">
          <w:t>application layer measurement</w:t>
        </w:r>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7DB96415" w14:textId="77777777" w:rsidR="0047791C" w:rsidRDefault="0047791C" w:rsidP="0047791C">
      <w:pPr>
        <w:rPr>
          <w:ins w:id="173" w:author="China Unicom" w:date="2022-03-09T17:20:00Z"/>
          <w:lang w:eastAsia="zh-CN"/>
        </w:rPr>
      </w:pPr>
      <w:ins w:id="174" w:author="China Unicom" w:date="2022-03-09T17:20: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r w:rsidRPr="00BE511B">
          <w:rPr>
            <w:lang w:eastAsia="zh-CN"/>
          </w:rPr>
          <w:t>application layer</w:t>
        </w:r>
        <w:r>
          <w:rPr>
            <w:lang w:eastAsia="zh-CN"/>
          </w:rPr>
          <w:t xml:space="preserve"> measurement configurations indicated by the target gNB. 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r w:rsidRPr="00BE511B">
          <w:rPr>
            <w:lang w:eastAsia="zh-CN"/>
          </w:rPr>
          <w:t>application layer</w:t>
        </w:r>
        <w:r>
          <w:rPr>
            <w:lang w:eastAsia="zh-CN"/>
          </w:rPr>
          <w:t xml:space="preserve"> measurement configurations.</w:t>
        </w:r>
      </w:ins>
    </w:p>
    <w:p w14:paraId="4C416261" w14:textId="08A66D62" w:rsidR="0047791C" w:rsidRDefault="0047791C" w:rsidP="0047791C">
      <w:pPr>
        <w:pStyle w:val="Heading2"/>
        <w:rPr>
          <w:ins w:id="175" w:author="China Unicom" w:date="2022-03-09T17:20:00Z"/>
        </w:rPr>
      </w:pPr>
      <w:ins w:id="176" w:author="China Unicom" w:date="2022-03-09T17:20:00Z">
        <w:r>
          <w:lastRenderedPageBreak/>
          <w:t>X.</w:t>
        </w:r>
        <w:del w:id="177" w:author="RAN3_BLCR" w:date="2022-03-09T17:41:00Z">
          <w:r w:rsidDel="005646BD">
            <w:delText>3</w:delText>
          </w:r>
        </w:del>
      </w:ins>
      <w:ins w:id="178" w:author="RAN3_BLCR" w:date="2022-03-09T17:41:00Z">
        <w:r w:rsidR="005646BD">
          <w:t>4</w:t>
        </w:r>
      </w:ins>
      <w:ins w:id="179" w:author="China Unicom" w:date="2022-03-09T17:20:00Z">
        <w:r>
          <w:tab/>
        </w:r>
      </w:ins>
      <w:ins w:id="180" w:author="RAN3_BLCR" w:date="2022-03-09T17:41:00Z">
        <w:r w:rsidR="005646BD" w:rsidRPr="005646BD">
          <w:t xml:space="preserve">RAN Visible </w:t>
        </w:r>
        <w:proofErr w:type="spellStart"/>
        <w:r w:rsidR="005646BD" w:rsidRPr="005646BD">
          <w:t>QoE</w:t>
        </w:r>
        <w:proofErr w:type="spellEnd"/>
        <w:r w:rsidR="005646BD" w:rsidRPr="005646BD">
          <w:t xml:space="preserve"> Measurements</w:t>
        </w:r>
      </w:ins>
      <w:ins w:id="181" w:author="China Unicom" w:date="2022-03-09T17:20:00Z">
        <w:del w:id="182" w:author="RAN3_BLCR" w:date="2022-03-09T17:41:00Z">
          <w:r w:rsidDel="005646BD">
            <w:delText xml:space="preserve">RAN visible </w:delText>
          </w:r>
          <w:r w:rsidRPr="00BE511B" w:rsidDel="005646BD">
            <w:delText>application layer</w:delText>
          </w:r>
          <w:r w:rsidDel="005646BD">
            <w:delText xml:space="preserve"> measurement</w:delText>
          </w:r>
        </w:del>
      </w:ins>
    </w:p>
    <w:p w14:paraId="791E0AB1" w14:textId="77777777" w:rsidR="005646BD" w:rsidRDefault="005646BD" w:rsidP="005646BD">
      <w:pPr>
        <w:rPr>
          <w:ins w:id="183" w:author="RAN3_BLCR" w:date="2022-03-09T17:41:00Z"/>
        </w:rPr>
      </w:pPr>
      <w:ins w:id="184" w:author="RAN3_BLCR" w:date="2022-03-09T17:41:00Z">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metrics, RAN visible </w:t>
        </w:r>
        <w:proofErr w:type="spellStart"/>
        <w:r>
          <w:t>QoE</w:t>
        </w:r>
        <w:proofErr w:type="spellEnd"/>
        <w:r>
          <w:t xml:space="preserve"> values)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RAN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ins>
    </w:p>
    <w:p w14:paraId="328EEB17" w14:textId="108D12ED" w:rsidR="005646BD" w:rsidRDefault="005646BD" w:rsidP="005646BD">
      <w:pPr>
        <w:rPr>
          <w:ins w:id="185" w:author="RAN3_BLCR" w:date="2022-03-09T17:41:00Z"/>
        </w:rPr>
      </w:pPr>
      <w:ins w:id="186" w:author="RAN3_BLCR" w:date="2022-03-09T17:41:00Z">
        <w:r>
          <w:t xml:space="preserve">RAN visible </w:t>
        </w:r>
        <w:proofErr w:type="spellStart"/>
        <w:r>
          <w:t>QoE</w:t>
        </w:r>
        <w:proofErr w:type="spellEnd"/>
        <w:r>
          <w:t xml:space="preserve"> measurements can be reported with a reporting periodicity different from the one of regular </w:t>
        </w:r>
        <w:proofErr w:type="spellStart"/>
        <w:r>
          <w:t>QoE</w:t>
        </w:r>
        <w:proofErr w:type="spellEnd"/>
        <w:r>
          <w:t xml:space="preserve">.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w:t>
        </w:r>
      </w:ins>
    </w:p>
    <w:p w14:paraId="0367FAAF" w14:textId="3CE178A5" w:rsidR="0047791C" w:rsidRDefault="0047791C" w:rsidP="0047791C">
      <w:pPr>
        <w:rPr>
          <w:ins w:id="187" w:author="China Unicom" w:date="2022-03-09T17:20:00Z"/>
        </w:rPr>
      </w:pPr>
      <w:ins w:id="188" w:author="China Unicom" w:date="2022-03-09T17:20:00Z">
        <w:r w:rsidRPr="003A655F">
          <w:t xml:space="preserve">RAN visible </w:t>
        </w:r>
        <w:r>
          <w:t>application layer measurement</w:t>
        </w:r>
        <w:r w:rsidRPr="003A655F">
          <w:t xml:space="preserve"> </w:t>
        </w:r>
        <w:r>
          <w:t>is</w:t>
        </w:r>
        <w:r w:rsidRPr="003A655F">
          <w:t xml:space="preserve"> supported </w:t>
        </w:r>
        <w:r>
          <w:t xml:space="preserve">only </w:t>
        </w:r>
        <w:r w:rsidRPr="003A655F">
          <w:t>for streaming and VR services.</w:t>
        </w:r>
        <w:r w:rsidRPr="00F01963">
          <w:t xml:space="preserve"> The gNB can use RAN visible application layer measurement configurations to instruct the UE to collect application layer measurements for RRM purposes</w:t>
        </w:r>
        <w:r>
          <w:t xml:space="preserve">. Multiple simultaneous RAN visible </w:t>
        </w:r>
        <w:r w:rsidRPr="00BE511B">
          <w:t>application layer</w:t>
        </w:r>
        <w:r w:rsidRPr="00BE511B" w:rsidDel="00BE511B">
          <w:t xml:space="preserve"> </w:t>
        </w:r>
        <w:r>
          <w:t>measurements configuration and reports can be supported for RAN visible</w:t>
        </w:r>
        <w:r w:rsidRPr="00BE511B">
          <w:t xml:space="preserve"> application layer</w:t>
        </w:r>
        <w:r>
          <w:t xml:space="preserve"> measurement, and each RAN visible </w:t>
        </w:r>
        <w:r w:rsidRPr="00BE511B">
          <w:t>application layer</w:t>
        </w:r>
        <w:r>
          <w:t xml:space="preserve"> measurement configuration and report is identified by the same </w:t>
        </w:r>
        <w:proofErr w:type="spellStart"/>
        <w:r w:rsidRPr="00F44F6E">
          <w:rPr>
            <w:i/>
          </w:rPr>
          <w:t>measConfigAppLayerId</w:t>
        </w:r>
        <w:proofErr w:type="spellEnd"/>
        <w:r>
          <w:t xml:space="preserve"> as t</w:t>
        </w:r>
        <w:r w:rsidRPr="0013559F">
          <w:t>he application layer measurement configuration and measurement report</w:t>
        </w:r>
        <w:r>
          <w:t xml:space="preserve">. gNB configures the required RAN visible </w:t>
        </w:r>
        <w:proofErr w:type="spellStart"/>
        <w:r>
          <w:t>QoE</w:t>
        </w:r>
        <w:proofErr w:type="spellEnd"/>
        <w:r>
          <w:t xml:space="preserve"> metrics in the RAN visible application measurement configuration for the UE to report. After receiving the RAN visible </w:t>
        </w:r>
        <w:r w:rsidRPr="00BE511B">
          <w:t>application layer</w:t>
        </w:r>
        <w:r>
          <w:t xml:space="preserve"> measurement configuration, the UE RRC layer forwards the configuration to the application layer, </w:t>
        </w:r>
        <w:r w:rsidRPr="00C80716">
          <w:t xml:space="preserve">indicating </w:t>
        </w:r>
        <w:r>
          <w:t>the service type</w:t>
        </w:r>
      </w:ins>
      <w:ins w:id="189" w:author="China Unicom" w:date="2022-03-09T17:23:00Z">
        <w:r w:rsidR="00065B94">
          <w:t xml:space="preserve">, </w:t>
        </w:r>
      </w:ins>
      <w:ins w:id="190" w:author="China Unicom" w:date="2022-03-09T17:20:00Z">
        <w:r w:rsidRPr="00C80716">
          <w:t>the RRC identifier</w:t>
        </w:r>
      </w:ins>
      <w:ins w:id="191" w:author="China Unicom" w:date="2022-03-09T17:23:00Z">
        <w:r w:rsidR="00065B94">
          <w:t xml:space="preserve"> and the </w:t>
        </w:r>
      </w:ins>
      <w:ins w:id="192" w:author="China Unicom" w:date="2022-03-09T17:24:00Z">
        <w:r w:rsidR="00065B94" w:rsidRPr="00065B94">
          <w:t>periodicity</w:t>
        </w:r>
      </w:ins>
      <w:ins w:id="193" w:author="China Unicom" w:date="2022-03-09T17:20:00Z">
        <w:r>
          <w:t xml:space="preserve">. </w:t>
        </w:r>
        <w:r w:rsidRPr="004A2D30">
          <w:t>RAN</w:t>
        </w:r>
        <w:r>
          <w:t xml:space="preserve"> visible application layer </w:t>
        </w:r>
        <w:r w:rsidRPr="004A2D30">
          <w:t>c</w:t>
        </w:r>
        <w:r>
          <w:t>on</w:t>
        </w:r>
        <w:r w:rsidRPr="004A2D30">
          <w:t>f</w:t>
        </w:r>
        <w:r>
          <w:t>igu</w:t>
        </w:r>
        <w:r w:rsidRPr="004A2D30">
          <w:t xml:space="preserve">ration can only be configured if there is a corresponding application </w:t>
        </w:r>
        <w:r>
          <w:t>layer measurement configuration</w:t>
        </w:r>
        <w:r w:rsidRPr="004A2D30">
          <w:t xml:space="preserve"> for the same se</w:t>
        </w:r>
        <w:r>
          <w:t>r</w:t>
        </w:r>
        <w:r w:rsidRPr="004A2D30">
          <w:t>vice type configured at the UE.</w:t>
        </w:r>
        <w:r>
          <w:t xml:space="preserve"> T</w:t>
        </w:r>
        <w:r w:rsidRPr="00FE2648">
          <w:t>he application layer</w:t>
        </w:r>
        <w:r>
          <w:t xml:space="preserve"> sends the RAN visible </w:t>
        </w:r>
        <w:r w:rsidRPr="00BE511B">
          <w:t>application layer</w:t>
        </w:r>
        <w:r w:rsidRPr="00050C91">
          <w:t xml:space="preserve"> measurement report</w:t>
        </w:r>
        <w:r>
          <w:t xml:space="preserve"> associated with t</w:t>
        </w:r>
        <w:r w:rsidRPr="00050C91">
          <w:t>he RRC id</w:t>
        </w:r>
        <w:r>
          <w:t xml:space="preserve">entifier to the </w:t>
        </w:r>
        <w:r w:rsidRPr="00FE2648">
          <w:t>UE’s AS layer</w:t>
        </w:r>
        <w:r>
          <w:t xml:space="preserve">. UE can send both RAN visible </w:t>
        </w:r>
        <w:r w:rsidRPr="00BE511B">
          <w:t>application layer</w:t>
        </w:r>
        <w:r>
          <w:t xml:space="preserve"> measurement</w:t>
        </w:r>
        <w:r w:rsidRPr="00D66E23">
          <w:t xml:space="preserve"> </w:t>
        </w:r>
        <w:r>
          <w:t xml:space="preserve">reports and the </w:t>
        </w:r>
        <w:r w:rsidRPr="00C17122">
          <w:t xml:space="preserve">application layer </w:t>
        </w:r>
        <w:r>
          <w:t>measurement</w:t>
        </w:r>
        <w:r w:rsidRPr="00D66E23">
          <w:t xml:space="preserve"> </w:t>
        </w:r>
        <w:r>
          <w:t xml:space="preserve">reports to the gNB in </w:t>
        </w:r>
        <w:r w:rsidRPr="00694F5B">
          <w:t xml:space="preserve">the same </w:t>
        </w:r>
        <w:proofErr w:type="spellStart"/>
        <w:r w:rsidRPr="00F44F6E">
          <w:rPr>
            <w:i/>
          </w:rPr>
          <w:t>MeasurementReportAppLayer</w:t>
        </w:r>
        <w:proofErr w:type="spellEnd"/>
        <w:r w:rsidRPr="00694F5B">
          <w:t xml:space="preserve"> message</w:t>
        </w:r>
        <w:r>
          <w:t>.</w:t>
        </w:r>
        <w:r w:rsidRPr="00D66E23">
          <w:t xml:space="preserve"> </w:t>
        </w:r>
        <w:r w:rsidRPr="00050C91">
          <w:t>gNB can release one or multiple</w:t>
        </w:r>
        <w:r>
          <w:t xml:space="preserve"> RAN visible </w:t>
        </w:r>
        <w:r w:rsidRPr="00BE511B">
          <w:t>application layer</w:t>
        </w:r>
        <w:r w:rsidRPr="00050C91">
          <w:t xml:space="preserve"> measurement configurations from the UE in one RRC message at any </w:t>
        </w:r>
        <w:commentRangeStart w:id="194"/>
        <w:r w:rsidRPr="00050C91">
          <w:t>time</w:t>
        </w:r>
      </w:ins>
      <w:commentRangeEnd w:id="194"/>
      <w:ins w:id="195" w:author="China Unicom" w:date="2022-03-09T17:25:00Z">
        <w:r w:rsidR="00065B94">
          <w:rPr>
            <w:rStyle w:val="CommentReference"/>
          </w:rPr>
          <w:commentReference w:id="194"/>
        </w:r>
      </w:ins>
      <w:ins w:id="196" w:author="China Unicom" w:date="2022-03-09T17:20:00Z">
        <w:r w:rsidRPr="00050C91">
          <w:t>.</w:t>
        </w:r>
      </w:ins>
    </w:p>
    <w:p w14:paraId="4708BE13" w14:textId="77777777" w:rsidR="0047791C" w:rsidRDefault="0047791C" w:rsidP="0047791C">
      <w:pPr>
        <w:rPr>
          <w:ins w:id="197" w:author="RAN3_BLCR" w:date="2022-03-09T17:41:00Z"/>
        </w:rPr>
      </w:pPr>
      <w:ins w:id="198" w:author="China Unicom" w:date="2022-03-09T17:20:00Z">
        <w:r>
          <w:t>T</w:t>
        </w:r>
        <w:r w:rsidRPr="004A2D30">
          <w:t xml:space="preserve">he UE </w:t>
        </w:r>
        <w:r>
          <w:t>still reports</w:t>
        </w:r>
        <w:r w:rsidRPr="004A2D30">
          <w:t xml:space="preserve"> the configured RAN visible application layer measurements, even though the corresponding non RAN visible application layer measurement reporting is paused.</w:t>
        </w:r>
      </w:ins>
    </w:p>
    <w:p w14:paraId="37F6854A" w14:textId="240D5166" w:rsidR="005646BD" w:rsidRDefault="005646BD" w:rsidP="005646BD">
      <w:pPr>
        <w:pStyle w:val="Heading2"/>
        <w:rPr>
          <w:ins w:id="199" w:author="RAN3_BLCR" w:date="2022-03-09T17:41:00Z"/>
        </w:rPr>
      </w:pPr>
      <w:ins w:id="200" w:author="RAN3_BLCR" w:date="2022-03-09T17:41:00Z">
        <w:r>
          <w:t>X.5</w:t>
        </w:r>
        <w:r>
          <w:tab/>
        </w:r>
        <w:r w:rsidRPr="005646BD">
          <w:t xml:space="preserve">Alignment of MDT and </w:t>
        </w:r>
        <w:proofErr w:type="spellStart"/>
        <w:r w:rsidRPr="005646BD">
          <w:t>QoE</w:t>
        </w:r>
        <w:proofErr w:type="spellEnd"/>
        <w:r w:rsidRPr="005646BD">
          <w:t xml:space="preserve"> Measurements</w:t>
        </w:r>
      </w:ins>
    </w:p>
    <w:p w14:paraId="73D1D70F" w14:textId="77777777" w:rsidR="005646BD" w:rsidRDefault="005646BD" w:rsidP="005646BD">
      <w:pPr>
        <w:rPr>
          <w:ins w:id="201" w:author="RAN3_BLCR" w:date="2022-03-09T17:42:00Z"/>
        </w:rPr>
      </w:pPr>
      <w:ins w:id="202" w:author="RAN3_BLCR" w:date="2022-03-09T17:42:00Z">
        <w:r>
          <w:t xml:space="preserve">Radio-related measurements may be collected via immediate MDT for all types of supported services for the purpose of </w:t>
        </w:r>
        <w:proofErr w:type="spellStart"/>
        <w:r>
          <w:t>QoE</w:t>
        </w:r>
        <w:proofErr w:type="spellEnd"/>
        <w:r>
          <w:t xml:space="preserve"> analysis. The MCE/TCE performs the correlation of the immediate MDT results and the </w:t>
        </w:r>
        <w:proofErr w:type="spellStart"/>
        <w:r>
          <w:t>QoE</w:t>
        </w:r>
        <w:proofErr w:type="spellEnd"/>
        <w:r>
          <w:t xml:space="preserve"> measurement results collected at the same UE. </w:t>
        </w:r>
      </w:ins>
    </w:p>
    <w:p w14:paraId="543444D9" w14:textId="77777777" w:rsidR="005646BD" w:rsidRDefault="005646BD" w:rsidP="005646BD">
      <w:pPr>
        <w:rPr>
          <w:ins w:id="203" w:author="RAN3_BLCR" w:date="2022-03-09T17:42:00Z"/>
        </w:rPr>
      </w:pPr>
      <w:ins w:id="204" w:author="RAN3_BLCR" w:date="2022-03-09T17:42:00Z">
        <w:r>
          <w:t>The following is supported:</w:t>
        </w:r>
      </w:ins>
    </w:p>
    <w:p w14:paraId="74420FF9" w14:textId="35DE1E69" w:rsidR="005646BD" w:rsidRDefault="005646BD" w:rsidP="005646BD">
      <w:pPr>
        <w:pStyle w:val="ListParagraph"/>
        <w:numPr>
          <w:ilvl w:val="0"/>
          <w:numId w:val="3"/>
        </w:numPr>
        <w:ind w:firstLineChars="0"/>
        <w:rPr>
          <w:ins w:id="205" w:author="RAN3_BLCR" w:date="2022-03-09T17:42:00Z"/>
        </w:rPr>
      </w:pPr>
      <w:ins w:id="206" w:author="RAN3_BLCR" w:date="2022-03-09T17:42:00Z">
        <w:r>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NG-RAN node includes the NG-RAN Trace ID of the signalling-based MDT measurement.</w:t>
        </w:r>
      </w:ins>
    </w:p>
    <w:p w14:paraId="256BA6D0" w14:textId="593BE6E0" w:rsidR="005646BD" w:rsidRDefault="005646BD" w:rsidP="005646BD">
      <w:pPr>
        <w:pStyle w:val="ListParagraph"/>
        <w:numPr>
          <w:ilvl w:val="0"/>
          <w:numId w:val="3"/>
        </w:numPr>
        <w:ind w:firstLineChars="0"/>
        <w:rPr>
          <w:ins w:id="207" w:author="RAN3_BLCR" w:date="2022-03-09T17:42:00Z"/>
        </w:rPr>
      </w:pPr>
      <w:ins w:id="208" w:author="RAN3_BLCR" w:date="2022-03-09T17:42:00Z">
        <w:r>
          <w:t xml:space="preserve">Alignment between a management-based </w:t>
        </w:r>
        <w:proofErr w:type="spellStart"/>
        <w:r>
          <w:t>QoE</w:t>
        </w:r>
        <w:proofErr w:type="spellEnd"/>
        <w:r>
          <w:t xml:space="preserve"> measurement and a management-based MDT measurement.</w:t>
        </w:r>
      </w:ins>
    </w:p>
    <w:p w14:paraId="2DEB4E02" w14:textId="77777777" w:rsidR="005646BD" w:rsidRDefault="005646BD" w:rsidP="005646BD">
      <w:pPr>
        <w:rPr>
          <w:ins w:id="209" w:author="RAN3_BLCR" w:date="2022-03-09T17:42:00Z"/>
        </w:rPr>
      </w:pPr>
      <w:ins w:id="210" w:author="RAN3_BLCR" w:date="2022-03-09T17:42:00Z">
        <w:r>
          <w:t xml:space="preserve">The UE configured for </w:t>
        </w:r>
        <w:proofErr w:type="spellStart"/>
        <w:r>
          <w:t>QoE</w:t>
        </w:r>
        <w:proofErr w:type="spellEnd"/>
        <w:r>
          <w:t xml:space="preserve"> measurements can send to the NG-RAN node a Session Start Indication or a Session End Indication to inform the NG-RAN node about the start or the end of a session of configured </w:t>
        </w:r>
        <w:proofErr w:type="spellStart"/>
        <w:r>
          <w:t>QoE</w:t>
        </w:r>
        <w:proofErr w:type="spellEnd"/>
        <w:r>
          <w:t xml:space="preserve"> measurements. The NG-RAN node can activate the MDT measurements that are to be aligned with the </w:t>
        </w:r>
        <w:proofErr w:type="spellStart"/>
        <w:r>
          <w:t>QoE</w:t>
        </w:r>
        <w:proofErr w:type="spellEnd"/>
        <w:r>
          <w:t xml:space="preserve"> measurements performed by the UE upon/after receiving the Session Start Indication from the UE. The NG-RAN node may activate the MDT measurements upon/after receiving the MDT activation message from OAM. The NG-RAN node can deactivate the aligned MDT measurements according to OAM command which may, e.g., be triggered by the Session End Indication.</w:t>
        </w:r>
      </w:ins>
    </w:p>
    <w:p w14:paraId="2297E345" w14:textId="371C7167" w:rsidR="005646BD" w:rsidRPr="005646BD" w:rsidRDefault="005646BD" w:rsidP="005646BD">
      <w:pPr>
        <w:rPr>
          <w:ins w:id="211" w:author="China Unicom" w:date="2022-03-09T17:20:00Z"/>
        </w:rPr>
      </w:pPr>
      <w:ins w:id="212" w:author="RAN3_BLCR" w:date="2022-03-09T17:42:00Z">
        <w:r>
          <w:t xml:space="preserve">The NG-RAN node includes time stamp information to the </w:t>
        </w:r>
        <w:proofErr w:type="spellStart"/>
        <w:r>
          <w:t>QoE</w:t>
        </w:r>
        <w:proofErr w:type="spellEnd"/>
        <w:r>
          <w:t xml:space="preserve"> reports to enable the correlation of corresponding measurement results of MDT and </w:t>
        </w:r>
        <w:proofErr w:type="spellStart"/>
        <w:r>
          <w:t>QoE</w:t>
        </w:r>
        <w:proofErr w:type="spellEnd"/>
        <w:r>
          <w:t xml:space="preserve"> at the MCE/TCE. In addition, the NG-RAN node includes the MDT session identifiers (Trace Reference and Trace Recording Session Reference) to the corresponding </w:t>
        </w:r>
        <w:proofErr w:type="spellStart"/>
        <w:r>
          <w:t>QoE</w:t>
        </w:r>
        <w:proofErr w:type="spellEnd"/>
        <w:r>
          <w:t xml:space="preserve"> report.</w:t>
        </w:r>
      </w:ins>
    </w:p>
    <w:p w14:paraId="3570C914" w14:textId="77777777" w:rsidR="0047791C" w:rsidRDefault="0047791C" w:rsidP="0047791C">
      <w:pPr>
        <w:pStyle w:val="Heading1"/>
      </w:pPr>
      <w:r>
        <w:lastRenderedPageBreak/>
        <w:t>Annex</w:t>
      </w:r>
      <w:r>
        <w:tab/>
        <w:t xml:space="preserve">RAN2 agreements on NR </w:t>
      </w:r>
      <w:proofErr w:type="spellStart"/>
      <w:r>
        <w:t>QoE</w:t>
      </w:r>
      <w:proofErr w:type="spellEnd"/>
    </w:p>
    <w:p w14:paraId="42DEC681" w14:textId="77777777" w:rsidR="0047791C" w:rsidRDefault="0047791C" w:rsidP="0047791C">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77720C37" w14:textId="77777777" w:rsidR="0047791C" w:rsidRDefault="0047791C" w:rsidP="0047791C">
      <w:pPr>
        <w:pStyle w:val="Heading2"/>
      </w:pPr>
      <w:r>
        <w:t>A.1 Configuration architecture general aspect</w:t>
      </w:r>
    </w:p>
    <w:p w14:paraId="6D4B9383" w14:textId="77777777" w:rsidR="0047791C" w:rsidRDefault="0047791C" w:rsidP="0047791C">
      <w:pPr>
        <w:rPr>
          <w:b/>
          <w:i/>
          <w:lang w:val="en-US"/>
        </w:rPr>
      </w:pPr>
      <w:r>
        <w:rPr>
          <w:rFonts w:hint="eastAsia"/>
          <w:b/>
          <w:i/>
          <w:lang w:val="en-US"/>
        </w:rPr>
        <w:t>R</w:t>
      </w:r>
      <w:r>
        <w:rPr>
          <w:b/>
          <w:i/>
          <w:lang w:val="en-US"/>
        </w:rPr>
        <w:t>AN2#117-e Agreements</w:t>
      </w:r>
    </w:p>
    <w:p w14:paraId="0766FA69" w14:textId="77777777" w:rsidR="0047791C" w:rsidRDefault="0047791C" w:rsidP="0047791C">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14A13E54" w14:textId="77777777" w:rsidR="0047791C" w:rsidRDefault="0047791C" w:rsidP="0047791C">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08E0C821" w14:textId="77777777" w:rsidR="0047791C" w:rsidRPr="007D2B6E" w:rsidRDefault="0047791C" w:rsidP="0047791C">
      <w:pPr>
        <w:rPr>
          <w:b/>
          <w:i/>
        </w:rPr>
      </w:pPr>
    </w:p>
    <w:p w14:paraId="326A4287" w14:textId="77777777" w:rsidR="0047791C" w:rsidRDefault="0047791C" w:rsidP="0047791C">
      <w:pPr>
        <w:rPr>
          <w:b/>
          <w:i/>
          <w:lang w:val="en-US"/>
        </w:rPr>
      </w:pPr>
      <w:r>
        <w:rPr>
          <w:rFonts w:hint="eastAsia"/>
          <w:b/>
          <w:i/>
          <w:lang w:val="en-US"/>
        </w:rPr>
        <w:t>R</w:t>
      </w:r>
      <w:r>
        <w:rPr>
          <w:b/>
          <w:i/>
          <w:lang w:val="en-US"/>
        </w:rPr>
        <w:t>AN2#116b-e Agreements</w:t>
      </w:r>
    </w:p>
    <w:p w14:paraId="3186F2C9" w14:textId="77777777" w:rsidR="0047791C" w:rsidRDefault="0047791C" w:rsidP="0047791C">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211CD646" w14:textId="77777777" w:rsidR="0047791C" w:rsidRDefault="0047791C" w:rsidP="0047791C">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6A54F951" w14:textId="77777777" w:rsidR="0047791C" w:rsidRDefault="0047791C" w:rsidP="0047791C">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58ED99FA" w14:textId="77777777" w:rsidR="0047791C" w:rsidRDefault="0047791C" w:rsidP="0047791C">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E38E7D5" w14:textId="77777777" w:rsidR="0047791C" w:rsidRDefault="0047791C" w:rsidP="0047791C">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5822B251" w14:textId="77777777" w:rsidR="0047791C" w:rsidRDefault="0047791C" w:rsidP="0047791C">
      <w:pPr>
        <w:rPr>
          <w:lang w:eastAsia="zh-CN"/>
        </w:rPr>
      </w:pPr>
      <w:r>
        <w:rPr>
          <w:lang w:eastAsia="zh-CN"/>
        </w:rPr>
        <w:t>Send a reply LS to SA4 with the RAN2 agreements related to RRC segmentations and container size limitations.</w:t>
      </w:r>
    </w:p>
    <w:p w14:paraId="461FA265" w14:textId="77777777" w:rsidR="0047791C" w:rsidRDefault="0047791C" w:rsidP="0047791C">
      <w:pPr>
        <w:rPr>
          <w:lang w:eastAsia="zh-CN"/>
        </w:rPr>
      </w:pPr>
      <w:r>
        <w:rPr>
          <w:lang w:eastAsia="zh-CN"/>
        </w:rPr>
        <w:t>Inform CT1 that the service type does not need to be forwarded to the application layer at release.</w:t>
      </w:r>
    </w:p>
    <w:p w14:paraId="46A5D5C8" w14:textId="77777777" w:rsidR="0047791C" w:rsidRDefault="0047791C" w:rsidP="0047791C">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6307325F" w14:textId="77777777" w:rsidR="0047791C" w:rsidRDefault="0047791C" w:rsidP="0047791C">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62442C0" w14:textId="77777777" w:rsidR="0047791C" w:rsidRDefault="0047791C" w:rsidP="0047791C">
      <w:pPr>
        <w:rPr>
          <w:lang w:eastAsia="zh-CN"/>
        </w:rPr>
      </w:pPr>
      <w:r>
        <w:rPr>
          <w:lang w:eastAsia="zh-CN"/>
        </w:rPr>
        <w:t>Send an LS to CT1 and inform them of the RAN2 agreements with impact on AT-commands.</w:t>
      </w:r>
    </w:p>
    <w:p w14:paraId="58218A3A" w14:textId="77777777" w:rsidR="0047791C" w:rsidRPr="00AC7D5D" w:rsidRDefault="0047791C" w:rsidP="0047791C">
      <w:pPr>
        <w:rPr>
          <w:b/>
          <w:i/>
        </w:rPr>
      </w:pPr>
    </w:p>
    <w:p w14:paraId="19C0C20B" w14:textId="77777777" w:rsidR="0047791C" w:rsidRDefault="0047791C" w:rsidP="0047791C">
      <w:pPr>
        <w:rPr>
          <w:b/>
          <w:i/>
          <w:lang w:val="en-US"/>
        </w:rPr>
      </w:pPr>
      <w:r>
        <w:rPr>
          <w:rFonts w:hint="eastAsia"/>
          <w:b/>
          <w:i/>
          <w:lang w:val="en-US"/>
        </w:rPr>
        <w:t>R</w:t>
      </w:r>
      <w:r>
        <w:rPr>
          <w:b/>
          <w:i/>
          <w:lang w:val="en-US"/>
        </w:rPr>
        <w:t>AN2#116-e Agreements</w:t>
      </w:r>
    </w:p>
    <w:p w14:paraId="12E0D3D9"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562BF9FB" w14:textId="77777777" w:rsidR="0047791C" w:rsidRDefault="0047791C" w:rsidP="0047791C">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7021FD54" w14:textId="77777777" w:rsidR="0047791C" w:rsidRDefault="0047791C" w:rsidP="0047791C">
      <w:pPr>
        <w:rPr>
          <w:lang w:eastAsia="zh-CN"/>
        </w:rPr>
      </w:pPr>
      <w:r>
        <w:rPr>
          <w:lang w:eastAsia="zh-CN"/>
        </w:rPr>
        <w:t>Support RRC segmentation for the Reporting</w:t>
      </w:r>
    </w:p>
    <w:p w14:paraId="630075FA" w14:textId="77777777" w:rsidR="0047791C" w:rsidRDefault="0047791C" w:rsidP="0047791C">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23BAD868" w14:textId="77777777" w:rsidR="0047791C" w:rsidRDefault="0047791C" w:rsidP="0047791C">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520CC66D" w14:textId="77777777" w:rsidR="0047791C" w:rsidRDefault="0047791C" w:rsidP="0047791C">
      <w:pPr>
        <w:rPr>
          <w:lang w:eastAsia="zh-CN"/>
        </w:rPr>
      </w:pPr>
      <w:r>
        <w:rPr>
          <w:lang w:eastAsia="zh-CN"/>
        </w:rPr>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4F2529B9" w14:textId="77777777" w:rsidR="0047791C" w:rsidRDefault="0047791C" w:rsidP="0047791C">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5FBE8E26" w14:textId="77777777" w:rsidR="0047791C" w:rsidRDefault="0047791C" w:rsidP="0047791C">
      <w:pPr>
        <w:rPr>
          <w:lang w:eastAsia="zh-CN"/>
        </w:rPr>
      </w:pPr>
    </w:p>
    <w:p w14:paraId="2C602FE2" w14:textId="77777777" w:rsidR="0047791C" w:rsidRDefault="0047791C" w:rsidP="0047791C">
      <w:pPr>
        <w:rPr>
          <w:b/>
          <w:i/>
          <w:lang w:val="en-US"/>
        </w:rPr>
      </w:pPr>
      <w:r>
        <w:rPr>
          <w:rFonts w:hint="eastAsia"/>
          <w:b/>
          <w:i/>
          <w:lang w:val="en-US"/>
        </w:rPr>
        <w:t>R</w:t>
      </w:r>
      <w:r>
        <w:rPr>
          <w:b/>
          <w:i/>
          <w:lang w:val="en-US"/>
        </w:rPr>
        <w:t>AN2#115-e Agreements</w:t>
      </w:r>
    </w:p>
    <w:p w14:paraId="0119B00C" w14:textId="77777777" w:rsidR="0047791C" w:rsidRDefault="0047791C" w:rsidP="0047791C">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gNB. </w:t>
      </w:r>
    </w:p>
    <w:p w14:paraId="51835FA6" w14:textId="77777777" w:rsidR="0047791C" w:rsidRDefault="0047791C" w:rsidP="0047791C">
      <w:pPr>
        <w:rPr>
          <w:lang w:eastAsia="zh-CN"/>
        </w:rPr>
      </w:pPr>
      <w:r>
        <w:rPr>
          <w:lang w:eastAsia="zh-CN"/>
        </w:rPr>
        <w:t xml:space="preserve">RAN2 assumes that gNB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gNB as part of </w:t>
      </w:r>
      <w:proofErr w:type="spellStart"/>
      <w:r>
        <w:rPr>
          <w:lang w:eastAsia="zh-CN"/>
        </w:rPr>
        <w:t>QoE</w:t>
      </w:r>
      <w:proofErr w:type="spellEnd"/>
      <w:r>
        <w:rPr>
          <w:lang w:eastAsia="zh-CN"/>
        </w:rPr>
        <w:t xml:space="preserve"> configuration and information at handover. </w:t>
      </w:r>
    </w:p>
    <w:p w14:paraId="37F9525A" w14:textId="77777777" w:rsidR="0047791C" w:rsidRDefault="0047791C" w:rsidP="0047791C">
      <w:pPr>
        <w:rPr>
          <w:lang w:eastAsia="zh-CN"/>
        </w:rPr>
      </w:pPr>
      <w:r>
        <w:rPr>
          <w:lang w:eastAsia="zh-CN"/>
        </w:rPr>
        <w:t>Send an LS to SA5 (cc R3) to confirm proposals (agreements) 1 and 2.</w:t>
      </w:r>
    </w:p>
    <w:p w14:paraId="72D90CFA" w14:textId="77777777" w:rsidR="0047791C" w:rsidRDefault="0047791C" w:rsidP="0047791C">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0BD3BB33" w14:textId="77777777" w:rsidR="0047791C" w:rsidRDefault="0047791C" w:rsidP="0047791C">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54C1480D" w14:textId="77777777" w:rsidR="0047791C" w:rsidRDefault="0047791C" w:rsidP="0047791C">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configs per UE, numbers in the range 8 - 64 are discussed. The outgoing LS R2-2109200 is approved.</w:t>
      </w:r>
    </w:p>
    <w:p w14:paraId="15F6013A" w14:textId="77777777" w:rsidR="0047791C" w:rsidRDefault="0047791C" w:rsidP="0047791C">
      <w:pPr>
        <w:rPr>
          <w:lang w:eastAsia="zh-CN"/>
        </w:rPr>
      </w:pPr>
    </w:p>
    <w:p w14:paraId="1999D422" w14:textId="77777777" w:rsidR="0047791C" w:rsidRDefault="0047791C" w:rsidP="0047791C">
      <w:pPr>
        <w:rPr>
          <w:b/>
          <w:i/>
          <w:lang w:val="en-US"/>
        </w:rPr>
      </w:pPr>
      <w:r>
        <w:rPr>
          <w:rFonts w:hint="eastAsia"/>
          <w:b/>
          <w:i/>
          <w:lang w:val="en-US"/>
        </w:rPr>
        <w:t>R</w:t>
      </w:r>
      <w:r>
        <w:rPr>
          <w:b/>
          <w:i/>
          <w:lang w:val="en-US"/>
        </w:rPr>
        <w:t>AN2#114-e Agreements</w:t>
      </w:r>
    </w:p>
    <w:p w14:paraId="3D6BC975" w14:textId="77777777" w:rsidR="0047791C" w:rsidRDefault="0047791C" w:rsidP="0047791C">
      <w:pPr>
        <w:rPr>
          <w:lang w:eastAsia="zh-CN"/>
        </w:rPr>
      </w:pPr>
      <w:r>
        <w:rPr>
          <w:lang w:eastAsia="zh-CN"/>
        </w:rPr>
        <w:t xml:space="preserve">gNB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6B1C74AE" w14:textId="77777777" w:rsidR="0047791C" w:rsidRDefault="0047791C" w:rsidP="0047791C">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3DB5159F" w14:textId="77777777" w:rsidR="0047791C" w:rsidRDefault="0047791C" w:rsidP="0047791C">
      <w:pPr>
        <w:rPr>
          <w:lang w:eastAsia="zh-CN"/>
        </w:rPr>
      </w:pPr>
      <w:r>
        <w:rPr>
          <w:lang w:eastAsia="zh-CN"/>
        </w:rPr>
        <w:t xml:space="preserve">If the UE enters IDLE state, UE should release all of the </w:t>
      </w:r>
      <w:proofErr w:type="spellStart"/>
      <w:r>
        <w:rPr>
          <w:lang w:eastAsia="zh-CN"/>
        </w:rPr>
        <w:t>QoE</w:t>
      </w:r>
      <w:proofErr w:type="spellEnd"/>
      <w:r>
        <w:rPr>
          <w:lang w:eastAsia="zh-CN"/>
        </w:rPr>
        <w:t xml:space="preserve"> measurement configurations.</w:t>
      </w:r>
    </w:p>
    <w:p w14:paraId="670B4981" w14:textId="77777777" w:rsidR="0047791C" w:rsidRDefault="0047791C" w:rsidP="0047791C">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370FC46A" w14:textId="77777777" w:rsidR="0047791C" w:rsidRDefault="0047791C" w:rsidP="0047791C">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72EED538" w14:textId="77777777" w:rsidR="0047791C" w:rsidRDefault="0047791C" w:rsidP="0047791C">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4F76C6D2" w14:textId="77777777" w:rsidR="0047791C" w:rsidRDefault="0047791C" w:rsidP="0047791C">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1AB63B56"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5C0F0BF0" w14:textId="77777777" w:rsidR="0047791C" w:rsidRDefault="0047791C" w:rsidP="0047791C">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4849CAC8" w14:textId="77777777" w:rsidR="0047791C" w:rsidRDefault="0047791C" w:rsidP="0047791C">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51F53744" w14:textId="77777777" w:rsidR="0047791C" w:rsidRDefault="0047791C" w:rsidP="0047791C">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47561906" w14:textId="77777777" w:rsidR="0047791C" w:rsidRDefault="0047791C" w:rsidP="0047791C">
      <w:pPr>
        <w:rPr>
          <w:lang w:eastAsia="zh-CN"/>
        </w:rPr>
      </w:pPr>
    </w:p>
    <w:p w14:paraId="4D0AD58B" w14:textId="77777777" w:rsidR="0047791C" w:rsidRDefault="0047791C" w:rsidP="0047791C">
      <w:pPr>
        <w:rPr>
          <w:b/>
          <w:i/>
          <w:lang w:val="en-US"/>
        </w:rPr>
      </w:pPr>
      <w:r>
        <w:rPr>
          <w:rFonts w:hint="eastAsia"/>
          <w:b/>
          <w:i/>
          <w:lang w:val="en-US"/>
        </w:rPr>
        <w:t>R</w:t>
      </w:r>
      <w:r>
        <w:rPr>
          <w:b/>
          <w:i/>
          <w:lang w:val="en-US"/>
        </w:rPr>
        <w:t>AN2#113b-e Agreements</w:t>
      </w:r>
    </w:p>
    <w:p w14:paraId="33AF1196" w14:textId="77777777" w:rsidR="0047791C" w:rsidRDefault="0047791C" w:rsidP="0047791C">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5E426408" w14:textId="77777777" w:rsidR="0047791C" w:rsidRDefault="0047791C" w:rsidP="0047791C">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34047E1E" w14:textId="77777777" w:rsidR="0047791C" w:rsidRDefault="0047791C" w:rsidP="0047791C">
      <w:pPr>
        <w:rPr>
          <w:lang w:eastAsia="zh-CN"/>
        </w:rPr>
      </w:pPr>
      <w:r>
        <w:rPr>
          <w:lang w:eastAsia="zh-CN"/>
        </w:rPr>
        <w:lastRenderedPageBreak/>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2B671E5D" w14:textId="77777777" w:rsidR="0047791C" w:rsidRDefault="0047791C" w:rsidP="0047791C">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2E04AAFB" w14:textId="77777777" w:rsidR="0047791C" w:rsidRDefault="0047791C" w:rsidP="0047791C">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042026D2" w14:textId="77777777" w:rsidR="0047791C" w:rsidRDefault="0047791C" w:rsidP="0047791C">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607DEC47" w14:textId="77777777" w:rsidR="0047791C" w:rsidRDefault="0047791C" w:rsidP="0047791C">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config and report.</w:t>
      </w:r>
    </w:p>
    <w:p w14:paraId="59DE3D27" w14:textId="77777777" w:rsidR="0047791C" w:rsidRDefault="0047791C" w:rsidP="0047791C">
      <w:pPr>
        <w:rPr>
          <w:lang w:eastAsia="zh-CN"/>
        </w:rPr>
      </w:pPr>
      <w:r>
        <w:rPr>
          <w:lang w:eastAsia="zh-CN"/>
        </w:rPr>
        <w:t xml:space="preserve">From RAN2 point of view, the UE shall follow gNB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3DDCE772" w14:textId="77777777" w:rsidR="0047791C" w:rsidRDefault="0047791C" w:rsidP="0047791C">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5EA7D7EE" w14:textId="77777777" w:rsidR="0047791C" w:rsidRDefault="0047791C" w:rsidP="0047791C">
      <w:pPr>
        <w:rPr>
          <w:lang w:eastAsia="zh-CN"/>
        </w:rPr>
      </w:pPr>
    </w:p>
    <w:p w14:paraId="6813A54B" w14:textId="77777777" w:rsidR="0047791C" w:rsidRDefault="0047791C" w:rsidP="0047791C">
      <w:pPr>
        <w:pStyle w:val="Heading2"/>
      </w:pPr>
      <w:r>
        <w:t>A.2 Start and stop</w:t>
      </w:r>
    </w:p>
    <w:p w14:paraId="54B9144C" w14:textId="77777777" w:rsidR="0047791C" w:rsidRDefault="0047791C" w:rsidP="0047791C">
      <w:pPr>
        <w:rPr>
          <w:b/>
          <w:i/>
          <w:lang w:val="en-US"/>
        </w:rPr>
      </w:pPr>
      <w:r>
        <w:rPr>
          <w:rFonts w:hint="eastAsia"/>
          <w:b/>
          <w:i/>
          <w:lang w:val="en-US"/>
        </w:rPr>
        <w:t>R</w:t>
      </w:r>
      <w:r>
        <w:rPr>
          <w:b/>
          <w:i/>
          <w:lang w:val="en-US"/>
        </w:rPr>
        <w:t>AN2#117-e Agreements</w:t>
      </w:r>
    </w:p>
    <w:p w14:paraId="5B4C9095" w14:textId="77777777" w:rsidR="0047791C" w:rsidRDefault="0047791C" w:rsidP="0047791C">
      <w:pPr>
        <w:rPr>
          <w:lang w:eastAsia="zh-CN"/>
        </w:rPr>
      </w:pPr>
      <w:r>
        <w:rPr>
          <w:lang w:eastAsia="zh-CN"/>
        </w:rPr>
        <w:t xml:space="preserve">Pause Resume is not applicable to </w:t>
      </w:r>
      <w:proofErr w:type="spellStart"/>
      <w:r>
        <w:rPr>
          <w:lang w:eastAsia="zh-CN"/>
        </w:rPr>
        <w:t>RVQoE</w:t>
      </w:r>
      <w:proofErr w:type="spellEnd"/>
    </w:p>
    <w:p w14:paraId="23539054" w14:textId="77777777" w:rsidR="0047791C" w:rsidRDefault="0047791C" w:rsidP="0047791C">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7D4A514" w14:textId="77777777" w:rsidR="0047791C" w:rsidRPr="007D2B6E" w:rsidRDefault="0047791C" w:rsidP="0047791C">
      <w:pPr>
        <w:rPr>
          <w:b/>
          <w:i/>
        </w:rPr>
      </w:pPr>
    </w:p>
    <w:p w14:paraId="13CDE3CF" w14:textId="77777777" w:rsidR="0047791C" w:rsidRDefault="0047791C" w:rsidP="0047791C">
      <w:pPr>
        <w:rPr>
          <w:b/>
          <w:i/>
          <w:lang w:val="en-US"/>
        </w:rPr>
      </w:pPr>
      <w:r>
        <w:rPr>
          <w:rFonts w:hint="eastAsia"/>
          <w:b/>
          <w:i/>
          <w:lang w:val="en-US"/>
        </w:rPr>
        <w:t>R</w:t>
      </w:r>
      <w:r>
        <w:rPr>
          <w:b/>
          <w:i/>
          <w:lang w:val="en-US"/>
        </w:rPr>
        <w:t>AN2#116b-e Agreements</w:t>
      </w:r>
    </w:p>
    <w:p w14:paraId="5CA9331F" w14:textId="77777777" w:rsidR="0047791C" w:rsidRDefault="0047791C" w:rsidP="0047791C">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621B0B92" w14:textId="77777777" w:rsidR="0047791C" w:rsidRDefault="0047791C" w:rsidP="0047791C">
      <w:pPr>
        <w:rPr>
          <w:lang w:eastAsia="zh-CN"/>
        </w:rPr>
      </w:pPr>
      <w:r>
        <w:rPr>
          <w:lang w:eastAsia="zh-CN"/>
        </w:rPr>
        <w:t>There is no need for interaction between AS and Application for Pause Resume (overrides earlier decisions)</w:t>
      </w:r>
    </w:p>
    <w:p w14:paraId="4297BBAD" w14:textId="77777777" w:rsidR="0047791C" w:rsidRDefault="0047791C" w:rsidP="0047791C">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5207BB4E" w14:textId="77777777" w:rsidR="0047791C" w:rsidRDefault="0047791C" w:rsidP="0047791C">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0DA988EA" w14:textId="77777777" w:rsidR="0047791C" w:rsidRDefault="0047791C" w:rsidP="0047791C">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3BF629DD" w14:textId="77777777" w:rsidR="0047791C" w:rsidRPr="004A585F" w:rsidRDefault="0047791C" w:rsidP="0047791C">
      <w:pPr>
        <w:rPr>
          <w:b/>
          <w:i/>
        </w:rPr>
      </w:pPr>
    </w:p>
    <w:p w14:paraId="6DB0C73E" w14:textId="77777777" w:rsidR="0047791C" w:rsidRDefault="0047791C" w:rsidP="0047791C">
      <w:pPr>
        <w:rPr>
          <w:b/>
          <w:i/>
          <w:lang w:val="en-US"/>
        </w:rPr>
      </w:pPr>
      <w:r>
        <w:rPr>
          <w:rFonts w:hint="eastAsia"/>
          <w:b/>
          <w:i/>
          <w:lang w:val="en-US"/>
        </w:rPr>
        <w:t>R</w:t>
      </w:r>
      <w:r>
        <w:rPr>
          <w:b/>
          <w:i/>
          <w:lang w:val="en-US"/>
        </w:rPr>
        <w:t>AN2#116-e Agreements</w:t>
      </w:r>
    </w:p>
    <w:p w14:paraId="31D88C10" w14:textId="77777777" w:rsidR="0047791C" w:rsidRDefault="0047791C" w:rsidP="0047791C">
      <w:pPr>
        <w:rPr>
          <w:lang w:eastAsia="zh-CN"/>
        </w:rPr>
      </w:pPr>
      <w:r>
        <w:rPr>
          <w:lang w:eastAsia="zh-CN"/>
        </w:rPr>
        <w:t>We go with selective pause resume (with the understanding that we will not work further on the information the gNB may use for election).</w:t>
      </w:r>
    </w:p>
    <w:p w14:paraId="5B820313" w14:textId="77777777" w:rsidR="0047791C" w:rsidRDefault="0047791C" w:rsidP="0047791C">
      <w:pPr>
        <w:rPr>
          <w:lang w:eastAsia="zh-CN"/>
        </w:rPr>
      </w:pPr>
    </w:p>
    <w:p w14:paraId="25BCD1C3" w14:textId="77777777" w:rsidR="0047791C" w:rsidRDefault="0047791C" w:rsidP="0047791C">
      <w:pPr>
        <w:rPr>
          <w:b/>
          <w:i/>
          <w:lang w:val="en-US"/>
        </w:rPr>
      </w:pPr>
      <w:r>
        <w:rPr>
          <w:rFonts w:hint="eastAsia"/>
          <w:b/>
          <w:i/>
          <w:lang w:val="en-US"/>
        </w:rPr>
        <w:t>R</w:t>
      </w:r>
      <w:r>
        <w:rPr>
          <w:b/>
          <w:i/>
          <w:lang w:val="en-US"/>
        </w:rPr>
        <w:t>AN2#115-e Agreements</w:t>
      </w:r>
    </w:p>
    <w:p w14:paraId="57C7E1DB" w14:textId="77777777" w:rsidR="0047791C" w:rsidRDefault="0047791C" w:rsidP="0047791C">
      <w:pPr>
        <w:rPr>
          <w:lang w:eastAsia="zh-CN"/>
        </w:rPr>
      </w:pPr>
      <w:r>
        <w:rPr>
          <w:lang w:eastAsia="zh-CN"/>
        </w:rPr>
        <w:t>No progress and no contributions were treated.</w:t>
      </w:r>
    </w:p>
    <w:p w14:paraId="2A307B5B" w14:textId="77777777" w:rsidR="0047791C" w:rsidRDefault="0047791C" w:rsidP="0047791C">
      <w:pPr>
        <w:rPr>
          <w:b/>
          <w:i/>
        </w:rPr>
      </w:pPr>
    </w:p>
    <w:p w14:paraId="20F92202" w14:textId="77777777" w:rsidR="0047791C" w:rsidRDefault="0047791C" w:rsidP="0047791C">
      <w:pPr>
        <w:rPr>
          <w:b/>
          <w:i/>
          <w:lang w:val="en-US"/>
        </w:rPr>
      </w:pPr>
      <w:r>
        <w:rPr>
          <w:rFonts w:hint="eastAsia"/>
          <w:b/>
          <w:i/>
          <w:lang w:val="en-US"/>
        </w:rPr>
        <w:t>R</w:t>
      </w:r>
      <w:r>
        <w:rPr>
          <w:b/>
          <w:i/>
          <w:lang w:val="en-US"/>
        </w:rPr>
        <w:t>AN2#114-e Agreements</w:t>
      </w:r>
    </w:p>
    <w:p w14:paraId="109A794D" w14:textId="77777777" w:rsidR="0047791C" w:rsidRDefault="0047791C" w:rsidP="0047791C">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112C38E5" w14:textId="77777777" w:rsidR="0047791C" w:rsidRDefault="0047791C" w:rsidP="0047791C">
      <w:pPr>
        <w:rPr>
          <w:lang w:eastAsia="zh-CN"/>
        </w:rPr>
      </w:pPr>
      <w:r>
        <w:rPr>
          <w:lang w:eastAsia="zh-CN"/>
        </w:rPr>
        <w:t xml:space="preserve">FFS whether pause resume will affect all configurations or whether pause resume can act selectively per configuration. </w:t>
      </w:r>
    </w:p>
    <w:p w14:paraId="688F6C53" w14:textId="77777777" w:rsidR="0047791C" w:rsidRDefault="0047791C" w:rsidP="0047791C">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613BA2C3" w14:textId="77777777" w:rsidR="0047791C" w:rsidRDefault="0047791C" w:rsidP="0047791C">
      <w:pPr>
        <w:rPr>
          <w:lang w:eastAsia="zh-CN"/>
        </w:rPr>
      </w:pPr>
    </w:p>
    <w:p w14:paraId="47E00149" w14:textId="77777777" w:rsidR="0047791C" w:rsidRDefault="0047791C" w:rsidP="0047791C">
      <w:pPr>
        <w:rPr>
          <w:b/>
          <w:i/>
          <w:lang w:val="en-US"/>
        </w:rPr>
      </w:pPr>
      <w:r>
        <w:rPr>
          <w:rFonts w:hint="eastAsia"/>
          <w:b/>
          <w:i/>
          <w:lang w:val="en-US"/>
        </w:rPr>
        <w:t>R</w:t>
      </w:r>
      <w:r>
        <w:rPr>
          <w:b/>
          <w:i/>
          <w:lang w:val="en-US"/>
        </w:rPr>
        <w:t>AN2#113b-e Agreements</w:t>
      </w:r>
    </w:p>
    <w:p w14:paraId="779E1D51" w14:textId="77777777" w:rsidR="0047791C" w:rsidRDefault="0047791C" w:rsidP="0047791C">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07D7976D" w14:textId="77777777" w:rsidR="0047791C" w:rsidRDefault="0047791C" w:rsidP="0047791C">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74D8F2C2" w14:textId="77777777" w:rsidR="0047791C" w:rsidRDefault="0047791C" w:rsidP="0047791C">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41E5E53A" w14:textId="77777777" w:rsidR="0047791C" w:rsidRDefault="0047791C" w:rsidP="0047791C">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2B97B983" w14:textId="77777777" w:rsidR="0047791C" w:rsidRDefault="0047791C" w:rsidP="0047791C">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76B4AF74" w14:textId="77777777" w:rsidR="0047791C" w:rsidRDefault="0047791C" w:rsidP="0047791C">
      <w:pPr>
        <w:rPr>
          <w:lang w:eastAsia="zh-CN"/>
        </w:rPr>
      </w:pPr>
    </w:p>
    <w:p w14:paraId="0CBBDF51" w14:textId="77777777" w:rsidR="0047791C" w:rsidRDefault="0047791C" w:rsidP="0047791C">
      <w:pPr>
        <w:pStyle w:val="Heading2"/>
      </w:pPr>
      <w:r>
        <w:t>A.3 Support for Mobility</w:t>
      </w:r>
    </w:p>
    <w:p w14:paraId="1E72E8BD" w14:textId="77777777" w:rsidR="0047791C" w:rsidRDefault="0047791C" w:rsidP="0047791C">
      <w:pPr>
        <w:rPr>
          <w:b/>
          <w:i/>
          <w:lang w:val="en-US"/>
        </w:rPr>
      </w:pPr>
      <w:r>
        <w:rPr>
          <w:rFonts w:hint="eastAsia"/>
          <w:b/>
          <w:i/>
          <w:lang w:val="en-US"/>
        </w:rPr>
        <w:t>R</w:t>
      </w:r>
      <w:r>
        <w:rPr>
          <w:b/>
          <w:i/>
          <w:lang w:val="en-US"/>
        </w:rPr>
        <w:t>AN2#116b-e Agreements</w:t>
      </w:r>
    </w:p>
    <w:p w14:paraId="39576AFC" w14:textId="77777777" w:rsidR="0047791C" w:rsidRDefault="0047791C" w:rsidP="0047791C">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69B01498" w14:textId="77777777" w:rsidR="0047791C" w:rsidRDefault="0047791C" w:rsidP="0047791C">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312FD43" w14:textId="77777777" w:rsidR="0047791C" w:rsidRDefault="0047791C" w:rsidP="0047791C">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A8AB85A" w14:textId="77777777" w:rsidR="0047791C" w:rsidRDefault="0047791C" w:rsidP="0047791C">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26CF1356" w14:textId="77777777" w:rsidR="0047791C" w:rsidRPr="00DA630F" w:rsidRDefault="0047791C" w:rsidP="0047791C">
      <w:pPr>
        <w:rPr>
          <w:b/>
          <w:i/>
        </w:rPr>
      </w:pPr>
    </w:p>
    <w:p w14:paraId="71259E62" w14:textId="77777777" w:rsidR="0047791C" w:rsidRDefault="0047791C" w:rsidP="0047791C">
      <w:pPr>
        <w:rPr>
          <w:b/>
          <w:i/>
          <w:lang w:val="en-US"/>
        </w:rPr>
      </w:pPr>
      <w:r>
        <w:rPr>
          <w:rFonts w:hint="eastAsia"/>
          <w:b/>
          <w:i/>
          <w:lang w:val="en-US"/>
        </w:rPr>
        <w:t>R</w:t>
      </w:r>
      <w:r>
        <w:rPr>
          <w:b/>
          <w:i/>
          <w:lang w:val="en-US"/>
        </w:rPr>
        <w:t>AN2#115-e Agreements</w:t>
      </w:r>
    </w:p>
    <w:p w14:paraId="4B3A1521" w14:textId="77777777" w:rsidR="0047791C" w:rsidRDefault="0047791C" w:rsidP="0047791C">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0E4972D3" w14:textId="77777777" w:rsidR="0047791C" w:rsidRDefault="0047791C" w:rsidP="0047791C">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32C6C858" w14:textId="77777777" w:rsidR="0047791C" w:rsidRDefault="0047791C" w:rsidP="0047791C">
      <w:pPr>
        <w:rPr>
          <w:lang w:eastAsia="zh-CN"/>
        </w:rPr>
      </w:pPr>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gNB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0F009A95" w14:textId="77777777" w:rsidR="0047791C" w:rsidRDefault="0047791C" w:rsidP="0047791C">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5370BF7" w14:textId="77777777" w:rsidR="0047791C" w:rsidRDefault="0047791C" w:rsidP="0047791C">
      <w:pPr>
        <w:rPr>
          <w:lang w:eastAsia="zh-CN"/>
        </w:rPr>
      </w:pPr>
      <w:r>
        <w:rPr>
          <w:lang w:eastAsia="zh-CN"/>
        </w:rPr>
        <w:lastRenderedPageBreak/>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4BD2C14C" w14:textId="77777777" w:rsidR="0047791C" w:rsidRDefault="0047791C" w:rsidP="0047791C">
      <w:pPr>
        <w:rPr>
          <w:lang w:eastAsia="zh-CN"/>
        </w:rPr>
      </w:pPr>
      <w:r>
        <w:rPr>
          <w:lang w:eastAsia="zh-CN"/>
        </w:rPr>
        <w:t xml:space="preserve">FFS whether the gNB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6F4E4DC8" w14:textId="77777777" w:rsidR="0047791C" w:rsidRDefault="0047791C" w:rsidP="0047791C">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2A0AF54F" w14:textId="77777777" w:rsidR="0047791C" w:rsidRDefault="0047791C" w:rsidP="0047791C">
      <w:pPr>
        <w:rPr>
          <w:lang w:eastAsia="zh-CN"/>
        </w:rPr>
      </w:pPr>
    </w:p>
    <w:p w14:paraId="017190B9" w14:textId="77777777" w:rsidR="0047791C" w:rsidRDefault="0047791C" w:rsidP="0047791C">
      <w:pPr>
        <w:pStyle w:val="Heading2"/>
      </w:pPr>
      <w:r>
        <w:t xml:space="preserve">A.4 RAN visible </w:t>
      </w:r>
      <w:proofErr w:type="spellStart"/>
      <w:r>
        <w:t>QoE</w:t>
      </w:r>
      <w:proofErr w:type="spellEnd"/>
    </w:p>
    <w:p w14:paraId="7CC9C572" w14:textId="77777777" w:rsidR="0047791C" w:rsidRDefault="0047791C" w:rsidP="0047791C">
      <w:pPr>
        <w:rPr>
          <w:b/>
          <w:i/>
          <w:lang w:val="en-US"/>
        </w:rPr>
      </w:pPr>
      <w:r>
        <w:rPr>
          <w:rFonts w:hint="eastAsia"/>
          <w:b/>
          <w:i/>
          <w:lang w:val="en-US"/>
        </w:rPr>
        <w:t>R</w:t>
      </w:r>
      <w:r>
        <w:rPr>
          <w:b/>
          <w:i/>
          <w:lang w:val="en-US"/>
        </w:rPr>
        <w:t>AN2#117-e Agreements</w:t>
      </w:r>
    </w:p>
    <w:p w14:paraId="63A8A81D" w14:textId="77777777" w:rsidR="0047791C" w:rsidRDefault="0047791C" w:rsidP="0047791C">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58465619" w14:textId="77777777" w:rsidR="0047791C" w:rsidRPr="007D2B6E" w:rsidRDefault="0047791C" w:rsidP="0047791C">
      <w:pPr>
        <w:rPr>
          <w:b/>
          <w:i/>
        </w:rPr>
      </w:pPr>
    </w:p>
    <w:p w14:paraId="1D61D6B3" w14:textId="77777777" w:rsidR="0047791C" w:rsidRDefault="0047791C" w:rsidP="0047791C">
      <w:pPr>
        <w:rPr>
          <w:b/>
          <w:i/>
          <w:lang w:val="en-US"/>
        </w:rPr>
      </w:pPr>
      <w:r>
        <w:rPr>
          <w:rFonts w:hint="eastAsia"/>
          <w:b/>
          <w:i/>
          <w:lang w:val="en-US"/>
        </w:rPr>
        <w:t>R</w:t>
      </w:r>
      <w:r>
        <w:rPr>
          <w:b/>
          <w:i/>
          <w:lang w:val="en-US"/>
        </w:rPr>
        <w:t>AN2#116b-e Agreements</w:t>
      </w:r>
    </w:p>
    <w:p w14:paraId="4D764DCB" w14:textId="77777777" w:rsidR="0047791C" w:rsidRDefault="0047791C" w:rsidP="0047791C">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4E934A80" w14:textId="77777777" w:rsidR="0047791C" w:rsidRDefault="0047791C" w:rsidP="0047791C">
      <w:pPr>
        <w:ind w:leftChars="100" w:left="200"/>
        <w:rPr>
          <w:lang w:eastAsia="zh-CN"/>
        </w:rPr>
      </w:pPr>
      <w:r>
        <w:rPr>
          <w:lang w:eastAsia="zh-CN"/>
        </w:rPr>
        <w:t xml:space="preserve">- Assumption 1a: RAN2 specifies the maximum number of buffer level entries (ASN.1 value) for each buffer level metric report in one reporting message. </w:t>
      </w:r>
    </w:p>
    <w:p w14:paraId="039DDD9B" w14:textId="77777777" w:rsidR="0047791C" w:rsidRDefault="0047791C" w:rsidP="0047791C">
      <w:pPr>
        <w:ind w:leftChars="100" w:left="200"/>
        <w:rPr>
          <w:lang w:eastAsia="zh-CN"/>
        </w:rPr>
      </w:pPr>
      <w:r>
        <w:rPr>
          <w:lang w:eastAsia="zh-CN"/>
        </w:rPr>
        <w:t>- Assumption 1c: It is UE implementation on which buffer level entries should be reported for each buffer level metric report when the received number of buffer level entries exceeds the maximum number.</w:t>
      </w:r>
    </w:p>
    <w:p w14:paraId="5A4B3343" w14:textId="77777777" w:rsidR="0047791C" w:rsidRDefault="0047791C" w:rsidP="0047791C">
      <w:pPr>
        <w:ind w:leftChars="100" w:left="200"/>
        <w:rPr>
          <w:lang w:eastAsia="zh-CN"/>
        </w:rPr>
      </w:pPr>
      <w:r>
        <w:rPr>
          <w:lang w:eastAsia="zh-CN"/>
        </w:rPr>
        <w:t>- Assumption 2a: The parameter “t” is not reported for each buffer level entry.</w:t>
      </w:r>
    </w:p>
    <w:p w14:paraId="11FA74C6" w14:textId="77777777" w:rsidR="0047791C" w:rsidRDefault="0047791C" w:rsidP="0047791C">
      <w:pPr>
        <w:ind w:leftChars="100" w:left="200"/>
        <w:rPr>
          <w:lang w:eastAsia="zh-CN"/>
        </w:rPr>
      </w:pPr>
      <w:r>
        <w:rPr>
          <w:lang w:eastAsia="zh-CN"/>
        </w:rPr>
        <w:t>- Assumption 2b: It is expected that application layer does not send parameter “t” to AS layer.</w:t>
      </w:r>
    </w:p>
    <w:p w14:paraId="505E84D4" w14:textId="77777777" w:rsidR="0047791C" w:rsidRDefault="0047791C" w:rsidP="0047791C">
      <w:pPr>
        <w:ind w:leftChars="100" w:left="200"/>
        <w:rPr>
          <w:lang w:eastAsia="zh-CN"/>
        </w:rPr>
      </w:pPr>
      <w:r>
        <w:rPr>
          <w:lang w:eastAsia="zh-CN"/>
        </w:rPr>
        <w:t xml:space="preserve">- Assumption 3: Taking the granularity 10ms for level value as baseline, i.e. integer value 1 </w:t>
      </w:r>
      <w:proofErr w:type="spellStart"/>
      <w:r>
        <w:rPr>
          <w:lang w:eastAsia="zh-CN"/>
        </w:rPr>
        <w:t>correspnds</w:t>
      </w:r>
      <w:proofErr w:type="spellEnd"/>
      <w:r>
        <w:rPr>
          <w:lang w:eastAsia="zh-CN"/>
        </w:rPr>
        <w:t xml:space="preserve"> to 10ms, value 2 corresponds to 20ms, and so on.</w:t>
      </w:r>
    </w:p>
    <w:p w14:paraId="551A9BFF" w14:textId="77777777" w:rsidR="0047791C" w:rsidRDefault="0047791C" w:rsidP="0047791C">
      <w:pPr>
        <w:ind w:leftChars="100" w:left="200"/>
        <w:rPr>
          <w:lang w:eastAsia="zh-CN"/>
        </w:rPr>
      </w:pPr>
      <w:r>
        <w:rPr>
          <w:lang w:eastAsia="zh-CN"/>
        </w:rPr>
        <w:t>- Assumption 4a: Taking the maximum value of 5min as baseline for level value range.</w:t>
      </w:r>
    </w:p>
    <w:p w14:paraId="78DF5D73" w14:textId="77777777" w:rsidR="0047791C" w:rsidRDefault="0047791C" w:rsidP="0047791C">
      <w:pPr>
        <w:ind w:leftChars="100" w:left="200"/>
        <w:rPr>
          <w:lang w:eastAsia="zh-CN"/>
        </w:rPr>
      </w:pPr>
      <w:r>
        <w:rPr>
          <w:lang w:eastAsia="zh-CN"/>
        </w:rPr>
        <w:t>- Assumption 4b: UE sets the value to 5min if the received level value is more than 5min.</w:t>
      </w:r>
    </w:p>
    <w:p w14:paraId="2C11007C" w14:textId="77777777" w:rsidR="0047791C" w:rsidRDefault="0047791C" w:rsidP="0047791C">
      <w:pPr>
        <w:ind w:leftChars="100" w:left="200"/>
        <w:rPr>
          <w:lang w:eastAsia="zh-CN"/>
        </w:rPr>
      </w:pPr>
      <w:r>
        <w:rPr>
          <w:lang w:eastAsia="zh-CN"/>
        </w:rPr>
        <w:t xml:space="preserve">- Assumption 5: Taking the maximum value 30 seconds as baseline for playout delay for media </w:t>
      </w:r>
      <w:proofErr w:type="spellStart"/>
      <w:r>
        <w:rPr>
          <w:lang w:eastAsia="zh-CN"/>
        </w:rPr>
        <w:t>startup</w:t>
      </w:r>
      <w:proofErr w:type="spellEnd"/>
      <w:r>
        <w:rPr>
          <w:lang w:eastAsia="zh-CN"/>
        </w:rPr>
        <w:t xml:space="preserve"> value range. </w:t>
      </w:r>
    </w:p>
    <w:p w14:paraId="234C6AB1" w14:textId="77777777" w:rsidR="0047791C" w:rsidRDefault="0047791C" w:rsidP="0047791C">
      <w:pPr>
        <w:ind w:leftChars="100" w:left="200"/>
        <w:rPr>
          <w:lang w:eastAsia="zh-CN"/>
        </w:rPr>
      </w:pPr>
      <w:r>
        <w:rPr>
          <w:lang w:eastAsia="zh-CN"/>
        </w:rPr>
        <w:t xml:space="preserve">- Assumption 6: Taking the granularity 1ms as baseline for playout delay, i.e. integer value 1 </w:t>
      </w:r>
      <w:proofErr w:type="spellStart"/>
      <w:r>
        <w:rPr>
          <w:lang w:eastAsia="zh-CN"/>
        </w:rPr>
        <w:t>correspnds</w:t>
      </w:r>
      <w:proofErr w:type="spellEnd"/>
      <w:r>
        <w:rPr>
          <w:lang w:eastAsia="zh-CN"/>
        </w:rPr>
        <w:t xml:space="preserve"> to 1ms, value 2 corresponds to 2ms, and so on.</w:t>
      </w:r>
    </w:p>
    <w:p w14:paraId="45A5D361" w14:textId="77777777" w:rsidR="0047791C" w:rsidRDefault="0047791C" w:rsidP="0047791C">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05AB0A3B" w14:textId="77777777" w:rsidR="0047791C" w:rsidRDefault="0047791C" w:rsidP="0047791C">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0DB432AF" w14:textId="77777777" w:rsidR="0047791C" w:rsidRDefault="0047791C" w:rsidP="0047791C">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5090E5B" w14:textId="77777777" w:rsidR="0047791C" w:rsidRDefault="0047791C" w:rsidP="0047791C">
      <w:pPr>
        <w:rPr>
          <w:lang w:eastAsia="zh-CN"/>
        </w:rPr>
      </w:pPr>
      <w:r>
        <w:rPr>
          <w:lang w:eastAsia="zh-CN"/>
        </w:rPr>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5778AE65" w14:textId="77777777" w:rsidR="0047791C" w:rsidRDefault="0047791C" w:rsidP="0047791C">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BC743C3" w14:textId="77777777" w:rsidR="0047791C" w:rsidRDefault="0047791C" w:rsidP="0047791C">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367F7F56" w14:textId="77777777" w:rsidR="0047791C" w:rsidRDefault="0047791C" w:rsidP="0047791C">
      <w:pPr>
        <w:rPr>
          <w:lang w:eastAsia="zh-CN"/>
        </w:rPr>
      </w:pPr>
      <w:r>
        <w:rPr>
          <w:lang w:eastAsia="zh-CN"/>
        </w:rPr>
        <w:lastRenderedPageBreak/>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5444C482" w14:textId="77777777" w:rsidR="0047791C" w:rsidRDefault="0047791C" w:rsidP="0047791C">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6D3386E4" w14:textId="77777777" w:rsidR="0047791C" w:rsidRPr="00DA630F" w:rsidRDefault="0047791C" w:rsidP="0047791C">
      <w:pPr>
        <w:rPr>
          <w:b/>
          <w:i/>
        </w:rPr>
      </w:pPr>
    </w:p>
    <w:p w14:paraId="6CCAC698" w14:textId="77777777" w:rsidR="0047791C" w:rsidRDefault="0047791C" w:rsidP="0047791C">
      <w:pPr>
        <w:rPr>
          <w:b/>
          <w:i/>
          <w:lang w:val="en-US"/>
        </w:rPr>
      </w:pPr>
      <w:r>
        <w:rPr>
          <w:rFonts w:hint="eastAsia"/>
          <w:b/>
          <w:i/>
          <w:lang w:val="en-US"/>
        </w:rPr>
        <w:t>R</w:t>
      </w:r>
      <w:r>
        <w:rPr>
          <w:b/>
          <w:i/>
          <w:lang w:val="en-US"/>
        </w:rPr>
        <w:t>AN2#116-e Agreements</w:t>
      </w:r>
    </w:p>
    <w:p w14:paraId="3A31B978" w14:textId="77777777" w:rsidR="0047791C" w:rsidRDefault="0047791C" w:rsidP="0047791C">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20A4FB00" w14:textId="77777777" w:rsidR="0047791C" w:rsidRDefault="0047791C" w:rsidP="0047791C">
      <w:pPr>
        <w:rPr>
          <w:lang w:eastAsia="zh-CN"/>
        </w:rPr>
      </w:pPr>
      <w:r>
        <w:rPr>
          <w:lang w:eastAsia="zh-CN"/>
        </w:rPr>
        <w:t>RAN2 confirms the following is feasible from RAN2 point of view.</w:t>
      </w:r>
    </w:p>
    <w:p w14:paraId="743DF0A2" w14:textId="77777777" w:rsidR="0047791C" w:rsidRDefault="0047791C" w:rsidP="0047791C">
      <w:pPr>
        <w:rPr>
          <w:lang w:eastAsia="zh-CN"/>
        </w:rPr>
      </w:pPr>
      <w:r>
        <w:rPr>
          <w:lang w:eastAsia="zh-CN"/>
        </w:rPr>
        <w:t>It is feasible to configure RVQOE using explicit RRC IEs</w:t>
      </w:r>
    </w:p>
    <w:p w14:paraId="07457B8E" w14:textId="77777777" w:rsidR="0047791C" w:rsidRDefault="0047791C" w:rsidP="0047791C">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0FA19E14" w14:textId="77777777" w:rsidR="0047791C" w:rsidRDefault="0047791C" w:rsidP="0047791C">
      <w:pPr>
        <w:rPr>
          <w:lang w:eastAsia="zh-CN"/>
        </w:rPr>
      </w:pPr>
      <w:r>
        <w:rPr>
          <w:lang w:eastAsia="zh-CN"/>
        </w:rPr>
        <w:t>UE RRC layer forwards the received RVQOE configuration to the upper (application) layer, indicating the service type.</w:t>
      </w:r>
    </w:p>
    <w:p w14:paraId="463A0E2D" w14:textId="77777777" w:rsidR="0047791C" w:rsidRDefault="0047791C" w:rsidP="0047791C">
      <w:pPr>
        <w:rPr>
          <w:lang w:eastAsia="zh-CN"/>
        </w:rPr>
      </w:pPr>
      <w:r>
        <w:rPr>
          <w:lang w:eastAsia="zh-CN"/>
        </w:rPr>
        <w:t>RAN configures the required RVQOE metrics in the RVQOE configuration for UE to report.</w:t>
      </w:r>
    </w:p>
    <w:p w14:paraId="3C3EB4EE" w14:textId="77777777" w:rsidR="0047791C" w:rsidRDefault="0047791C" w:rsidP="0047791C">
      <w:pPr>
        <w:rPr>
          <w:lang w:eastAsia="zh-CN"/>
        </w:rPr>
      </w:pPr>
    </w:p>
    <w:p w14:paraId="4CAFED78" w14:textId="77777777" w:rsidR="0047791C" w:rsidRDefault="0047791C" w:rsidP="0047791C">
      <w:pPr>
        <w:pStyle w:val="Heading2"/>
      </w:pPr>
      <w:r>
        <w:t>A.5 UE capabilities</w:t>
      </w:r>
    </w:p>
    <w:p w14:paraId="1435FAB9" w14:textId="77777777" w:rsidR="0047791C" w:rsidRDefault="0047791C" w:rsidP="0047791C">
      <w:pPr>
        <w:rPr>
          <w:b/>
          <w:i/>
          <w:lang w:val="en-US"/>
        </w:rPr>
      </w:pPr>
      <w:r>
        <w:rPr>
          <w:rFonts w:hint="eastAsia"/>
          <w:b/>
          <w:i/>
          <w:lang w:val="en-US"/>
        </w:rPr>
        <w:t>R</w:t>
      </w:r>
      <w:r>
        <w:rPr>
          <w:b/>
          <w:i/>
          <w:lang w:val="en-US"/>
        </w:rPr>
        <w:t>AN2#117-e Agreements</w:t>
      </w:r>
    </w:p>
    <w:p w14:paraId="75E054C9" w14:textId="77777777" w:rsidR="0047791C" w:rsidRDefault="0047791C" w:rsidP="0047791C">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3A218B18" w14:textId="77777777" w:rsidR="0047791C" w:rsidRDefault="0047791C" w:rsidP="0047791C">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33E1FD19" w14:textId="77777777" w:rsidR="0047791C" w:rsidRDefault="0047791C" w:rsidP="0047791C">
      <w:pPr>
        <w:rPr>
          <w:lang w:eastAsia="zh-CN"/>
        </w:rPr>
      </w:pPr>
      <w:r>
        <w:rPr>
          <w:lang w:eastAsia="zh-CN"/>
        </w:rPr>
        <w:t>RRC segmentation capability can be optional with UE capability parameter (one extra bit).</w:t>
      </w:r>
    </w:p>
    <w:p w14:paraId="7FB778B4" w14:textId="77777777" w:rsidR="0047791C" w:rsidRDefault="0047791C" w:rsidP="0047791C">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3C9E7C50" w14:textId="77777777" w:rsidR="0047791C" w:rsidRDefault="0047791C" w:rsidP="0047791C">
      <w:pPr>
        <w:rPr>
          <w:lang w:eastAsia="zh-CN"/>
        </w:rPr>
      </w:pPr>
      <w:r>
        <w:rPr>
          <w:lang w:eastAsia="zh-CN"/>
        </w:rPr>
        <w:t>RAN2 assumes that AS layer capability will be indicated to network only if the UE is capable also on higher layers</w:t>
      </w:r>
    </w:p>
    <w:p w14:paraId="2713EAB2" w14:textId="77777777" w:rsidR="0047791C" w:rsidRDefault="0047791C" w:rsidP="0047791C">
      <w:pPr>
        <w:rPr>
          <w:lang w:eastAsia="zh-CN"/>
        </w:rPr>
      </w:pPr>
      <w:r>
        <w:rPr>
          <w:lang w:eastAsia="zh-CN"/>
        </w:rPr>
        <w:t>RAN2 assumes that how AS layer obtain application capability is based on UE implementation (with no AS spec impact).</w:t>
      </w:r>
    </w:p>
    <w:p w14:paraId="421F7C24" w14:textId="77777777" w:rsidR="0047791C" w:rsidRDefault="0047791C" w:rsidP="0047791C">
      <w:pPr>
        <w:rPr>
          <w:lang w:eastAsia="zh-CN"/>
        </w:rPr>
      </w:pPr>
      <w:r>
        <w:rPr>
          <w:lang w:eastAsia="zh-CN"/>
        </w:rPr>
        <w:t>RAN2 send LS to SA4 (and cc CT1), can elaborate on detailed Questions offline, if needed.</w:t>
      </w:r>
    </w:p>
    <w:p w14:paraId="4CEA43E0" w14:textId="77777777" w:rsidR="0047791C" w:rsidRPr="007D2B6E" w:rsidRDefault="0047791C" w:rsidP="0047791C">
      <w:pPr>
        <w:rPr>
          <w:b/>
          <w:i/>
        </w:rPr>
      </w:pPr>
    </w:p>
    <w:p w14:paraId="523AB733" w14:textId="77777777" w:rsidR="0047791C" w:rsidRDefault="0047791C" w:rsidP="0047791C">
      <w:pPr>
        <w:rPr>
          <w:b/>
          <w:i/>
          <w:lang w:val="en-US"/>
        </w:rPr>
      </w:pPr>
      <w:r>
        <w:rPr>
          <w:rFonts w:hint="eastAsia"/>
          <w:b/>
          <w:i/>
          <w:lang w:val="en-US"/>
        </w:rPr>
        <w:t>R</w:t>
      </w:r>
      <w:r>
        <w:rPr>
          <w:b/>
          <w:i/>
          <w:lang w:val="en-US"/>
        </w:rPr>
        <w:t>AN2#116b-e Agreements</w:t>
      </w:r>
    </w:p>
    <w:p w14:paraId="3192FCAA" w14:textId="77777777" w:rsidR="0047791C" w:rsidRDefault="0047791C" w:rsidP="0047791C">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configs (signalling limitation), inc</w:t>
      </w:r>
      <w:r>
        <w:rPr>
          <w:lang w:eastAsia="zh-CN"/>
        </w:rPr>
        <w:t>lude this info in LS out to SA4.</w:t>
      </w:r>
    </w:p>
    <w:p w14:paraId="6EF3D721" w14:textId="77777777" w:rsidR="0047791C" w:rsidRDefault="0047791C" w:rsidP="0047791C">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1B90F0DF" w14:textId="77777777" w:rsidR="0047791C" w:rsidRDefault="0047791C" w:rsidP="0047791C">
      <w:pPr>
        <w:rPr>
          <w:lang w:eastAsia="zh-CN"/>
        </w:rPr>
      </w:pPr>
      <w:r>
        <w:rPr>
          <w:lang w:eastAsia="zh-CN"/>
        </w:rPr>
        <w:t xml:space="preserve">Introduce UE capability parameter(s) for RAN visible </w:t>
      </w:r>
      <w:proofErr w:type="spellStart"/>
      <w:r>
        <w:rPr>
          <w:lang w:eastAsia="zh-CN"/>
        </w:rPr>
        <w:t>QoE</w:t>
      </w:r>
      <w:proofErr w:type="spellEnd"/>
      <w:r>
        <w:rPr>
          <w:lang w:eastAsia="zh-CN"/>
        </w:rPr>
        <w:t>.</w:t>
      </w:r>
    </w:p>
    <w:p w14:paraId="2275536F" w14:textId="77777777" w:rsidR="0047791C" w:rsidRDefault="0047791C" w:rsidP="0047791C">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A0E9A8D" w14:textId="77777777" w:rsidR="0047791C" w:rsidRDefault="0047791C" w:rsidP="0047791C">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6D4BC2CD" w14:textId="77777777" w:rsidR="0047791C" w:rsidRDefault="0047791C" w:rsidP="0047791C">
      <w:pPr>
        <w:rPr>
          <w:lang w:eastAsia="zh-CN"/>
        </w:rPr>
      </w:pPr>
      <w:r>
        <w:rPr>
          <w:lang w:eastAsia="zh-CN"/>
        </w:rPr>
        <w:t>FFS on whether the Pause and resume capability is one of basic sub-features.</w:t>
      </w:r>
    </w:p>
    <w:p w14:paraId="0E7D196D" w14:textId="77777777" w:rsidR="0047791C" w:rsidRDefault="0047791C" w:rsidP="0047791C">
      <w:pPr>
        <w:rPr>
          <w:lang w:eastAsia="zh-CN"/>
        </w:rPr>
      </w:pPr>
      <w:r>
        <w:rPr>
          <w:lang w:eastAsia="zh-CN"/>
        </w:rPr>
        <w:lastRenderedPageBreak/>
        <w:t xml:space="preserve">FFS on which of the following option to choose for </w:t>
      </w:r>
      <w:proofErr w:type="spellStart"/>
      <w:r>
        <w:rPr>
          <w:lang w:eastAsia="zh-CN"/>
        </w:rPr>
        <w:t>RVQoE</w:t>
      </w:r>
      <w:proofErr w:type="spellEnd"/>
      <w:r>
        <w:rPr>
          <w:lang w:eastAsia="zh-CN"/>
        </w:rPr>
        <w:t xml:space="preserve"> capability,</w:t>
      </w:r>
    </w:p>
    <w:p w14:paraId="70453440" w14:textId="77777777" w:rsidR="0047791C" w:rsidRDefault="0047791C" w:rsidP="0047791C">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29F26A4C" w14:textId="77777777" w:rsidR="0047791C" w:rsidRDefault="0047791C" w:rsidP="0047791C">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53E4A094" w14:textId="77777777" w:rsidR="0047791C" w:rsidRDefault="0047791C" w:rsidP="0047791C">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04F125BC" w14:textId="77777777" w:rsidR="0047791C" w:rsidRDefault="0047791C" w:rsidP="0047791C">
      <w:pPr>
        <w:ind w:leftChars="100" w:left="200"/>
        <w:rPr>
          <w:lang w:eastAsia="zh-CN"/>
        </w:rPr>
      </w:pPr>
      <w:r>
        <w:rPr>
          <w:lang w:eastAsia="zh-CN"/>
        </w:rPr>
        <w:t>- Option 1: Conditional mandatory without UE capability parameter (no extra bit)</w:t>
      </w:r>
    </w:p>
    <w:p w14:paraId="32415A37" w14:textId="77777777" w:rsidR="0047791C" w:rsidRDefault="0047791C" w:rsidP="0047791C">
      <w:pPr>
        <w:ind w:leftChars="100" w:left="200"/>
        <w:rPr>
          <w:lang w:eastAsia="zh-CN"/>
        </w:rPr>
      </w:pPr>
      <w:r>
        <w:rPr>
          <w:lang w:eastAsia="zh-CN"/>
        </w:rPr>
        <w:t>- Option 2: Optional without UE capability parameter (no extra bit)</w:t>
      </w:r>
    </w:p>
    <w:p w14:paraId="102EBD4F" w14:textId="77777777" w:rsidR="0047791C" w:rsidRDefault="0047791C" w:rsidP="0047791C">
      <w:pPr>
        <w:ind w:leftChars="100" w:left="200"/>
        <w:rPr>
          <w:lang w:eastAsia="zh-CN"/>
        </w:rPr>
      </w:pPr>
      <w:r>
        <w:rPr>
          <w:lang w:eastAsia="zh-CN"/>
        </w:rPr>
        <w:t>- Option 3: Optional with UE capability parameter (one extra bit)</w:t>
      </w:r>
    </w:p>
    <w:p w14:paraId="77A55230" w14:textId="77777777" w:rsidR="00AC7D5D" w:rsidRPr="0047791C" w:rsidRDefault="00AC7D5D">
      <w:pPr>
        <w:rPr>
          <w:lang w:eastAsia="zh-CN"/>
        </w:rPr>
      </w:pPr>
    </w:p>
    <w:sectPr w:rsidR="00AC7D5D" w:rsidRPr="0047791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N3_BLCR" w:date="2022-03-09T16:54:00Z" w:initials="CU">
    <w:p w14:paraId="1CD295E2" w14:textId="010B6401" w:rsidR="00110D40" w:rsidRDefault="00110D40">
      <w:pPr>
        <w:pStyle w:val="CommentText"/>
        <w:rPr>
          <w:lang w:eastAsia="zh-CN"/>
        </w:rPr>
      </w:pPr>
      <w:r>
        <w:rPr>
          <w:rStyle w:val="CommentReference"/>
        </w:rPr>
        <w:annotationRef/>
      </w:r>
      <w:r>
        <w:rPr>
          <w:rFonts w:hint="eastAsia"/>
          <w:lang w:eastAsia="zh-CN"/>
        </w:rPr>
        <w:t>W</w:t>
      </w:r>
      <w:r>
        <w:rPr>
          <w:lang w:eastAsia="zh-CN"/>
        </w:rPr>
        <w:t xml:space="preserve">e merged RAN3 </w:t>
      </w:r>
      <w:proofErr w:type="gramStart"/>
      <w:r>
        <w:rPr>
          <w:lang w:eastAsia="zh-CN"/>
        </w:rPr>
        <w:t>BLCR(</w:t>
      </w:r>
      <w:proofErr w:type="gramEnd"/>
      <w:r w:rsidRPr="00531D07">
        <w:rPr>
          <w:lang w:eastAsia="zh-CN"/>
        </w:rPr>
        <w:t>R2-2204174 / R3-222940 BLCR to 38.300</w:t>
      </w:r>
      <w:r>
        <w:rPr>
          <w:lang w:eastAsia="zh-CN"/>
        </w:rPr>
        <w:t>) into 38300 CR.</w:t>
      </w:r>
    </w:p>
  </w:comment>
  <w:comment w:id="75" w:author="Nokia" w:date="2022-03-09T17:40:00Z" w:initials="Nokia">
    <w:p w14:paraId="6E554E88" w14:textId="0B53D66D" w:rsidR="00110D40" w:rsidRDefault="00110D40">
      <w:pPr>
        <w:pStyle w:val="CommentText"/>
      </w:pPr>
      <w:r>
        <w:rPr>
          <w:rStyle w:val="CommentReference"/>
        </w:rPr>
        <w:annotationRef/>
      </w:r>
      <w:r>
        <w:t xml:space="preserve">This may be not fully clear what is “the UE-associated signalling”. Maybe this would be clearer if “containing UE-associated </w:t>
      </w:r>
      <w:proofErr w:type="spellStart"/>
      <w:r>
        <w:t>QoE</w:t>
      </w:r>
      <w:proofErr w:type="spellEnd"/>
      <w:r>
        <w:t xml:space="preserve"> container” or ““containing UE-associated </w:t>
      </w:r>
      <w:proofErr w:type="spellStart"/>
      <w:r>
        <w:t>QoE</w:t>
      </w:r>
      <w:proofErr w:type="spellEnd"/>
      <w:r>
        <w:t xml:space="preserve"> configuration” is used,</w:t>
      </w:r>
    </w:p>
  </w:comment>
  <w:comment w:id="76" w:author="ChinaUnicom v1" w:date="2022-03-10T09:01:00Z" w:initials="CU">
    <w:p w14:paraId="149FBC57" w14:textId="4E177722" w:rsidR="00FE520B" w:rsidRDefault="00FE520B">
      <w:pPr>
        <w:pStyle w:val="CommentText"/>
        <w:rPr>
          <w:lang w:eastAsia="zh-CN"/>
        </w:rPr>
      </w:pPr>
      <w:r>
        <w:rPr>
          <w:rStyle w:val="CommentReference"/>
        </w:rPr>
        <w:annotationRef/>
      </w:r>
      <w:r>
        <w:rPr>
          <w:rFonts w:hint="eastAsia"/>
          <w:lang w:eastAsia="zh-CN"/>
        </w:rPr>
        <w:t>A</w:t>
      </w:r>
      <w:r>
        <w:rPr>
          <w:lang w:eastAsia="zh-CN"/>
        </w:rPr>
        <w:t>gree</w:t>
      </w:r>
    </w:p>
  </w:comment>
  <w:comment w:id="87" w:author="Nokia" w:date="2022-03-09T17:49:00Z" w:initials="Nokia">
    <w:p w14:paraId="4BCA1371" w14:textId="64B8CC23" w:rsidR="00110D40" w:rsidRDefault="00110D40">
      <w:pPr>
        <w:pStyle w:val="CommentText"/>
      </w:pPr>
      <w:r>
        <w:rPr>
          <w:rStyle w:val="CommentReference"/>
        </w:rPr>
        <w:annotationRef/>
      </w:r>
      <w:r>
        <w:t>Suggestion to add clarification that “</w:t>
      </w:r>
      <w:proofErr w:type="spellStart"/>
      <w:r>
        <w:t>QoE</w:t>
      </w:r>
      <w:proofErr w:type="spellEnd"/>
      <w:r>
        <w:t xml:space="preserve">” becomes “Application layer config” in RRC (this is directly referring to the new section introduced in RRC CR. Otherwise </w:t>
      </w:r>
      <w:r w:rsidR="003B6016">
        <w:t xml:space="preserve">it is </w:t>
      </w:r>
      <w:proofErr w:type="spellStart"/>
      <w:r w:rsidR="003B6016">
        <w:t>nor</w:t>
      </w:r>
      <w:proofErr w:type="spellEnd"/>
      <w:r w:rsidR="003B6016">
        <w:t xml:space="preserve"> clear what happens to </w:t>
      </w:r>
      <w:proofErr w:type="spellStart"/>
      <w:r w:rsidR="003B6016">
        <w:t>QoE</w:t>
      </w:r>
      <w:proofErr w:type="spellEnd"/>
      <w:r w:rsidR="003B6016">
        <w:t xml:space="preserve"> configuration from OAM in the radio interface</w:t>
      </w:r>
    </w:p>
  </w:comment>
  <w:comment w:id="88" w:author="ChinaUnicom v1" w:date="2022-03-10T12:13:00Z" w:initials="CU">
    <w:p w14:paraId="2F33E5FC" w14:textId="72F1CE82" w:rsidR="00F23A7D" w:rsidRDefault="00F23A7D">
      <w:pPr>
        <w:pStyle w:val="CommentText"/>
        <w:rPr>
          <w:lang w:eastAsia="zh-CN"/>
        </w:rPr>
      </w:pPr>
      <w:r>
        <w:rPr>
          <w:rStyle w:val="CommentReference"/>
        </w:rPr>
        <w:annotationRef/>
      </w:r>
      <w:r>
        <w:rPr>
          <w:rFonts w:hint="eastAsia"/>
          <w:lang w:eastAsia="zh-CN"/>
        </w:rPr>
        <w:t>A</w:t>
      </w:r>
      <w:r>
        <w:rPr>
          <w:lang w:eastAsia="zh-CN"/>
        </w:rPr>
        <w:t>gree</w:t>
      </w:r>
    </w:p>
  </w:comment>
  <w:comment w:id="111" w:author="Nokia" w:date="2022-03-09T18:03:00Z" w:initials="Nokia">
    <w:p w14:paraId="28A87BE2" w14:textId="6FA38723" w:rsidR="007E31E5" w:rsidRDefault="007E31E5">
      <w:pPr>
        <w:pStyle w:val="CommentText"/>
      </w:pPr>
      <w:r>
        <w:rPr>
          <w:rStyle w:val="CommentReference"/>
        </w:rPr>
        <w:annotationRef/>
      </w:r>
      <w:r>
        <w:t>We found it becomes unclear how QMC from OAM/C</w:t>
      </w:r>
      <w:r w:rsidR="00AB52B5">
        <w:t>N</w:t>
      </w:r>
      <w:r>
        <w:t xml:space="preserve"> is translated to RRC</w:t>
      </w:r>
      <w:r w:rsidR="00AB52B5">
        <w:t xml:space="preserve">. While in RAN2 we ue Application layer, RAN3 BL CR above introduced </w:t>
      </w:r>
      <w:proofErr w:type="spellStart"/>
      <w:r w:rsidR="00AB52B5">
        <w:t>QoE</w:t>
      </w:r>
      <w:proofErr w:type="spellEnd"/>
      <w:r w:rsidR="00AB52B5">
        <w:t>, thus we support some word of clarification</w:t>
      </w:r>
    </w:p>
  </w:comment>
  <w:comment w:id="112" w:author="Ericsson" w:date="2022-03-09T23:21:00Z" w:initials="Cecilia">
    <w:p w14:paraId="284A172A" w14:textId="57E3393A" w:rsidR="00201655" w:rsidRDefault="00201655">
      <w:pPr>
        <w:pStyle w:val="CommentText"/>
      </w:pPr>
      <w:r>
        <w:rPr>
          <w:rStyle w:val="CommentReference"/>
        </w:rPr>
        <w:annotationRef/>
      </w:r>
      <w:r>
        <w:t>Agree, better to align the wording.</w:t>
      </w:r>
    </w:p>
  </w:comment>
  <w:comment w:id="113" w:author="ChinaUnicom v1" w:date="2022-03-10T12:14:00Z" w:initials="CU">
    <w:p w14:paraId="418C49C9" w14:textId="0DCBF3BA" w:rsidR="00F23A7D" w:rsidRDefault="00F23A7D">
      <w:pPr>
        <w:pStyle w:val="CommentText"/>
        <w:rPr>
          <w:lang w:eastAsia="zh-CN"/>
        </w:rPr>
      </w:pPr>
      <w:r>
        <w:rPr>
          <w:rStyle w:val="CommentReference"/>
        </w:rPr>
        <w:annotationRef/>
      </w:r>
      <w:r>
        <w:rPr>
          <w:rFonts w:hint="eastAsia"/>
          <w:lang w:eastAsia="zh-CN"/>
        </w:rPr>
        <w:t>A</w:t>
      </w:r>
      <w:r>
        <w:rPr>
          <w:lang w:eastAsia="zh-CN"/>
        </w:rPr>
        <w:t>gree, we add a note in the section X.1</w:t>
      </w:r>
    </w:p>
  </w:comment>
  <w:comment w:id="119" w:author="China Unicom" w:date="2022-03-09T17:21:00Z" w:initials="CU">
    <w:p w14:paraId="404127D0" w14:textId="75F6B0B2" w:rsidR="00110D40" w:rsidRPr="0047791C" w:rsidRDefault="00110D40">
      <w:pPr>
        <w:pStyle w:val="CommentText"/>
        <w:rPr>
          <w:b/>
          <w:lang w:eastAsia="zh-CN"/>
        </w:rPr>
      </w:pPr>
      <w:r>
        <w:rPr>
          <w:rStyle w:val="CommentReference"/>
        </w:rPr>
        <w:annotationRef/>
      </w:r>
      <w:r w:rsidRPr="0047791C">
        <w:rPr>
          <w:b/>
          <w:lang w:eastAsia="zh-CN"/>
        </w:rPr>
        <w:t>“</w:t>
      </w:r>
      <w:r w:rsidRPr="0047791C">
        <w:rPr>
          <w:b/>
        </w:rPr>
        <w:t xml:space="preserve">If there already is an ongoing </w:t>
      </w:r>
      <w:proofErr w:type="spellStart"/>
      <w:r w:rsidRPr="0047791C">
        <w:rPr>
          <w:b/>
        </w:rPr>
        <w:t>QoE</w:t>
      </w:r>
      <w:proofErr w:type="spellEnd"/>
      <w:r w:rsidRPr="0047791C">
        <w:rPr>
          <w:b/>
        </w:rPr>
        <w:t xml:space="preserve"> measurement session in the UE when the gNB configures the UE to report when the session starts or stops, the UE transmits a session start indication directly upon configuration</w:t>
      </w:r>
      <w:r w:rsidRPr="0047791C">
        <w:rPr>
          <w:b/>
          <w:lang w:eastAsia="zh-CN"/>
        </w:rPr>
        <w:t>”</w:t>
      </w:r>
    </w:p>
    <w:p w14:paraId="3A18AD22" w14:textId="1EA125D7" w:rsidR="00110D40" w:rsidRDefault="00110D40">
      <w:pPr>
        <w:pStyle w:val="CommentText"/>
      </w:pPr>
      <w:r w:rsidRPr="0047791C">
        <w:t xml:space="preserve">This sentence can be removed because the previous </w:t>
      </w:r>
      <w:proofErr w:type="spellStart"/>
      <w:r w:rsidRPr="0047791C">
        <w:t>scentence</w:t>
      </w:r>
      <w:proofErr w:type="spellEnd"/>
      <w:r w:rsidRPr="0047791C">
        <w:t xml:space="preserve"> has stated session start/stop are configurable.</w:t>
      </w:r>
    </w:p>
  </w:comment>
  <w:comment w:id="120" w:author="Ericsson" w:date="2022-03-09T23:23:00Z" w:initials="Cecilia">
    <w:p w14:paraId="431742AF" w14:textId="4D52F8A8" w:rsidR="00201655" w:rsidRDefault="00201655">
      <w:pPr>
        <w:pStyle w:val="CommentText"/>
      </w:pPr>
      <w:r>
        <w:rPr>
          <w:rStyle w:val="CommentReference"/>
        </w:rPr>
        <w:annotationRef/>
      </w:r>
      <w:r>
        <w:t xml:space="preserve">We think that sentence is very important. If a session first starts and later the UE is configured to send session start indications, it is not clear whether the UE should transmit any indication or not upon configuration as the session will not start after the configuration, it was started already earlier. If the UE doesn’t send it upon configuration, the </w:t>
      </w:r>
      <w:proofErr w:type="spellStart"/>
      <w:r>
        <w:t>gNB</w:t>
      </w:r>
      <w:proofErr w:type="spellEnd"/>
      <w:r>
        <w:t xml:space="preserve"> will have incorrect information on whether there is an ongoing session or not. This behaviour is not possible to capture in RRC and thus very important to have here.</w:t>
      </w:r>
      <w:r w:rsidR="00F9222B">
        <w:t xml:space="preserve"> </w:t>
      </w:r>
    </w:p>
  </w:comment>
  <w:comment w:id="121" w:author="ChinaUnicom v1" w:date="2022-03-10T10:15:00Z" w:initials="CU">
    <w:p w14:paraId="4A27A46D" w14:textId="50D08960" w:rsidR="005D238B" w:rsidRPr="005D238B" w:rsidRDefault="005D238B">
      <w:pPr>
        <w:pStyle w:val="CommentText"/>
      </w:pPr>
      <w:r>
        <w:rPr>
          <w:rStyle w:val="CommentReference"/>
        </w:rPr>
        <w:annotationRef/>
      </w:r>
      <w:r>
        <w:t>Yes. The sentence that Ericsson proposed has some technique reasons. We will add it to see if other companies have other technique concerns or suggestions (such as move it for 38.331 to discuss and decide).</w:t>
      </w:r>
    </w:p>
  </w:comment>
  <w:comment w:id="122" w:author="Qualcomm" w:date="2022-03-10T14:47:00Z" w:initials="JL">
    <w:p w14:paraId="3EBD4A32" w14:textId="44ACCF4E" w:rsidR="009B7C0C" w:rsidRDefault="009B7C0C">
      <w:pPr>
        <w:pStyle w:val="CommentText"/>
      </w:pPr>
      <w:r>
        <w:rPr>
          <w:rStyle w:val="CommentReference"/>
        </w:rPr>
        <w:annotationRef/>
      </w:r>
      <w:r>
        <w:t>This sentence is stage 3 issue and application layer should determine when to send session start or stop indication. We would like to remove this sentence and leave the issue to SA4 determination.</w:t>
      </w:r>
    </w:p>
  </w:comment>
  <w:comment w:id="194" w:author="China Unicom" w:date="2022-03-09T17:25:00Z" w:initials="CU">
    <w:p w14:paraId="54C87C7B" w14:textId="77777777" w:rsidR="00110D40" w:rsidRPr="00065B94" w:rsidRDefault="00110D40" w:rsidP="00065B94">
      <w:pPr>
        <w:pStyle w:val="CommentText"/>
        <w:rPr>
          <w:b/>
        </w:rPr>
      </w:pPr>
      <w:r>
        <w:rPr>
          <w:rStyle w:val="CommentReference"/>
        </w:rPr>
        <w:annotationRef/>
      </w:r>
      <w:r>
        <w:rPr>
          <w:b/>
        </w:rPr>
        <w:t>“</w:t>
      </w:r>
      <w:proofErr w:type="spellStart"/>
      <w:r w:rsidRPr="00065B94">
        <w:rPr>
          <w:b/>
        </w:rPr>
        <w:t>gNB</w:t>
      </w:r>
      <w:proofErr w:type="spellEnd"/>
      <w:r w:rsidRPr="00065B94">
        <w:rPr>
          <w:b/>
        </w:rPr>
        <w:t xml:space="preserve"> shall release RAN visible application layer measurement configuration if the application layer measurement configuration with the same identifier is released.</w:t>
      </w:r>
      <w:r>
        <w:rPr>
          <w:b/>
        </w:rPr>
        <w:t>”</w:t>
      </w:r>
    </w:p>
    <w:p w14:paraId="30DE27F6" w14:textId="2A5C5C2B" w:rsidR="00110D40" w:rsidRDefault="00110D40" w:rsidP="00065B94">
      <w:pPr>
        <w:pStyle w:val="CommentText"/>
      </w:pPr>
      <w:r>
        <w:t>This sentence is removed due to</w:t>
      </w:r>
      <w:r w:rsidRPr="00065B94">
        <w:t xml:space="preserve"> it may be too detailed for 38.300 CR, so it’s suggested to capture it in stage-3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D295E2" w15:done="0"/>
  <w15:commentEx w15:paraId="6E554E88" w15:done="0"/>
  <w15:commentEx w15:paraId="149FBC57" w15:paraIdParent="6E554E88" w15:done="0"/>
  <w15:commentEx w15:paraId="4BCA1371" w15:done="0"/>
  <w15:commentEx w15:paraId="2F33E5FC" w15:paraIdParent="4BCA1371" w15:done="0"/>
  <w15:commentEx w15:paraId="28A87BE2" w15:done="0"/>
  <w15:commentEx w15:paraId="284A172A" w15:paraIdParent="28A87BE2" w15:done="0"/>
  <w15:commentEx w15:paraId="418C49C9" w15:paraIdParent="28A87BE2" w15:done="0"/>
  <w15:commentEx w15:paraId="3A18AD22" w15:done="0"/>
  <w15:commentEx w15:paraId="431742AF" w15:paraIdParent="3A18AD22" w15:done="0"/>
  <w15:commentEx w15:paraId="4A27A46D" w15:paraIdParent="3A18AD22" w15:done="0"/>
  <w15:commentEx w15:paraId="3EBD4A32" w15:paraIdParent="3A18AD22" w15:done="0"/>
  <w15:commentEx w15:paraId="30DE2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650C" w16cex:dateUtc="2022-03-09T16:40:00Z"/>
  <w16cex:commentExtensible w16cex:durableId="25D36713" w16cex:dateUtc="2022-03-09T16:49:00Z"/>
  <w16cex:commentExtensible w16cex:durableId="25D36A70" w16cex:dateUtc="2022-03-09T17:03:00Z"/>
  <w16cex:commentExtensible w16cex:durableId="25D48E18" w16cex:dateUtc="2022-03-10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D295E2" w16cid:durableId="25D3646A"/>
  <w16cid:commentId w16cid:paraId="6E554E88" w16cid:durableId="25D3650C"/>
  <w16cid:commentId w16cid:paraId="149FBC57" w16cid:durableId="25D48986"/>
  <w16cid:commentId w16cid:paraId="4BCA1371" w16cid:durableId="25D36713"/>
  <w16cid:commentId w16cid:paraId="2F33E5FC" w16cid:durableId="25D48988"/>
  <w16cid:commentId w16cid:paraId="28A87BE2" w16cid:durableId="25D36A70"/>
  <w16cid:commentId w16cid:paraId="284A172A" w16cid:durableId="25D3B4F4"/>
  <w16cid:commentId w16cid:paraId="418C49C9" w16cid:durableId="25D4898B"/>
  <w16cid:commentId w16cid:paraId="3A18AD22" w16cid:durableId="25D3646B"/>
  <w16cid:commentId w16cid:paraId="431742AF" w16cid:durableId="25D3B554"/>
  <w16cid:commentId w16cid:paraId="4A27A46D" w16cid:durableId="25D4898E"/>
  <w16cid:commentId w16cid:paraId="3EBD4A32" w16cid:durableId="25D48E18"/>
  <w16cid:commentId w16cid:paraId="30DE27F6" w16cid:durableId="25D364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A0FA" w14:textId="77777777" w:rsidR="00E34969" w:rsidRDefault="00E34969">
      <w:pPr>
        <w:spacing w:after="0" w:line="240" w:lineRule="auto"/>
      </w:pPr>
      <w:r>
        <w:separator/>
      </w:r>
    </w:p>
  </w:endnote>
  <w:endnote w:type="continuationSeparator" w:id="0">
    <w:p w14:paraId="6D907BEB" w14:textId="77777777" w:rsidR="00E34969" w:rsidRDefault="00E3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1186" w14:textId="77777777" w:rsidR="00E34969" w:rsidRDefault="00E34969">
      <w:pPr>
        <w:spacing w:after="0" w:line="240" w:lineRule="auto"/>
      </w:pPr>
      <w:r>
        <w:separator/>
      </w:r>
    </w:p>
  </w:footnote>
  <w:footnote w:type="continuationSeparator" w:id="0">
    <w:p w14:paraId="6689D565" w14:textId="77777777" w:rsidR="00E34969" w:rsidRDefault="00E34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E44" w14:textId="77777777" w:rsidR="00110D40" w:rsidRDefault="00110D4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366F" w14:textId="77777777" w:rsidR="00110D40" w:rsidRDefault="00110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E79" w14:textId="77777777" w:rsidR="00110D40" w:rsidRDefault="00110D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BDEE" w14:textId="77777777" w:rsidR="00110D40" w:rsidRDefault="00110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3_BLCR">
    <w15:presenceInfo w15:providerId="None" w15:userId="RAN3_BLCR"/>
  </w15:person>
  <w15:person w15:author="China Unicom">
    <w15:presenceInfo w15:providerId="None" w15:userId="China Unicom"/>
  </w15:person>
  <w15:person w15:author="ChinaUnicom v1">
    <w15:presenceInfo w15:providerId="None" w15:userId="ChinaUnicom v1"/>
  </w15:person>
  <w15:person w15:author="Nokia">
    <w15:presenceInfo w15:providerId="None" w15:userId="Nokia"/>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95"/>
    <w:rsid w:val="00022E4A"/>
    <w:rsid w:val="0002639E"/>
    <w:rsid w:val="00036533"/>
    <w:rsid w:val="00050C91"/>
    <w:rsid w:val="00065B94"/>
    <w:rsid w:val="00075B43"/>
    <w:rsid w:val="00077FEF"/>
    <w:rsid w:val="00093006"/>
    <w:rsid w:val="00093C54"/>
    <w:rsid w:val="000A6394"/>
    <w:rsid w:val="000B3F36"/>
    <w:rsid w:val="000B6398"/>
    <w:rsid w:val="000B7FED"/>
    <w:rsid w:val="000C038A"/>
    <w:rsid w:val="000C6598"/>
    <w:rsid w:val="000D24DD"/>
    <w:rsid w:val="000D44B3"/>
    <w:rsid w:val="000E0EF1"/>
    <w:rsid w:val="001050E3"/>
    <w:rsid w:val="001072E0"/>
    <w:rsid w:val="00110D40"/>
    <w:rsid w:val="0011487D"/>
    <w:rsid w:val="00127E4B"/>
    <w:rsid w:val="00127F52"/>
    <w:rsid w:val="00130322"/>
    <w:rsid w:val="0013559F"/>
    <w:rsid w:val="0014331A"/>
    <w:rsid w:val="00145D43"/>
    <w:rsid w:val="001468CB"/>
    <w:rsid w:val="00153C59"/>
    <w:rsid w:val="00155D99"/>
    <w:rsid w:val="00170045"/>
    <w:rsid w:val="00192C46"/>
    <w:rsid w:val="001952EC"/>
    <w:rsid w:val="001A08B3"/>
    <w:rsid w:val="001A69E6"/>
    <w:rsid w:val="001A7B60"/>
    <w:rsid w:val="001B52F0"/>
    <w:rsid w:val="001B7A65"/>
    <w:rsid w:val="001C5213"/>
    <w:rsid w:val="001D6B75"/>
    <w:rsid w:val="001E41F3"/>
    <w:rsid w:val="00201655"/>
    <w:rsid w:val="00205E43"/>
    <w:rsid w:val="00220F5B"/>
    <w:rsid w:val="00224A7E"/>
    <w:rsid w:val="00225E05"/>
    <w:rsid w:val="00231AFC"/>
    <w:rsid w:val="00236C68"/>
    <w:rsid w:val="0025793C"/>
    <w:rsid w:val="0026004D"/>
    <w:rsid w:val="0026274B"/>
    <w:rsid w:val="002640DD"/>
    <w:rsid w:val="00272683"/>
    <w:rsid w:val="00273C48"/>
    <w:rsid w:val="00275D12"/>
    <w:rsid w:val="00284FEB"/>
    <w:rsid w:val="002860C4"/>
    <w:rsid w:val="00286F33"/>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6016"/>
    <w:rsid w:val="003B78D1"/>
    <w:rsid w:val="003D4762"/>
    <w:rsid w:val="003D5BE1"/>
    <w:rsid w:val="003E0970"/>
    <w:rsid w:val="003E1A36"/>
    <w:rsid w:val="003F0994"/>
    <w:rsid w:val="003F1098"/>
    <w:rsid w:val="003F6135"/>
    <w:rsid w:val="00405AB7"/>
    <w:rsid w:val="00406066"/>
    <w:rsid w:val="00410371"/>
    <w:rsid w:val="00411695"/>
    <w:rsid w:val="004242F1"/>
    <w:rsid w:val="004350E3"/>
    <w:rsid w:val="004519DE"/>
    <w:rsid w:val="004652B8"/>
    <w:rsid w:val="00472880"/>
    <w:rsid w:val="0047791C"/>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31D07"/>
    <w:rsid w:val="00547111"/>
    <w:rsid w:val="0056038F"/>
    <w:rsid w:val="005646BD"/>
    <w:rsid w:val="0056696E"/>
    <w:rsid w:val="005723D8"/>
    <w:rsid w:val="005734FE"/>
    <w:rsid w:val="00592D74"/>
    <w:rsid w:val="005A51FB"/>
    <w:rsid w:val="005C3864"/>
    <w:rsid w:val="005D238B"/>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54C4C"/>
    <w:rsid w:val="006654A3"/>
    <w:rsid w:val="00665C47"/>
    <w:rsid w:val="006840E7"/>
    <w:rsid w:val="0069340E"/>
    <w:rsid w:val="00694F5B"/>
    <w:rsid w:val="00695808"/>
    <w:rsid w:val="006A0B70"/>
    <w:rsid w:val="006A2D15"/>
    <w:rsid w:val="006A3DE9"/>
    <w:rsid w:val="006B0270"/>
    <w:rsid w:val="006B46FB"/>
    <w:rsid w:val="006C7EF0"/>
    <w:rsid w:val="006D2AC6"/>
    <w:rsid w:val="006D3DE5"/>
    <w:rsid w:val="006D624B"/>
    <w:rsid w:val="006E154B"/>
    <w:rsid w:val="006E21FB"/>
    <w:rsid w:val="006E3975"/>
    <w:rsid w:val="00713078"/>
    <w:rsid w:val="00726965"/>
    <w:rsid w:val="00746567"/>
    <w:rsid w:val="0075286D"/>
    <w:rsid w:val="00754550"/>
    <w:rsid w:val="00757811"/>
    <w:rsid w:val="00774207"/>
    <w:rsid w:val="00792342"/>
    <w:rsid w:val="007977A8"/>
    <w:rsid w:val="007B512A"/>
    <w:rsid w:val="007C2097"/>
    <w:rsid w:val="007D2B6E"/>
    <w:rsid w:val="007D5369"/>
    <w:rsid w:val="007D6A07"/>
    <w:rsid w:val="007E1410"/>
    <w:rsid w:val="007E31E5"/>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3D8E"/>
    <w:rsid w:val="008863B9"/>
    <w:rsid w:val="008865B9"/>
    <w:rsid w:val="008A45A6"/>
    <w:rsid w:val="008A7A90"/>
    <w:rsid w:val="008A7AF3"/>
    <w:rsid w:val="008E67FA"/>
    <w:rsid w:val="008F3789"/>
    <w:rsid w:val="008F686C"/>
    <w:rsid w:val="009148DE"/>
    <w:rsid w:val="00923B53"/>
    <w:rsid w:val="00933BB2"/>
    <w:rsid w:val="0093434A"/>
    <w:rsid w:val="0093596E"/>
    <w:rsid w:val="00935D44"/>
    <w:rsid w:val="00936C82"/>
    <w:rsid w:val="00941E30"/>
    <w:rsid w:val="009610B6"/>
    <w:rsid w:val="009777D9"/>
    <w:rsid w:val="00987417"/>
    <w:rsid w:val="0099095E"/>
    <w:rsid w:val="00991B88"/>
    <w:rsid w:val="00991B9B"/>
    <w:rsid w:val="00996242"/>
    <w:rsid w:val="00996395"/>
    <w:rsid w:val="009A5753"/>
    <w:rsid w:val="009A579D"/>
    <w:rsid w:val="009B7C0C"/>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B52B5"/>
    <w:rsid w:val="00AC3DB3"/>
    <w:rsid w:val="00AC5820"/>
    <w:rsid w:val="00AC7D5D"/>
    <w:rsid w:val="00AD1CD8"/>
    <w:rsid w:val="00AE1A64"/>
    <w:rsid w:val="00AE6CF2"/>
    <w:rsid w:val="00AF7605"/>
    <w:rsid w:val="00B00DFC"/>
    <w:rsid w:val="00B01DCF"/>
    <w:rsid w:val="00B16485"/>
    <w:rsid w:val="00B258BB"/>
    <w:rsid w:val="00B267C6"/>
    <w:rsid w:val="00B37009"/>
    <w:rsid w:val="00B4650B"/>
    <w:rsid w:val="00B56F44"/>
    <w:rsid w:val="00B63555"/>
    <w:rsid w:val="00B67B97"/>
    <w:rsid w:val="00B7166F"/>
    <w:rsid w:val="00B80880"/>
    <w:rsid w:val="00B83847"/>
    <w:rsid w:val="00B968C8"/>
    <w:rsid w:val="00B96B8B"/>
    <w:rsid w:val="00BA3EC5"/>
    <w:rsid w:val="00BA51D9"/>
    <w:rsid w:val="00BA5484"/>
    <w:rsid w:val="00BA71E1"/>
    <w:rsid w:val="00BB244F"/>
    <w:rsid w:val="00BB5DFC"/>
    <w:rsid w:val="00BB7115"/>
    <w:rsid w:val="00BD095B"/>
    <w:rsid w:val="00BD0FE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75A48"/>
    <w:rsid w:val="00C80716"/>
    <w:rsid w:val="00C87920"/>
    <w:rsid w:val="00C9524A"/>
    <w:rsid w:val="00C95985"/>
    <w:rsid w:val="00C97EFD"/>
    <w:rsid w:val="00CA1717"/>
    <w:rsid w:val="00CA66E8"/>
    <w:rsid w:val="00CB1C28"/>
    <w:rsid w:val="00CC0FF5"/>
    <w:rsid w:val="00CC5026"/>
    <w:rsid w:val="00CC68D0"/>
    <w:rsid w:val="00CD2F6B"/>
    <w:rsid w:val="00D0251E"/>
    <w:rsid w:val="00D03F9A"/>
    <w:rsid w:val="00D06D51"/>
    <w:rsid w:val="00D1506C"/>
    <w:rsid w:val="00D24991"/>
    <w:rsid w:val="00D42A66"/>
    <w:rsid w:val="00D431C0"/>
    <w:rsid w:val="00D50255"/>
    <w:rsid w:val="00D5318A"/>
    <w:rsid w:val="00D56A75"/>
    <w:rsid w:val="00D61CB0"/>
    <w:rsid w:val="00D63CB5"/>
    <w:rsid w:val="00D66520"/>
    <w:rsid w:val="00D66E23"/>
    <w:rsid w:val="00D8515F"/>
    <w:rsid w:val="00D85715"/>
    <w:rsid w:val="00DA4D44"/>
    <w:rsid w:val="00DA5DE9"/>
    <w:rsid w:val="00DA630F"/>
    <w:rsid w:val="00DC5EC2"/>
    <w:rsid w:val="00DC67E8"/>
    <w:rsid w:val="00DD76CF"/>
    <w:rsid w:val="00DE34CF"/>
    <w:rsid w:val="00DE64AD"/>
    <w:rsid w:val="00E04314"/>
    <w:rsid w:val="00E12509"/>
    <w:rsid w:val="00E13F3D"/>
    <w:rsid w:val="00E25B51"/>
    <w:rsid w:val="00E34898"/>
    <w:rsid w:val="00E34969"/>
    <w:rsid w:val="00E41D8A"/>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3A7D"/>
    <w:rsid w:val="00F258F6"/>
    <w:rsid w:val="00F25D98"/>
    <w:rsid w:val="00F300FB"/>
    <w:rsid w:val="00F345D5"/>
    <w:rsid w:val="00F44F6E"/>
    <w:rsid w:val="00F474DC"/>
    <w:rsid w:val="00F724ED"/>
    <w:rsid w:val="00F806C2"/>
    <w:rsid w:val="00F84506"/>
    <w:rsid w:val="00F90439"/>
    <w:rsid w:val="00F91DE4"/>
    <w:rsid w:val="00F9222B"/>
    <w:rsid w:val="00FB11EE"/>
    <w:rsid w:val="00FB2E8C"/>
    <w:rsid w:val="00FB6386"/>
    <w:rsid w:val="00FC7EE1"/>
    <w:rsid w:val="00FD5351"/>
    <w:rsid w:val="00FD762A"/>
    <w:rsid w:val="00FE2648"/>
    <w:rsid w:val="00FE46E0"/>
    <w:rsid w:val="00FE520B"/>
    <w:rsid w:val="00FE5EAC"/>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36669F4F-D99D-440A-B2CA-47244F1A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Normal"/>
    <w:next w:val="Normal"/>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 w:type="paragraph" w:customStyle="1" w:styleId="FirstChange">
    <w:name w:val="First Change"/>
    <w:basedOn w:val="Normal"/>
    <w:qFormat/>
    <w:rsid w:val="00D431C0"/>
    <w:pPr>
      <w:jc w:val="center"/>
    </w:pPr>
    <w:rPr>
      <w:rFonts w:eastAsia="SimSun"/>
      <w:color w:val="FF0000"/>
    </w:rPr>
  </w:style>
  <w:style w:type="paragraph" w:styleId="ListParagraph">
    <w:name w:val="List Paragraph"/>
    <w:basedOn w:val="Normal"/>
    <w:uiPriority w:val="99"/>
    <w:rsid w:val="005646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A512B-5FE9-4919-B046-2970C10566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B24E62-8D37-4DBD-856E-B1000A08F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14</Pages>
  <Words>5539</Words>
  <Characters>31573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Qualcomm</cp:lastModifiedBy>
  <cp:revision>4</cp:revision>
  <cp:lastPrinted>2411-12-31T14:59:00Z</cp:lastPrinted>
  <dcterms:created xsi:type="dcterms:W3CDTF">2022-03-10T06:39:00Z</dcterms:created>
  <dcterms:modified xsi:type="dcterms:W3CDTF">2022-03-10T06:48:00Z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