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95527C3" w:rsidR="00750224" w:rsidRDefault="00914E01" w:rsidP="00FF1D51">
            <w:pPr>
              <w:pStyle w:val="CRCoverPage"/>
              <w:spacing w:after="0"/>
              <w:ind w:left="100"/>
              <w:rPr>
                <w:noProof/>
              </w:rPr>
            </w:pPr>
            <w:r>
              <w:rPr>
                <w:noProof/>
              </w:rPr>
              <w:t xml:space="preserve">3.1, 5.3.5.3, 5.3.13.4, </w:t>
            </w:r>
            <w:ins w:id="10" w:author="MediaTek (Felix)" w:date="2022-03-09T13:06:00Z">
              <w:r w:rsidR="006332CD">
                <w:rPr>
                  <w:noProof/>
                </w:rPr>
                <w:t xml:space="preserve">5.5.1, </w:t>
              </w:r>
            </w:ins>
            <w:r>
              <w:rPr>
                <w:noProof/>
              </w:rPr>
              <w:t>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t>4</w:t>
        </w:r>
      </w:ins>
      <w:ins w:id="16"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3B91CB2" w14:textId="77777777" w:rsidR="00C45699" w:rsidRPr="00D27132" w:rsidRDefault="00C45699" w:rsidP="00C45699">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0F8EAB9D" w14:textId="77777777" w:rsidR="00C45699" w:rsidRPr="00D27132" w:rsidRDefault="00C45699" w:rsidP="00C45699">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7"/>
      <w:bookmarkEnd w:id="18"/>
    </w:p>
    <w:p w14:paraId="31CE9677" w14:textId="77777777" w:rsidR="00C45699" w:rsidRPr="00D27132" w:rsidRDefault="00C45699" w:rsidP="00C45699">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700D15ED"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 xml:space="preserve">release the PDCP entity for the source </w:t>
      </w:r>
      <w:proofErr w:type="spellStart"/>
      <w:r w:rsidRPr="00D27132">
        <w:t>SpCell</w:t>
      </w:r>
      <w:proofErr w:type="spellEnd"/>
      <w:r w:rsidRPr="00D27132">
        <w:t>;</w:t>
      </w:r>
    </w:p>
    <w:p w14:paraId="07C4D68E" w14:textId="77777777" w:rsidR="00C45699" w:rsidRPr="00D27132" w:rsidRDefault="00C45699" w:rsidP="00C45699">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2567BB03" w14:textId="77777777" w:rsidR="00C45699" w:rsidRPr="00D27132" w:rsidRDefault="00C45699" w:rsidP="00C45699">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177E2920" w14:textId="77777777" w:rsidR="00C45699" w:rsidRPr="00D27132" w:rsidRDefault="00C45699" w:rsidP="00C45699">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2D2805B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1CB4D1C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4FF7779"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9"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20" w:author="MediaTek (Felix)" w:date="2022-01-22T18:31:00Z">
        <w:r w:rsidRPr="00010BC0">
          <w:rPr>
            <w:i/>
          </w:rPr>
          <w:t>needForNCSG-ConfigNR</w:t>
        </w:r>
      </w:ins>
      <w:proofErr w:type="spellEnd"/>
      <w:ins w:id="21" w:author="MediaTek (Felix)" w:date="2022-01-02T23:12:00Z">
        <w:r w:rsidRPr="00D27132">
          <w:t>:</w:t>
        </w:r>
      </w:ins>
    </w:p>
    <w:p w14:paraId="5B26A15C" w14:textId="77777777" w:rsidR="00C45699" w:rsidRPr="00D27132" w:rsidRDefault="00C45699" w:rsidP="00C45699">
      <w:pPr>
        <w:pStyle w:val="B2"/>
        <w:rPr>
          <w:ins w:id="22" w:author="MediaTek (Felix)" w:date="2022-01-02T23:12:00Z"/>
        </w:rPr>
      </w:pPr>
      <w:ins w:id="23" w:author="MediaTek (Felix)" w:date="2022-01-02T23:12:00Z">
        <w:r w:rsidRPr="00D27132">
          <w:t>2&gt;</w:t>
        </w:r>
        <w:r w:rsidRPr="00D27132">
          <w:tab/>
          <w:t xml:space="preserve">if </w:t>
        </w:r>
      </w:ins>
      <w:proofErr w:type="spellStart"/>
      <w:ins w:id="24" w:author="MediaTek (Felix)" w:date="2022-01-22T18:31:00Z">
        <w:r w:rsidRPr="00010BC0">
          <w:rPr>
            <w:i/>
          </w:rPr>
          <w:t>needForNCSG-ConfigNR</w:t>
        </w:r>
      </w:ins>
      <w:proofErr w:type="spellEnd"/>
      <w:ins w:id="25"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Pr>
            <w:lang w:eastAsia="x-none"/>
          </w:rPr>
          <w:t xml:space="preserve">the </w:t>
        </w:r>
        <w:r w:rsidRPr="007E03DA">
          <w:rPr>
            <w:lang w:eastAsia="x-none"/>
          </w:rPr>
          <w:t>measurement gap and</w:t>
        </w:r>
      </w:ins>
      <w:ins w:id="29" w:author="MediaTek (Felix)" w:date="2022-01-22T23:03:00Z">
        <w:r>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6" w:author="MediaTek (Felix)" w:date="2022-01-02T23:12:00Z"/>
        </w:rPr>
      </w:pPr>
      <w:ins w:id="37" w:author="MediaTek (Felix)" w:date="2022-01-02T23:12:00Z">
        <w:r w:rsidRPr="00D27132">
          <w:t>2&gt;</w:t>
        </w:r>
        <w:r w:rsidRPr="00D27132">
          <w:tab/>
          <w:t>else:</w:t>
        </w:r>
      </w:ins>
    </w:p>
    <w:p w14:paraId="68997C85" w14:textId="77777777" w:rsidR="00C45699" w:rsidRDefault="00C45699" w:rsidP="00C45699">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Pr>
            <w:lang w:eastAsia="x-none"/>
          </w:rPr>
          <w:t xml:space="preserve">the </w:t>
        </w:r>
        <w:r w:rsidRPr="00D27132">
          <w:rPr>
            <w:lang w:eastAsia="x-none"/>
          </w:rPr>
          <w:t xml:space="preserve">measurement gap </w:t>
        </w:r>
        <w:r>
          <w:rPr>
            <w:lang w:eastAsia="x-none"/>
          </w:rPr>
          <w:t>and</w:t>
        </w:r>
      </w:ins>
      <w:ins w:id="44" w:author="MediaTek (Felix)" w:date="2022-01-22T23:03:00Z">
        <w:r>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target bands</w:t>
        </w:r>
      </w:ins>
      <w:ins w:id="48" w:author="MediaTek (Felix)" w:date="2022-01-02T23:12:00Z">
        <w:r w:rsidRPr="00D27132">
          <w:t>;</w:t>
        </w:r>
      </w:ins>
    </w:p>
    <w:p w14:paraId="634AFA24" w14:textId="77777777" w:rsidR="00C45699" w:rsidRPr="00D27132" w:rsidRDefault="00C45699" w:rsidP="00C45699">
      <w:pPr>
        <w:pStyle w:val="B1"/>
        <w:rPr>
          <w:ins w:id="49" w:author="MediaTek (Felix)" w:date="2022-01-22T18:33:00Z"/>
        </w:rPr>
      </w:pPr>
      <w:ins w:id="50"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1" w:author="MediaTek (Felix)" w:date="2022-01-22T18:33:00Z"/>
        </w:rPr>
      </w:pPr>
      <w:ins w:id="52"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Pr="00D27132">
          <w:rPr>
            <w:lang w:eastAsia="x-none"/>
          </w:rPr>
          <w:t xml:space="preserve">measurement gap </w:t>
        </w:r>
        <w:r>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Pr="00D27132">
          <w:t>E</w:t>
        </w:r>
        <w:r>
          <w:noBreakHyphen/>
        </w:r>
        <w:r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60" w:author="MediaTek (Felix)" w:date="2022-01-22T18:33:00Z"/>
        </w:rPr>
      </w:pPr>
      <w:ins w:id="61" w:author="MediaTek (Felix)" w:date="2022-01-22T18:33:00Z">
        <w:r w:rsidRPr="00D27132">
          <w:t>2&gt;</w:t>
        </w:r>
        <w:r w:rsidRPr="00D27132">
          <w:tab/>
          <w:t>else:</w:t>
        </w:r>
      </w:ins>
    </w:p>
    <w:p w14:paraId="45522370" w14:textId="77777777" w:rsidR="00C45699" w:rsidRDefault="00C45699" w:rsidP="00C45699">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Pr="00D27132">
          <w:rPr>
            <w:lang w:eastAsia="x-none"/>
          </w:rPr>
          <w:t xml:space="preserve">measurement gap </w:t>
        </w:r>
        <w:r>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11B51E60"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9B9AD50"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4015E496"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68D1428"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message;</w:t>
      </w:r>
    </w:p>
    <w:p w14:paraId="43B758F7"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3BA1E60A" w14:textId="77777777" w:rsidR="00C45699" w:rsidRPr="00D27132" w:rsidRDefault="00C45699" w:rsidP="00C45699">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9"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05849B9" w14:textId="77777777" w:rsidR="00C45699" w:rsidRPr="00D27132" w:rsidRDefault="00C45699" w:rsidP="00C45699">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610FE03" w14:textId="77777777" w:rsidR="00C45699" w:rsidRPr="00D27132" w:rsidRDefault="00C45699" w:rsidP="00C45699">
      <w:pPr>
        <w:pStyle w:val="B4"/>
        <w:rPr>
          <w:ins w:id="76" w:author="MediaTek (Felix)" w:date="2022-01-02T23:26:00Z"/>
        </w:rPr>
      </w:pPr>
      <w:ins w:id="77"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8" w:author="MediaTek (Felix)" w:date="2022-01-22T20:56:00Z">
        <w:r w:rsidRPr="00742724">
          <w:rPr>
            <w:i/>
          </w:rPr>
          <w:t>needForNCSG-ConfigNR</w:t>
        </w:r>
      </w:ins>
      <w:proofErr w:type="spellEnd"/>
      <w:ins w:id="79" w:author="MediaTek (Felix)" w:date="2022-01-02T23:26:00Z">
        <w:r w:rsidRPr="00D27132">
          <w:t>; or</w:t>
        </w:r>
      </w:ins>
    </w:p>
    <w:p w14:paraId="74ED72F8" w14:textId="77777777" w:rsidR="00C45699" w:rsidRPr="00D27132" w:rsidRDefault="00C45699" w:rsidP="00C45699">
      <w:pPr>
        <w:pStyle w:val="B4"/>
        <w:rPr>
          <w:ins w:id="80" w:author="MediaTek (Felix)" w:date="2022-01-02T23:26:00Z"/>
        </w:rPr>
      </w:pPr>
      <w:ins w:id="81" w:author="MediaTek (Felix)" w:date="2022-01-02T23:26:00Z">
        <w:r w:rsidRPr="00D27132">
          <w:t>4&gt;</w:t>
        </w:r>
        <w:r w:rsidRPr="00D27132">
          <w:tab/>
          <w:t xml:space="preserve">if the </w:t>
        </w:r>
      </w:ins>
      <w:proofErr w:type="spellStart"/>
      <w:ins w:id="82" w:author="MediaTek (Felix)" w:date="2022-01-22T20:56:00Z">
        <w:r w:rsidRPr="00742724">
          <w:rPr>
            <w:i/>
          </w:rPr>
          <w:t>needForNCSG-InfoNR</w:t>
        </w:r>
      </w:ins>
      <w:proofErr w:type="spellEnd"/>
      <w:ins w:id="83"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4" w:author="MediaTek (Felix)" w:date="2022-01-02T23:26:00Z"/>
        </w:rPr>
      </w:pPr>
      <w:ins w:id="85" w:author="MediaTek (Felix)" w:date="2022-01-02T23:26:00Z">
        <w:r w:rsidRPr="00D27132">
          <w:t>5&gt;</w:t>
        </w:r>
        <w:r w:rsidRPr="00D27132">
          <w:tab/>
          <w:t xml:space="preserve">include the </w:t>
        </w:r>
      </w:ins>
      <w:proofErr w:type="spellStart"/>
      <w:ins w:id="86" w:author="MediaTek (Felix)" w:date="2022-01-22T21:05:00Z">
        <w:r w:rsidRPr="00F66241">
          <w:rPr>
            <w:i/>
          </w:rPr>
          <w:t>NeedFor</w:t>
        </w:r>
        <w:r>
          <w:rPr>
            <w:i/>
          </w:rPr>
          <w:t>NCSG-</w:t>
        </w:r>
        <w:r w:rsidRPr="00F66241">
          <w:rPr>
            <w:i/>
          </w:rPr>
          <w:t>Info</w:t>
        </w:r>
        <w:r>
          <w:rPr>
            <w:i/>
          </w:rPr>
          <w:t>NR</w:t>
        </w:r>
      </w:ins>
      <w:proofErr w:type="spellEnd"/>
      <w:ins w:id="87"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8" w:author="MediaTek (Felix)" w:date="2022-01-02T23:26:00Z"/>
        </w:rPr>
      </w:pPr>
      <w:ins w:id="89" w:author="MediaTek (Felix)" w:date="2022-01-02T23:26:00Z">
        <w:r w:rsidRPr="00D27132">
          <w:t>6&gt;</w:t>
        </w:r>
        <w:r w:rsidRPr="00D27132">
          <w:tab/>
          <w:t xml:space="preserve">include </w:t>
        </w:r>
      </w:ins>
      <w:proofErr w:type="spellStart"/>
      <w:ins w:id="90" w:author="MediaTek (Felix)" w:date="2022-01-22T20:59:00Z">
        <w:r w:rsidRPr="00BA01D4">
          <w:rPr>
            <w:i/>
          </w:rPr>
          <w:t>intraFreq-needForNCSG</w:t>
        </w:r>
      </w:ins>
      <w:proofErr w:type="spellEnd"/>
      <w:ins w:id="91" w:author="MediaTek (Felix)" w:date="2022-01-02T23:26:00Z">
        <w:r w:rsidRPr="00D27132">
          <w:t xml:space="preserve"> and set the </w:t>
        </w:r>
      </w:ins>
      <w:ins w:id="92" w:author="MediaTek (Felix)" w:date="2022-01-23T09:31:00Z">
        <w:r>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cell;</w:t>
        </w:r>
      </w:ins>
    </w:p>
    <w:p w14:paraId="3D22DBB4" w14:textId="458C4B69" w:rsidR="00C45699" w:rsidRPr="00D27132" w:rsidRDefault="00C45699" w:rsidP="00C45699">
      <w:pPr>
        <w:pStyle w:val="B5"/>
        <w:ind w:left="1986"/>
        <w:rPr>
          <w:ins w:id="95" w:author="MediaTek (Felix)" w:date="2022-01-02T23:26:00Z"/>
        </w:rPr>
      </w:pPr>
      <w:ins w:id="96" w:author="MediaTek (Felix)" w:date="2022-01-02T23:26:00Z">
        <w:r w:rsidRPr="00D27132">
          <w:t>6&gt;</w:t>
        </w:r>
        <w:r w:rsidRPr="00D27132">
          <w:tab/>
          <w:t xml:space="preserve">if </w:t>
        </w:r>
      </w:ins>
      <w:proofErr w:type="spellStart"/>
      <w:ins w:id="97" w:author="MediaTek (Felix)" w:date="2022-01-22T21:01:00Z">
        <w:r w:rsidRPr="00F66241">
          <w:rPr>
            <w:i/>
          </w:rPr>
          <w:t>requestedTargetBandFilter</w:t>
        </w:r>
        <w:r>
          <w:rPr>
            <w:i/>
          </w:rPr>
          <w:t>NCSG</w:t>
        </w:r>
        <w:proofErr w:type="spellEnd"/>
        <w:r>
          <w:rPr>
            <w:i/>
          </w:rPr>
          <w:t>-</w:t>
        </w:r>
        <w:r w:rsidRPr="00F66241">
          <w:rPr>
            <w:i/>
          </w:rPr>
          <w:t>NR</w:t>
        </w:r>
      </w:ins>
      <w:ins w:id="98" w:author="MediaTek (Felix)" w:date="2022-01-02T23:26:00Z">
        <w:r w:rsidRPr="00D27132">
          <w:t xml:space="preserve"> is configured, for each supported NR band </w:t>
        </w:r>
      </w:ins>
      <w:commentRangeStart w:id="99"/>
      <w:commentRangeStart w:id="100"/>
      <w:commentRangeEnd w:id="99"/>
      <w:del w:id="101" w:author="MediaTek (Felix)" w:date="2022-03-09T11:54:00Z">
        <w:r w:rsidR="009C4D33" w:rsidDel="00721BF0">
          <w:rPr>
            <w:rStyle w:val="CommentReference"/>
          </w:rPr>
          <w:commentReference w:id="99"/>
        </w:r>
        <w:commentRangeEnd w:id="100"/>
        <w:r w:rsidR="00721BF0" w:rsidDel="00721BF0">
          <w:rPr>
            <w:rStyle w:val="CommentReference"/>
          </w:rPr>
          <w:commentReference w:id="100"/>
        </w:r>
      </w:del>
      <w:ins w:id="102" w:author="MediaTek (Felix)" w:date="2022-01-02T23:26:00Z">
        <w:r w:rsidRPr="00D27132">
          <w:t xml:space="preserve">included in </w:t>
        </w:r>
      </w:ins>
      <w:proofErr w:type="spellStart"/>
      <w:ins w:id="103" w:author="MediaTek (Felix)" w:date="2022-01-22T21:01:00Z">
        <w:r w:rsidRPr="00F66241">
          <w:rPr>
            <w:i/>
          </w:rPr>
          <w:t>requestedTargetBandFilter</w:t>
        </w:r>
        <w:r>
          <w:rPr>
            <w:i/>
          </w:rPr>
          <w:t>NCSG</w:t>
        </w:r>
        <w:proofErr w:type="spellEnd"/>
        <w:r>
          <w:rPr>
            <w:i/>
          </w:rPr>
          <w:t>-</w:t>
        </w:r>
        <w:r w:rsidRPr="00F66241">
          <w:rPr>
            <w:i/>
          </w:rPr>
          <w:t>NR</w:t>
        </w:r>
      </w:ins>
      <w:ins w:id="104" w:author="MediaTek (Felix)" w:date="2022-01-02T23:26:00Z">
        <w:r w:rsidRPr="00D27132">
          <w:t xml:space="preserve">, include an entry in </w:t>
        </w:r>
      </w:ins>
      <w:proofErr w:type="spellStart"/>
      <w:ins w:id="105" w:author="MediaTek (Felix)" w:date="2022-01-22T21:01:00Z">
        <w:r w:rsidRPr="00F66241">
          <w:rPr>
            <w:i/>
          </w:rPr>
          <w:t>interFreq-needFor</w:t>
        </w:r>
        <w:r>
          <w:rPr>
            <w:i/>
          </w:rPr>
          <w:t>NCSG</w:t>
        </w:r>
      </w:ins>
      <w:proofErr w:type="spellEnd"/>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w:t>
        </w:r>
      </w:ins>
      <w:ins w:id="109" w:author="MediaTek (Felix)" w:date="2022-03-09T12:07:00Z">
        <w:r w:rsidR="00033B31">
          <w:t xml:space="preserve"> </w:t>
        </w:r>
        <w:r w:rsidR="00033B31" w:rsidRPr="00D27132">
          <w:t>for each supported NR band</w:t>
        </w:r>
      </w:ins>
      <w:commentRangeStart w:id="110"/>
      <w:commentRangeStart w:id="111"/>
      <w:commentRangeEnd w:id="110"/>
      <w:r w:rsidR="009C4D33">
        <w:rPr>
          <w:rStyle w:val="CommentReference"/>
        </w:rPr>
        <w:commentReference w:id="110"/>
      </w:r>
      <w:commentRangeEnd w:id="111"/>
      <w:r w:rsidR="00721BF0">
        <w:rPr>
          <w:rStyle w:val="CommentReference"/>
        </w:rPr>
        <w:commentReference w:id="111"/>
      </w:r>
      <w:ins w:id="112" w:author="[QCOM-Mouaffac]" w:date="2022-03-08T10:15:00Z">
        <w:r w:rsidR="009C4D33" w:rsidRPr="00D27132">
          <w:t xml:space="preserve"> </w:t>
        </w:r>
      </w:ins>
      <w:ins w:id="113" w:author="MediaTek (Felix)" w:date="2022-01-02T23:26:00Z">
        <w:r w:rsidRPr="00D27132">
          <w:t xml:space="preserve">in </w:t>
        </w:r>
      </w:ins>
      <w:proofErr w:type="spellStart"/>
      <w:ins w:id="114" w:author="MediaTek (Felix)" w:date="2022-01-22T21:02:00Z">
        <w:r w:rsidRPr="00F66241">
          <w:rPr>
            <w:i/>
          </w:rPr>
          <w:t>interFreq-needFor</w:t>
        </w:r>
        <w:r>
          <w:rPr>
            <w:i/>
          </w:rPr>
          <w:t>NCSG</w:t>
        </w:r>
      </w:ins>
      <w:proofErr w:type="spellEnd"/>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information;</w:t>
        </w:r>
      </w:ins>
    </w:p>
    <w:p w14:paraId="7D536B11" w14:textId="77777777" w:rsidR="00C45699" w:rsidRPr="00D27132" w:rsidRDefault="00C45699" w:rsidP="00C45699">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Pr>
            <w:lang w:eastAsia="x-none"/>
          </w:rPr>
          <w:t xml:space="preserve">measurement gap and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4" w:author="MediaTek (Felix)" w:date="2022-01-22T21:04:00Z"/>
        </w:rPr>
      </w:pPr>
      <w:ins w:id="125"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26" w:author="MediaTek (Felix)" w:date="2022-01-22T21:04:00Z"/>
        </w:rPr>
      </w:pPr>
      <w:ins w:id="127"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28" w:author="MediaTek (Felix)" w:date="2022-01-22T21:04:00Z"/>
        </w:rPr>
      </w:pPr>
      <w:ins w:id="129" w:author="MediaTek (Felix)" w:date="2022-01-22T21:04:00Z">
        <w:r w:rsidRPr="00D27132">
          <w:t>5&gt;</w:t>
        </w:r>
        <w:r w:rsidRPr="00D27132">
          <w:tab/>
          <w:t xml:space="preserve">include the </w:t>
        </w:r>
      </w:ins>
      <w:proofErr w:type="spellStart"/>
      <w:ins w:id="130" w:author="MediaTek (Felix)" w:date="2022-01-22T21:05:00Z">
        <w:r w:rsidRPr="00F66241">
          <w:rPr>
            <w:i/>
          </w:rPr>
          <w:t>NeedFor</w:t>
        </w:r>
        <w:r>
          <w:rPr>
            <w:i/>
          </w:rPr>
          <w:t>NCSG-</w:t>
        </w:r>
        <w:r w:rsidRPr="00F66241">
          <w:rPr>
            <w:i/>
          </w:rPr>
          <w:t>Info</w:t>
        </w:r>
        <w:r>
          <w:rPr>
            <w:i/>
          </w:rPr>
          <w:t>EUTRA</w:t>
        </w:r>
      </w:ins>
      <w:proofErr w:type="spellEnd"/>
      <w:ins w:id="131" w:author="MediaTek (Felix)" w:date="2022-01-22T21:04:00Z">
        <w:r w:rsidRPr="00D27132">
          <w:t xml:space="preserve"> and set the contents as follows:</w:t>
        </w:r>
      </w:ins>
    </w:p>
    <w:p w14:paraId="78F08367" w14:textId="76043D92" w:rsidR="00C45699" w:rsidRPr="00D27132" w:rsidRDefault="00C45699" w:rsidP="00C45699">
      <w:pPr>
        <w:pStyle w:val="B5"/>
        <w:ind w:left="1986"/>
        <w:rPr>
          <w:ins w:id="132" w:author="MediaTek (Felix)" w:date="2022-01-22T21:04:00Z"/>
        </w:rPr>
      </w:pPr>
      <w:ins w:id="133"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4" w:author="MediaTek (Felix)" w:date="2022-01-22T21:06:00Z">
        <w:r>
          <w:rPr>
            <w:i/>
          </w:rPr>
          <w:t>EUTRA</w:t>
        </w:r>
      </w:ins>
      <w:ins w:id="135" w:author="MediaTek (Felix)" w:date="2022-01-22T21:04:00Z">
        <w:r w:rsidRPr="00D27132">
          <w:t xml:space="preserve"> is configured, for each supported </w:t>
        </w:r>
      </w:ins>
      <w:ins w:id="136" w:author="MediaTek (Felix)" w:date="2022-01-22T21:06:00Z">
        <w:r>
          <w:t>E-UTRA</w:t>
        </w:r>
      </w:ins>
      <w:ins w:id="137" w:author="MediaTek (Felix)" w:date="2022-01-22T21:04:00Z">
        <w:r w:rsidRPr="00D27132">
          <w:t xml:space="preserve"> band</w:t>
        </w:r>
        <w:commentRangeStart w:id="138"/>
        <w:r w:rsidRPr="00D27132">
          <w:t xml:space="preserve"> </w:t>
        </w:r>
      </w:ins>
      <w:commentRangeEnd w:id="138"/>
      <w:r w:rsidR="009C4D33">
        <w:rPr>
          <w:rStyle w:val="CommentReference"/>
        </w:rPr>
        <w:commentReference w:id="138"/>
      </w:r>
      <w:ins w:id="139" w:author="MediaTek (Felix)" w:date="2022-01-22T21:04:00Z">
        <w:r w:rsidRPr="00D27132">
          <w:t xml:space="preserve">included in </w:t>
        </w:r>
        <w:proofErr w:type="spellStart"/>
        <w:r w:rsidRPr="00F66241">
          <w:rPr>
            <w:i/>
          </w:rPr>
          <w:t>requestedTargetBandFilter</w:t>
        </w:r>
        <w:r>
          <w:rPr>
            <w:i/>
          </w:rPr>
          <w:t>NCSG</w:t>
        </w:r>
        <w:proofErr w:type="spellEnd"/>
        <w:r>
          <w:rPr>
            <w:i/>
          </w:rPr>
          <w:t>-</w:t>
        </w:r>
      </w:ins>
      <w:ins w:id="140" w:author="MediaTek (Felix)" w:date="2022-01-22T21:06:00Z">
        <w:r>
          <w:rPr>
            <w:i/>
          </w:rPr>
          <w:t>EUTRA</w:t>
        </w:r>
      </w:ins>
      <w:ins w:id="141" w:author="MediaTek (Felix)" w:date="2022-01-22T21:04:00Z">
        <w:r w:rsidRPr="00D27132">
          <w:t xml:space="preserve">, include an entry in </w:t>
        </w:r>
        <w:proofErr w:type="spellStart"/>
        <w:r w:rsidRPr="00F66241">
          <w:rPr>
            <w:i/>
          </w:rPr>
          <w:t>needFor</w:t>
        </w:r>
        <w:r>
          <w:rPr>
            <w:i/>
          </w:rPr>
          <w:t>NCSG</w:t>
        </w:r>
      </w:ins>
      <w:proofErr w:type="spellEnd"/>
      <w:ins w:id="142" w:author="MediaTek (Felix)" w:date="2022-01-22T21:07:00Z">
        <w:r>
          <w:rPr>
            <w:i/>
          </w:rPr>
          <w:t>-</w:t>
        </w:r>
        <w:r>
          <w:rPr>
            <w:i/>
          </w:rPr>
          <w:lastRenderedPageBreak/>
          <w:t>EUTRA</w:t>
        </w:r>
      </w:ins>
      <w:ins w:id="143" w:author="MediaTek (Felix)" w:date="2022-01-22T21:04:00Z">
        <w:r w:rsidRPr="00D27132">
          <w:t xml:space="preserve"> and set the </w:t>
        </w:r>
        <w:r>
          <w:t>NCSG</w:t>
        </w:r>
        <w:r w:rsidRPr="00D27132">
          <w:t xml:space="preserve"> requirement information for that band; otherwise, include an entry </w:t>
        </w:r>
        <w:commentRangeStart w:id="144"/>
        <w:r w:rsidR="00B17ED2" w:rsidRPr="00D27132">
          <w:t xml:space="preserve">for each supported </w:t>
        </w:r>
      </w:ins>
      <w:ins w:id="145" w:author="MediaTek (Felix)" w:date="2022-01-22T21:14:00Z">
        <w:r w:rsidR="00B17ED2">
          <w:t>E-UTRA</w:t>
        </w:r>
      </w:ins>
      <w:ins w:id="146" w:author="MediaTek (Felix)" w:date="2022-01-22T21:04:00Z">
        <w:r w:rsidR="00B17ED2" w:rsidRPr="00D27132">
          <w:t xml:space="preserve"> band</w:t>
        </w:r>
      </w:ins>
      <w:commentRangeEnd w:id="144"/>
      <w:r w:rsidR="00B17ED2">
        <w:rPr>
          <w:rStyle w:val="CommentReference"/>
        </w:rPr>
        <w:commentReference w:id="144"/>
      </w:r>
      <w:ins w:id="147" w:author="MediaTek (Felix)" w:date="2022-03-09T12:10:00Z">
        <w:r w:rsidR="00B17ED2">
          <w:t xml:space="preserve"> </w:t>
        </w:r>
      </w:ins>
      <w:ins w:id="148" w:author="MediaTek (Felix)" w:date="2022-01-22T21:04:00Z">
        <w:r w:rsidRPr="00D27132">
          <w:t xml:space="preserve">in </w:t>
        </w:r>
        <w:proofErr w:type="spellStart"/>
        <w:r w:rsidRPr="00F66241">
          <w:rPr>
            <w:i/>
          </w:rPr>
          <w:t>needFor</w:t>
        </w:r>
        <w:r>
          <w:rPr>
            <w:i/>
          </w:rPr>
          <w:t>NCSG</w:t>
        </w:r>
      </w:ins>
      <w:proofErr w:type="spellEnd"/>
      <w:ins w:id="149" w:author="MediaTek (Felix)" w:date="2022-01-22T21:07:00Z">
        <w:r>
          <w:rPr>
            <w:i/>
          </w:rPr>
          <w:t>-EUTRA</w:t>
        </w:r>
      </w:ins>
      <w:ins w:id="150" w:author="MediaTek (Felix)" w:date="2022-01-22T21:04:00Z">
        <w:r w:rsidRPr="00D27132">
          <w:t xml:space="preserve"> and set the corresponding </w:t>
        </w:r>
        <w:r>
          <w:t>NCSG</w:t>
        </w:r>
        <w:r w:rsidRPr="00D27132">
          <w:t xml:space="preserve"> requirement information;</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roofErr w:type="gramStart"/>
      <w:r w:rsidRPr="00D27132">
        <w:t>);</w:t>
      </w:r>
      <w:proofErr w:type="gramEnd"/>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 xml:space="preserve">initiate the Random Access procedure on the </w:t>
      </w:r>
      <w:proofErr w:type="spellStart"/>
      <w:r w:rsidRPr="00D27132">
        <w:t>PSCell</w:t>
      </w:r>
      <w:proofErr w:type="spellEnd"/>
      <w:r w:rsidRPr="00D27132">
        <w:t>,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406D2273" w14:textId="77777777" w:rsidR="00C45699" w:rsidRPr="00D27132" w:rsidRDefault="00C45699" w:rsidP="00C45699">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35CF66A0" w14:textId="77777777" w:rsidR="00C45699" w:rsidRPr="00D27132" w:rsidRDefault="00C45699" w:rsidP="00C45699">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51"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51"/>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52" w:name="_Toc60776835"/>
      <w:bookmarkStart w:id="153"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52"/>
      <w:bookmarkEnd w:id="153"/>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1855FDA0"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4"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55" w:author="MediaTek (Felix)" w:date="2022-01-22T18:35:00Z"/>
        </w:rPr>
      </w:pPr>
      <w:ins w:id="156" w:author="MediaTek (Felix)" w:date="2022-01-22T18:35:00Z">
        <w:r w:rsidRPr="00D27132">
          <w:t>1&gt;</w:t>
        </w:r>
        <w:r w:rsidRPr="00D27132">
          <w:tab/>
          <w:t xml:space="preserve">if the </w:t>
        </w:r>
        <w:proofErr w:type="spellStart"/>
        <w:r w:rsidRPr="00D27132">
          <w:rPr>
            <w:i/>
          </w:rPr>
          <w:t>RRCRe</w:t>
        </w:r>
      </w:ins>
      <w:ins w:id="157" w:author="MediaTek (Felix)" w:date="2022-01-22T21:24:00Z">
        <w:r>
          <w:rPr>
            <w:i/>
          </w:rPr>
          <w:t>sume</w:t>
        </w:r>
      </w:ins>
      <w:proofErr w:type="spellEnd"/>
      <w:ins w:id="158"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59" w:author="MediaTek (Felix)" w:date="2022-01-22T18:35:00Z"/>
        </w:rPr>
      </w:pPr>
      <w:ins w:id="160"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1" w:author="MediaTek (Felix)" w:date="2022-01-22T18:35:00Z"/>
        </w:rPr>
      </w:pPr>
      <w:ins w:id="162" w:author="MediaTek (Felix)" w:date="2022-01-22T18:35:00Z">
        <w:r w:rsidRPr="00D27132">
          <w:t>3&gt;</w:t>
        </w:r>
        <w:r w:rsidRPr="00D27132">
          <w:tab/>
        </w:r>
      </w:ins>
      <w:ins w:id="163"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64" w:author="MediaTek (Felix)" w:date="2022-01-22T18:35:00Z">
        <w:r w:rsidRPr="00D27132">
          <w:t>;</w:t>
        </w:r>
      </w:ins>
    </w:p>
    <w:p w14:paraId="2444DCAB" w14:textId="77777777" w:rsidR="00C45699" w:rsidRPr="00D27132" w:rsidRDefault="00C45699" w:rsidP="00C45699">
      <w:pPr>
        <w:pStyle w:val="B2"/>
        <w:rPr>
          <w:ins w:id="165" w:author="MediaTek (Felix)" w:date="2022-01-22T18:35:00Z"/>
        </w:rPr>
      </w:pPr>
      <w:ins w:id="166" w:author="MediaTek (Felix)" w:date="2022-01-22T18:35:00Z">
        <w:r w:rsidRPr="00D27132">
          <w:t>2&gt;</w:t>
        </w:r>
        <w:r w:rsidRPr="00D27132">
          <w:tab/>
          <w:t>else:</w:t>
        </w:r>
      </w:ins>
    </w:p>
    <w:p w14:paraId="00D25A5A" w14:textId="77777777" w:rsidR="00C45699" w:rsidRDefault="00C45699" w:rsidP="00C45699">
      <w:pPr>
        <w:pStyle w:val="B3"/>
        <w:rPr>
          <w:ins w:id="167" w:author="MediaTek (Felix)" w:date="2022-01-22T18:35:00Z"/>
        </w:rPr>
      </w:pPr>
      <w:ins w:id="168"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9" w:author="MediaTek (Felix)" w:date="2022-01-23T09:22:00Z">
        <w:r w:rsidRPr="007E03DA">
          <w:rPr>
            <w:lang w:eastAsia="x-none"/>
          </w:rPr>
          <w:t>measurement gap and</w:t>
        </w:r>
        <w:r>
          <w:rPr>
            <w:lang w:eastAsia="x-none"/>
          </w:rPr>
          <w:t xml:space="preserve"> </w:t>
        </w:r>
      </w:ins>
      <w:ins w:id="17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71" w:author="MediaTek (Felix)" w:date="2022-01-22T18:35:00Z"/>
        </w:rPr>
      </w:pPr>
      <w:ins w:id="172" w:author="MediaTek (Felix)" w:date="2022-01-22T18:35:00Z">
        <w:r w:rsidRPr="00D27132">
          <w:t>1&gt;</w:t>
        </w:r>
        <w:r w:rsidRPr="00D27132">
          <w:tab/>
          <w:t xml:space="preserve">if the </w:t>
        </w:r>
      </w:ins>
      <w:proofErr w:type="spellStart"/>
      <w:ins w:id="173" w:author="MediaTek (Felix)" w:date="2022-01-22T21:24:00Z">
        <w:r w:rsidRPr="00D27132">
          <w:rPr>
            <w:i/>
          </w:rPr>
          <w:t>RRCRe</w:t>
        </w:r>
        <w:r>
          <w:rPr>
            <w:i/>
          </w:rPr>
          <w:t>sume</w:t>
        </w:r>
        <w:proofErr w:type="spellEnd"/>
        <w:r w:rsidRPr="00D27132">
          <w:t xml:space="preserve"> </w:t>
        </w:r>
      </w:ins>
      <w:ins w:id="174"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75" w:author="MediaTek (Felix)" w:date="2022-01-22T18:35:00Z"/>
        </w:rPr>
      </w:pPr>
      <w:ins w:id="176"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77" w:author="MediaTek (Felix)" w:date="2022-01-22T18:35:00Z"/>
        </w:rPr>
      </w:pPr>
      <w:ins w:id="178" w:author="MediaTek (Felix)" w:date="2022-01-22T18:35:00Z">
        <w:r w:rsidRPr="00D27132">
          <w:t>3&gt;</w:t>
        </w:r>
        <w:r w:rsidRPr="00D27132">
          <w:tab/>
          <w:t xml:space="preserve">consider itself to be </w:t>
        </w:r>
        <w:r w:rsidRPr="00D27132">
          <w:rPr>
            <w:lang w:eastAsia="x-none"/>
          </w:rPr>
          <w:t xml:space="preserve">configured to provide the </w:t>
        </w:r>
      </w:ins>
      <w:ins w:id="179" w:author="MediaTek (Felix)" w:date="2022-01-23T09:23:00Z">
        <w:r w:rsidRPr="007E03DA">
          <w:rPr>
            <w:lang w:eastAsia="x-none"/>
          </w:rPr>
          <w:t>measurement gap and</w:t>
        </w:r>
        <w:r>
          <w:rPr>
            <w:lang w:eastAsia="x-none"/>
          </w:rPr>
          <w:t xml:space="preserve"> </w:t>
        </w:r>
      </w:ins>
      <w:ins w:id="18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1" w:author="MediaTek (Felix)" w:date="2022-01-23T10:06:00Z">
        <w:r>
          <w:rPr>
            <w:lang w:eastAsia="x-none"/>
          </w:rPr>
          <w:noBreakHyphen/>
        </w:r>
      </w:ins>
      <w:ins w:id="182"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83" w:author="MediaTek (Felix)" w:date="2022-01-22T18:35:00Z"/>
        </w:rPr>
      </w:pPr>
      <w:ins w:id="184" w:author="MediaTek (Felix)" w:date="2022-01-22T18:35:00Z">
        <w:r w:rsidRPr="00D27132">
          <w:t>2&gt;</w:t>
        </w:r>
        <w:r w:rsidRPr="00D27132">
          <w:tab/>
          <w:t>else:</w:t>
        </w:r>
      </w:ins>
    </w:p>
    <w:p w14:paraId="2F8B4D46" w14:textId="77777777" w:rsidR="00C45699" w:rsidRDefault="00C45699" w:rsidP="00C45699">
      <w:pPr>
        <w:pStyle w:val="B3"/>
      </w:pPr>
      <w:ins w:id="18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6" w:author="MediaTek (Felix)" w:date="2022-01-23T09:23:00Z">
        <w:r w:rsidRPr="007E03DA">
          <w:rPr>
            <w:lang w:eastAsia="x-none"/>
          </w:rPr>
          <w:t>measurement gap and</w:t>
        </w:r>
        <w:r>
          <w:rPr>
            <w:lang w:eastAsia="x-none"/>
          </w:rPr>
          <w:t xml:space="preserve"> </w:t>
        </w:r>
      </w:ins>
      <w:ins w:id="18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8" w:author="MediaTek (Felix)" w:date="2022-01-23T10:06:00Z">
        <w:r>
          <w:rPr>
            <w:lang w:eastAsia="x-none"/>
          </w:rPr>
          <w:noBreakHyphen/>
        </w:r>
      </w:ins>
      <w:ins w:id="18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 xml:space="preserve">consider the current cell to be the </w:t>
      </w:r>
      <w:proofErr w:type="spellStart"/>
      <w:r w:rsidRPr="00D27132">
        <w:t>PCell</w:t>
      </w:r>
      <w:proofErr w:type="spellEnd"/>
      <w:r w:rsidRPr="00D27132">
        <w:t>;</w:t>
      </w:r>
    </w:p>
    <w:p w14:paraId="162B3E86" w14:textId="77777777" w:rsidR="00C45699" w:rsidRPr="00D27132" w:rsidRDefault="00C45699" w:rsidP="00C45699">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6CA8ED0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79970CC"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55FA44E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r w:rsidRPr="00D27132">
        <w:rPr>
          <w:i/>
        </w:rPr>
        <w:t>idleMeasAvailable</w:t>
      </w:r>
      <w:proofErr w:type="spellEnd"/>
      <w:r w:rsidRPr="00D27132">
        <w:t>;</w:t>
      </w:r>
    </w:p>
    <w:p w14:paraId="68086D0E"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264CA0AF"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398AB9D5" w14:textId="77777777" w:rsidR="00C45699" w:rsidRDefault="00C45699" w:rsidP="00C45699">
      <w:pPr>
        <w:pStyle w:val="B4"/>
        <w:rPr>
          <w:ins w:id="190"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A07F1D4" w14:textId="77777777" w:rsidR="00C45699" w:rsidRPr="00D27132" w:rsidRDefault="00C45699" w:rsidP="00C45699">
      <w:pPr>
        <w:pStyle w:val="B2"/>
        <w:rPr>
          <w:ins w:id="191" w:author="MediaTek (Felix)" w:date="2022-01-02T23:32:00Z"/>
        </w:rPr>
      </w:pPr>
      <w:commentRangeStart w:id="192"/>
      <w:commentRangeStart w:id="193"/>
      <w:ins w:id="194" w:author="MediaTek (Felix)" w:date="2022-01-02T23:32:00Z">
        <w:r w:rsidRPr="00D27132">
          <w:t>2&gt;</w:t>
        </w:r>
      </w:ins>
      <w:commentRangeEnd w:id="192"/>
      <w:r w:rsidR="009C4D33">
        <w:rPr>
          <w:rStyle w:val="CommentReference"/>
        </w:rPr>
        <w:commentReference w:id="192"/>
      </w:r>
      <w:commentRangeEnd w:id="193"/>
      <w:r w:rsidR="000A5170">
        <w:rPr>
          <w:rStyle w:val="CommentReference"/>
        </w:rPr>
        <w:commentReference w:id="193"/>
      </w:r>
      <w:ins w:id="195" w:author="MediaTek (Felix)" w:date="2022-01-02T23:32:00Z">
        <w:r w:rsidRPr="00D27132">
          <w:tab/>
        </w:r>
      </w:ins>
      <w:ins w:id="196" w:author="MediaTek (Felix)" w:date="2022-01-02T23:34:00Z">
        <w:r w:rsidRPr="00D27132">
          <w:rPr>
            <w:lang w:eastAsia="x-none"/>
          </w:rPr>
          <w:t xml:space="preserve">if the UE is configured to provide the </w:t>
        </w:r>
      </w:ins>
      <w:ins w:id="197" w:author="MediaTek (Felix)" w:date="2022-01-23T09:26:00Z">
        <w:r>
          <w:rPr>
            <w:lang w:eastAsia="x-none"/>
          </w:rPr>
          <w:t xml:space="preserve">measurement gap and </w:t>
        </w:r>
      </w:ins>
      <w:ins w:id="198"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9" w:author="MediaTek (Felix)" w:date="2022-01-02T23:32:00Z">
        <w:r w:rsidRPr="00D27132">
          <w:t>:</w:t>
        </w:r>
      </w:ins>
    </w:p>
    <w:p w14:paraId="3DD51680" w14:textId="77777777" w:rsidR="00C45699" w:rsidRPr="00D27132" w:rsidRDefault="00C45699" w:rsidP="00C45699">
      <w:pPr>
        <w:pStyle w:val="B3"/>
        <w:rPr>
          <w:ins w:id="200" w:author="MediaTek (Felix)" w:date="2022-01-02T23:32:00Z"/>
          <w:lang w:eastAsia="en-US"/>
        </w:rPr>
      </w:pPr>
      <w:ins w:id="201" w:author="MediaTek (Felix)" w:date="2022-01-02T23:32:00Z">
        <w:r w:rsidRPr="00D27132">
          <w:rPr>
            <w:lang w:eastAsia="x-none"/>
          </w:rPr>
          <w:t>3&gt;</w:t>
        </w:r>
        <w:r w:rsidRPr="00D27132">
          <w:rPr>
            <w:lang w:eastAsia="x-none"/>
          </w:rPr>
          <w:tab/>
        </w:r>
      </w:ins>
      <w:ins w:id="202"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203" w:author="MediaTek (Felix)" w:date="2022-01-02T23:32:00Z">
        <w:r w:rsidRPr="00D27132">
          <w:t>:</w:t>
        </w:r>
      </w:ins>
    </w:p>
    <w:p w14:paraId="32CD0717" w14:textId="77777777" w:rsidR="00C45699" w:rsidRPr="00D27132" w:rsidRDefault="00C45699" w:rsidP="00C45699">
      <w:pPr>
        <w:pStyle w:val="B4"/>
        <w:rPr>
          <w:ins w:id="204" w:author="MediaTek (Felix)" w:date="2022-01-02T23:32:00Z"/>
        </w:rPr>
      </w:pPr>
      <w:ins w:id="205" w:author="MediaTek (Felix)" w:date="2022-01-02T23:32:00Z">
        <w:r w:rsidRPr="00D27132">
          <w:t xml:space="preserve">4&gt; </w:t>
        </w:r>
      </w:ins>
      <w:ins w:id="206" w:author="MediaTek (Felix)" w:date="2022-01-22T21:29:00Z">
        <w:r w:rsidRPr="00D27132">
          <w:t xml:space="preserve">include </w:t>
        </w:r>
        <w:proofErr w:type="spellStart"/>
        <w:r w:rsidRPr="00BA01D4">
          <w:rPr>
            <w:i/>
          </w:rPr>
          <w:t>intraFreq-needForNCSG</w:t>
        </w:r>
        <w:proofErr w:type="spellEnd"/>
        <w:r w:rsidRPr="00D27132">
          <w:t xml:space="preserve"> and set the</w:t>
        </w:r>
      </w:ins>
      <w:ins w:id="207" w:author="MediaTek (Felix)" w:date="2022-01-23T09:31:00Z">
        <w:r>
          <w:t xml:space="preserve"> gap and</w:t>
        </w:r>
      </w:ins>
      <w:ins w:id="208" w:author="MediaTek (Felix)" w:date="2022-01-22T21:29:00Z">
        <w:r w:rsidRPr="00D27132">
          <w:t xml:space="preserve"> </w:t>
        </w:r>
        <w:r>
          <w:t>NCSG</w:t>
        </w:r>
        <w:r w:rsidRPr="00D27132">
          <w:t xml:space="preserve"> requirement information of intra-frequency measurement for each NR serving cell</w:t>
        </w:r>
      </w:ins>
      <w:ins w:id="209" w:author="MediaTek (Felix)" w:date="2022-01-02T23:32:00Z">
        <w:r w:rsidRPr="00D27132">
          <w:t>;</w:t>
        </w:r>
      </w:ins>
    </w:p>
    <w:p w14:paraId="7E95C7FB" w14:textId="2B27FB2E" w:rsidR="00C45699" w:rsidRPr="00D27132" w:rsidRDefault="00C45699" w:rsidP="00C45699">
      <w:pPr>
        <w:pStyle w:val="B4"/>
        <w:rPr>
          <w:ins w:id="210" w:author="MediaTek (Felix)" w:date="2022-01-02T23:32:00Z"/>
        </w:rPr>
      </w:pPr>
      <w:ins w:id="211" w:author="MediaTek (Felix)" w:date="2022-01-02T23:32:00Z">
        <w:r w:rsidRPr="00D27132">
          <w:lastRenderedPageBreak/>
          <w:t>4&gt;</w:t>
        </w:r>
        <w:r w:rsidRPr="00D27132">
          <w:tab/>
        </w:r>
      </w:ins>
      <w:ins w:id="212"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w:t>
        </w:r>
      </w:ins>
      <w:ins w:id="213" w:author="MediaTek (Felix)" w:date="2022-03-09T12:11:00Z">
        <w:r w:rsidR="000A5170" w:rsidRPr="00D27132">
          <w:t xml:space="preserve">for each supported NR band </w:t>
        </w:r>
      </w:ins>
      <w:ins w:id="214" w:author="MediaTek (Felix)" w:date="2022-01-22T21:30:00Z">
        <w:r w:rsidRPr="00D27132">
          <w:t xml:space="preserve">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information</w:t>
        </w:r>
      </w:ins>
      <w:ins w:id="215" w:author="MediaTek (Felix)" w:date="2022-01-02T23:32:00Z">
        <w:r w:rsidRPr="00D27132">
          <w:t>;</w:t>
        </w:r>
      </w:ins>
    </w:p>
    <w:p w14:paraId="5325E517" w14:textId="77777777" w:rsidR="00C45699" w:rsidRPr="00D27132" w:rsidRDefault="00C45699" w:rsidP="00C45699">
      <w:pPr>
        <w:pStyle w:val="B2"/>
        <w:rPr>
          <w:ins w:id="216" w:author="MediaTek (Felix)" w:date="2022-01-22T21:28:00Z"/>
        </w:rPr>
      </w:pPr>
      <w:ins w:id="217" w:author="MediaTek (Felix)" w:date="2022-01-22T21:28:00Z">
        <w:r w:rsidRPr="00D27132">
          <w:t>2&gt;</w:t>
        </w:r>
        <w:r w:rsidRPr="00D27132">
          <w:tab/>
        </w:r>
        <w:r w:rsidRPr="00D27132">
          <w:rPr>
            <w:lang w:eastAsia="x-none"/>
          </w:rPr>
          <w:t xml:space="preserve">if the UE is configured to provide the </w:t>
        </w:r>
      </w:ins>
      <w:ins w:id="218" w:author="MediaTek (Felix)" w:date="2022-01-23T09:26:00Z">
        <w:r>
          <w:rPr>
            <w:lang w:eastAsia="x-none"/>
          </w:rPr>
          <w:t>me</w:t>
        </w:r>
      </w:ins>
      <w:ins w:id="219" w:author="MediaTek (Felix)" w:date="2022-01-23T09:27:00Z">
        <w:r>
          <w:rPr>
            <w:lang w:eastAsia="x-none"/>
          </w:rPr>
          <w:t xml:space="preserve">asurement gap and </w:t>
        </w:r>
      </w:ins>
      <w:ins w:id="22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1" w:author="MediaTek (Felix)" w:date="2022-01-23T10:06:00Z">
        <w:r>
          <w:rPr>
            <w:lang w:eastAsia="x-none"/>
          </w:rPr>
          <w:noBreakHyphen/>
        </w:r>
      </w:ins>
      <w:ins w:id="22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3" w:author="MediaTek (Felix)" w:date="2022-01-22T21:28:00Z"/>
          <w:lang w:eastAsia="en-US"/>
        </w:rPr>
      </w:pPr>
      <w:ins w:id="224" w:author="MediaTek (Felix)" w:date="2022-01-22T21:28:00Z">
        <w:r w:rsidRPr="00D27132">
          <w:rPr>
            <w:lang w:eastAsia="x-none"/>
          </w:rPr>
          <w:t>3&gt;</w:t>
        </w:r>
        <w:r w:rsidRPr="00D27132">
          <w:rPr>
            <w:lang w:eastAsia="x-none"/>
          </w:rPr>
          <w:tab/>
        </w:r>
      </w:ins>
      <w:ins w:id="225"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26" w:author="MediaTek (Felix)" w:date="2022-01-22T21:28:00Z">
        <w:r w:rsidRPr="00D27132">
          <w:t>:</w:t>
        </w:r>
      </w:ins>
    </w:p>
    <w:p w14:paraId="77EEC648" w14:textId="36FD7E34" w:rsidR="00C45699" w:rsidRPr="00D27132" w:rsidRDefault="00C45699" w:rsidP="00C45699">
      <w:pPr>
        <w:pStyle w:val="B4"/>
        <w:rPr>
          <w:ins w:id="227" w:author="MediaTek (Felix)" w:date="2022-01-22T21:28:00Z"/>
        </w:rPr>
      </w:pPr>
      <w:ins w:id="228" w:author="MediaTek (Felix)" w:date="2022-01-22T21:28:00Z">
        <w:r w:rsidRPr="00D27132">
          <w:t>4&gt;</w:t>
        </w:r>
        <w:r w:rsidRPr="00D27132">
          <w:tab/>
        </w:r>
      </w:ins>
      <w:ins w:id="229"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w:t>
        </w:r>
      </w:ins>
      <w:ins w:id="230" w:author="MediaTek (Felix)" w:date="2022-03-09T12:11:00Z">
        <w:r w:rsidR="000A5170" w:rsidRPr="00D27132">
          <w:t xml:space="preserve">for each supported </w:t>
        </w:r>
        <w:r w:rsidR="000A5170">
          <w:t>E-UTRA</w:t>
        </w:r>
        <w:r w:rsidR="000A5170" w:rsidRPr="00D27132">
          <w:t xml:space="preserve"> band </w:t>
        </w:r>
      </w:ins>
      <w:ins w:id="231" w:author="MediaTek (Felix)" w:date="2022-01-22T21:31:00Z">
        <w:r w:rsidRPr="00D27132">
          <w:t xml:space="preserve">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information</w:t>
        </w:r>
      </w:ins>
      <w:ins w:id="232"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6E4A28E5" w14:textId="77777777" w:rsidR="00651038" w:rsidRPr="00532288" w:rsidRDefault="00651038" w:rsidP="00651038">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7C2BB7EF" w14:textId="3A1CE46C" w:rsidR="00651038" w:rsidRDefault="00651038" w:rsidP="00C45699">
      <w:pPr>
        <w:pStyle w:val="TAL"/>
        <w:rPr>
          <w:highlight w:val="yellow"/>
          <w:lang w:eastAsia="en-GB"/>
        </w:rPr>
      </w:pPr>
    </w:p>
    <w:p w14:paraId="69D539A7" w14:textId="77777777" w:rsidR="00651038" w:rsidRPr="00D27132" w:rsidRDefault="00651038" w:rsidP="00651038">
      <w:pPr>
        <w:pStyle w:val="Heading3"/>
      </w:pPr>
      <w:bookmarkStart w:id="233" w:name="_Toc60776866"/>
      <w:bookmarkStart w:id="234" w:name="_Toc90650738"/>
      <w:r w:rsidRPr="00D27132">
        <w:t>5.5.1</w:t>
      </w:r>
      <w:r w:rsidRPr="00D27132">
        <w:tab/>
        <w:t>Introduction</w:t>
      </w:r>
      <w:bookmarkEnd w:id="233"/>
      <w:bookmarkEnd w:id="234"/>
    </w:p>
    <w:p w14:paraId="3411B833" w14:textId="77777777" w:rsidR="00651038" w:rsidRPr="00D27132" w:rsidRDefault="00651038" w:rsidP="00651038">
      <w:pPr>
        <w:rPr>
          <w:i/>
        </w:rPr>
      </w:pPr>
      <w:r w:rsidRPr="00D27132">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D27132">
        <w:rPr>
          <w:i/>
        </w:rPr>
        <w:t>RRCReconfiguration</w:t>
      </w:r>
      <w:proofErr w:type="spellEnd"/>
      <w:r w:rsidRPr="00D27132">
        <w:t xml:space="preserve"> or </w:t>
      </w:r>
      <w:proofErr w:type="spellStart"/>
      <w:r w:rsidRPr="00D27132">
        <w:rPr>
          <w:i/>
        </w:rPr>
        <w:t>RRCResume</w:t>
      </w:r>
      <w:proofErr w:type="spellEnd"/>
      <w:r w:rsidRPr="00D27132">
        <w:rPr>
          <w:i/>
        </w:rPr>
        <w:t>.</w:t>
      </w:r>
    </w:p>
    <w:p w14:paraId="26D45206" w14:textId="77777777" w:rsidR="00651038" w:rsidRPr="00D27132" w:rsidRDefault="00651038" w:rsidP="00651038">
      <w:r w:rsidRPr="00D27132">
        <w:t>The network may configure the UE to perform the following types of measurements:</w:t>
      </w:r>
    </w:p>
    <w:p w14:paraId="3A5B6D52" w14:textId="77777777" w:rsidR="00651038" w:rsidRPr="00D27132" w:rsidRDefault="00651038" w:rsidP="00651038">
      <w:pPr>
        <w:pStyle w:val="B1"/>
      </w:pPr>
      <w:r w:rsidRPr="00D27132">
        <w:t>-</w:t>
      </w:r>
      <w:r w:rsidRPr="00D27132">
        <w:tab/>
        <w:t>NR measurements;</w:t>
      </w:r>
    </w:p>
    <w:p w14:paraId="607DC505" w14:textId="77777777" w:rsidR="00651038" w:rsidRPr="00D27132" w:rsidRDefault="00651038" w:rsidP="00651038">
      <w:pPr>
        <w:pStyle w:val="B1"/>
      </w:pPr>
      <w:r w:rsidRPr="00D27132">
        <w:t>-</w:t>
      </w:r>
      <w:r w:rsidRPr="00D27132">
        <w:tab/>
        <w:t>Inter-RAT measurements of E-UTRA frequencies.</w:t>
      </w:r>
    </w:p>
    <w:p w14:paraId="53FC2FAD" w14:textId="77777777" w:rsidR="00651038" w:rsidRPr="00D27132" w:rsidRDefault="00651038" w:rsidP="00651038">
      <w:pPr>
        <w:pStyle w:val="B1"/>
      </w:pPr>
      <w:r w:rsidRPr="00D27132">
        <w:t>-</w:t>
      </w:r>
      <w:r w:rsidRPr="00D27132">
        <w:tab/>
        <w:t>Inter-RAT measurements of UTRA-FDD frequencies.</w:t>
      </w:r>
    </w:p>
    <w:p w14:paraId="0CBDD80B" w14:textId="77777777" w:rsidR="00651038" w:rsidRPr="00D27132" w:rsidRDefault="00651038" w:rsidP="00651038">
      <w:r w:rsidRPr="00D27132">
        <w:t>The network may configure the UE to report the following measurement information based on SS/PBCH block(s):</w:t>
      </w:r>
    </w:p>
    <w:p w14:paraId="6A15C974" w14:textId="77777777" w:rsidR="00651038" w:rsidRPr="00D27132" w:rsidRDefault="00651038" w:rsidP="00651038">
      <w:pPr>
        <w:pStyle w:val="B1"/>
      </w:pPr>
      <w:r w:rsidRPr="00D27132">
        <w:t>-</w:t>
      </w:r>
      <w:r w:rsidRPr="00D27132">
        <w:tab/>
        <w:t>Measurement results per SS/PBCH block;</w:t>
      </w:r>
    </w:p>
    <w:p w14:paraId="60DE4E77" w14:textId="77777777" w:rsidR="00651038" w:rsidRPr="00D27132" w:rsidRDefault="00651038" w:rsidP="00651038">
      <w:pPr>
        <w:pStyle w:val="B1"/>
      </w:pPr>
      <w:r w:rsidRPr="00D27132">
        <w:t>-</w:t>
      </w:r>
      <w:r w:rsidRPr="00D27132">
        <w:tab/>
        <w:t>Measurement results per cell based on SS/PBCH block(s);</w:t>
      </w:r>
    </w:p>
    <w:p w14:paraId="4B751794" w14:textId="77777777" w:rsidR="00651038" w:rsidRPr="00D27132" w:rsidRDefault="00651038" w:rsidP="00651038">
      <w:pPr>
        <w:pStyle w:val="B1"/>
      </w:pPr>
      <w:r w:rsidRPr="00D27132">
        <w:t>-</w:t>
      </w:r>
      <w:r w:rsidRPr="00D27132">
        <w:tab/>
        <w:t>SS/PBCH block(s) indexes.</w:t>
      </w:r>
    </w:p>
    <w:p w14:paraId="66165544" w14:textId="77777777" w:rsidR="00651038" w:rsidRPr="00D27132" w:rsidRDefault="00651038" w:rsidP="00651038">
      <w:r w:rsidRPr="00D27132">
        <w:t>The network may configure the UE to report the following measurement information based on CSI-RS resources:</w:t>
      </w:r>
    </w:p>
    <w:p w14:paraId="01D1FD01" w14:textId="77777777" w:rsidR="00651038" w:rsidRPr="00D27132" w:rsidRDefault="00651038" w:rsidP="00651038">
      <w:pPr>
        <w:pStyle w:val="B1"/>
      </w:pPr>
      <w:r w:rsidRPr="00D27132">
        <w:t>-</w:t>
      </w:r>
      <w:r w:rsidRPr="00D27132">
        <w:tab/>
        <w:t>Measurement results per CSI-RS resource;</w:t>
      </w:r>
    </w:p>
    <w:p w14:paraId="6FE3C708" w14:textId="77777777" w:rsidR="00651038" w:rsidRPr="00D27132" w:rsidRDefault="00651038" w:rsidP="00651038">
      <w:pPr>
        <w:pStyle w:val="B1"/>
      </w:pPr>
      <w:r w:rsidRPr="00D27132">
        <w:t>-</w:t>
      </w:r>
      <w:r w:rsidRPr="00D27132">
        <w:tab/>
        <w:t>Measurement results per cell based on CSI-RS resource(s);</w:t>
      </w:r>
    </w:p>
    <w:p w14:paraId="10577C8A" w14:textId="77777777" w:rsidR="00651038" w:rsidRPr="00D27132" w:rsidRDefault="00651038" w:rsidP="00651038">
      <w:pPr>
        <w:pStyle w:val="B1"/>
      </w:pPr>
      <w:r w:rsidRPr="00D27132">
        <w:t>-</w:t>
      </w:r>
      <w:r w:rsidRPr="00D27132">
        <w:tab/>
        <w:t>CSI-RS resource measurement identifiers.</w:t>
      </w:r>
    </w:p>
    <w:p w14:paraId="075183A4" w14:textId="77777777" w:rsidR="00651038" w:rsidRPr="00D27132" w:rsidRDefault="00651038" w:rsidP="00651038">
      <w:pPr>
        <w:rPr>
          <w:lang w:eastAsia="zh-CN"/>
        </w:rPr>
      </w:pPr>
      <w:r w:rsidRPr="00D27132">
        <w:t xml:space="preserve">The network may configure the UE to perform the following types of measurements for NR </w:t>
      </w:r>
      <w:proofErr w:type="spellStart"/>
      <w:r w:rsidRPr="00D27132">
        <w:t>sidelink</w:t>
      </w:r>
      <w:proofErr w:type="spellEnd"/>
      <w:r w:rsidRPr="00D27132">
        <w:t xml:space="preserve"> and V2X </w:t>
      </w:r>
      <w:proofErr w:type="spellStart"/>
      <w:r w:rsidRPr="00D27132">
        <w:t>sidelink</w:t>
      </w:r>
      <w:proofErr w:type="spellEnd"/>
      <w:r w:rsidRPr="00D27132">
        <w:t>:</w:t>
      </w:r>
    </w:p>
    <w:p w14:paraId="5D33E552" w14:textId="77777777" w:rsidR="00651038" w:rsidRPr="00D27132" w:rsidRDefault="00651038" w:rsidP="00651038">
      <w:pPr>
        <w:pStyle w:val="B1"/>
      </w:pPr>
      <w:r w:rsidRPr="00D27132">
        <w:t>-</w:t>
      </w:r>
      <w:r w:rsidRPr="00D27132">
        <w:tab/>
      </w:r>
      <w:r w:rsidRPr="00D27132">
        <w:rPr>
          <w:lang w:eastAsia="zh-CN"/>
        </w:rPr>
        <w:t>CBR measurements</w:t>
      </w:r>
      <w:r w:rsidRPr="00D27132">
        <w:t>.</w:t>
      </w:r>
    </w:p>
    <w:p w14:paraId="2AF16437" w14:textId="77777777" w:rsidR="00651038" w:rsidRPr="00D27132" w:rsidRDefault="00651038" w:rsidP="00651038">
      <w:r w:rsidRPr="00D27132">
        <w:t>The network may configure the UE to report the following CLI measurement information based on SRS resources:</w:t>
      </w:r>
    </w:p>
    <w:p w14:paraId="099E5B44" w14:textId="77777777" w:rsidR="00651038" w:rsidRPr="00D27132" w:rsidRDefault="00651038" w:rsidP="00651038">
      <w:pPr>
        <w:pStyle w:val="B1"/>
      </w:pPr>
      <w:r w:rsidRPr="00D27132">
        <w:t>-</w:t>
      </w:r>
      <w:r w:rsidRPr="00D27132">
        <w:tab/>
        <w:t>Measurement results per SRS resource;</w:t>
      </w:r>
    </w:p>
    <w:p w14:paraId="1B1FE58B" w14:textId="77777777" w:rsidR="00651038" w:rsidRPr="00D27132" w:rsidRDefault="00651038" w:rsidP="00651038">
      <w:pPr>
        <w:pStyle w:val="B1"/>
      </w:pPr>
      <w:r w:rsidRPr="00D27132">
        <w:t>-</w:t>
      </w:r>
      <w:r w:rsidRPr="00D27132">
        <w:tab/>
        <w:t>SRS resource(s) indexes.</w:t>
      </w:r>
    </w:p>
    <w:p w14:paraId="31B5D4EC" w14:textId="77777777" w:rsidR="00651038" w:rsidRPr="00D27132" w:rsidRDefault="00651038" w:rsidP="00651038">
      <w:r w:rsidRPr="00D27132">
        <w:t>The network may configure the UE to report the following CLI measurement information based on CLI-RSSI resources:</w:t>
      </w:r>
    </w:p>
    <w:p w14:paraId="27B629E4" w14:textId="77777777" w:rsidR="00651038" w:rsidRPr="00D27132" w:rsidRDefault="00651038" w:rsidP="00651038">
      <w:pPr>
        <w:pStyle w:val="B1"/>
      </w:pPr>
      <w:r w:rsidRPr="00D27132">
        <w:lastRenderedPageBreak/>
        <w:t>-</w:t>
      </w:r>
      <w:r w:rsidRPr="00D27132">
        <w:tab/>
        <w:t>Measurement results per CLI-RSSI resource;</w:t>
      </w:r>
    </w:p>
    <w:p w14:paraId="1271E699" w14:textId="77777777" w:rsidR="00651038" w:rsidRPr="00D27132" w:rsidRDefault="00651038" w:rsidP="00651038">
      <w:pPr>
        <w:pStyle w:val="B1"/>
      </w:pPr>
      <w:r w:rsidRPr="00D27132">
        <w:t>-</w:t>
      </w:r>
      <w:r w:rsidRPr="00D27132">
        <w:tab/>
        <w:t>CLI-RSSI resource(s) indexes.</w:t>
      </w:r>
    </w:p>
    <w:p w14:paraId="36A83C19" w14:textId="77777777" w:rsidR="00651038" w:rsidRPr="00D27132" w:rsidRDefault="00651038" w:rsidP="00651038">
      <w:r w:rsidRPr="00D27132">
        <w:t>The measurement configuration includes the following parameters:</w:t>
      </w:r>
    </w:p>
    <w:p w14:paraId="6F164D9E" w14:textId="77777777" w:rsidR="00651038" w:rsidRPr="00D27132" w:rsidRDefault="00651038" w:rsidP="00651038">
      <w:pPr>
        <w:pStyle w:val="B1"/>
      </w:pPr>
      <w:r w:rsidRPr="00D27132">
        <w:rPr>
          <w:b/>
        </w:rPr>
        <w:t>1.</w:t>
      </w:r>
      <w:r w:rsidRPr="00D27132">
        <w:rPr>
          <w:b/>
        </w:rPr>
        <w:tab/>
        <w:t>Measurement objects:</w:t>
      </w:r>
      <w:r w:rsidRPr="00D27132">
        <w:t xml:space="preserve"> A list of objects on which the UE shall perform the measurements.</w:t>
      </w:r>
    </w:p>
    <w:p w14:paraId="45AC8BA0" w14:textId="77777777" w:rsidR="00651038" w:rsidRPr="00D27132" w:rsidRDefault="00651038" w:rsidP="00651038">
      <w:pPr>
        <w:pStyle w:val="B2"/>
      </w:pPr>
      <w:r w:rsidRPr="00D27132">
        <w:t>-</w:t>
      </w:r>
      <w:r w:rsidRPr="00D27132">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7756241" w14:textId="77777777" w:rsidR="00651038" w:rsidRPr="00D27132" w:rsidRDefault="00651038" w:rsidP="00651038">
      <w:pPr>
        <w:pStyle w:val="B2"/>
      </w:pPr>
      <w:r w:rsidRPr="00D27132">
        <w:t>-</w:t>
      </w:r>
      <w:r w:rsidRPr="00D27132">
        <w:tab/>
        <w:t xml:space="preserve">The </w:t>
      </w:r>
      <w:proofErr w:type="spellStart"/>
      <w:r w:rsidRPr="00D27132">
        <w:rPr>
          <w:i/>
        </w:rPr>
        <w:t>measObjectId</w:t>
      </w:r>
      <w:proofErr w:type="spellEnd"/>
      <w:r w:rsidRPr="00D27132">
        <w:t xml:space="preserve"> of the MO which corresponds to each serving cell is indicated by</w:t>
      </w:r>
      <w:r w:rsidRPr="00D27132">
        <w:rPr>
          <w:i/>
        </w:rPr>
        <w:t xml:space="preserve"> </w:t>
      </w:r>
      <w:proofErr w:type="spellStart"/>
      <w:r w:rsidRPr="00D27132">
        <w:rPr>
          <w:i/>
        </w:rPr>
        <w:t>servingCellMO</w:t>
      </w:r>
      <w:proofErr w:type="spellEnd"/>
      <w:r w:rsidRPr="00D27132">
        <w:rPr>
          <w:i/>
        </w:rPr>
        <w:t xml:space="preserve"> </w:t>
      </w:r>
      <w:r w:rsidRPr="00D27132">
        <w:t>within the serving cell configuration.</w:t>
      </w:r>
    </w:p>
    <w:p w14:paraId="3D470505" w14:textId="77777777" w:rsidR="00651038" w:rsidRPr="00D27132" w:rsidRDefault="00651038" w:rsidP="00651038">
      <w:pPr>
        <w:pStyle w:val="B2"/>
      </w:pPr>
      <w:r w:rsidRPr="00D27132">
        <w:t>-</w:t>
      </w:r>
      <w:r w:rsidRPr="00D27132">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68986D80" w14:textId="77777777" w:rsidR="00651038" w:rsidRPr="00D27132" w:rsidRDefault="00651038" w:rsidP="00651038">
      <w:pPr>
        <w:pStyle w:val="B2"/>
      </w:pPr>
      <w:r w:rsidRPr="00D27132">
        <w:t>-</w:t>
      </w:r>
      <w:r w:rsidRPr="00D27132">
        <w:tab/>
        <w:t>For inter-RAT UTRA-FDD measurements a measurement object is a set of cells on a single UTRA-FDD carrier frequency.</w:t>
      </w:r>
    </w:p>
    <w:p w14:paraId="3AADBBCA" w14:textId="77777777" w:rsidR="00651038" w:rsidRPr="00D27132" w:rsidRDefault="00651038" w:rsidP="00651038">
      <w:pPr>
        <w:pStyle w:val="B2"/>
      </w:pPr>
      <w:r w:rsidRPr="00D27132">
        <w:t>-</w:t>
      </w:r>
      <w:r w:rsidRPr="00D27132">
        <w:tab/>
        <w:t xml:space="preserve">For CBR measurement of NR </w:t>
      </w:r>
      <w:proofErr w:type="spellStart"/>
      <w:r w:rsidRPr="00D27132">
        <w:t>sidelink</w:t>
      </w:r>
      <w:proofErr w:type="spellEnd"/>
      <w:r w:rsidRPr="00D27132">
        <w:t xml:space="preserve"> communication, a measurement object is a set of transmission resource pool(s) on a single carrier frequency for NR </w:t>
      </w:r>
      <w:proofErr w:type="spellStart"/>
      <w:r w:rsidRPr="00D27132">
        <w:t>sidelink</w:t>
      </w:r>
      <w:proofErr w:type="spellEnd"/>
      <w:r w:rsidRPr="00D27132">
        <w:t xml:space="preserve"> communication.</w:t>
      </w:r>
    </w:p>
    <w:p w14:paraId="360A0AA0" w14:textId="77777777" w:rsidR="00651038" w:rsidRPr="00D27132" w:rsidRDefault="00651038" w:rsidP="00651038">
      <w:pPr>
        <w:pStyle w:val="B2"/>
      </w:pPr>
      <w:r w:rsidRPr="00D27132">
        <w:t>-</w:t>
      </w:r>
      <w:r w:rsidRPr="00D27132">
        <w:tab/>
        <w:t>For CLI measurements a measurement object indicates the frequency/time location of SRS resources and/or CLI-RSSI resources, and subcarrier spacing of SRS resources to be measured.</w:t>
      </w:r>
    </w:p>
    <w:p w14:paraId="3A467896" w14:textId="77777777" w:rsidR="00651038" w:rsidRPr="00D27132" w:rsidRDefault="00651038" w:rsidP="00651038">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3C8CF1E0" w14:textId="77777777" w:rsidR="00651038" w:rsidRPr="00D27132" w:rsidRDefault="00651038" w:rsidP="00651038">
      <w:pPr>
        <w:pStyle w:val="B2"/>
      </w:pPr>
      <w:r w:rsidRPr="00D27132">
        <w:t>-</w:t>
      </w:r>
      <w:r w:rsidRPr="00D27132">
        <w:tab/>
        <w:t>Reporting criterion: The criterion that triggers the UE to send a measurement report. This can either be periodical or a single event description.</w:t>
      </w:r>
    </w:p>
    <w:p w14:paraId="062800FC" w14:textId="77777777" w:rsidR="00651038" w:rsidRPr="00D27132" w:rsidRDefault="00651038" w:rsidP="00651038">
      <w:pPr>
        <w:pStyle w:val="B2"/>
      </w:pPr>
      <w:r w:rsidRPr="00D27132">
        <w:t>-</w:t>
      </w:r>
      <w:r w:rsidRPr="00D27132">
        <w:tab/>
        <w:t>RS type: The RS that the UE uses for beam and cell measurement results (SS/PBCH block or CSI-RS).</w:t>
      </w:r>
    </w:p>
    <w:p w14:paraId="47BA7885" w14:textId="77777777" w:rsidR="00651038" w:rsidRPr="00D27132" w:rsidRDefault="00651038" w:rsidP="00651038">
      <w:pPr>
        <w:pStyle w:val="B2"/>
      </w:pPr>
      <w:r w:rsidRPr="00D27132">
        <w:t>-</w:t>
      </w:r>
      <w:r w:rsidRPr="00D27132">
        <w:tab/>
        <w:t>Reporting format: The quantities per cell and per beam that the UE includes in the measurement report (e.g. RSRP) and other associated information such as the maximum number of cells and the maximum number beams per cell to report.</w:t>
      </w:r>
    </w:p>
    <w:p w14:paraId="57AE7044" w14:textId="77777777" w:rsidR="00651038" w:rsidRPr="00D27132" w:rsidRDefault="00651038" w:rsidP="00651038">
      <w:pPr>
        <w:pStyle w:val="B2"/>
      </w:pPr>
      <w:r w:rsidRPr="00D27132">
        <w:t>In case of conditional reconfiguration, each configuration consists of the following:</w:t>
      </w:r>
    </w:p>
    <w:p w14:paraId="5A15B466" w14:textId="77777777" w:rsidR="00651038" w:rsidRPr="00D27132" w:rsidRDefault="00651038" w:rsidP="00651038">
      <w:pPr>
        <w:pStyle w:val="B2"/>
      </w:pPr>
      <w:r w:rsidRPr="00D27132">
        <w:t>-</w:t>
      </w:r>
      <w:r w:rsidRPr="00D27132">
        <w:tab/>
        <w:t>Execution criteria: The criteria the UE uses for conditional reconfiguration execution.</w:t>
      </w:r>
    </w:p>
    <w:p w14:paraId="0DB682C7" w14:textId="77777777" w:rsidR="00651038" w:rsidRPr="00D27132" w:rsidRDefault="00651038" w:rsidP="00651038">
      <w:pPr>
        <w:pStyle w:val="B2"/>
      </w:pPr>
      <w:r w:rsidRPr="00D27132">
        <w:t>-</w:t>
      </w:r>
      <w:r w:rsidRPr="00D27132">
        <w:tab/>
        <w:t>RS type: The RS that the UE uses for obtaining beam and cell measurement results (SS/PBCH block-based or CSI-RS-based), used for evaluating conditional reconfiguration execution condition.</w:t>
      </w:r>
    </w:p>
    <w:p w14:paraId="2DC3B7FA" w14:textId="77777777" w:rsidR="00651038" w:rsidRPr="00D27132" w:rsidRDefault="00651038" w:rsidP="00651038">
      <w:pPr>
        <w:pStyle w:val="B1"/>
      </w:pPr>
      <w:r w:rsidRPr="00D27132">
        <w:rPr>
          <w:b/>
        </w:rPr>
        <w:t>3.</w:t>
      </w:r>
      <w:r w:rsidRPr="00D27132">
        <w:rPr>
          <w:b/>
        </w:rPr>
        <w:tab/>
        <w:t>Measurement identities:</w:t>
      </w:r>
      <w:r w:rsidRPr="00D27132">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875C7B0" w14:textId="77777777" w:rsidR="00651038" w:rsidRPr="00D27132" w:rsidRDefault="00651038" w:rsidP="00651038">
      <w:pPr>
        <w:pStyle w:val="B1"/>
      </w:pPr>
      <w:r w:rsidRPr="00D27132">
        <w:rPr>
          <w:b/>
        </w:rPr>
        <w:t>4.</w:t>
      </w:r>
      <w:r w:rsidRPr="00D27132">
        <w:rPr>
          <w:b/>
        </w:rPr>
        <w:tab/>
        <w:t>Quantity configurations:</w:t>
      </w:r>
      <w:r w:rsidRPr="00D27132">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97A8AEB" w14:textId="67D34C59" w:rsidR="00651038" w:rsidRDefault="00651038" w:rsidP="00651038">
      <w:pPr>
        <w:pStyle w:val="B1"/>
        <w:rPr>
          <w:ins w:id="235" w:author="MediaTek (Felix)" w:date="2022-03-10T19:24:00Z"/>
        </w:rPr>
      </w:pPr>
      <w:bookmarkStart w:id="236" w:name="_Hlk97836329"/>
      <w:r w:rsidRPr="00D27132">
        <w:rPr>
          <w:b/>
        </w:rPr>
        <w:t>5.</w:t>
      </w:r>
      <w:r w:rsidRPr="00D27132">
        <w:rPr>
          <w:b/>
        </w:rPr>
        <w:tab/>
        <w:t xml:space="preserve">Measurement gaps: </w:t>
      </w:r>
      <w:r w:rsidRPr="00D27132">
        <w:t>Periods that the UE may use to perform measurements</w:t>
      </w:r>
      <w:commentRangeStart w:id="237"/>
      <w:commentRangeStart w:id="238"/>
      <w:r w:rsidRPr="00D27132">
        <w:t>.</w:t>
      </w:r>
      <w:commentRangeEnd w:id="237"/>
      <w:r w:rsidR="009E5684">
        <w:rPr>
          <w:rStyle w:val="CommentReference"/>
        </w:rPr>
        <w:commentReference w:id="237"/>
      </w:r>
      <w:commentRangeEnd w:id="238"/>
      <w:r w:rsidR="00B54428">
        <w:rPr>
          <w:rStyle w:val="CommentReference"/>
        </w:rPr>
        <w:commentReference w:id="238"/>
      </w:r>
    </w:p>
    <w:p w14:paraId="28AF9DA0" w14:textId="01A0A2D7" w:rsidR="00B54428" w:rsidRPr="00B54428" w:rsidRDefault="00B54428" w:rsidP="00651038">
      <w:pPr>
        <w:pStyle w:val="B1"/>
        <w:rPr>
          <w:color w:val="FF0000"/>
        </w:rPr>
      </w:pPr>
      <w:ins w:id="239" w:author="MediaTek (Felix)" w:date="2022-03-10T19:24:00Z">
        <w:r w:rsidRPr="00B54428">
          <w:rPr>
            <w:bCs/>
            <w:color w:val="FF0000"/>
          </w:rPr>
          <w:lastRenderedPageBreak/>
          <w:t>E</w:t>
        </w:r>
      </w:ins>
      <w:ins w:id="240" w:author="MediaTek (Felix)" w:date="2022-03-10T19:25:00Z">
        <w:r w:rsidRPr="00B54428">
          <w:rPr>
            <w:bCs/>
            <w:color w:val="FF0000"/>
          </w:rPr>
          <w:t xml:space="preserve">ditor Note: </w:t>
        </w:r>
        <w:bookmarkStart w:id="241" w:name="_Hlk97834166"/>
        <w:r w:rsidRPr="00B54428">
          <w:rPr>
            <w:color w:val="FF0000"/>
          </w:rPr>
          <w:t>It is FFS whether and how the definition of measurement gap should be updated due to pre-configured MG</w:t>
        </w:r>
        <w:bookmarkEnd w:id="241"/>
        <w:r w:rsidRPr="00B54428">
          <w:rPr>
            <w:color w:val="FF0000"/>
          </w:rPr>
          <w:t>.</w:t>
        </w:r>
      </w:ins>
    </w:p>
    <w:bookmarkEnd w:id="236"/>
    <w:p w14:paraId="1D304D5D" w14:textId="77777777" w:rsidR="00651038" w:rsidRPr="00D27132" w:rsidRDefault="00651038" w:rsidP="00651038">
      <w:r w:rsidRPr="00D27132">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14A327" w14:textId="77777777" w:rsidR="00651038" w:rsidRPr="00D27132" w:rsidRDefault="00651038" w:rsidP="00651038">
      <w:r w:rsidRPr="00D27132">
        <w:t>The measurement procedures distinguish the following types of cells:</w:t>
      </w:r>
    </w:p>
    <w:p w14:paraId="6FC3FC1C" w14:textId="77777777" w:rsidR="00651038" w:rsidRPr="00D27132" w:rsidRDefault="00651038" w:rsidP="00651038">
      <w:pPr>
        <w:pStyle w:val="B1"/>
      </w:pPr>
      <w:r w:rsidRPr="00D27132">
        <w:t>1.</w:t>
      </w:r>
      <w:r w:rsidRPr="00D27132">
        <w:tab/>
        <w:t xml:space="preserve">The NR serving cell(s) – these are the </w:t>
      </w:r>
      <w:proofErr w:type="spellStart"/>
      <w:r w:rsidRPr="00D27132">
        <w:t>SpCell</w:t>
      </w:r>
      <w:proofErr w:type="spellEnd"/>
      <w:r w:rsidRPr="00D27132">
        <w:t xml:space="preserve"> and one or more </w:t>
      </w:r>
      <w:proofErr w:type="spellStart"/>
      <w:r w:rsidRPr="00D27132">
        <w:t>SCells</w:t>
      </w:r>
      <w:proofErr w:type="spellEnd"/>
      <w:r w:rsidRPr="00D27132">
        <w:t>.</w:t>
      </w:r>
    </w:p>
    <w:p w14:paraId="4CABC26B" w14:textId="77777777" w:rsidR="00651038" w:rsidRPr="00D27132" w:rsidRDefault="00651038" w:rsidP="00651038">
      <w:pPr>
        <w:pStyle w:val="B1"/>
      </w:pPr>
      <w:r w:rsidRPr="00D27132">
        <w:t>2.</w:t>
      </w:r>
      <w:r w:rsidRPr="00D27132">
        <w:tab/>
        <w:t>Listed cells – these are cells listed within the measurement object(s).</w:t>
      </w:r>
    </w:p>
    <w:p w14:paraId="744E73A3" w14:textId="77777777" w:rsidR="00651038" w:rsidRPr="00D27132" w:rsidRDefault="00651038" w:rsidP="00651038">
      <w:pPr>
        <w:pStyle w:val="B1"/>
      </w:pPr>
      <w:r w:rsidRPr="00D27132">
        <w:t>3.</w:t>
      </w:r>
      <w:r w:rsidRPr="00D27132">
        <w:tab/>
        <w:t>Detected cells – these are cells that are not listed within the measurement object(s) but are detected by the UE on the SSB frequency(</w:t>
      </w:r>
      <w:proofErr w:type="spellStart"/>
      <w:r w:rsidRPr="00D27132">
        <w:t>ies</w:t>
      </w:r>
      <w:proofErr w:type="spellEnd"/>
      <w:r w:rsidRPr="00D27132">
        <w:t>) and subcarrier spacing(s) indicated by the measurement object(s).</w:t>
      </w:r>
    </w:p>
    <w:p w14:paraId="00B71C38" w14:textId="77777777" w:rsidR="00651038" w:rsidRPr="00D27132" w:rsidRDefault="00651038" w:rsidP="00651038">
      <w:r w:rsidRPr="00D27132">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0BC24852" w14:textId="77777777" w:rsidR="00651038" w:rsidRPr="00D27132" w:rsidRDefault="00651038" w:rsidP="00651038">
      <w:r w:rsidRPr="00D27132">
        <w:t xml:space="preserve">Whenever the procedural specification, other than contained in sub-clause 5.5.2, refers to a field it concerns a field included in the </w:t>
      </w:r>
      <w:proofErr w:type="spellStart"/>
      <w:r w:rsidRPr="00D27132">
        <w:rPr>
          <w:i/>
        </w:rPr>
        <w:t>VarMeasConfig</w:t>
      </w:r>
      <w:proofErr w:type="spellEnd"/>
      <w:r w:rsidRPr="00D27132">
        <w:t xml:space="preserve"> unless explicitly stated otherwise i.e. only the measurement configuration procedure covers the direct UE action related to the received </w:t>
      </w:r>
      <w:proofErr w:type="spellStart"/>
      <w:r w:rsidRPr="00D27132">
        <w:rPr>
          <w:i/>
        </w:rPr>
        <w:t>measConfig</w:t>
      </w:r>
      <w:proofErr w:type="spellEnd"/>
      <w:r w:rsidRPr="00D27132">
        <w:t>.</w:t>
      </w:r>
    </w:p>
    <w:p w14:paraId="375D1934" w14:textId="77777777" w:rsidR="00651038" w:rsidRPr="00D27132" w:rsidRDefault="00651038" w:rsidP="00651038">
      <w:r w:rsidRPr="00D27132">
        <w:t xml:space="preserve">In NR-DC, the UE may receive two independent </w:t>
      </w:r>
      <w:proofErr w:type="spellStart"/>
      <w:r w:rsidRPr="00D27132">
        <w:rPr>
          <w:i/>
        </w:rPr>
        <w:t>measConfig</w:t>
      </w:r>
      <w:proofErr w:type="spellEnd"/>
      <w:r w:rsidRPr="00D27132">
        <w:t>:</w:t>
      </w:r>
    </w:p>
    <w:p w14:paraId="099CB3B4"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MCG, that is included in the </w:t>
      </w:r>
      <w:proofErr w:type="spellStart"/>
      <w:r w:rsidRPr="00D27132">
        <w:rPr>
          <w:rFonts w:eastAsia="MS Mincho"/>
          <w:i/>
        </w:rPr>
        <w:t>RRCReconfiguration</w:t>
      </w:r>
      <w:proofErr w:type="spellEnd"/>
      <w:r w:rsidRPr="00D27132">
        <w:rPr>
          <w:rFonts w:eastAsia="MS Mincho"/>
        </w:rPr>
        <w:t xml:space="preserve"> message received via SRB1; and</w:t>
      </w:r>
    </w:p>
    <w:p w14:paraId="5BA6A70D"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SCG, that is included in the </w:t>
      </w:r>
      <w:proofErr w:type="spellStart"/>
      <w:r w:rsidRPr="00D27132">
        <w:rPr>
          <w:rFonts w:eastAsia="MS Mincho"/>
          <w:i/>
        </w:rPr>
        <w:t>RRCReconfiguration</w:t>
      </w:r>
      <w:proofErr w:type="spellEnd"/>
      <w:r w:rsidRPr="00D27132">
        <w:rPr>
          <w:rFonts w:eastAsia="MS Mincho"/>
        </w:rPr>
        <w:t xml:space="preserve"> message received via SRB3, or, alternatively, included within a </w:t>
      </w:r>
      <w:proofErr w:type="spellStart"/>
      <w:r w:rsidRPr="00D27132">
        <w:rPr>
          <w:rFonts w:eastAsia="MS Mincho"/>
          <w:i/>
        </w:rPr>
        <w:t>RRCReconfiguration</w:t>
      </w:r>
      <w:proofErr w:type="spellEnd"/>
      <w:r w:rsidRPr="00D27132">
        <w:rPr>
          <w:rFonts w:eastAsia="MS Mincho"/>
        </w:rPr>
        <w:t xml:space="preserve"> message embedded in a </w:t>
      </w:r>
      <w:proofErr w:type="spellStart"/>
      <w:r w:rsidRPr="00D27132">
        <w:rPr>
          <w:rFonts w:eastAsia="MS Mincho"/>
          <w:i/>
        </w:rPr>
        <w:t>RRCReconfiguration</w:t>
      </w:r>
      <w:proofErr w:type="spellEnd"/>
      <w:r w:rsidRPr="00D27132">
        <w:rPr>
          <w:rFonts w:eastAsia="MS Mincho"/>
        </w:rPr>
        <w:t xml:space="preserve"> message received via SRB1.</w:t>
      </w:r>
    </w:p>
    <w:p w14:paraId="23639370" w14:textId="77777777" w:rsidR="00651038" w:rsidRPr="00D27132" w:rsidRDefault="00651038" w:rsidP="00651038">
      <w:pPr>
        <w:rPr>
          <w:rFonts w:eastAsia="SimSun"/>
        </w:rPr>
      </w:pPr>
      <w:r w:rsidRPr="00D27132">
        <w:t xml:space="preserve">In this case, the UE maintains </w:t>
      </w:r>
      <w:r w:rsidRPr="00D27132">
        <w:rPr>
          <w:rFonts w:eastAsia="SimSun"/>
        </w:rPr>
        <w:t xml:space="preserve">two independent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xml:space="preserve">, one associated with each </w:t>
      </w:r>
      <w:proofErr w:type="spellStart"/>
      <w:r w:rsidRPr="00D27132">
        <w:rPr>
          <w:rFonts w:eastAsia="SimSun"/>
          <w:i/>
        </w:rPr>
        <w:t>measConfig</w:t>
      </w:r>
      <w:proofErr w:type="spellEnd"/>
      <w:r w:rsidRPr="00D27132">
        <w:rPr>
          <w:rFonts w:eastAsia="SimSun"/>
        </w:rPr>
        <w:t xml:space="preserve">, and independently performs all the procedures in clause 5.5 for each </w:t>
      </w:r>
      <w:proofErr w:type="spellStart"/>
      <w:r w:rsidRPr="00D27132">
        <w:rPr>
          <w:rFonts w:eastAsia="SimSun"/>
          <w:i/>
        </w:rPr>
        <w:t>measConfig</w:t>
      </w:r>
      <w:proofErr w:type="spellEnd"/>
      <w:r w:rsidRPr="00D27132">
        <w:rPr>
          <w:rFonts w:eastAsia="SimSun"/>
        </w:rPr>
        <w:t xml:space="preserve"> and the associated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unless explicitly stated otherwise.</w:t>
      </w:r>
    </w:p>
    <w:p w14:paraId="3E1BF0E0" w14:textId="77777777" w:rsidR="00651038" w:rsidRPr="00D27132" w:rsidRDefault="00651038" w:rsidP="00651038">
      <w:pPr>
        <w:rPr>
          <w:lang w:eastAsia="zh-CN"/>
        </w:rPr>
      </w:pPr>
      <w:r w:rsidRPr="00D27132">
        <w:rPr>
          <w:lang w:eastAsia="zh-CN"/>
        </w:rPr>
        <w:t xml:space="preserve">The configurations related to CBR measurements are only included in the </w:t>
      </w:r>
      <w:proofErr w:type="spellStart"/>
      <w:r w:rsidRPr="00D27132">
        <w:rPr>
          <w:i/>
          <w:lang w:eastAsia="zh-CN"/>
        </w:rPr>
        <w:t>measConfig</w:t>
      </w:r>
      <w:proofErr w:type="spellEnd"/>
      <w:r w:rsidRPr="00D27132">
        <w:rPr>
          <w:lang w:eastAsia="zh-CN"/>
        </w:rPr>
        <w:t xml:space="preserve"> associated with MCG.</w:t>
      </w:r>
    </w:p>
    <w:p w14:paraId="0173E6AB" w14:textId="6BFF503B" w:rsidR="00651038" w:rsidRDefault="00651038" w:rsidP="00C45699">
      <w:pPr>
        <w:pStyle w:val="TAL"/>
        <w:rPr>
          <w:highlight w:val="yellow"/>
          <w:lang w:eastAsia="en-GB"/>
        </w:rPr>
      </w:pPr>
    </w:p>
    <w:p w14:paraId="3CB5EB02" w14:textId="77777777" w:rsidR="00651038" w:rsidRDefault="00651038"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42" w:name="_Toc60776876"/>
      <w:bookmarkStart w:id="243" w:name="_Toc90650748"/>
      <w:bookmarkStart w:id="244" w:name="_Hlk97154013"/>
      <w:r w:rsidRPr="00D27132">
        <w:t>5.5.2.9</w:t>
      </w:r>
      <w:r w:rsidRPr="00D27132">
        <w:tab/>
        <w:t>Measurement gap configuration</w:t>
      </w:r>
      <w:bookmarkEnd w:id="242"/>
      <w:bookmarkEnd w:id="243"/>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45" w:author="MediaTek (Felix)" w:date="2022-02-27T09:49:00Z">
        <w:r>
          <w:t xml:space="preserve">configured by </w:t>
        </w:r>
        <w:r w:rsidRPr="00542226">
          <w:rPr>
            <w:i/>
            <w:iCs/>
          </w:rPr>
          <w:t>gapFR1</w:t>
        </w:r>
      </w:ins>
      <w:ins w:id="246"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47" w:author="MediaTek (Felix)" w:date="2022-02-27T09:52:00Z">
        <w:r w:rsidRPr="00542226">
          <w:rPr>
            <w:i/>
            <w:iCs/>
          </w:rPr>
          <w:t>gapFR1</w:t>
        </w:r>
        <w:r>
          <w:rPr>
            <w:i/>
            <w:iCs/>
          </w:rPr>
          <w:t xml:space="preserve"> </w:t>
        </w:r>
      </w:ins>
      <w:del w:id="248"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1659D6AA" w14:textId="77777777" w:rsidR="00C45699" w:rsidRPr="00D27132" w:rsidRDefault="00C45699" w:rsidP="00C45699">
      <w:pPr>
        <w:pStyle w:val="B3"/>
      </w:pPr>
      <w:r w:rsidRPr="00D27132">
        <w:lastRenderedPageBreak/>
        <w:t xml:space="preserve">with </w:t>
      </w:r>
      <w:r w:rsidRPr="00D27132">
        <w:rPr>
          <w:i/>
        </w:rPr>
        <w:t>T</w:t>
      </w:r>
      <w:r w:rsidRPr="00D27132">
        <w:t xml:space="preserve"> = MGRP/10 as defined in TS 38.133 [14</w:t>
      </w:r>
      <w:proofErr w:type="gramStart"/>
      <w:r w:rsidRPr="00D27132">
        <w:t>];</w:t>
      </w:r>
      <w:proofErr w:type="gramEnd"/>
    </w:p>
    <w:p w14:paraId="0F8CE6D1" w14:textId="177C5F37" w:rsidR="00C45699" w:rsidRDefault="00C45699" w:rsidP="00C45699">
      <w:pPr>
        <w:pStyle w:val="B2"/>
        <w:rPr>
          <w:ins w:id="249" w:author="MediaTek (Felix)" w:date="2022-03-09T16:55:00Z"/>
        </w:rPr>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34461BC7" w14:textId="3DB63FD2" w:rsidR="00057197" w:rsidRDefault="00057197" w:rsidP="00057197">
      <w:pPr>
        <w:pStyle w:val="B2"/>
        <w:rPr>
          <w:ins w:id="250" w:author="MediaTek (Felix)" w:date="2022-03-09T16:56:00Z"/>
        </w:rPr>
      </w:pPr>
      <w:ins w:id="251" w:author="MediaTek (Felix)" w:date="2022-03-09T16:56:00Z">
        <w:r w:rsidRPr="00D27132">
          <w:t>2&gt;</w:t>
        </w:r>
        <w:r w:rsidRPr="00D27132">
          <w:tab/>
        </w:r>
        <w:r>
          <w:t>associate the FR1</w:t>
        </w:r>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t xml:space="preserve"> (if present)</w:t>
        </w:r>
        <w:r w:rsidRPr="00D27132">
          <w:t>;</w:t>
        </w:r>
      </w:ins>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52"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53"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54" w:author="MediaTek (Felix)" w:date="2022-02-27T09:52:00Z">
        <w:r w:rsidRPr="00542226">
          <w:rPr>
            <w:i/>
            <w:iCs/>
          </w:rPr>
          <w:t>gapFR</w:t>
        </w:r>
        <w:r>
          <w:rPr>
            <w:i/>
            <w:iCs/>
          </w:rPr>
          <w:t xml:space="preserve">2 </w:t>
        </w:r>
      </w:ins>
      <w:del w:id="255"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0A985F17"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1284B0ED" w14:textId="0F5A5527" w:rsidR="00C45699" w:rsidRDefault="00C45699" w:rsidP="00C45699">
      <w:pPr>
        <w:pStyle w:val="B2"/>
        <w:rPr>
          <w:ins w:id="256" w:author="MediaTek (Felix)" w:date="2022-03-09T16:55:00Z"/>
        </w:rPr>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5A34D2FE" w14:textId="10AD5618" w:rsidR="00057197" w:rsidRDefault="00057197" w:rsidP="00057197">
      <w:pPr>
        <w:pStyle w:val="B2"/>
        <w:rPr>
          <w:ins w:id="257" w:author="MediaTek (Felix)" w:date="2022-03-09T16:55:00Z"/>
        </w:rPr>
      </w:pPr>
      <w:ins w:id="258" w:author="MediaTek (Felix)" w:date="2022-03-09T16:55:00Z">
        <w:r w:rsidRPr="00D27132">
          <w:t>2&gt;</w:t>
        </w:r>
        <w:r w:rsidRPr="00D27132">
          <w:tab/>
        </w:r>
        <w:r>
          <w:t>associate the FR2</w:t>
        </w:r>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t xml:space="preserve"> (if present)</w:t>
        </w:r>
        <w:r w:rsidRPr="00D27132">
          <w:t>;</w:t>
        </w:r>
      </w:ins>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59"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60"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61" w:author="MediaTek (Felix)" w:date="2022-02-27T09:52:00Z">
        <w:r w:rsidRPr="00542226">
          <w:rPr>
            <w:i/>
            <w:iCs/>
          </w:rPr>
          <w:t>gap</w:t>
        </w:r>
        <w:r>
          <w:rPr>
            <w:i/>
            <w:iCs/>
          </w:rPr>
          <w:t>UE</w:t>
        </w:r>
        <w:proofErr w:type="spellEnd"/>
        <w:r>
          <w:rPr>
            <w:i/>
            <w:iCs/>
          </w:rPr>
          <w:t xml:space="preserve"> </w:t>
        </w:r>
      </w:ins>
      <w:del w:id="262"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6BC48006" w14:textId="28C8FDB8" w:rsidR="00C45699" w:rsidRDefault="00C45699" w:rsidP="00C45699">
      <w:pPr>
        <w:pStyle w:val="B2"/>
        <w:rPr>
          <w:ins w:id="263" w:author="MediaTek (Felix)" w:date="2022-03-09T16:53:00Z"/>
        </w:rPr>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7A797780" w14:textId="7E6AC14D" w:rsidR="00B77059" w:rsidRDefault="00B77059" w:rsidP="00B77059">
      <w:pPr>
        <w:pStyle w:val="B2"/>
        <w:rPr>
          <w:ins w:id="264" w:author="MediaTek (Felix)" w:date="2022-03-09T16:53:00Z"/>
        </w:rPr>
      </w:pPr>
      <w:ins w:id="265" w:author="MediaTek (Felix)" w:date="2022-03-09T16:53:00Z">
        <w:r w:rsidRPr="00D27132">
          <w:t>2&gt;</w:t>
        </w:r>
        <w:r w:rsidRPr="00D27132">
          <w:tab/>
        </w:r>
        <w:r>
          <w:t xml:space="preserve">associate the </w:t>
        </w:r>
      </w:ins>
      <w:ins w:id="266" w:author="MediaTek (Felix)" w:date="2022-02-27T10:53:00Z">
        <w:r>
          <w:t>per UE</w:t>
        </w:r>
      </w:ins>
      <w:ins w:id="267" w:author="MediaTek (Felix)" w:date="2022-02-27T10:51:00Z">
        <w:r w:rsidRPr="00D27132">
          <w:t xml:space="preserve"> measurement gap</w:t>
        </w:r>
      </w:ins>
      <w:ins w:id="268" w:author="MediaTek (Felix)" w:date="2022-03-09T16:53:00Z">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269" w:author="MediaTek (Felix)" w:date="2022-03-09T16:55:00Z">
        <w:r>
          <w:t xml:space="preserve"> (</w:t>
        </w:r>
      </w:ins>
      <w:ins w:id="270" w:author="MediaTek (Felix)" w:date="2022-03-09T16:54:00Z">
        <w:r>
          <w:t>if present)</w:t>
        </w:r>
      </w:ins>
      <w:ins w:id="271" w:author="MediaTek (Felix)" w:date="2022-03-09T16:53:00Z">
        <w:r w:rsidRPr="00D27132">
          <w:t>;</w:t>
        </w:r>
      </w:ins>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72" w:author="MediaTek (Felix)" w:date="2022-02-27T09:55:00Z"/>
        </w:rPr>
      </w:pPr>
      <w:r w:rsidRPr="00D27132">
        <w:t>2&gt;</w:t>
      </w:r>
      <w:r w:rsidRPr="00D27132">
        <w:tab/>
        <w:t>release the per UE measurement gap configuration</w:t>
      </w:r>
      <w:ins w:id="273"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74" w:author="MediaTek (Felix)" w:date="2022-02-27T10:02:00Z"/>
        </w:rPr>
      </w:pPr>
      <w:ins w:id="275" w:author="MediaTek (Felix)" w:date="2022-02-27T10:02:00Z">
        <w:r w:rsidRPr="00D27132">
          <w:t>1&gt;</w:t>
        </w:r>
        <w:r w:rsidRPr="00D27132">
          <w:tab/>
          <w:t xml:space="preserve">for each </w:t>
        </w:r>
      </w:ins>
      <w:proofErr w:type="spellStart"/>
      <w:ins w:id="276" w:author="MediaTek (Felix)" w:date="2022-02-27T10:07:00Z">
        <w:r>
          <w:rPr>
            <w:i/>
          </w:rPr>
          <w:t>m</w:t>
        </w:r>
      </w:ins>
      <w:ins w:id="277" w:author="MediaTek (Felix)" w:date="2022-02-27T10:06:00Z">
        <w:r w:rsidRPr="003A5ADF">
          <w:rPr>
            <w:i/>
          </w:rPr>
          <w:t>easGapId</w:t>
        </w:r>
        <w:proofErr w:type="spellEnd"/>
        <w:r w:rsidRPr="003A5ADF">
          <w:rPr>
            <w:i/>
          </w:rPr>
          <w:t xml:space="preserve"> </w:t>
        </w:r>
      </w:ins>
      <w:ins w:id="278" w:author="MediaTek (Felix)" w:date="2022-02-27T10:02:00Z">
        <w:r w:rsidRPr="00D27132">
          <w:t xml:space="preserve">included in the received </w:t>
        </w:r>
      </w:ins>
      <w:ins w:id="279" w:author="MediaTek (Felix)" w:date="2022-02-27T10:03:00Z">
        <w:r w:rsidRPr="003A5ADF">
          <w:rPr>
            <w:i/>
          </w:rPr>
          <w:t>gapFR1ToReleaseList</w:t>
        </w:r>
      </w:ins>
      <w:ins w:id="280" w:author="MediaTek (Felix)" w:date="2022-02-27T10:02:00Z">
        <w:r w:rsidRPr="00D27132">
          <w:t>:</w:t>
        </w:r>
      </w:ins>
    </w:p>
    <w:p w14:paraId="7CED762F" w14:textId="77777777" w:rsidR="00C45699" w:rsidRPr="00D27132" w:rsidRDefault="00C45699" w:rsidP="00C45699">
      <w:pPr>
        <w:pStyle w:val="B2"/>
        <w:rPr>
          <w:ins w:id="281" w:author="MediaTek (Felix)" w:date="2022-02-27T10:10:00Z"/>
        </w:rPr>
      </w:pPr>
      <w:ins w:id="282" w:author="MediaTek (Felix)" w:date="2022-02-27T10:10:00Z">
        <w:r w:rsidRPr="00D27132">
          <w:t>2&gt;</w:t>
        </w:r>
      </w:ins>
      <w:ins w:id="283" w:author="MediaTek (Felix)" w:date="2022-02-27T10:11:00Z">
        <w:r w:rsidRPr="003A5ADF">
          <w:t xml:space="preserve"> </w:t>
        </w:r>
        <w:r w:rsidRPr="00D27132">
          <w:t>release the FR1 measurement gap configuration</w:t>
        </w:r>
        <w:r>
          <w:t xml:space="preserve"> associated with the </w:t>
        </w:r>
      </w:ins>
      <w:proofErr w:type="spellStart"/>
      <w:ins w:id="284" w:author="MediaTek (Felix)" w:date="2022-02-27T10:12:00Z">
        <w:r>
          <w:rPr>
            <w:i/>
          </w:rPr>
          <w:t>m</w:t>
        </w:r>
        <w:r w:rsidRPr="003A5ADF">
          <w:rPr>
            <w:i/>
          </w:rPr>
          <w:t>easGapId</w:t>
        </w:r>
      </w:ins>
      <w:proofErr w:type="spellEnd"/>
      <w:ins w:id="285" w:author="MediaTek (Felix)" w:date="2022-02-27T10:10:00Z">
        <w:r w:rsidRPr="00D27132">
          <w:t>;</w:t>
        </w:r>
      </w:ins>
    </w:p>
    <w:p w14:paraId="3CDBF651" w14:textId="77777777" w:rsidR="00C45699" w:rsidRPr="00D27132" w:rsidRDefault="00C45699" w:rsidP="00C45699">
      <w:pPr>
        <w:pStyle w:val="B1"/>
        <w:rPr>
          <w:ins w:id="286" w:author="MediaTek (Felix)" w:date="2022-02-27T10:12:00Z"/>
        </w:rPr>
      </w:pPr>
      <w:ins w:id="287"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88" w:author="MediaTek (Felix)" w:date="2022-02-27T10:12:00Z"/>
        </w:rPr>
      </w:pPr>
      <w:ins w:id="289"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5C8FF977" w14:textId="77777777" w:rsidR="00C45699" w:rsidRPr="00D27132" w:rsidRDefault="00C45699" w:rsidP="00C45699">
      <w:pPr>
        <w:pStyle w:val="B1"/>
        <w:rPr>
          <w:ins w:id="290" w:author="MediaTek (Felix)" w:date="2022-02-27T10:12:00Z"/>
        </w:rPr>
      </w:pPr>
      <w:ins w:id="291"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92" w:author="MediaTek (Felix)" w:date="2022-02-27T10:12:00Z"/>
        </w:rPr>
      </w:pPr>
      <w:ins w:id="293" w:author="MediaTek (Felix)" w:date="2022-02-27T10:12:00Z">
        <w:r w:rsidRPr="00D27132">
          <w:lastRenderedPageBreak/>
          <w:t>2&gt;</w:t>
        </w:r>
        <w:r w:rsidRPr="003A5ADF">
          <w:t xml:space="preserve"> </w:t>
        </w:r>
        <w:r w:rsidRPr="00D27132">
          <w:t xml:space="preserve">release the </w:t>
        </w:r>
      </w:ins>
      <w:ins w:id="294" w:author="MediaTek (Felix)" w:date="2022-02-27T10:13:00Z">
        <w:r>
          <w:t>per UE</w:t>
        </w:r>
      </w:ins>
      <w:ins w:id="295" w:author="MediaTek (Felix)" w:date="2022-02-27T10:12:00Z">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43B80512" w14:textId="77777777" w:rsidR="00C45699" w:rsidRPr="00D27132" w:rsidRDefault="00C45699" w:rsidP="00C45699">
      <w:pPr>
        <w:pStyle w:val="B1"/>
        <w:rPr>
          <w:ins w:id="296" w:author="MediaTek (Felix)" w:date="2022-02-27T10:13:00Z"/>
        </w:rPr>
      </w:pPr>
      <w:commentRangeStart w:id="297"/>
      <w:commentRangeStart w:id="298"/>
      <w:ins w:id="299" w:author="MediaTek (Felix)" w:date="2022-02-27T10:13:00Z">
        <w:r w:rsidRPr="00D27132">
          <w:t>1&gt;</w:t>
        </w:r>
        <w:r w:rsidRPr="00D27132">
          <w:tab/>
          <w:t xml:space="preserve">for each </w:t>
        </w:r>
      </w:ins>
      <w:proofErr w:type="spellStart"/>
      <w:ins w:id="300" w:author="MediaTek (Felix)" w:date="2022-02-27T10:40:00Z">
        <w:r w:rsidRPr="00F2098C">
          <w:rPr>
            <w:i/>
          </w:rPr>
          <w:t>GapConfig</w:t>
        </w:r>
        <w:proofErr w:type="spellEnd"/>
        <w:r w:rsidRPr="00D27132">
          <w:t xml:space="preserve"> </w:t>
        </w:r>
      </w:ins>
      <w:ins w:id="301" w:author="MediaTek (Felix)" w:date="2022-02-27T10:13:00Z">
        <w:r w:rsidRPr="00D27132">
          <w:t xml:space="preserve">received </w:t>
        </w:r>
      </w:ins>
      <w:ins w:id="302" w:author="MediaTek (Felix)" w:date="2022-02-27T10:40:00Z">
        <w:r>
          <w:t xml:space="preserve">in </w:t>
        </w:r>
      </w:ins>
      <w:ins w:id="303" w:author="MediaTek (Felix)" w:date="2022-02-27T10:34:00Z">
        <w:r w:rsidRPr="00F2098C">
          <w:rPr>
            <w:i/>
          </w:rPr>
          <w:t>gapFR1ToAddModList</w:t>
        </w:r>
      </w:ins>
      <w:ins w:id="304" w:author="MediaTek (Felix)" w:date="2022-02-27T10:13:00Z">
        <w:r w:rsidRPr="00D27132">
          <w:t>:</w:t>
        </w:r>
      </w:ins>
      <w:commentRangeEnd w:id="297"/>
      <w:r w:rsidR="000C743D">
        <w:rPr>
          <w:rStyle w:val="CommentReference"/>
        </w:rPr>
        <w:commentReference w:id="297"/>
      </w:r>
      <w:commentRangeEnd w:id="298"/>
      <w:r w:rsidR="000079E2">
        <w:rPr>
          <w:rStyle w:val="CommentReference"/>
        </w:rPr>
        <w:commentReference w:id="298"/>
      </w:r>
    </w:p>
    <w:p w14:paraId="6DEC2EFF" w14:textId="251D83C0" w:rsidR="000079E2" w:rsidRPr="00D27132" w:rsidRDefault="000079E2" w:rsidP="000079E2">
      <w:pPr>
        <w:pStyle w:val="B2"/>
        <w:rPr>
          <w:ins w:id="305" w:author="MediaTek (Felix)" w:date="2022-03-10T19:37:00Z"/>
        </w:rPr>
      </w:pPr>
      <w:ins w:id="306" w:author="MediaTek (Felix)" w:date="2022-03-10T19:37:00Z">
        <w:r w:rsidRPr="00D27132">
          <w:t>2&gt;</w:t>
        </w:r>
        <w:r w:rsidRPr="00D27132">
          <w:tab/>
          <w:t>if an FR</w:t>
        </w:r>
        <w:r>
          <w:t>1</w:t>
        </w:r>
        <w:r w:rsidRPr="00D27132">
          <w:t xml:space="preserve"> measurement gap configuration</w:t>
        </w:r>
      </w:ins>
      <w:ins w:id="307" w:author="MediaTek (Felix)" w:date="2022-03-10T19:38:00Z">
        <w:r>
          <w:t xml:space="preserve"> associated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w:t>
        </w:r>
        <w:r>
          <w:rPr>
            <w:i/>
          </w:rPr>
          <w:t>g</w:t>
        </w:r>
        <w:proofErr w:type="spellEnd"/>
        <w:r w:rsidRPr="00D27132">
          <w:t xml:space="preserve"> </w:t>
        </w:r>
        <w:r>
          <w:t xml:space="preserve">is </w:t>
        </w:r>
        <w:r w:rsidRPr="00D27132">
          <w:t>already setup</w:t>
        </w:r>
        <w:r>
          <w:t xml:space="preserve">, </w:t>
        </w:r>
        <w:r w:rsidRPr="00D27132">
          <w:t>release the FR</w:t>
        </w:r>
      </w:ins>
      <w:ins w:id="308" w:author="MediaTek (Felix)" w:date="2022-03-10T19:39:00Z">
        <w:r>
          <w:t>1</w:t>
        </w:r>
      </w:ins>
      <w:ins w:id="309" w:author="MediaTek (Felix)" w:date="2022-03-10T19:38:00Z">
        <w:r w:rsidRPr="00D27132">
          <w:t xml:space="preserve"> measurement gap </w:t>
        </w:r>
        <w:proofErr w:type="gramStart"/>
        <w:r w:rsidRPr="00D27132">
          <w:t>configuration</w:t>
        </w:r>
      </w:ins>
      <w:ins w:id="310" w:author="MediaTek (Felix)" w:date="2022-03-10T19:37:00Z">
        <w:r w:rsidRPr="00D27132">
          <w:t>;</w:t>
        </w:r>
        <w:proofErr w:type="gramEnd"/>
      </w:ins>
    </w:p>
    <w:p w14:paraId="05A760D4" w14:textId="457E1C87" w:rsidR="00C45699" w:rsidRPr="00D27132" w:rsidRDefault="00C45699" w:rsidP="00C45699">
      <w:pPr>
        <w:pStyle w:val="B2"/>
        <w:rPr>
          <w:ins w:id="311" w:author="MediaTek (Felix)" w:date="2022-02-27T10:16:00Z"/>
        </w:rPr>
      </w:pPr>
      <w:ins w:id="312" w:author="MediaTek (Felix)" w:date="2022-02-27T10:16:00Z">
        <w:r w:rsidRPr="00D27132">
          <w:t>2&gt;</w:t>
        </w:r>
        <w:r w:rsidRPr="00D27132">
          <w:tab/>
          <w:t xml:space="preserve">setup </w:t>
        </w:r>
      </w:ins>
      <w:ins w:id="313" w:author="MediaTek (Felix)" w:date="2022-02-27T10:35:00Z">
        <w:r>
          <w:t>an</w:t>
        </w:r>
      </w:ins>
      <w:ins w:id="314" w:author="MediaTek (Felix)" w:date="2022-02-27T10:16:00Z">
        <w:r w:rsidRPr="00D27132">
          <w:t xml:space="preserve"> FR1 measurement gap configuration indicated by the </w:t>
        </w:r>
      </w:ins>
      <w:proofErr w:type="spellStart"/>
      <w:ins w:id="315" w:author="MediaTek (Felix)" w:date="2022-02-27T10:41:00Z">
        <w:r w:rsidRPr="00F2098C">
          <w:rPr>
            <w:i/>
          </w:rPr>
          <w:t>GapConfig</w:t>
        </w:r>
        <w:proofErr w:type="spellEnd"/>
        <w:r w:rsidRPr="00D27132">
          <w:t xml:space="preserve"> </w:t>
        </w:r>
      </w:ins>
      <w:ins w:id="316"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317" w:author="MediaTek (Felix)" w:date="2022-02-27T10:16:00Z"/>
        </w:rPr>
      </w:pPr>
      <w:ins w:id="318" w:author="MediaTek (Felix)" w:date="2022-02-27T10:16: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37338201" w14:textId="77777777" w:rsidR="00C45699" w:rsidRPr="00D27132" w:rsidRDefault="00C45699" w:rsidP="00C45699">
      <w:pPr>
        <w:pStyle w:val="B3"/>
        <w:rPr>
          <w:ins w:id="319" w:author="MediaTek (Felix)" w:date="2022-02-27T10:16:00Z"/>
        </w:rPr>
      </w:pPr>
      <w:ins w:id="320" w:author="MediaTek (Felix)" w:date="2022-02-27T10:16: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4E0F3FD3" w14:textId="77777777" w:rsidR="00C45699" w:rsidRPr="00D27132" w:rsidRDefault="00C45699" w:rsidP="00C45699">
      <w:pPr>
        <w:pStyle w:val="B3"/>
        <w:rPr>
          <w:ins w:id="321" w:author="MediaTek (Felix)" w:date="2022-02-27T10:16:00Z"/>
        </w:rPr>
      </w:pPr>
      <w:ins w:id="322" w:author="MediaTek (Felix)" w:date="2022-02-27T10:16:00Z">
        <w:r w:rsidRPr="00D27132">
          <w:t xml:space="preserve">with </w:t>
        </w:r>
        <w:r w:rsidRPr="00D27132">
          <w:rPr>
            <w:i/>
          </w:rPr>
          <w:t>T</w:t>
        </w:r>
        <w:r w:rsidRPr="00D27132">
          <w:t xml:space="preserve"> = MGRP/10 as defined in TS 38.133 [14</w:t>
        </w:r>
        <w:proofErr w:type="gramStart"/>
        <w:r w:rsidRPr="00D27132">
          <w:t>];</w:t>
        </w:r>
        <w:proofErr w:type="gramEnd"/>
      </w:ins>
    </w:p>
    <w:p w14:paraId="3A105054" w14:textId="77777777" w:rsidR="00C45699" w:rsidRPr="00D27132" w:rsidRDefault="00C45699" w:rsidP="00C45699">
      <w:pPr>
        <w:pStyle w:val="B2"/>
        <w:rPr>
          <w:ins w:id="323" w:author="MediaTek (Felix)" w:date="2022-02-27T10:16:00Z"/>
        </w:rPr>
      </w:pPr>
      <w:ins w:id="324"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1EE675B8" w14:textId="77777777" w:rsidR="00C45699" w:rsidRDefault="00C45699" w:rsidP="00C45699">
      <w:pPr>
        <w:pStyle w:val="B2"/>
        <w:rPr>
          <w:ins w:id="325" w:author="MediaTek (Felix)" w:date="2022-02-27T10:58:00Z"/>
        </w:rPr>
      </w:pPr>
      <w:ins w:id="326" w:author="MediaTek (Felix)" w:date="2022-02-27T10:48:00Z">
        <w:r w:rsidRPr="00D27132">
          <w:t>2&gt;</w:t>
        </w:r>
        <w:r w:rsidRPr="00D27132">
          <w:tab/>
        </w:r>
        <w:r>
          <w:t xml:space="preserve">associate the </w:t>
        </w:r>
      </w:ins>
      <w:ins w:id="327" w:author="MediaTek (Felix)" w:date="2022-02-27T10:49:00Z">
        <w:r w:rsidRPr="00D27132">
          <w:t>FR1 measurement gap</w:t>
        </w:r>
        <w:r>
          <w:t xml:space="preserve"> with the </w:t>
        </w:r>
      </w:ins>
      <w:proofErr w:type="spellStart"/>
      <w:ins w:id="328"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329" w:author="MediaTek (Felix)" w:date="2022-02-27T10:48:00Z">
        <w:r w:rsidRPr="00D27132">
          <w:t>;</w:t>
        </w:r>
      </w:ins>
    </w:p>
    <w:p w14:paraId="0A3EC719" w14:textId="77777777" w:rsidR="00C45699" w:rsidRDefault="00C45699" w:rsidP="00C45699">
      <w:pPr>
        <w:pStyle w:val="B2"/>
        <w:rPr>
          <w:ins w:id="330" w:author="MediaTek (Felix)" w:date="2022-02-27T11:04:00Z"/>
        </w:rPr>
      </w:pPr>
      <w:ins w:id="331" w:author="MediaTek (Felix)" w:date="2022-02-27T10:58:00Z">
        <w:r w:rsidRPr="00D27132">
          <w:t>2&gt;</w:t>
        </w:r>
        <w:r w:rsidRPr="00D27132">
          <w:tab/>
        </w:r>
      </w:ins>
      <w:ins w:id="332" w:author="MediaTek (Felix)" w:date="2022-02-27T11:01:00Z">
        <w:r>
          <w:t xml:space="preserve">if </w:t>
        </w:r>
      </w:ins>
      <w:proofErr w:type="spellStart"/>
      <w:ins w:id="333" w:author="MediaTek (Felix)" w:date="2022-02-27T11:03:00Z">
        <w:r w:rsidRPr="0053690F">
          <w:rPr>
            <w:i/>
          </w:rPr>
          <w:t>gapSharing</w:t>
        </w:r>
      </w:ins>
      <w:proofErr w:type="spellEnd"/>
      <w:ins w:id="334" w:author="MediaTek (Felix)" w:date="2022-02-27T11:02:00Z">
        <w:r>
          <w:t xml:space="preserve"> in the </w:t>
        </w:r>
      </w:ins>
      <w:proofErr w:type="spellStart"/>
      <w:ins w:id="335" w:author="MediaTek (Felix)" w:date="2022-02-27T11:03:00Z">
        <w:r w:rsidRPr="00F2098C">
          <w:rPr>
            <w:i/>
          </w:rPr>
          <w:t>GapConfig</w:t>
        </w:r>
        <w:proofErr w:type="spellEnd"/>
        <w:r w:rsidRPr="0053690F">
          <w:t xml:space="preserve"> </w:t>
        </w:r>
      </w:ins>
      <w:ins w:id="336" w:author="MediaTek (Felix)" w:date="2022-02-27T11:02:00Z">
        <w:r>
          <w:t>is present</w:t>
        </w:r>
      </w:ins>
      <w:ins w:id="337" w:author="MediaTek (Felix)" w:date="2022-02-27T11:03:00Z">
        <w:r>
          <w:t>:</w:t>
        </w:r>
      </w:ins>
    </w:p>
    <w:p w14:paraId="2568C6DA" w14:textId="77777777" w:rsidR="00C45699" w:rsidRPr="00D27132" w:rsidRDefault="00C45699" w:rsidP="00C45699">
      <w:pPr>
        <w:pStyle w:val="B3"/>
        <w:rPr>
          <w:ins w:id="338" w:author="MediaTek (Felix)" w:date="2022-02-27T11:04:00Z"/>
        </w:rPr>
      </w:pPr>
      <w:ins w:id="339" w:author="MediaTek (Felix)" w:date="2022-02-27T11:04:00Z">
        <w:r w:rsidRPr="00D27132">
          <w:rPr>
            <w:rFonts w:eastAsia="Batang"/>
            <w:noProof/>
          </w:rPr>
          <w:t>3&gt;</w:t>
        </w:r>
        <w:r w:rsidRPr="00D27132">
          <w:rPr>
            <w:rFonts w:eastAsia="Batang"/>
            <w:noProof/>
          </w:rPr>
          <w:tab/>
        </w:r>
      </w:ins>
      <w:ins w:id="340" w:author="MediaTek (Felix)" w:date="2022-02-27T11:11:00Z">
        <w:r>
          <w:rPr>
            <w:rFonts w:eastAsia="Batang"/>
            <w:noProof/>
          </w:rPr>
          <w:t>s</w:t>
        </w:r>
        <w:r w:rsidRPr="0041310D">
          <w:rPr>
            <w:rFonts w:eastAsia="Batang"/>
            <w:noProof/>
          </w:rPr>
          <w:t xml:space="preserve">etup the gap sharing configuration </w:t>
        </w:r>
      </w:ins>
      <w:ins w:id="341"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42"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43" w:author="MediaTek (Felix)" w:date="2022-02-27T11:03:00Z"/>
        </w:rPr>
      </w:pPr>
      <w:ins w:id="344" w:author="MediaTek (Felix)" w:date="2022-02-27T11:03:00Z">
        <w:r w:rsidRPr="00D27132">
          <w:t>2&gt;</w:t>
        </w:r>
        <w:r w:rsidRPr="00D27132">
          <w:tab/>
        </w:r>
      </w:ins>
      <w:ins w:id="345" w:author="MediaTek (Felix)" w:date="2022-02-27T11:04:00Z">
        <w:r>
          <w:t>else</w:t>
        </w:r>
      </w:ins>
      <w:ins w:id="346" w:author="MediaTek (Felix)" w:date="2022-02-27T11:03:00Z">
        <w:r>
          <w:t>:</w:t>
        </w:r>
      </w:ins>
    </w:p>
    <w:p w14:paraId="2BD03F98" w14:textId="370D1D22" w:rsidR="00C45699" w:rsidRPr="00D27132" w:rsidRDefault="00C45699" w:rsidP="00C45699">
      <w:pPr>
        <w:pStyle w:val="B3"/>
        <w:rPr>
          <w:ins w:id="347" w:author="MediaTek (Felix)" w:date="2022-02-27T11:04:00Z"/>
        </w:rPr>
      </w:pPr>
      <w:ins w:id="348" w:author="MediaTek (Felix)" w:date="2022-02-27T11:04:00Z">
        <w:r w:rsidRPr="00D27132">
          <w:rPr>
            <w:rFonts w:eastAsia="Batang"/>
            <w:noProof/>
          </w:rPr>
          <w:t>3&gt;</w:t>
        </w:r>
        <w:r w:rsidRPr="00D27132">
          <w:rPr>
            <w:rFonts w:eastAsia="Batang"/>
            <w:noProof/>
          </w:rPr>
          <w:tab/>
        </w:r>
      </w:ins>
      <w:commentRangeStart w:id="349"/>
      <w:commentRangeStart w:id="350"/>
      <w:ins w:id="351" w:author="MediaTek (Felix)" w:date="2022-02-27T11:13:00Z">
        <w:r>
          <w:rPr>
            <w:rFonts w:eastAsia="Batang"/>
            <w:noProof/>
          </w:rPr>
          <w:t>release</w:t>
        </w:r>
      </w:ins>
      <w:commentRangeEnd w:id="349"/>
      <w:r w:rsidR="009E5684">
        <w:rPr>
          <w:rStyle w:val="CommentReference"/>
        </w:rPr>
        <w:commentReference w:id="349"/>
      </w:r>
      <w:commentRangeEnd w:id="350"/>
      <w:r w:rsidR="00EA2085">
        <w:rPr>
          <w:rStyle w:val="CommentReference"/>
        </w:rPr>
        <w:commentReference w:id="350"/>
      </w:r>
      <w:ins w:id="352" w:author="MediaTek (Felix)" w:date="2022-02-27T11:13:00Z">
        <w:r w:rsidRPr="0041310D">
          <w:rPr>
            <w:rFonts w:eastAsia="Batang"/>
            <w:noProof/>
          </w:rPr>
          <w:t xml:space="preserve"> the gap sharing configuration </w:t>
        </w:r>
      </w:ins>
      <w:ins w:id="353" w:author="MediaTek (Felix)" w:date="2022-03-10T19:45:00Z">
        <w:r w:rsidR="00EA2085">
          <w:rPr>
            <w:rFonts w:eastAsia="Batang"/>
            <w:noProof/>
          </w:rPr>
          <w:t xml:space="preserve">(if configured) </w:t>
        </w:r>
      </w:ins>
      <w:ins w:id="354" w:author="MediaTek (Felix)" w:date="2022-02-27T11:13:00Z">
        <w:r>
          <w:rPr>
            <w:rFonts w:eastAsia="Batang"/>
            <w:noProof/>
          </w:rPr>
          <w:t xml:space="preserve">for </w:t>
        </w:r>
        <w:r>
          <w:t xml:space="preserve">the </w:t>
        </w:r>
        <w:r w:rsidRPr="00D27132">
          <w:t xml:space="preserve">FR1 measurement </w:t>
        </w:r>
        <w:proofErr w:type="gramStart"/>
        <w:r w:rsidRPr="00D27132">
          <w:t>gap</w:t>
        </w:r>
      </w:ins>
      <w:ins w:id="355" w:author="MediaTek (Felix)" w:date="2022-02-27T11:04:00Z">
        <w:r w:rsidRPr="00D27132">
          <w:rPr>
            <w:rFonts w:eastAsia="Batang"/>
            <w:noProof/>
          </w:rPr>
          <w:t>;</w:t>
        </w:r>
        <w:proofErr w:type="gramEnd"/>
      </w:ins>
    </w:p>
    <w:p w14:paraId="6F248089" w14:textId="3037E28C" w:rsidR="00C45699" w:rsidRPr="007A225F" w:rsidRDefault="00C45699" w:rsidP="00C45699">
      <w:pPr>
        <w:pStyle w:val="B1"/>
        <w:rPr>
          <w:ins w:id="356" w:author="MediaTek (Felix)" w:date="2022-03-10T19:43:00Z"/>
          <w:rFonts w:eastAsia="新細明體" w:hint="eastAsia"/>
          <w:lang w:eastAsia="zh-TW"/>
        </w:rPr>
      </w:pPr>
      <w:ins w:id="357" w:author="MediaTek (Felix)" w:date="2022-02-27T10:50: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3767C50" w14:textId="4878573F" w:rsidR="00A346E5" w:rsidRPr="00D27132" w:rsidRDefault="00A346E5" w:rsidP="00A346E5">
      <w:pPr>
        <w:pStyle w:val="B2"/>
        <w:rPr>
          <w:ins w:id="358" w:author="MediaTek (Felix)" w:date="2022-03-10T19:43:00Z"/>
        </w:rPr>
      </w:pPr>
      <w:ins w:id="359" w:author="MediaTek (Felix)" w:date="2022-03-10T19:43:00Z">
        <w:r w:rsidRPr="00D27132">
          <w:t>2&gt;</w:t>
        </w:r>
        <w:r w:rsidRPr="00D27132">
          <w:tab/>
          <w:t>if an FR</w:t>
        </w:r>
        <w:r>
          <w:t>2</w:t>
        </w:r>
        <w:r w:rsidRPr="00D27132">
          <w:t xml:space="preserve"> measurement gap configuration</w:t>
        </w:r>
        <w:r>
          <w:t xml:space="preserve"> associated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w:t>
        </w:r>
        <w:r>
          <w:rPr>
            <w:i/>
          </w:rPr>
          <w:t>g</w:t>
        </w:r>
        <w:proofErr w:type="spellEnd"/>
        <w:r w:rsidRPr="00D27132">
          <w:t xml:space="preserve"> </w:t>
        </w:r>
        <w:r>
          <w:t xml:space="preserve">is </w:t>
        </w:r>
        <w:r w:rsidRPr="00D27132">
          <w:t>already setup</w:t>
        </w:r>
        <w:r>
          <w:t xml:space="preserve">, </w:t>
        </w:r>
        <w:r w:rsidRPr="00D27132">
          <w:t>release the FR</w:t>
        </w:r>
        <w:r>
          <w:t>2</w:t>
        </w:r>
        <w:r w:rsidRPr="00D27132">
          <w:t xml:space="preserve"> measurement gap </w:t>
        </w:r>
        <w:proofErr w:type="gramStart"/>
        <w:r w:rsidRPr="00D27132">
          <w:t>configuration;</w:t>
        </w:r>
        <w:proofErr w:type="gramEnd"/>
      </w:ins>
    </w:p>
    <w:p w14:paraId="6663EB33" w14:textId="77777777" w:rsidR="00C45699" w:rsidRPr="00D27132" w:rsidRDefault="00C45699" w:rsidP="00C45699">
      <w:pPr>
        <w:pStyle w:val="B2"/>
        <w:rPr>
          <w:ins w:id="360" w:author="MediaTek (Felix)" w:date="2022-02-27T10:50:00Z"/>
        </w:rPr>
      </w:pPr>
      <w:ins w:id="361"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62" w:author="MediaTek (Felix)" w:date="2022-02-27T10:50:00Z"/>
        </w:rPr>
      </w:pPr>
      <w:ins w:id="363"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7A6CAE3B" w14:textId="77777777" w:rsidR="00C45699" w:rsidRPr="00D27132" w:rsidRDefault="00C45699" w:rsidP="00C45699">
      <w:pPr>
        <w:pStyle w:val="B3"/>
        <w:rPr>
          <w:ins w:id="364" w:author="MediaTek (Felix)" w:date="2022-02-27T10:50:00Z"/>
        </w:rPr>
      </w:pPr>
      <w:ins w:id="365" w:author="MediaTek (Felix)" w:date="2022-02-27T10:50: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3665077E" w14:textId="77777777" w:rsidR="00C45699" w:rsidRPr="00D27132" w:rsidRDefault="00C45699" w:rsidP="00C45699">
      <w:pPr>
        <w:pStyle w:val="B3"/>
        <w:rPr>
          <w:ins w:id="366" w:author="MediaTek (Felix)" w:date="2022-02-27T10:50:00Z"/>
        </w:rPr>
      </w:pPr>
      <w:ins w:id="367" w:author="MediaTek (Felix)" w:date="2022-02-27T10:50:00Z">
        <w:r w:rsidRPr="00D27132">
          <w:t xml:space="preserve">with </w:t>
        </w:r>
        <w:r w:rsidRPr="00D27132">
          <w:rPr>
            <w:i/>
          </w:rPr>
          <w:t>T</w:t>
        </w:r>
        <w:r w:rsidRPr="00D27132">
          <w:t xml:space="preserve"> = MGRP/10 as defined in TS 38.133 [14</w:t>
        </w:r>
        <w:proofErr w:type="gramStart"/>
        <w:r w:rsidRPr="00D27132">
          <w:t>];</w:t>
        </w:r>
        <w:proofErr w:type="gramEnd"/>
      </w:ins>
    </w:p>
    <w:p w14:paraId="5CDD4291" w14:textId="77777777" w:rsidR="00C45699" w:rsidRPr="00D27132" w:rsidRDefault="00C45699" w:rsidP="00C45699">
      <w:pPr>
        <w:pStyle w:val="B2"/>
        <w:rPr>
          <w:ins w:id="368" w:author="MediaTek (Felix)" w:date="2022-02-27T10:50:00Z"/>
        </w:rPr>
      </w:pPr>
      <w:ins w:id="369"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F4F8DB1" w14:textId="77777777" w:rsidR="00C45699" w:rsidRDefault="00C45699" w:rsidP="00C45699">
      <w:pPr>
        <w:pStyle w:val="B2"/>
        <w:rPr>
          <w:ins w:id="370" w:author="MediaTek (Felix)" w:date="2022-02-27T11:16:00Z"/>
        </w:rPr>
      </w:pPr>
      <w:ins w:id="371" w:author="MediaTek (Felix)" w:date="2022-02-27T10:50:00Z">
        <w:r w:rsidRPr="00D27132">
          <w:t>2&gt;</w:t>
        </w:r>
        <w:r w:rsidRPr="00D27132">
          <w:tab/>
        </w:r>
        <w:r>
          <w:t xml:space="preserve">associate the </w:t>
        </w:r>
        <w:r w:rsidRPr="00D27132">
          <w:t>FR</w:t>
        </w:r>
      </w:ins>
      <w:ins w:id="372" w:author="MediaTek (Felix)" w:date="2022-02-27T10:51:00Z">
        <w:r>
          <w:t>2</w:t>
        </w:r>
      </w:ins>
      <w:ins w:id="373"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19FB910D" w14:textId="77777777" w:rsidR="00C45699" w:rsidRDefault="00C45699" w:rsidP="00C45699">
      <w:pPr>
        <w:pStyle w:val="B2"/>
        <w:rPr>
          <w:ins w:id="374" w:author="MediaTek (Felix)" w:date="2022-02-27T11:16:00Z"/>
        </w:rPr>
      </w:pPr>
      <w:ins w:id="375"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76" w:author="MediaTek (Felix)" w:date="2022-02-27T11:16:00Z"/>
        </w:rPr>
      </w:pPr>
      <w:ins w:id="377"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78" w:author="MediaTek (Felix)" w:date="2022-02-27T11:16:00Z"/>
        </w:rPr>
      </w:pPr>
      <w:ins w:id="379" w:author="MediaTek (Felix)" w:date="2022-02-27T11:16:00Z">
        <w:r w:rsidRPr="00D27132">
          <w:t>2&gt;</w:t>
        </w:r>
        <w:r w:rsidRPr="00D27132">
          <w:tab/>
        </w:r>
        <w:r>
          <w:t>else:</w:t>
        </w:r>
      </w:ins>
    </w:p>
    <w:p w14:paraId="6C358367" w14:textId="2E36FCEC" w:rsidR="00C45699" w:rsidRPr="00D27132" w:rsidRDefault="00C45699" w:rsidP="00C45699">
      <w:pPr>
        <w:pStyle w:val="B3"/>
        <w:rPr>
          <w:ins w:id="380" w:author="MediaTek (Felix)" w:date="2022-02-27T11:16:00Z"/>
        </w:rPr>
      </w:pPr>
      <w:ins w:id="381"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ins>
      <w:ins w:id="382" w:author="MediaTek (Felix)" w:date="2022-03-10T19:45:00Z">
        <w:r w:rsidR="00EA2085">
          <w:rPr>
            <w:rFonts w:eastAsia="Batang"/>
            <w:noProof/>
          </w:rPr>
          <w:t xml:space="preserve">(if configured) </w:t>
        </w:r>
      </w:ins>
      <w:ins w:id="383" w:author="MediaTek (Felix)" w:date="2022-02-27T11:16:00Z">
        <w:r>
          <w:rPr>
            <w:rFonts w:eastAsia="Batang"/>
            <w:noProof/>
          </w:rPr>
          <w:t xml:space="preserve">for </w:t>
        </w:r>
        <w:r>
          <w:t xml:space="preserve">the </w:t>
        </w:r>
        <w:r w:rsidRPr="00D27132">
          <w:t>FR</w:t>
        </w:r>
        <w:r>
          <w:t>2</w:t>
        </w:r>
        <w:r w:rsidRPr="00D27132">
          <w:t xml:space="preserve"> measurement </w:t>
        </w:r>
        <w:proofErr w:type="gramStart"/>
        <w:r w:rsidRPr="00D27132">
          <w:t>gap</w:t>
        </w:r>
        <w:r w:rsidRPr="00D27132">
          <w:rPr>
            <w:rFonts w:eastAsia="Batang"/>
            <w:noProof/>
          </w:rPr>
          <w:t>;</w:t>
        </w:r>
        <w:proofErr w:type="gramEnd"/>
      </w:ins>
    </w:p>
    <w:p w14:paraId="5BFEF53C" w14:textId="4BB7EA12" w:rsidR="00C45699" w:rsidRDefault="00C45699" w:rsidP="00C45699">
      <w:pPr>
        <w:pStyle w:val="B1"/>
        <w:rPr>
          <w:ins w:id="384" w:author="MediaTek (Felix)" w:date="2022-03-10T19:43:00Z"/>
        </w:rPr>
      </w:pPr>
      <w:ins w:id="385"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86" w:author="MediaTek (Felix)" w:date="2022-02-27T10:52:00Z">
        <w:r w:rsidRPr="00E0705B">
          <w:rPr>
            <w:i/>
          </w:rPr>
          <w:t>gapUEToAddModList</w:t>
        </w:r>
      </w:ins>
      <w:proofErr w:type="spellEnd"/>
      <w:ins w:id="387" w:author="MediaTek (Felix)" w:date="2022-02-27T10:51:00Z">
        <w:r w:rsidRPr="00D27132">
          <w:t>:</w:t>
        </w:r>
      </w:ins>
    </w:p>
    <w:p w14:paraId="36619F29" w14:textId="32E75759" w:rsidR="00A346E5" w:rsidRPr="00D27132" w:rsidRDefault="00A346E5" w:rsidP="00A346E5">
      <w:pPr>
        <w:pStyle w:val="B2"/>
        <w:rPr>
          <w:ins w:id="388" w:author="MediaTek (Felix)" w:date="2022-03-10T19:43:00Z"/>
        </w:rPr>
      </w:pPr>
      <w:ins w:id="389" w:author="MediaTek (Felix)" w:date="2022-03-10T19:43:00Z">
        <w:r w:rsidRPr="00D27132">
          <w:t>2&gt;</w:t>
        </w:r>
        <w:r w:rsidRPr="00D27132">
          <w:tab/>
          <w:t>if a</w:t>
        </w:r>
        <w:r>
          <w:t xml:space="preserve"> per UE</w:t>
        </w:r>
        <w:r w:rsidRPr="00D27132">
          <w:t xml:space="preserve"> measurement gap configuration</w:t>
        </w:r>
        <w:r>
          <w:t xml:space="preserve"> associated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w:t>
        </w:r>
        <w:r>
          <w:rPr>
            <w:i/>
          </w:rPr>
          <w:t>g</w:t>
        </w:r>
        <w:proofErr w:type="spellEnd"/>
        <w:r w:rsidRPr="00D27132">
          <w:t xml:space="preserve"> </w:t>
        </w:r>
        <w:r>
          <w:t xml:space="preserve">is </w:t>
        </w:r>
        <w:r w:rsidRPr="00D27132">
          <w:t>already setup</w:t>
        </w:r>
        <w:r>
          <w:t xml:space="preserve">, </w:t>
        </w:r>
        <w:r w:rsidRPr="00D27132">
          <w:t xml:space="preserve">release the </w:t>
        </w:r>
      </w:ins>
      <w:ins w:id="390" w:author="MediaTek (Felix)" w:date="2022-03-10T19:44:00Z">
        <w:r>
          <w:t>per UE</w:t>
        </w:r>
      </w:ins>
      <w:ins w:id="391" w:author="MediaTek (Felix)" w:date="2022-03-10T19:43:00Z">
        <w:r w:rsidRPr="00D27132">
          <w:t xml:space="preserve"> measurement gap </w:t>
        </w:r>
        <w:proofErr w:type="gramStart"/>
        <w:r w:rsidRPr="00D27132">
          <w:t>configuration;</w:t>
        </w:r>
        <w:proofErr w:type="gramEnd"/>
      </w:ins>
    </w:p>
    <w:p w14:paraId="5F12F183" w14:textId="77777777" w:rsidR="00C45699" w:rsidRPr="00D27132" w:rsidRDefault="00C45699" w:rsidP="00C45699">
      <w:pPr>
        <w:pStyle w:val="B2"/>
        <w:rPr>
          <w:ins w:id="392" w:author="MediaTek (Felix)" w:date="2022-02-27T10:51:00Z"/>
        </w:rPr>
      </w:pPr>
      <w:ins w:id="393" w:author="MediaTek (Felix)" w:date="2022-02-27T10:51:00Z">
        <w:r w:rsidRPr="00D27132">
          <w:t>2&gt;</w:t>
        </w:r>
        <w:r w:rsidRPr="00D27132">
          <w:tab/>
          <w:t xml:space="preserve">setup </w:t>
        </w:r>
        <w:r>
          <w:t>a</w:t>
        </w:r>
        <w:r w:rsidRPr="00D27132">
          <w:t xml:space="preserve"> </w:t>
        </w:r>
      </w:ins>
      <w:ins w:id="394" w:author="MediaTek (Felix)" w:date="2022-02-27T10:52:00Z">
        <w:r>
          <w:t>per UE</w:t>
        </w:r>
      </w:ins>
      <w:ins w:id="395"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96" w:author="MediaTek (Felix)" w:date="2022-02-27T10:51:00Z"/>
        </w:rPr>
      </w:pPr>
      <w:ins w:id="397" w:author="MediaTek (Felix)" w:date="2022-02-27T10:51:00Z">
        <w:r w:rsidRPr="00D27132">
          <w:lastRenderedPageBreak/>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397F4F8E" w14:textId="77777777" w:rsidR="00C45699" w:rsidRPr="00D27132" w:rsidRDefault="00C45699" w:rsidP="00C45699">
      <w:pPr>
        <w:pStyle w:val="B3"/>
        <w:rPr>
          <w:ins w:id="398" w:author="MediaTek (Felix)" w:date="2022-02-27T10:51:00Z"/>
        </w:rPr>
      </w:pPr>
      <w:ins w:id="399" w:author="MediaTek (Felix)" w:date="2022-02-27T10:51: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641BD22D" w14:textId="77777777" w:rsidR="00C45699" w:rsidRPr="00D27132" w:rsidRDefault="00C45699" w:rsidP="00C45699">
      <w:pPr>
        <w:pStyle w:val="B3"/>
        <w:rPr>
          <w:ins w:id="400" w:author="MediaTek (Felix)" w:date="2022-02-27T10:51:00Z"/>
        </w:rPr>
      </w:pPr>
      <w:ins w:id="401" w:author="MediaTek (Felix)" w:date="2022-02-27T10:51:00Z">
        <w:r w:rsidRPr="00D27132">
          <w:t xml:space="preserve">with </w:t>
        </w:r>
        <w:r w:rsidRPr="00D27132">
          <w:rPr>
            <w:i/>
          </w:rPr>
          <w:t>T</w:t>
        </w:r>
        <w:r w:rsidRPr="00D27132">
          <w:t xml:space="preserve"> = MGRP/10 as defined in TS 38.133 [14</w:t>
        </w:r>
        <w:proofErr w:type="gramStart"/>
        <w:r w:rsidRPr="00D27132">
          <w:t>];</w:t>
        </w:r>
        <w:proofErr w:type="gramEnd"/>
      </w:ins>
    </w:p>
    <w:p w14:paraId="1A5AEF27" w14:textId="77777777" w:rsidR="00C45699" w:rsidRPr="00D27132" w:rsidRDefault="00C45699" w:rsidP="00C45699">
      <w:pPr>
        <w:pStyle w:val="B2"/>
        <w:rPr>
          <w:ins w:id="402" w:author="MediaTek (Felix)" w:date="2022-02-27T10:51:00Z"/>
        </w:rPr>
      </w:pPr>
      <w:ins w:id="403"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D9566BD" w14:textId="77777777" w:rsidR="00C45699" w:rsidRDefault="00C45699" w:rsidP="00C45699">
      <w:pPr>
        <w:pStyle w:val="B2"/>
        <w:rPr>
          <w:ins w:id="404" w:author="MediaTek (Felix)" w:date="2022-02-27T11:16:00Z"/>
        </w:rPr>
      </w:pPr>
      <w:ins w:id="405" w:author="MediaTek (Felix)" w:date="2022-02-27T10:51:00Z">
        <w:r w:rsidRPr="00D27132">
          <w:t>2&gt;</w:t>
        </w:r>
        <w:r w:rsidRPr="00D27132">
          <w:tab/>
        </w:r>
        <w:r>
          <w:t xml:space="preserve">associate the </w:t>
        </w:r>
      </w:ins>
      <w:ins w:id="406" w:author="MediaTek (Felix)" w:date="2022-02-27T10:53:00Z">
        <w:r>
          <w:t>per UE</w:t>
        </w:r>
      </w:ins>
      <w:ins w:id="407"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579323A5" w14:textId="77777777" w:rsidR="00C45699" w:rsidRDefault="00C45699" w:rsidP="00C45699">
      <w:pPr>
        <w:pStyle w:val="B2"/>
        <w:rPr>
          <w:ins w:id="408" w:author="MediaTek (Felix)" w:date="2022-02-27T11:16:00Z"/>
        </w:rPr>
      </w:pPr>
      <w:ins w:id="409"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410" w:author="MediaTek (Felix)" w:date="2022-02-27T11:16:00Z"/>
        </w:rPr>
      </w:pPr>
      <w:ins w:id="411"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412" w:author="MediaTek (Felix)" w:date="2022-02-27T11:16:00Z"/>
        </w:rPr>
      </w:pPr>
      <w:ins w:id="413" w:author="MediaTek (Felix)" w:date="2022-02-27T11:16:00Z">
        <w:r w:rsidRPr="00D27132">
          <w:t>2&gt;</w:t>
        </w:r>
        <w:r w:rsidRPr="00D27132">
          <w:tab/>
        </w:r>
        <w:r>
          <w:t>else:</w:t>
        </w:r>
      </w:ins>
    </w:p>
    <w:p w14:paraId="5B55D241" w14:textId="098CEA21" w:rsidR="00C45699" w:rsidRPr="00D27132" w:rsidRDefault="00C45699" w:rsidP="00C45699">
      <w:pPr>
        <w:pStyle w:val="B3"/>
        <w:rPr>
          <w:ins w:id="414" w:author="MediaTek (Felix)" w:date="2022-02-27T11:16:00Z"/>
        </w:rPr>
      </w:pPr>
      <w:ins w:id="415"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ins>
      <w:ins w:id="416" w:author="MediaTek (Felix)" w:date="2022-03-10T19:45:00Z">
        <w:r w:rsidR="00EA2085">
          <w:rPr>
            <w:rFonts w:eastAsia="Batang"/>
            <w:noProof/>
          </w:rPr>
          <w:t xml:space="preserve">(if configured) </w:t>
        </w:r>
      </w:ins>
      <w:ins w:id="417" w:author="MediaTek (Felix)" w:date="2022-02-27T11:16:00Z">
        <w:r>
          <w:rPr>
            <w:rFonts w:eastAsia="Batang"/>
            <w:noProof/>
          </w:rPr>
          <w:t xml:space="preserve">for </w:t>
        </w:r>
        <w:r>
          <w:t xml:space="preserve">the </w:t>
        </w:r>
      </w:ins>
      <w:ins w:id="418" w:author="MediaTek (Felix)" w:date="2022-02-27T11:17:00Z">
        <w:r>
          <w:t xml:space="preserve">per UE </w:t>
        </w:r>
      </w:ins>
      <w:ins w:id="419" w:author="MediaTek (Felix)" w:date="2022-02-27T11:16:00Z">
        <w:r w:rsidRPr="00D27132">
          <w:t xml:space="preserve">measurement </w:t>
        </w:r>
        <w:proofErr w:type="gramStart"/>
        <w:r w:rsidRPr="00D27132">
          <w:t>gap</w:t>
        </w:r>
        <w:r w:rsidRPr="00D27132">
          <w:rPr>
            <w:rFonts w:eastAsia="Batang"/>
            <w:noProof/>
          </w:rPr>
          <w:t>;</w:t>
        </w:r>
        <w:proofErr w:type="gramEnd"/>
      </w:ins>
    </w:p>
    <w:p w14:paraId="066FF9A8" w14:textId="77777777" w:rsidR="00C45699" w:rsidRPr="00D27132" w:rsidRDefault="00C45699" w:rsidP="00C45699">
      <w:pPr>
        <w:pStyle w:val="B1"/>
        <w:rPr>
          <w:ins w:id="420" w:author="MediaTek (Felix)" w:date="2022-03-02T21:52:00Z"/>
        </w:rPr>
      </w:pPr>
      <w:ins w:id="421" w:author="MediaTek (Felix)" w:date="2022-03-02T21:52:00Z">
        <w:r w:rsidRPr="00D27132">
          <w:t>1&gt;</w:t>
        </w:r>
        <w:r w:rsidRPr="00D27132">
          <w:tab/>
          <w:t>for each</w:t>
        </w:r>
        <w:r>
          <w:t xml:space="preserve"> </w:t>
        </w:r>
        <w:r w:rsidRPr="00D27132">
          <w:t>FR</w:t>
        </w:r>
      </w:ins>
      <w:ins w:id="422" w:author="MediaTek (Felix)" w:date="2022-03-02T21:53:00Z">
        <w:r>
          <w:t>1</w:t>
        </w:r>
      </w:ins>
      <w:ins w:id="423" w:author="MediaTek (Felix)" w:date="2022-03-02T21:52:00Z">
        <w:r>
          <w:t xml:space="preserve">, FR2, </w:t>
        </w:r>
      </w:ins>
      <w:ins w:id="424" w:author="MediaTek (Felix)" w:date="2022-03-02T21:53:00Z">
        <w:r>
          <w:t>and</w:t>
        </w:r>
      </w:ins>
      <w:ins w:id="425" w:author="MediaTek (Felix)" w:date="2022-03-02T21:52:00Z">
        <w:r>
          <w:t xml:space="preserve"> per UE</w:t>
        </w:r>
        <w:r w:rsidRPr="00D27132">
          <w:t xml:space="preserve"> measurement gap</w:t>
        </w:r>
      </w:ins>
      <w:ins w:id="426" w:author="MediaTek (Felix)" w:date="2022-03-02T21:53:00Z">
        <w:r>
          <w:t xml:space="preserve"> that </w:t>
        </w:r>
      </w:ins>
      <w:ins w:id="427" w:author="MediaTek (Felix)" w:date="2022-03-02T21:56:00Z">
        <w:r>
          <w:t xml:space="preserve">is </w:t>
        </w:r>
      </w:ins>
      <w:ins w:id="428" w:author="MediaTek (Felix)" w:date="2022-03-02T21:53:00Z">
        <w:r>
          <w:t>setup</w:t>
        </w:r>
      </w:ins>
      <w:ins w:id="429" w:author="MediaTek (Felix)" w:date="2022-03-02T21:52:00Z">
        <w:r w:rsidRPr="00D27132">
          <w:t>:</w:t>
        </w:r>
      </w:ins>
    </w:p>
    <w:p w14:paraId="10C9670B" w14:textId="77777777" w:rsidR="00C45699" w:rsidRDefault="00C45699" w:rsidP="00C45699">
      <w:pPr>
        <w:pStyle w:val="B2"/>
        <w:rPr>
          <w:ins w:id="430" w:author="MediaTek (Felix)" w:date="2022-03-02T21:52:00Z"/>
        </w:rPr>
      </w:pPr>
      <w:ins w:id="431" w:author="MediaTek (Felix)" w:date="2022-03-02T21:52:00Z">
        <w:r w:rsidRPr="00D27132">
          <w:t>2&gt;</w:t>
        </w:r>
        <w:r w:rsidRPr="00D27132">
          <w:tab/>
        </w:r>
        <w:r>
          <w:t xml:space="preserve">if </w:t>
        </w:r>
      </w:ins>
      <w:ins w:id="432" w:author="MediaTek (Felix)" w:date="2022-03-02T21:54:00Z">
        <w:r w:rsidRPr="00892573">
          <w:rPr>
            <w:i/>
          </w:rPr>
          <w:t>preConfigInd-r17</w:t>
        </w:r>
        <w:r>
          <w:rPr>
            <w:i/>
          </w:rPr>
          <w:t xml:space="preserve"> </w:t>
        </w:r>
      </w:ins>
      <w:ins w:id="433" w:author="MediaTek (Felix)" w:date="2022-03-02T21:52:00Z">
        <w:r>
          <w:t>in the</w:t>
        </w:r>
      </w:ins>
      <w:ins w:id="434" w:author="MediaTek (Felix)" w:date="2022-03-02T22:00:00Z">
        <w:r>
          <w:t xml:space="preserve"> </w:t>
        </w:r>
        <w:r w:rsidRPr="00892573">
          <w:t>corresponding</w:t>
        </w:r>
      </w:ins>
      <w:ins w:id="435" w:author="MediaTek (Felix)" w:date="2022-03-02T21:52:00Z">
        <w:r>
          <w:t xml:space="preserve"> </w:t>
        </w:r>
        <w:proofErr w:type="spellStart"/>
        <w:r w:rsidRPr="00F2098C">
          <w:rPr>
            <w:i/>
          </w:rPr>
          <w:t>GapConfig</w:t>
        </w:r>
        <w:proofErr w:type="spellEnd"/>
        <w:r w:rsidRPr="0053690F">
          <w:t xml:space="preserve"> </w:t>
        </w:r>
        <w:r>
          <w:t>is present:</w:t>
        </w:r>
      </w:ins>
    </w:p>
    <w:p w14:paraId="1982CFA4" w14:textId="54273682" w:rsidR="00C45699" w:rsidRPr="00D27132" w:rsidRDefault="00C45699" w:rsidP="00C45699">
      <w:pPr>
        <w:pStyle w:val="B3"/>
        <w:rPr>
          <w:ins w:id="436" w:author="MediaTek (Felix)" w:date="2022-03-02T21:52:00Z"/>
        </w:rPr>
      </w:pPr>
      <w:ins w:id="437" w:author="MediaTek (Felix)" w:date="2022-03-02T21:52:00Z">
        <w:r w:rsidRPr="00D27132">
          <w:rPr>
            <w:rFonts w:eastAsia="Batang"/>
            <w:noProof/>
          </w:rPr>
          <w:t>3&gt;</w:t>
        </w:r>
        <w:r w:rsidRPr="00D27132">
          <w:rPr>
            <w:rFonts w:eastAsia="Batang"/>
            <w:noProof/>
          </w:rPr>
          <w:tab/>
        </w:r>
      </w:ins>
      <w:ins w:id="438" w:author="MediaTek (Felix)" w:date="2022-03-02T21:58:00Z">
        <w:r>
          <w:rPr>
            <w:rFonts w:eastAsia="Batang"/>
            <w:noProof/>
          </w:rPr>
          <w:t xml:space="preserve">determine whether the </w:t>
        </w:r>
        <w:r w:rsidRPr="00D27132">
          <w:t>measurement gap</w:t>
        </w:r>
        <w:r>
          <w:t xml:space="preserve"> is activated or not according to </w:t>
        </w:r>
      </w:ins>
      <w:ins w:id="439" w:author="MediaTek (Felix)" w:date="2022-03-10T19:46:00Z">
        <w:r w:rsidR="00CB293D">
          <w:t>TS</w:t>
        </w:r>
      </w:ins>
      <w:ins w:id="440" w:author="MediaTek (Felix)" w:date="2022-03-10T19:47:00Z">
        <w:r w:rsidR="00CB293D">
          <w:t xml:space="preserve"> </w:t>
        </w:r>
      </w:ins>
      <w:commentRangeStart w:id="441"/>
      <w:commentRangeStart w:id="442"/>
      <w:ins w:id="443" w:author="MediaTek (Felix)" w:date="2022-03-02T21:58:00Z">
        <w:r>
          <w:t>38.13</w:t>
        </w:r>
      </w:ins>
      <w:ins w:id="444" w:author="MediaTek (Felix)" w:date="2022-03-10T19:47:00Z">
        <w:r w:rsidR="00CB293D">
          <w:t>3 [14]</w:t>
        </w:r>
      </w:ins>
      <w:commentRangeEnd w:id="441"/>
      <w:r w:rsidR="00437C24">
        <w:rPr>
          <w:rStyle w:val="CommentReference"/>
        </w:rPr>
        <w:commentReference w:id="441"/>
      </w:r>
      <w:commentRangeEnd w:id="442"/>
      <w:r w:rsidR="00CB293D">
        <w:rPr>
          <w:rStyle w:val="CommentReference"/>
        </w:rPr>
        <w:commentReference w:id="442"/>
      </w:r>
      <w:ins w:id="445" w:author="MediaTek (Felix)" w:date="2022-03-02T21:52:00Z">
        <w:r w:rsidRPr="0041310D">
          <w:rPr>
            <w:rFonts w:eastAsia="Batang"/>
            <w:noProof/>
          </w:rPr>
          <w:t>;</w:t>
        </w:r>
      </w:ins>
    </w:p>
    <w:p w14:paraId="4A64745C" w14:textId="77777777" w:rsidR="00C45699" w:rsidRPr="00D27132" w:rsidRDefault="00C45699" w:rsidP="00C45699">
      <w:pPr>
        <w:pStyle w:val="B2"/>
        <w:rPr>
          <w:ins w:id="446" w:author="MediaTek (Felix)" w:date="2022-03-02T21:52:00Z"/>
        </w:rPr>
      </w:pPr>
      <w:ins w:id="447" w:author="MediaTek (Felix)" w:date="2022-03-02T21:52:00Z">
        <w:r w:rsidRPr="00D27132">
          <w:t>2&gt;</w:t>
        </w:r>
        <w:r w:rsidRPr="00D27132">
          <w:tab/>
        </w:r>
        <w:r>
          <w:t>else:</w:t>
        </w:r>
      </w:ins>
    </w:p>
    <w:p w14:paraId="0AD0C697" w14:textId="77777777" w:rsidR="00C45699" w:rsidRPr="00D27132" w:rsidRDefault="00C45699" w:rsidP="00C45699">
      <w:pPr>
        <w:pStyle w:val="B3"/>
        <w:rPr>
          <w:ins w:id="448" w:author="MediaTek (Felix)" w:date="2022-03-02T21:52:00Z"/>
        </w:rPr>
      </w:pPr>
      <w:commentRangeStart w:id="449"/>
      <w:commentRangeStart w:id="450"/>
      <w:commentRangeStart w:id="451"/>
      <w:commentRangeStart w:id="452"/>
      <w:ins w:id="453" w:author="MediaTek (Felix)" w:date="2022-03-02T21:52:00Z">
        <w:r w:rsidRPr="00D27132">
          <w:rPr>
            <w:rFonts w:eastAsia="Batang"/>
            <w:noProof/>
          </w:rPr>
          <w:t>3&gt;</w:t>
        </w:r>
        <w:r w:rsidRPr="00D27132">
          <w:rPr>
            <w:rFonts w:eastAsia="Batang"/>
            <w:noProof/>
          </w:rPr>
          <w:tab/>
        </w:r>
      </w:ins>
      <w:ins w:id="454" w:author="MediaTek (Felix)" w:date="2022-03-02T21:58:00Z">
        <w:r>
          <w:rPr>
            <w:rFonts w:eastAsia="Batang"/>
            <w:noProof/>
          </w:rPr>
          <w:t xml:space="preserve">consider the </w:t>
        </w:r>
        <w:r w:rsidRPr="00D27132">
          <w:t>measurement gap</w:t>
        </w:r>
        <w:r>
          <w:rPr>
            <w:rFonts w:eastAsia="Batang"/>
            <w:noProof/>
          </w:rPr>
          <w:t xml:space="preserve"> to be activated</w:t>
        </w:r>
      </w:ins>
      <w:ins w:id="455" w:author="MediaTek (Felix)" w:date="2022-03-02T21:52:00Z">
        <w:r w:rsidRPr="00D27132">
          <w:rPr>
            <w:rFonts w:eastAsia="Batang"/>
            <w:noProof/>
          </w:rPr>
          <w:t>;</w:t>
        </w:r>
      </w:ins>
      <w:commentRangeEnd w:id="449"/>
      <w:r w:rsidR="009C23BF">
        <w:rPr>
          <w:rStyle w:val="CommentReference"/>
        </w:rPr>
        <w:commentReference w:id="449"/>
      </w:r>
      <w:commentRangeEnd w:id="450"/>
      <w:r w:rsidR="0024606F">
        <w:rPr>
          <w:rStyle w:val="CommentReference"/>
        </w:rPr>
        <w:commentReference w:id="450"/>
      </w:r>
      <w:commentRangeEnd w:id="451"/>
      <w:r w:rsidR="00177C09">
        <w:rPr>
          <w:rStyle w:val="CommentReference"/>
        </w:rPr>
        <w:commentReference w:id="451"/>
      </w:r>
      <w:commentRangeEnd w:id="452"/>
      <w:r w:rsidR="00CB293D">
        <w:rPr>
          <w:rStyle w:val="CommentReference"/>
        </w:rPr>
        <w:commentReference w:id="452"/>
      </w:r>
    </w:p>
    <w:bookmarkEnd w:id="244"/>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56" w:author="MediaTek (Felix)" w:date="2022-02-27T10:00:00Z">
        <w:r w:rsidRPr="00D27132" w:rsidDel="001034E7">
          <w:rPr>
            <w:i/>
          </w:rPr>
          <w:delText>gapFR2</w:delText>
        </w:r>
        <w:r w:rsidRPr="00D27132" w:rsidDel="001034E7">
          <w:delText xml:space="preserve"> </w:delText>
        </w:r>
      </w:del>
      <w:ins w:id="457" w:author="MediaTek (Felix)" w:date="2022-02-27T09:59:00Z">
        <w:r>
          <w:t>FR2 g</w:t>
        </w:r>
      </w:ins>
      <w:ins w:id="458"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459"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t>NOTE 2:</w:t>
      </w:r>
      <w:r w:rsidRPr="00D27132">
        <w:tab/>
        <w:t xml:space="preserve">For </w:t>
      </w:r>
      <w:del w:id="460"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61"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462"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63" w:author="MediaTek (Felix)" w:date="2022-02-27T10:00:00Z">
        <w:r w:rsidRPr="00D27132" w:rsidDel="001034E7">
          <w:rPr>
            <w:i/>
            <w:lang w:eastAsia="x-none"/>
          </w:rPr>
          <w:delText>gapFR2</w:delText>
        </w:r>
        <w:r w:rsidRPr="00D27132" w:rsidDel="001034E7">
          <w:rPr>
            <w:lang w:eastAsia="x-none"/>
          </w:rPr>
          <w:delText xml:space="preserve"> </w:delText>
        </w:r>
      </w:del>
      <w:ins w:id="464"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465" w:author="MediaTek (Felix)" w:date="2022-02-27T10:01:00Z">
            <w:rPr>
              <w:i/>
              <w:lang w:eastAsia="x-none"/>
            </w:rPr>
          </w:rPrChange>
        </w:rPr>
        <w:t>and</w:t>
      </w:r>
      <w:r w:rsidRPr="00D27132">
        <w:rPr>
          <w:i/>
          <w:lang w:eastAsia="x-none"/>
        </w:rPr>
        <w:t xml:space="preserve"> refFR2ServCellAsyncCA</w:t>
      </w:r>
      <w:del w:id="466"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67"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468" w:name="_Toc60776879"/>
      <w:bookmarkStart w:id="469" w:name="_Toc90650751"/>
      <w:r w:rsidRPr="00D27132">
        <w:rPr>
          <w:lang w:eastAsia="en-US"/>
        </w:rPr>
        <w:t>5.5.2.11</w:t>
      </w:r>
      <w:r w:rsidRPr="00D27132">
        <w:rPr>
          <w:lang w:eastAsia="en-US"/>
        </w:rPr>
        <w:tab/>
        <w:t>Measurement gap sharing configuration</w:t>
      </w:r>
      <w:bookmarkEnd w:id="468"/>
      <w:bookmarkEnd w:id="469"/>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70"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71"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72"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lastRenderedPageBreak/>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73"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74"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t>2&gt;</w:t>
      </w:r>
      <w:r w:rsidRPr="00D27132">
        <w:rPr>
          <w:lang w:eastAsia="en-US"/>
        </w:rPr>
        <w:tab/>
        <w:t>release the FR2 measurement gap sharing configuration</w:t>
      </w:r>
      <w:ins w:id="475"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76"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77" w:author="MediaTek (Felix)" w:date="2022-02-27T11:05:00Z">
        <w:r>
          <w:t xml:space="preserve"> configured by </w:t>
        </w:r>
        <w:proofErr w:type="spellStart"/>
        <w:r w:rsidRPr="00542226">
          <w:rPr>
            <w:i/>
            <w:iCs/>
          </w:rPr>
          <w:t>gap</w:t>
        </w:r>
        <w:r w:rsidRPr="00D27132">
          <w:rPr>
            <w:i/>
            <w:lang w:eastAsia="en-US"/>
          </w:rPr>
          <w:t>Sharing</w:t>
        </w:r>
        <w:r>
          <w:rPr>
            <w:i/>
            <w:iCs/>
          </w:rPr>
          <w:t>UE</w:t>
        </w:r>
      </w:ins>
      <w:proofErr w:type="spellEnd"/>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78"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79" w:name="_Toc46439450"/>
      <w:bookmarkStart w:id="480" w:name="_Toc46444287"/>
      <w:bookmarkStart w:id="481" w:name="_Toc46487048"/>
      <w:r w:rsidRPr="00834AED">
        <w:lastRenderedPageBreak/>
        <w:t>6</w:t>
      </w:r>
      <w:r w:rsidRPr="00834AED">
        <w:tab/>
        <w:t>Protocol data units, formats and parameters (ASN.1)</w:t>
      </w:r>
      <w:bookmarkEnd w:id="479"/>
      <w:bookmarkEnd w:id="480"/>
      <w:bookmarkEnd w:id="481"/>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82" w:name="_Toc60777089"/>
      <w:bookmarkStart w:id="483" w:name="_Toc90650961"/>
      <w:bookmarkStart w:id="484" w:name="_Hlk54206646"/>
      <w:r w:rsidRPr="00D27132">
        <w:t>6.2.2</w:t>
      </w:r>
      <w:r w:rsidRPr="00D27132">
        <w:tab/>
        <w:t>Message definitions</w:t>
      </w:r>
      <w:bookmarkEnd w:id="482"/>
      <w:bookmarkEnd w:id="483"/>
    </w:p>
    <w:p w14:paraId="4FE2384C" w14:textId="77777777" w:rsidR="00F020DE" w:rsidRDefault="00F020DE" w:rsidP="00F020DE">
      <w:bookmarkStart w:id="485" w:name="_Toc60777108"/>
      <w:bookmarkStart w:id="486" w:name="_Toc90650980"/>
      <w:bookmarkEnd w:id="484"/>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85"/>
      <w:bookmarkEnd w:id="486"/>
    </w:p>
    <w:p w14:paraId="1271319D" w14:textId="77777777" w:rsidR="00F020DE" w:rsidRPr="00D27132" w:rsidRDefault="00F020DE" w:rsidP="00F020DE">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proofErr w:type="spellStart"/>
      <w:r w:rsidRPr="00D27132">
        <w:rPr>
          <w:bCs/>
          <w:i/>
          <w:iCs/>
        </w:rPr>
        <w:t>RRCReconfiguration</w:t>
      </w:r>
      <w:proofErr w:type="spellEnd"/>
      <w:r w:rsidRPr="00D27132">
        <w:rPr>
          <w:bCs/>
          <w:i/>
          <w:iCs/>
        </w:rPr>
        <w:t xml:space="preserve">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87" w:author="MediaTek (Felix)" w:date="2022-01-02T23:38:00Z">
        <w:r w:rsidRPr="00D27132">
          <w:t>RRCReconfiguration-v1</w:t>
        </w:r>
        <w:r>
          <w:t>7xx</w:t>
        </w:r>
        <w:r w:rsidRPr="00D27132">
          <w:t>-IEs</w:t>
        </w:r>
      </w:ins>
      <w:del w:id="488" w:author="MediaTek (Felix)" w:date="2022-01-02T23:38:00Z">
        <w:r w:rsidRPr="00D27132" w:rsidDel="00A4188A">
          <w:delText xml:space="preserve">SEQUENCE {}        </w:delText>
        </w:r>
      </w:del>
      <w:r w:rsidRPr="00D27132">
        <w:t xml:space="preserve">            </w:t>
      </w:r>
      <w:del w:id="489"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90" w:author="MediaTek (Felix)" w:date="2022-01-02T23:37:00Z"/>
        </w:rPr>
      </w:pPr>
    </w:p>
    <w:p w14:paraId="299E6C65" w14:textId="77777777" w:rsidR="00F020DE" w:rsidRPr="00D27132" w:rsidRDefault="00F020DE" w:rsidP="00F020DE">
      <w:pPr>
        <w:pStyle w:val="PL"/>
        <w:rPr>
          <w:ins w:id="491" w:author="MediaTek (Felix)" w:date="2022-01-22T21:39:00Z"/>
        </w:rPr>
      </w:pPr>
      <w:ins w:id="492"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93" w:author="MediaTek (Felix)" w:date="2022-01-22T21:39:00Z"/>
        </w:rPr>
      </w:pPr>
      <w:ins w:id="494"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95" w:author="MediaTek (Felix)" w:date="2022-01-22T21:39:00Z"/>
        </w:rPr>
      </w:pPr>
      <w:ins w:id="496"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97" w:author="MediaTek (Felix)" w:date="2022-01-22T21:39:00Z"/>
        </w:rPr>
      </w:pPr>
      <w:ins w:id="498"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99" w:author="MediaTek (Felix)" w:date="2022-01-22T21:39:00Z"/>
        </w:rPr>
      </w:pPr>
      <w:ins w:id="500" w:author="MediaTek (Felix)" w:date="2022-01-22T21:39:00Z">
        <w:r w:rsidRPr="00D27132">
          <w:t>}</w:t>
        </w:r>
      </w:ins>
    </w:p>
    <w:p w14:paraId="6BCFE375" w14:textId="77777777" w:rsidR="00F020DE" w:rsidRDefault="00F020DE" w:rsidP="00F020DE">
      <w:pPr>
        <w:pStyle w:val="PL"/>
        <w:rPr>
          <w:ins w:id="501"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lastRenderedPageBreak/>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proofErr w:type="spellStart"/>
            <w:r w:rsidRPr="00D27132">
              <w:rPr>
                <w:b/>
                <w:bCs/>
                <w:i/>
                <w:iCs/>
                <w:lang w:eastAsia="en-GB"/>
              </w:rPr>
              <w:t>needForGapsConfigNR</w:t>
            </w:r>
            <w:proofErr w:type="spellEnd"/>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502"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503" w:author="MediaTek (Felix)" w:date="2022-01-22T21:42:00Z"/>
                <w:b/>
                <w:bCs/>
                <w:i/>
                <w:iCs/>
                <w:lang w:eastAsia="en-GB"/>
              </w:rPr>
            </w:pPr>
            <w:proofErr w:type="spellStart"/>
            <w:ins w:id="504" w:author="MediaTek (Felix)" w:date="2022-01-22T21:42:00Z">
              <w:r w:rsidRPr="00D27132">
                <w:rPr>
                  <w:b/>
                  <w:bCs/>
                  <w:i/>
                  <w:iCs/>
                  <w:lang w:eastAsia="en-GB"/>
                </w:rPr>
                <w:t>needFor</w:t>
              </w:r>
            </w:ins>
            <w:ins w:id="505" w:author="MediaTek (Felix)" w:date="2022-01-22T22:05:00Z">
              <w:r>
                <w:rPr>
                  <w:b/>
                  <w:bCs/>
                  <w:i/>
                  <w:iCs/>
                  <w:lang w:eastAsia="en-GB"/>
                </w:rPr>
                <w:t>NCSG-</w:t>
              </w:r>
            </w:ins>
            <w:ins w:id="506"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507" w:author="MediaTek (Felix)" w:date="2022-01-22T21:41:00Z"/>
                <w:b/>
                <w:bCs/>
                <w:i/>
                <w:iCs/>
                <w:lang w:eastAsia="en-GB"/>
              </w:rPr>
            </w:pPr>
            <w:ins w:id="508" w:author="MediaTek (Felix)" w:date="2022-01-22T21:42:00Z">
              <w:r>
                <w:rPr>
                  <w:lang w:eastAsia="en-GB"/>
                </w:rPr>
                <w:t xml:space="preserve">Configuration for the UE to report </w:t>
              </w:r>
            </w:ins>
            <w:ins w:id="509" w:author="MediaTek (Felix)" w:date="2022-01-22T22:05:00Z">
              <w:r w:rsidRPr="00D27132">
                <w:rPr>
                  <w:bCs/>
                  <w:noProof/>
                  <w:lang w:eastAsia="en-GB"/>
                </w:rPr>
                <w:t>measurement gap</w:t>
              </w:r>
              <w:r>
                <w:rPr>
                  <w:lang w:eastAsia="en-GB"/>
                </w:rPr>
                <w:t xml:space="preserve"> and </w:t>
              </w:r>
            </w:ins>
            <w:ins w:id="510"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F020DE" w:rsidRPr="00D27132" w14:paraId="6F7D5467" w14:textId="77777777" w:rsidTr="00FF1D51">
        <w:trPr>
          <w:ins w:id="511"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512" w:author="MediaTek (Felix)" w:date="2022-01-22T21:42:00Z"/>
                <w:b/>
                <w:bCs/>
                <w:i/>
                <w:iCs/>
                <w:lang w:eastAsia="en-GB"/>
              </w:rPr>
            </w:pPr>
            <w:proofErr w:type="spellStart"/>
            <w:ins w:id="513" w:author="MediaTek (Felix)" w:date="2022-01-22T21:42:00Z">
              <w:r w:rsidRPr="00D27132">
                <w:rPr>
                  <w:b/>
                  <w:bCs/>
                  <w:i/>
                  <w:iCs/>
                  <w:lang w:eastAsia="en-GB"/>
                </w:rPr>
                <w:t>needFor</w:t>
              </w:r>
            </w:ins>
            <w:ins w:id="514" w:author="MediaTek (Felix)" w:date="2022-01-22T22:05:00Z">
              <w:r>
                <w:rPr>
                  <w:b/>
                  <w:bCs/>
                  <w:i/>
                  <w:iCs/>
                  <w:lang w:eastAsia="en-GB"/>
                </w:rPr>
                <w:t>NCSG-</w:t>
              </w:r>
            </w:ins>
            <w:ins w:id="515" w:author="MediaTek (Felix)" w:date="2022-01-22T21:42:00Z">
              <w:r w:rsidRPr="00D27132">
                <w:rPr>
                  <w:b/>
                  <w:bCs/>
                  <w:i/>
                  <w:iCs/>
                  <w:lang w:eastAsia="en-GB"/>
                </w:rPr>
                <w:t>Confi</w:t>
              </w:r>
            </w:ins>
            <w:ins w:id="516"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517" w:author="MediaTek (Felix)" w:date="2022-01-22T21:41:00Z"/>
                <w:bCs/>
                <w:noProof/>
                <w:lang w:eastAsia="en-GB"/>
              </w:rPr>
            </w:pPr>
            <w:ins w:id="518" w:author="MediaTek (Felix)" w:date="2022-01-22T21:42:00Z">
              <w:r w:rsidRPr="00D27132">
                <w:rPr>
                  <w:bCs/>
                  <w:noProof/>
                  <w:lang w:eastAsia="en-GB"/>
                </w:rPr>
                <w:t xml:space="preserve">Configuration for the UE to report </w:t>
              </w:r>
            </w:ins>
            <w:ins w:id="519" w:author="MediaTek (Felix)" w:date="2022-01-22T22:05:00Z">
              <w:r w:rsidRPr="00D27132">
                <w:rPr>
                  <w:bCs/>
                  <w:noProof/>
                  <w:lang w:eastAsia="en-GB"/>
                </w:rPr>
                <w:t>measurement gap</w:t>
              </w:r>
              <w:r>
                <w:rPr>
                  <w:bCs/>
                  <w:noProof/>
                  <w:lang w:eastAsia="en-GB"/>
                </w:rPr>
                <w:t xml:space="preserve"> and </w:t>
              </w:r>
            </w:ins>
            <w:ins w:id="520" w:author="MediaTek (Felix)" w:date="2022-01-22T21:43:00Z">
              <w:r>
                <w:rPr>
                  <w:bCs/>
                  <w:noProof/>
                  <w:lang w:eastAsia="en-GB"/>
                </w:rPr>
                <w:t>NCSG</w:t>
              </w:r>
            </w:ins>
            <w:ins w:id="521" w:author="MediaTek (Felix)" w:date="2022-01-22T21:42:00Z">
              <w:r w:rsidRPr="00D27132">
                <w:rPr>
                  <w:bCs/>
                  <w:noProof/>
                  <w:lang w:eastAsia="en-GB"/>
                </w:rPr>
                <w:t xml:space="preserve"> requirement information of </w:t>
              </w:r>
            </w:ins>
            <w:ins w:id="522" w:author="MediaTek (Felix)" w:date="2022-01-22T21:43:00Z">
              <w:r>
                <w:rPr>
                  <w:bCs/>
                  <w:noProof/>
                  <w:lang w:eastAsia="en-GB"/>
                </w:rPr>
                <w:t>E</w:t>
              </w:r>
            </w:ins>
            <w:ins w:id="523" w:author="MediaTek (Felix)" w:date="2022-01-23T10:06:00Z">
              <w:r>
                <w:rPr>
                  <w:bCs/>
                  <w:noProof/>
                  <w:lang w:eastAsia="en-GB"/>
                </w:rPr>
                <w:noBreakHyphen/>
              </w:r>
            </w:ins>
            <w:ins w:id="524" w:author="MediaTek (Felix)" w:date="2022-01-22T21:43:00Z">
              <w:r>
                <w:rPr>
                  <w:bCs/>
                  <w:noProof/>
                  <w:lang w:eastAsia="en-GB"/>
                </w:rPr>
                <w:t>UTRA</w:t>
              </w:r>
            </w:ins>
            <w:ins w:id="525"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t>radioBearerConfig2</w:t>
            </w:r>
          </w:p>
          <w:p w14:paraId="674C0474" w14:textId="77777777" w:rsidR="00F020DE" w:rsidRPr="00D27132" w:rsidRDefault="00F020DE" w:rsidP="00FF1D51">
            <w:pPr>
              <w:pStyle w:val="TAL"/>
              <w:rPr>
                <w:szCs w:val="22"/>
                <w:lang w:eastAsia="sv-SE"/>
              </w:rPr>
            </w:pPr>
            <w:r w:rsidRPr="00D27132">
              <w:rPr>
                <w:szCs w:val="22"/>
                <w:lang w:eastAsia="sv-SE"/>
              </w:rPr>
              <w:lastRenderedPageBreak/>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proofErr w:type="spellStart"/>
            <w:r w:rsidRPr="00D27132">
              <w:rPr>
                <w:b/>
                <w:i/>
                <w:szCs w:val="22"/>
                <w:lang w:eastAsia="sv-SE"/>
              </w:rPr>
              <w:lastRenderedPageBreak/>
              <w:t>secondaryCellGroup</w:t>
            </w:r>
            <w:proofErr w:type="spellEnd"/>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526" w:name="_Toc60777109"/>
      <w:bookmarkStart w:id="527" w:name="_Toc90650981"/>
      <w:r w:rsidRPr="00D27132">
        <w:rPr>
          <w:i/>
          <w:iCs/>
        </w:rPr>
        <w:t>–</w:t>
      </w:r>
      <w:r w:rsidRPr="00D27132">
        <w:rPr>
          <w:i/>
          <w:iCs/>
        </w:rPr>
        <w:tab/>
      </w:r>
      <w:r w:rsidRPr="00D27132">
        <w:rPr>
          <w:i/>
          <w:iCs/>
          <w:noProof/>
        </w:rPr>
        <w:t>RRCReconfigurationComplete</w:t>
      </w:r>
      <w:bookmarkEnd w:id="526"/>
      <w:bookmarkEnd w:id="527"/>
    </w:p>
    <w:p w14:paraId="79271233" w14:textId="77777777" w:rsidR="00F020DE" w:rsidRPr="00D27132" w:rsidRDefault="00F020DE" w:rsidP="00F020DE">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proofErr w:type="spellStart"/>
      <w:r w:rsidRPr="00D27132">
        <w:rPr>
          <w:bCs/>
          <w:i/>
          <w:iCs/>
        </w:rPr>
        <w:t>RRCReconfigurationComplete</w:t>
      </w:r>
      <w:proofErr w:type="spellEnd"/>
      <w:r w:rsidRPr="00D27132">
        <w:rPr>
          <w:bCs/>
          <w:i/>
          <w:iCs/>
        </w:rPr>
        <w:t xml:space="preserv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528" w:author="MediaTek (Felix)" w:date="2022-01-02T23:42:00Z">
        <w:r w:rsidRPr="00D27132">
          <w:t>RRCReconfigurationComplete-v1</w:t>
        </w:r>
        <w:r>
          <w:t>7xx</w:t>
        </w:r>
        <w:r w:rsidRPr="00D27132">
          <w:t>-IEs</w:t>
        </w:r>
      </w:ins>
      <w:del w:id="529" w:author="MediaTek (Felix)" w:date="2022-01-02T23:42:00Z">
        <w:r w:rsidRPr="00D27132" w:rsidDel="00B30A99">
          <w:delText>SEQUENCE {}</w:delText>
        </w:r>
      </w:del>
      <w:r w:rsidRPr="00D27132">
        <w:t xml:space="preserve">        </w:t>
      </w:r>
      <w:del w:id="530"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531" w:author="MediaTek (Felix)" w:date="2022-01-02T23:41:00Z"/>
        </w:rPr>
      </w:pPr>
    </w:p>
    <w:p w14:paraId="641E4CF4" w14:textId="77777777" w:rsidR="00F020DE" w:rsidRPr="00D27132" w:rsidRDefault="00F020DE" w:rsidP="00F020DE">
      <w:pPr>
        <w:pStyle w:val="PL"/>
        <w:rPr>
          <w:ins w:id="532" w:author="MediaTek (Felix)" w:date="2022-01-02T23:41:00Z"/>
        </w:rPr>
      </w:pPr>
      <w:ins w:id="533" w:author="MediaTek (Felix)" w:date="2022-01-02T23:41:00Z">
        <w:r w:rsidRPr="00D27132">
          <w:t>RRCReconfigurationComplete-v1</w:t>
        </w:r>
      </w:ins>
      <w:ins w:id="534" w:author="MediaTek (Felix)" w:date="2022-01-02T23:42:00Z">
        <w:r>
          <w:t>7xx</w:t>
        </w:r>
      </w:ins>
      <w:ins w:id="535" w:author="MediaTek (Felix)" w:date="2022-01-02T23:41:00Z">
        <w:r w:rsidRPr="00D27132">
          <w:t>-IEs ::=    SEQUENCE {</w:t>
        </w:r>
      </w:ins>
    </w:p>
    <w:p w14:paraId="797B1DC7" w14:textId="77777777" w:rsidR="00F020DE" w:rsidRDefault="00F020DE" w:rsidP="00F020DE">
      <w:pPr>
        <w:pStyle w:val="PL"/>
        <w:rPr>
          <w:ins w:id="536" w:author="MediaTek (Felix)" w:date="2022-01-22T21:45:00Z"/>
        </w:rPr>
      </w:pPr>
      <w:ins w:id="537" w:author="MediaTek (Felix)" w:date="2022-01-02T23:41:00Z">
        <w:r w:rsidRPr="00D27132">
          <w:t xml:space="preserve">    </w:t>
        </w:r>
      </w:ins>
      <w:ins w:id="538" w:author="MediaTek (Felix)" w:date="2022-01-22T21:46:00Z">
        <w:r>
          <w:t>needForNCSG-InfoNR-</w:t>
        </w:r>
      </w:ins>
      <w:ins w:id="539" w:author="MediaTek (Felix)" w:date="2022-01-02T23:41:00Z">
        <w:r w:rsidRPr="00D27132">
          <w:t>r1</w:t>
        </w:r>
      </w:ins>
      <w:ins w:id="540" w:author="MediaTek (Felix)" w:date="2022-01-02T23:42:00Z">
        <w:r>
          <w:t>7</w:t>
        </w:r>
      </w:ins>
      <w:ins w:id="541" w:author="MediaTek (Felix)" w:date="2022-01-02T23:41:00Z">
        <w:r w:rsidRPr="00D27132">
          <w:t xml:space="preserve">                      </w:t>
        </w:r>
      </w:ins>
      <w:ins w:id="542" w:author="MediaTek (Felix)" w:date="2022-01-22T21:46:00Z">
        <w:r>
          <w:t>NeedForNCSG-InfoNR</w:t>
        </w:r>
      </w:ins>
      <w:ins w:id="543" w:author="MediaTek (Felix)" w:date="2022-01-02T23:41:00Z">
        <w:r w:rsidRPr="00D27132">
          <w:t>-r1</w:t>
        </w:r>
      </w:ins>
      <w:ins w:id="544" w:author="MediaTek (Felix)" w:date="2022-01-02T23:42:00Z">
        <w:r>
          <w:t>7</w:t>
        </w:r>
      </w:ins>
      <w:ins w:id="545" w:author="MediaTek (Felix)" w:date="2022-01-02T23:41:00Z">
        <w:r w:rsidRPr="00D27132">
          <w:t xml:space="preserve">                                                  OPTIONAL,</w:t>
        </w:r>
      </w:ins>
    </w:p>
    <w:p w14:paraId="03326624" w14:textId="77777777" w:rsidR="00F020DE" w:rsidRPr="00D27132" w:rsidRDefault="00F020DE" w:rsidP="00F020DE">
      <w:pPr>
        <w:pStyle w:val="PL"/>
        <w:rPr>
          <w:ins w:id="546" w:author="MediaTek (Felix)" w:date="2022-01-02T23:41:00Z"/>
        </w:rPr>
      </w:pPr>
      <w:ins w:id="547" w:author="MediaTek (Felix)" w:date="2022-01-22T21:46:00Z">
        <w:r w:rsidRPr="00D27132">
          <w:t xml:space="preserve">    </w:t>
        </w:r>
        <w:r>
          <w:t>needForNCSG-InfoEUTRA-</w:t>
        </w:r>
        <w:r w:rsidRPr="00D27132">
          <w:t>r1</w:t>
        </w:r>
        <w:r>
          <w:t>7</w:t>
        </w:r>
        <w:r w:rsidRPr="00D27132">
          <w:t xml:space="preserve">                   </w:t>
        </w:r>
        <w:r>
          <w:t>NeedForNCSG-Info</w:t>
        </w:r>
      </w:ins>
      <w:ins w:id="548" w:author="MediaTek (Felix)" w:date="2022-01-22T21:47:00Z">
        <w:r>
          <w:t>EUTRA</w:t>
        </w:r>
      </w:ins>
      <w:ins w:id="549"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550" w:author="MediaTek (Felix)" w:date="2022-01-02T23:41:00Z"/>
        </w:rPr>
      </w:pPr>
      <w:ins w:id="551" w:author="MediaTek (Felix)" w:date="2022-01-02T23:41:00Z">
        <w:r w:rsidRPr="00D27132">
          <w:t xml:space="preserve">    nonCriticalExtension                        SEQUENCE {}                                                             OPTIONAL</w:t>
        </w:r>
      </w:ins>
    </w:p>
    <w:p w14:paraId="6FBDC2EF" w14:textId="77777777" w:rsidR="00F020DE" w:rsidRPr="00D27132" w:rsidRDefault="00F020DE" w:rsidP="00F020DE">
      <w:pPr>
        <w:pStyle w:val="PL"/>
        <w:rPr>
          <w:ins w:id="552" w:author="MediaTek (Felix)" w:date="2022-01-02T23:41:00Z"/>
        </w:rPr>
      </w:pPr>
      <w:ins w:id="553" w:author="MediaTek (Felix)" w:date="2022-01-02T23:41:00Z">
        <w:r w:rsidRPr="00D27132">
          <w:t>}</w:t>
        </w:r>
      </w:ins>
    </w:p>
    <w:p w14:paraId="5DEC3AC4" w14:textId="77777777" w:rsidR="00F020DE" w:rsidRDefault="00F020DE" w:rsidP="00F020DE">
      <w:pPr>
        <w:pStyle w:val="PL"/>
        <w:rPr>
          <w:ins w:id="554"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proofErr w:type="spellStart"/>
            <w:r w:rsidRPr="00D27132">
              <w:rPr>
                <w:b/>
                <w:bCs/>
                <w:i/>
                <w:iCs/>
              </w:rPr>
              <w:t>needForGapsInfoNR</w:t>
            </w:r>
            <w:proofErr w:type="spellEnd"/>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555"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56" w:author="MediaTek (Felix)" w:date="2022-01-22T21:56:00Z"/>
                <w:b/>
                <w:bCs/>
                <w:i/>
                <w:iCs/>
              </w:rPr>
            </w:pPr>
            <w:proofErr w:type="spellStart"/>
            <w:ins w:id="557"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558" w:author="MediaTek (Felix)" w:date="2022-01-22T21:56:00Z"/>
                <w:b/>
                <w:bCs/>
                <w:i/>
                <w:iCs/>
              </w:rPr>
            </w:pPr>
            <w:ins w:id="559" w:author="MediaTek (Felix)" w:date="2022-01-22T21:57:00Z">
              <w:r w:rsidRPr="00024954">
                <w:rPr>
                  <w:szCs w:val="22"/>
                </w:rPr>
                <w:t>This field is used to indicate the measurement gap and NCSG requirement information of the UE for NR target bands</w:t>
              </w:r>
            </w:ins>
            <w:ins w:id="560" w:author="MediaTek (Felix)" w:date="2022-01-22T21:56:00Z">
              <w:r w:rsidRPr="00D27132">
                <w:rPr>
                  <w:szCs w:val="22"/>
                </w:rPr>
                <w:t>.</w:t>
              </w:r>
            </w:ins>
          </w:p>
        </w:tc>
      </w:tr>
      <w:tr w:rsidR="00F020DE" w:rsidRPr="00D27132" w14:paraId="3B9503AA" w14:textId="77777777" w:rsidTr="00FF1D51">
        <w:trPr>
          <w:ins w:id="561"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62" w:author="MediaTek (Felix)" w:date="2022-01-22T21:55:00Z"/>
                <w:b/>
                <w:bCs/>
                <w:i/>
                <w:iCs/>
              </w:rPr>
            </w:pPr>
            <w:proofErr w:type="spellStart"/>
            <w:ins w:id="563"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564" w:author="MediaTek (Felix)" w:date="2022-01-22T21:54:00Z"/>
                <w:b/>
                <w:bCs/>
                <w:i/>
                <w:iCs/>
              </w:rPr>
            </w:pPr>
            <w:ins w:id="565"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66" w:author="MediaTek (Felix)" w:date="2022-01-23T10:06:00Z">
              <w:r>
                <w:rPr>
                  <w:szCs w:val="22"/>
                </w:rPr>
                <w:noBreakHyphen/>
              </w:r>
            </w:ins>
            <w:ins w:id="567" w:author="MediaTek (Felix)" w:date="2022-01-22T21:57:00Z">
              <w:r>
                <w:rPr>
                  <w:szCs w:val="22"/>
                </w:rPr>
                <w:t>UTRA</w:t>
              </w:r>
              <w:r w:rsidRPr="00D27132">
                <w:rPr>
                  <w:szCs w:val="22"/>
                </w:rPr>
                <w:t xml:space="preserve"> target bands</w:t>
              </w:r>
            </w:ins>
            <w:ins w:id="568"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569" w:name="_Toc60777112"/>
      <w:bookmarkStart w:id="570" w:name="_Toc90650984"/>
      <w:r w:rsidRPr="00D27132">
        <w:t>–</w:t>
      </w:r>
      <w:r w:rsidRPr="00D27132">
        <w:tab/>
      </w:r>
      <w:r w:rsidRPr="00D27132">
        <w:rPr>
          <w:i/>
          <w:noProof/>
        </w:rPr>
        <w:t>RRCResume</w:t>
      </w:r>
      <w:bookmarkEnd w:id="569"/>
      <w:bookmarkEnd w:id="570"/>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proofErr w:type="spellStart"/>
      <w:r w:rsidRPr="00D27132">
        <w:rPr>
          <w:i/>
        </w:rPr>
        <w:t>RRCResume</w:t>
      </w:r>
      <w:proofErr w:type="spellEnd"/>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71" w:author="MediaTek (Felix)" w:date="2022-01-02T23:40:00Z">
        <w:r w:rsidRPr="00D27132">
          <w:t>RRCResume-v1</w:t>
        </w:r>
        <w:r>
          <w:t>7xx</w:t>
        </w:r>
        <w:r w:rsidRPr="00D27132">
          <w:t>-IEs</w:t>
        </w:r>
      </w:ins>
      <w:del w:id="572" w:author="MediaTek (Felix)" w:date="2022-01-02T23:40:00Z">
        <w:r w:rsidRPr="00D27132" w:rsidDel="00A4188A">
          <w:delText>SEQUENCE{}</w:delText>
        </w:r>
      </w:del>
      <w:r w:rsidRPr="00D27132">
        <w:t xml:space="preserve">                                   </w:t>
      </w:r>
      <w:del w:id="573"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74" w:author="MediaTek (Felix)" w:date="2022-01-02T23:40:00Z"/>
        </w:rPr>
      </w:pPr>
    </w:p>
    <w:p w14:paraId="45908055" w14:textId="77777777" w:rsidR="00F020DE" w:rsidRPr="00D27132" w:rsidRDefault="00F020DE" w:rsidP="00F020DE">
      <w:pPr>
        <w:pStyle w:val="PL"/>
        <w:rPr>
          <w:ins w:id="575" w:author="MediaTek (Felix)" w:date="2022-01-02T23:40:00Z"/>
        </w:rPr>
      </w:pPr>
      <w:ins w:id="576" w:author="MediaTek (Felix)" w:date="2022-01-02T23:40:00Z">
        <w:r w:rsidRPr="00D27132">
          <w:t>RRCResume-v1</w:t>
        </w:r>
        <w:r>
          <w:t>7xx</w:t>
        </w:r>
        <w:r w:rsidRPr="00D27132">
          <w:t>-IEs ::=        SEQUENCE {</w:t>
        </w:r>
      </w:ins>
    </w:p>
    <w:p w14:paraId="53981BF6" w14:textId="77777777" w:rsidR="00F020DE" w:rsidRDefault="00F020DE" w:rsidP="00F020DE">
      <w:pPr>
        <w:pStyle w:val="PL"/>
        <w:rPr>
          <w:ins w:id="577" w:author="MediaTek (Felix)" w:date="2022-01-22T21:47:00Z"/>
        </w:rPr>
      </w:pPr>
      <w:ins w:id="578"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79" w:author="MediaTek (Felix)" w:date="2022-01-22T21:47:00Z"/>
        </w:rPr>
      </w:pPr>
      <w:ins w:id="580"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81" w:author="MediaTek (Felix)" w:date="2022-01-02T23:40:00Z"/>
        </w:rPr>
      </w:pPr>
      <w:ins w:id="582"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83" w:author="MediaTek (Felix)" w:date="2022-01-02T23:40:00Z"/>
        </w:rPr>
      </w:pPr>
      <w:ins w:id="584" w:author="MediaTek (Felix)" w:date="2022-01-02T23:40:00Z">
        <w:r w:rsidRPr="00D27132">
          <w:t>}</w:t>
        </w:r>
      </w:ins>
    </w:p>
    <w:p w14:paraId="539DC6E5" w14:textId="77777777" w:rsidR="00F020DE" w:rsidRDefault="00F020DE" w:rsidP="00F020DE">
      <w:pPr>
        <w:pStyle w:val="PL"/>
        <w:rPr>
          <w:ins w:id="585"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86"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87" w:author="MediaTek (Felix)" w:date="2022-01-22T22:07:00Z"/>
                <w:b/>
                <w:bCs/>
                <w:i/>
                <w:noProof/>
                <w:lang w:eastAsia="en-GB"/>
              </w:rPr>
            </w:pPr>
            <w:ins w:id="588"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89" w:author="MediaTek (Felix)" w:date="2022-01-22T22:07:00Z"/>
                <w:b/>
                <w:bCs/>
                <w:i/>
                <w:noProof/>
                <w:lang w:eastAsia="en-GB"/>
              </w:rPr>
            </w:pPr>
            <w:ins w:id="59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91"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92" w:author="MediaTek (Felix)" w:date="2022-01-22T22:07:00Z"/>
                <w:b/>
                <w:bCs/>
                <w:i/>
                <w:noProof/>
                <w:lang w:eastAsia="en-GB"/>
              </w:rPr>
            </w:pPr>
            <w:ins w:id="593"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94" w:author="MediaTek (Felix)" w:date="2022-01-22T22:06:00Z"/>
                <w:b/>
                <w:bCs/>
                <w:i/>
                <w:noProof/>
                <w:lang w:eastAsia="en-GB"/>
              </w:rPr>
            </w:pPr>
            <w:ins w:id="595"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96" w:author="MediaTek (Felix)" w:date="2022-01-23T10:06:00Z">
              <w:r>
                <w:rPr>
                  <w:iCs/>
                  <w:noProof/>
                  <w:lang w:eastAsia="en-GB"/>
                </w:rPr>
                <w:noBreakHyphen/>
              </w:r>
            </w:ins>
            <w:ins w:id="597"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restoreMCG-SCells</w:t>
            </w:r>
            <w:proofErr w:type="spellEnd"/>
          </w:p>
          <w:p w14:paraId="15A0E4B6" w14:textId="77777777" w:rsidR="00F020DE" w:rsidRPr="00D27132" w:rsidRDefault="00F020DE" w:rsidP="00FF1D51">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98" w:name="_Toc60777113"/>
      <w:bookmarkStart w:id="599" w:name="_Toc90650985"/>
      <w:r w:rsidRPr="00D27132">
        <w:t>–</w:t>
      </w:r>
      <w:r w:rsidRPr="00D27132">
        <w:tab/>
      </w:r>
      <w:r w:rsidRPr="00D27132">
        <w:rPr>
          <w:i/>
          <w:noProof/>
        </w:rPr>
        <w:t>RRCResumeComplete</w:t>
      </w:r>
      <w:bookmarkEnd w:id="598"/>
      <w:bookmarkEnd w:id="599"/>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600" w:author="MediaTek (Felix)" w:date="2022-01-02T23:44:00Z">
        <w:r w:rsidRPr="00D27132">
          <w:t>RRCResumeComplete-v1</w:t>
        </w:r>
        <w:r>
          <w:t>7xx</w:t>
        </w:r>
        <w:r w:rsidRPr="00D27132">
          <w:t>-IEs</w:t>
        </w:r>
      </w:ins>
      <w:del w:id="601" w:author="MediaTek (Felix)" w:date="2022-01-02T23:44:00Z">
        <w:r w:rsidRPr="00D27132" w:rsidDel="00701781">
          <w:delText>SEQUENCE {}</w:delText>
        </w:r>
      </w:del>
      <w:r w:rsidRPr="00D27132">
        <w:t xml:space="preserve">                   </w:t>
      </w:r>
      <w:del w:id="602" w:author="MediaTek (Felix)" w:date="2022-01-02T23:44:00Z">
        <w:r w:rsidRPr="00D27132" w:rsidDel="00701781">
          <w:delText xml:space="preserve">                 </w:delText>
        </w:r>
      </w:del>
      <w:r w:rsidRPr="00D27132">
        <w:t xml:space="preserve">                         </w:t>
      </w:r>
      <w:ins w:id="603" w:author="MediaTek (Felix)" w:date="2022-01-02T23:44:00Z">
        <w:r>
          <w:t xml:space="preserve"> </w:t>
        </w:r>
      </w:ins>
      <w:r w:rsidRPr="00D27132">
        <w:t>OPTIONAL</w:t>
      </w:r>
    </w:p>
    <w:p w14:paraId="6EC5F16A" w14:textId="77777777" w:rsidR="00F020DE" w:rsidRDefault="00F020DE" w:rsidP="00F020DE">
      <w:pPr>
        <w:pStyle w:val="PL"/>
        <w:rPr>
          <w:ins w:id="604" w:author="MediaTek (Felix)" w:date="2022-01-02T23:44:00Z"/>
        </w:rPr>
      </w:pPr>
      <w:r w:rsidRPr="00D27132">
        <w:t>}</w:t>
      </w:r>
    </w:p>
    <w:p w14:paraId="3ACB69B7" w14:textId="77777777" w:rsidR="00F020DE" w:rsidRDefault="00F020DE" w:rsidP="00F020DE">
      <w:pPr>
        <w:pStyle w:val="PL"/>
        <w:rPr>
          <w:ins w:id="605" w:author="MediaTek (Felix)" w:date="2022-01-02T23:44:00Z"/>
        </w:rPr>
      </w:pPr>
    </w:p>
    <w:p w14:paraId="28A37536" w14:textId="77777777" w:rsidR="00F020DE" w:rsidRPr="00D27132" w:rsidRDefault="00F020DE" w:rsidP="00F020DE">
      <w:pPr>
        <w:pStyle w:val="PL"/>
        <w:rPr>
          <w:ins w:id="606" w:author="MediaTek (Felix)" w:date="2022-01-02T23:44:00Z"/>
        </w:rPr>
      </w:pPr>
      <w:ins w:id="607"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608" w:author="MediaTek (Felix)" w:date="2022-01-22T21:47:00Z"/>
        </w:rPr>
      </w:pPr>
      <w:ins w:id="609"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610" w:author="MediaTek (Felix)" w:date="2022-01-02T23:44:00Z"/>
        </w:rPr>
      </w:pPr>
      <w:ins w:id="611"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612" w:author="MediaTek (Felix)" w:date="2022-01-02T23:44:00Z"/>
        </w:rPr>
      </w:pPr>
      <w:ins w:id="613" w:author="MediaTek (Felix)" w:date="2022-01-02T23:44:00Z">
        <w:r w:rsidRPr="00D27132">
          <w:t xml:space="preserve">    nonCriticalExtension                        SEQUENCE {}                                                             OPTIONAL</w:t>
        </w:r>
      </w:ins>
    </w:p>
    <w:p w14:paraId="3C1BF75A" w14:textId="77777777" w:rsidR="00F020DE" w:rsidRPr="00D27132" w:rsidRDefault="00F020DE" w:rsidP="00F020DE">
      <w:pPr>
        <w:pStyle w:val="PL"/>
        <w:rPr>
          <w:ins w:id="614" w:author="MediaTek (Felix)" w:date="2022-01-02T23:44:00Z"/>
        </w:rPr>
      </w:pPr>
      <w:ins w:id="615"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proofErr w:type="spellStart"/>
            <w:r w:rsidRPr="00D27132">
              <w:rPr>
                <w:b/>
                <w:bCs/>
                <w:i/>
                <w:iCs/>
              </w:rPr>
              <w:t>needForGapsInfoNR</w:t>
            </w:r>
            <w:proofErr w:type="spellEnd"/>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616"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617" w:author="MediaTek (Felix)" w:date="2022-01-22T22:08:00Z"/>
                <w:b/>
                <w:bCs/>
                <w:i/>
                <w:iCs/>
              </w:rPr>
            </w:pPr>
            <w:proofErr w:type="spellStart"/>
            <w:ins w:id="618"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619" w:author="MediaTek (Felix)" w:date="2022-01-22T22:08:00Z"/>
                <w:b/>
                <w:bCs/>
                <w:i/>
                <w:iCs/>
              </w:rPr>
            </w:pPr>
            <w:ins w:id="620" w:author="MediaTek (Felix)" w:date="2022-01-22T22:08:00Z">
              <w:r w:rsidRPr="00D27132">
                <w:rPr>
                  <w:szCs w:val="22"/>
                </w:rPr>
                <w:t>This field is used to indicate the measurement gap</w:t>
              </w:r>
            </w:ins>
            <w:ins w:id="621" w:author="MediaTek (Felix)" w:date="2022-01-22T22:09:00Z">
              <w:r>
                <w:rPr>
                  <w:szCs w:val="22"/>
                </w:rPr>
                <w:t xml:space="preserve"> and NCSG</w:t>
              </w:r>
            </w:ins>
            <w:ins w:id="622"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623"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624" w:author="MediaTek (Felix)" w:date="2022-01-22T22:08:00Z"/>
                <w:b/>
                <w:bCs/>
                <w:i/>
                <w:iCs/>
              </w:rPr>
            </w:pPr>
            <w:proofErr w:type="spellStart"/>
            <w:ins w:id="625" w:author="MediaTek (Felix)" w:date="2022-01-22T22:08:00Z">
              <w:r w:rsidRPr="00D27132">
                <w:rPr>
                  <w:b/>
                  <w:bCs/>
                  <w:i/>
                  <w:iCs/>
                </w:rPr>
                <w:t>needFor</w:t>
              </w:r>
              <w:r>
                <w:rPr>
                  <w:b/>
                  <w:bCs/>
                  <w:i/>
                  <w:iCs/>
                </w:rPr>
                <w:t>NCSG-</w:t>
              </w:r>
              <w:r w:rsidRPr="00D27132">
                <w:rPr>
                  <w:b/>
                  <w:bCs/>
                  <w:i/>
                  <w:iCs/>
                </w:rPr>
                <w:t>Info</w:t>
              </w:r>
            </w:ins>
            <w:ins w:id="626" w:author="MediaTek (Felix)" w:date="2022-01-22T22:09:00Z">
              <w:r>
                <w:rPr>
                  <w:b/>
                  <w:bCs/>
                  <w:i/>
                  <w:iCs/>
                </w:rPr>
                <w:t>EUTRA</w:t>
              </w:r>
            </w:ins>
            <w:proofErr w:type="spellEnd"/>
          </w:p>
          <w:p w14:paraId="1E09C2BC" w14:textId="77777777" w:rsidR="00F020DE" w:rsidRPr="00D27132" w:rsidRDefault="00F020DE" w:rsidP="00FF1D51">
            <w:pPr>
              <w:pStyle w:val="TAL"/>
              <w:rPr>
                <w:ins w:id="627" w:author="MediaTek (Felix)" w:date="2022-01-22T22:08:00Z"/>
                <w:b/>
                <w:bCs/>
                <w:i/>
                <w:iCs/>
              </w:rPr>
            </w:pPr>
            <w:ins w:id="628" w:author="MediaTek (Felix)" w:date="2022-01-22T22:08:00Z">
              <w:r w:rsidRPr="00D27132">
                <w:rPr>
                  <w:szCs w:val="22"/>
                </w:rPr>
                <w:t xml:space="preserve">This field is used to indicate the measurement gap </w:t>
              </w:r>
            </w:ins>
            <w:ins w:id="629" w:author="MediaTek (Felix)" w:date="2022-01-22T22:09:00Z">
              <w:r>
                <w:rPr>
                  <w:szCs w:val="22"/>
                </w:rPr>
                <w:t xml:space="preserve">and NCSG </w:t>
              </w:r>
            </w:ins>
            <w:ins w:id="630" w:author="MediaTek (Felix)" w:date="2022-01-22T22:08:00Z">
              <w:r w:rsidRPr="00D27132">
                <w:rPr>
                  <w:szCs w:val="22"/>
                </w:rPr>
                <w:t xml:space="preserve">requirement information of the UE for </w:t>
              </w:r>
            </w:ins>
            <w:ins w:id="631" w:author="MediaTek (Felix)" w:date="2022-01-22T22:09:00Z">
              <w:r>
                <w:rPr>
                  <w:szCs w:val="22"/>
                </w:rPr>
                <w:t>E</w:t>
              </w:r>
            </w:ins>
            <w:ins w:id="632" w:author="MediaTek (Felix)" w:date="2022-01-23T10:07:00Z">
              <w:r>
                <w:rPr>
                  <w:szCs w:val="22"/>
                </w:rPr>
                <w:noBreakHyphen/>
              </w:r>
            </w:ins>
            <w:ins w:id="633" w:author="MediaTek (Felix)" w:date="2022-01-22T22:09:00Z">
              <w:r>
                <w:rPr>
                  <w:szCs w:val="22"/>
                </w:rPr>
                <w:t>UTRA</w:t>
              </w:r>
            </w:ins>
            <w:ins w:id="634"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635" w:name="_Toc60777158"/>
      <w:bookmarkStart w:id="636" w:name="_Toc83740113"/>
      <w:r w:rsidRPr="009C7017">
        <w:t>6.3.2</w:t>
      </w:r>
      <w:r w:rsidRPr="009C7017">
        <w:tab/>
        <w:t>Radio resource control information elements</w:t>
      </w:r>
      <w:bookmarkEnd w:id="635"/>
      <w:bookmarkEnd w:id="636"/>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637" w:name="_Toc60777179"/>
      <w:bookmarkStart w:id="638" w:name="_Toc90651051"/>
      <w:r w:rsidRPr="00D27132">
        <w:t>–</w:t>
      </w:r>
      <w:r w:rsidRPr="00D27132">
        <w:tab/>
      </w:r>
      <w:r w:rsidRPr="00D27132">
        <w:rPr>
          <w:i/>
        </w:rPr>
        <w:t>BWP-</w:t>
      </w:r>
      <w:proofErr w:type="spellStart"/>
      <w:r w:rsidRPr="00D27132">
        <w:rPr>
          <w:i/>
        </w:rPr>
        <w:t>DownlinkDedicated</w:t>
      </w:r>
      <w:bookmarkEnd w:id="637"/>
      <w:bookmarkEnd w:id="638"/>
      <w:proofErr w:type="spellEnd"/>
    </w:p>
    <w:p w14:paraId="67CD8FC8" w14:textId="77777777" w:rsidR="00BE705D" w:rsidRPr="00D27132" w:rsidRDefault="00BE705D" w:rsidP="00BE705D">
      <w:r w:rsidRPr="00D27132">
        <w:t xml:space="preserve">The IE </w:t>
      </w:r>
      <w:r w:rsidRPr="00D27132">
        <w:rPr>
          <w:i/>
        </w:rPr>
        <w:t>BWP-</w:t>
      </w:r>
      <w:proofErr w:type="spellStart"/>
      <w:r w:rsidRPr="00D27132">
        <w:rPr>
          <w:i/>
        </w:rPr>
        <w:t>DownlinkDedicated</w:t>
      </w:r>
      <w:proofErr w:type="spellEnd"/>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w:t>
      </w:r>
      <w:proofErr w:type="spellStart"/>
      <w:r w:rsidRPr="00D27132">
        <w:rPr>
          <w:i/>
        </w:rPr>
        <w:t>DownlinkDedicated</w:t>
      </w:r>
      <w:proofErr w:type="spellEnd"/>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639" w:author="MediaTek (Felix)" w:date="2022-02-24T21:59:00Z"/>
        </w:rPr>
      </w:pPr>
      <w:r w:rsidRPr="00D27132">
        <w:t xml:space="preserve">    ]]</w:t>
      </w:r>
      <w:ins w:id="640"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MediaTek (Felix)" w:date="2022-02-24T21:59:00Z"/>
          <w:rFonts w:ascii="Courier New" w:hAnsi="Courier New"/>
          <w:noProof/>
          <w:sz w:val="16"/>
          <w:lang w:eastAsia="en-GB"/>
        </w:rPr>
      </w:pPr>
      <w:ins w:id="642"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MediaTek (Felix)" w:date="2022-02-24T21:59:00Z"/>
          <w:rFonts w:ascii="Courier New" w:hAnsi="Courier New"/>
          <w:noProof/>
          <w:color w:val="808080"/>
          <w:sz w:val="16"/>
          <w:lang w:eastAsia="en-GB"/>
        </w:rPr>
      </w:pPr>
      <w:ins w:id="644"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45" w:author="MediaTek (Felix)" w:date="2022-02-24T22:05:00Z">
        <w:r>
          <w:rPr>
            <w:rFonts w:ascii="Courier New" w:hAnsi="Courier New"/>
            <w:noProof/>
            <w:sz w:val="16"/>
            <w:lang w:eastAsia="en-GB"/>
          </w:rPr>
          <w:t>deactivatedMeasGapList-r17</w:t>
        </w:r>
      </w:ins>
      <w:ins w:id="646" w:author="MediaTek (Felix)" w:date="2022-02-24T21:59:00Z">
        <w:r w:rsidRPr="00A331A9">
          <w:rPr>
            <w:rFonts w:ascii="Courier New" w:hAnsi="Courier New"/>
            <w:noProof/>
            <w:sz w:val="16"/>
            <w:lang w:eastAsia="en-GB"/>
          </w:rPr>
          <w:t xml:space="preserve">          </w:t>
        </w:r>
      </w:ins>
      <w:ins w:id="647" w:author="MediaTek (Felix)" w:date="2022-02-24T22:06:00Z">
        <w:r w:rsidRPr="00AE217A">
          <w:rPr>
            <w:rFonts w:ascii="Courier New" w:hAnsi="Courier New"/>
            <w:noProof/>
            <w:sz w:val="16"/>
            <w:lang w:eastAsia="en-GB"/>
          </w:rPr>
          <w:t>SEQUENCE (SIZE (</w:t>
        </w:r>
        <w:commentRangeStart w:id="648"/>
        <w:commentRangeStart w:id="649"/>
        <w:r w:rsidRPr="00AE217A">
          <w:rPr>
            <w:rFonts w:ascii="Courier New" w:hAnsi="Courier New"/>
            <w:noProof/>
            <w:sz w:val="16"/>
            <w:lang w:eastAsia="en-GB"/>
          </w:rPr>
          <w:t>1</w:t>
        </w:r>
      </w:ins>
      <w:commentRangeEnd w:id="648"/>
      <w:r w:rsidR="006669FC">
        <w:rPr>
          <w:rStyle w:val="CommentReference"/>
        </w:rPr>
        <w:commentReference w:id="648"/>
      </w:r>
      <w:commentRangeEnd w:id="649"/>
      <w:r w:rsidR="0017742E">
        <w:rPr>
          <w:rStyle w:val="CommentReference"/>
        </w:rPr>
        <w:commentReference w:id="649"/>
      </w:r>
      <w:ins w:id="650" w:author="MediaTek (Felix)" w:date="2022-02-24T22:06:00Z">
        <w:r w:rsidRPr="00AE217A">
          <w:rPr>
            <w:rFonts w:ascii="Courier New" w:hAnsi="Courier New"/>
            <w:noProof/>
            <w:sz w:val="16"/>
            <w:lang w:eastAsia="en-GB"/>
          </w:rPr>
          <w:t>..maxNrofGapId-r17)) OF MeasGapId-r17</w:t>
        </w:r>
      </w:ins>
      <w:ins w:id="651"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652" w:author="MediaTek (Felix)" w:date="2022-02-24T22:07:00Z">
        <w:r>
          <w:rPr>
            <w:rFonts w:ascii="Courier New" w:hAnsi="Courier New"/>
            <w:noProof/>
            <w:sz w:val="16"/>
            <w:lang w:eastAsia="en-GB"/>
          </w:rPr>
          <w:t xml:space="preserve"> </w:t>
        </w:r>
      </w:ins>
      <w:ins w:id="653"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54" w:author="MediaTek (Felix)" w:date="2022-02-24T22:16:00Z">
        <w:r>
          <w:rPr>
            <w:rFonts w:ascii="Courier New" w:hAnsi="Courier New"/>
            <w:noProof/>
            <w:color w:val="808080"/>
            <w:sz w:val="16"/>
            <w:lang w:eastAsia="en-GB"/>
          </w:rPr>
          <w:t xml:space="preserve">Cond </w:t>
        </w:r>
      </w:ins>
      <w:ins w:id="655"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56"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E099C72" w14:textId="2DB9A45A" w:rsidR="0017742E" w:rsidRPr="00AE6205" w:rsidRDefault="0017742E" w:rsidP="00BE705D">
      <w:pPr>
        <w:pStyle w:val="PL"/>
        <w:rPr>
          <w:ins w:id="657" w:author="MediaTek (Felix)" w:date="2022-03-10T19:55:00Z"/>
          <w:color w:val="FF0000"/>
        </w:rPr>
      </w:pPr>
      <w:ins w:id="658" w:author="MediaTek (Felix)" w:date="2022-03-10T19:55:00Z">
        <w:r w:rsidRPr="00AE6205">
          <w:rPr>
            <w:color w:val="FF0000"/>
          </w:rPr>
          <w:tab/>
          <w:t xml:space="preserve">Editor Note: It is FFS whether the deactivated </w:t>
        </w:r>
      </w:ins>
      <w:ins w:id="659" w:author="MediaTek (Felix)" w:date="2022-03-10T19:56:00Z">
        <w:r w:rsidR="00AE6205" w:rsidRPr="00AE6205">
          <w:rPr>
            <w:color w:val="FF0000"/>
          </w:rPr>
          <w:t>MG</w:t>
        </w:r>
      </w:ins>
      <w:ins w:id="660" w:author="MediaTek (Felix)" w:date="2022-03-10T19:55:00Z">
        <w:r w:rsidRPr="00AE6205">
          <w:rPr>
            <w:color w:val="FF0000"/>
          </w:rPr>
          <w:t xml:space="preserve"> list configured in BWP or SCell </w:t>
        </w:r>
      </w:ins>
      <w:ins w:id="661" w:author="MediaTek (Felix)" w:date="2022-03-10T19:57:00Z">
        <w:r w:rsidR="00AE6205" w:rsidRPr="00AE6205">
          <w:rPr>
            <w:color w:val="FF0000"/>
          </w:rPr>
          <w:t xml:space="preserve">could be </w:t>
        </w:r>
      </w:ins>
      <w:ins w:id="662" w:author="MediaTek (Felix)" w:date="2022-03-10T19:58:00Z">
        <w:r w:rsidR="00AE6205">
          <w:rPr>
            <w:color w:val="FF0000"/>
          </w:rPr>
          <w:t>configured with size zero.</w:t>
        </w:r>
      </w:ins>
    </w:p>
    <w:p w14:paraId="426C2CCE" w14:textId="044173F1"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BWP-</w:t>
            </w:r>
            <w:proofErr w:type="spellStart"/>
            <w:r w:rsidRPr="00D27132">
              <w:rPr>
                <w:i/>
                <w:szCs w:val="22"/>
                <w:lang w:eastAsia="sv-SE"/>
              </w:rPr>
              <w:t>DownlinkDedicated</w:t>
            </w:r>
            <w:proofErr w:type="spellEnd"/>
            <w:r w:rsidRPr="00D27132">
              <w:rPr>
                <w:i/>
                <w:szCs w:val="22"/>
                <w:lang w:eastAsia="sv-SE"/>
              </w:rPr>
              <w:t xml:space="preserve">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 xml:space="preserve">Configuration of candidate RS for beam failure recovery in </w:t>
            </w:r>
            <w:proofErr w:type="spellStart"/>
            <w:r w:rsidRPr="00D27132">
              <w:rPr>
                <w:szCs w:val="22"/>
                <w:lang w:eastAsia="sv-SE"/>
              </w:rPr>
              <w:t>SCells</w:t>
            </w:r>
            <w:proofErr w:type="spellEnd"/>
            <w:r w:rsidRPr="00D27132">
              <w:rPr>
                <w:szCs w:val="22"/>
                <w:lang w:eastAsia="sv-SE"/>
              </w:rPr>
              <w:t>.</w:t>
            </w:r>
          </w:p>
        </w:tc>
      </w:tr>
      <w:tr w:rsidR="00BE705D" w:rsidRPr="00D27132" w14:paraId="45F167BB" w14:textId="77777777" w:rsidTr="00FF1D51">
        <w:trPr>
          <w:ins w:id="663"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664" w:author="MediaTek (Felix)" w:date="2022-03-06T11:07:00Z"/>
                <w:szCs w:val="22"/>
                <w:lang w:eastAsia="sv-SE"/>
              </w:rPr>
            </w:pPr>
            <w:proofErr w:type="spellStart"/>
            <w:ins w:id="665" w:author="MediaTek (Felix)" w:date="2022-03-06T11:08:00Z">
              <w:r w:rsidRPr="00BE705D">
                <w:rPr>
                  <w:b/>
                  <w:i/>
                  <w:szCs w:val="22"/>
                  <w:lang w:eastAsia="sv-SE"/>
                </w:rPr>
                <w:t>deactivatedMeasGapList</w:t>
              </w:r>
            </w:ins>
            <w:proofErr w:type="spellEnd"/>
          </w:p>
          <w:p w14:paraId="25799FBA" w14:textId="0D802708" w:rsidR="00BE705D" w:rsidRPr="00D27132" w:rsidRDefault="00BE705D" w:rsidP="00BE705D">
            <w:pPr>
              <w:pStyle w:val="TAL"/>
              <w:rPr>
                <w:ins w:id="666" w:author="MediaTek (Felix)" w:date="2022-03-06T11:07:00Z"/>
                <w:b/>
                <w:i/>
                <w:szCs w:val="22"/>
                <w:lang w:eastAsia="sv-SE"/>
              </w:rPr>
            </w:pPr>
            <w:commentRangeStart w:id="667"/>
            <w:commentRangeStart w:id="668"/>
            <w:ins w:id="669" w:author="MediaTek (Felix)" w:date="2022-03-06T11:07:00Z">
              <w:r w:rsidRPr="00BE705D">
                <w:rPr>
                  <w:szCs w:val="22"/>
                  <w:lang w:eastAsia="sv-SE"/>
                </w:rPr>
                <w:t>Indicates a list of gap IDs where the corresponding pre-configured measurement gaps</w:t>
              </w:r>
            </w:ins>
            <w:ins w:id="670" w:author="MediaTek (Felix)" w:date="2022-03-09T12:20:00Z">
              <w:r w:rsidR="00EC4D29">
                <w:rPr>
                  <w:szCs w:val="22"/>
                  <w:lang w:eastAsia="sv-SE"/>
                </w:rPr>
                <w:t xml:space="preserve"> (i.e. the gaps configured with </w:t>
              </w:r>
            </w:ins>
            <w:proofErr w:type="spellStart"/>
            <w:ins w:id="671" w:author="MediaTek (Felix)" w:date="2022-03-09T12:23:00Z">
              <w:r w:rsidR="00EC4D29" w:rsidRPr="00F60F1C">
                <w:rPr>
                  <w:rFonts w:eastAsia="Calibri"/>
                  <w:i/>
                  <w:iCs/>
                  <w:szCs w:val="22"/>
                  <w:lang w:eastAsia="sv-SE"/>
                </w:rPr>
                <w:t>preConfigInd</w:t>
              </w:r>
            </w:ins>
            <w:proofErr w:type="spellEnd"/>
            <w:ins w:id="672" w:author="MediaTek (Felix)" w:date="2022-03-09T12:20:00Z">
              <w:r w:rsidR="00EC4D29">
                <w:rPr>
                  <w:szCs w:val="22"/>
                  <w:lang w:eastAsia="sv-SE"/>
                </w:rPr>
                <w:t>)</w:t>
              </w:r>
            </w:ins>
            <w:ins w:id="673" w:author="MediaTek (Felix)" w:date="2022-03-06T11:07:00Z">
              <w:r w:rsidRPr="00BE705D">
                <w:rPr>
                  <w:szCs w:val="22"/>
                  <w:lang w:eastAsia="sv-SE"/>
                </w:rPr>
                <w:t xml:space="preserve"> </w:t>
              </w:r>
            </w:ins>
            <w:ins w:id="674" w:author="MediaTek (Felix)" w:date="2022-03-09T12:17:00Z">
              <w:r w:rsidR="00EC4D29">
                <w:rPr>
                  <w:szCs w:val="22"/>
                  <w:lang w:eastAsia="sv-SE"/>
                </w:rPr>
                <w:t>are</w:t>
              </w:r>
            </w:ins>
            <w:ins w:id="675" w:author="MediaTek (Felix)" w:date="2022-03-06T11:07:00Z">
              <w:r w:rsidRPr="00BE705D">
                <w:rPr>
                  <w:szCs w:val="22"/>
                  <w:lang w:eastAsia="sv-SE"/>
                </w:rPr>
                <w:t xml:space="preserve"> deactivated </w:t>
              </w:r>
            </w:ins>
            <w:ins w:id="676" w:author="MediaTek (Felix)" w:date="2022-03-09T12:17:00Z">
              <w:r w:rsidR="00EC4D29">
                <w:rPr>
                  <w:szCs w:val="22"/>
                  <w:lang w:eastAsia="sv-SE"/>
                </w:rPr>
                <w:t xml:space="preserve">upon the </w:t>
              </w:r>
            </w:ins>
            <w:ins w:id="677" w:author="MediaTek (Felix)" w:date="2022-03-09T12:18:00Z">
              <w:r w:rsidR="00EC4D29">
                <w:rPr>
                  <w:szCs w:val="22"/>
                  <w:lang w:eastAsia="sv-SE"/>
                </w:rPr>
                <w:t>switch to this BWP</w:t>
              </w:r>
            </w:ins>
            <w:commentRangeEnd w:id="667"/>
            <w:r w:rsidR="00C624FA">
              <w:rPr>
                <w:rStyle w:val="CommentReference"/>
                <w:rFonts w:ascii="Times New Roman" w:hAnsi="Times New Roman"/>
              </w:rPr>
              <w:commentReference w:id="667"/>
            </w:r>
            <w:commentRangeEnd w:id="668"/>
            <w:r w:rsidR="00EC4D29">
              <w:rPr>
                <w:rStyle w:val="CommentReference"/>
                <w:rFonts w:ascii="Times New Roman" w:hAnsi="Times New Roman"/>
              </w:rPr>
              <w:commentReference w:id="668"/>
            </w:r>
            <w:ins w:id="678"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w:t>
            </w:r>
            <w:proofErr w:type="spellStart"/>
            <w:r w:rsidRPr="00D27132">
              <w:rPr>
                <w:rFonts w:cs="Arial"/>
                <w:lang w:eastAsia="sv-SE"/>
              </w:rPr>
              <w:t>SCells</w:t>
            </w:r>
            <w:proofErr w:type="spellEnd"/>
            <w:r w:rsidRPr="00D27132">
              <w:rPr>
                <w:rFonts w:cs="Arial"/>
                <w:lang w:eastAsia="sv-SE"/>
              </w:rPr>
              <w:t xml:space="preserve">,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79"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80" w:author="MediaTek (Felix)" w:date="2022-03-06T11:08:00Z"/>
                <w:rFonts w:eastAsia="Calibri"/>
                <w:i/>
                <w:szCs w:val="22"/>
                <w:lang w:eastAsia="sv-SE"/>
              </w:rPr>
            </w:pPr>
            <w:proofErr w:type="spellStart"/>
            <w:ins w:id="681"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82" w:author="MediaTek (Felix)" w:date="2022-03-06T11:08:00Z"/>
                <w:rFonts w:eastAsia="Calibri"/>
                <w:szCs w:val="22"/>
                <w:lang w:eastAsia="sv-SE"/>
              </w:rPr>
            </w:pPr>
            <w:commentRangeStart w:id="683"/>
            <w:commentRangeStart w:id="684"/>
            <w:ins w:id="685"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83"/>
            <w:r w:rsidR="00E62D16">
              <w:rPr>
                <w:rStyle w:val="CommentReference"/>
                <w:rFonts w:ascii="Times New Roman" w:hAnsi="Times New Roman"/>
              </w:rPr>
              <w:commentReference w:id="683"/>
            </w:r>
            <w:commentRangeEnd w:id="684"/>
            <w:r w:rsidR="00EC4D29">
              <w:rPr>
                <w:rStyle w:val="CommentReference"/>
                <w:rFonts w:ascii="Times New Roman" w:hAnsi="Times New Roman"/>
              </w:rPr>
              <w:commentReference w:id="684"/>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686" w:name="_Toc60777187"/>
      <w:bookmarkStart w:id="687" w:name="_Toc90651059"/>
      <w:r w:rsidRPr="00D27132">
        <w:t>–</w:t>
      </w:r>
      <w:r w:rsidRPr="00D27132">
        <w:tab/>
      </w:r>
      <w:proofErr w:type="spellStart"/>
      <w:r w:rsidRPr="00D27132">
        <w:rPr>
          <w:i/>
        </w:rPr>
        <w:t>CellGroupConfig</w:t>
      </w:r>
      <w:bookmarkEnd w:id="686"/>
      <w:bookmarkEnd w:id="687"/>
      <w:proofErr w:type="spellEnd"/>
    </w:p>
    <w:p w14:paraId="1B6330C1" w14:textId="77777777" w:rsidR="00E40513" w:rsidRPr="00D27132" w:rsidRDefault="00E40513" w:rsidP="00E40513">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47522984" w14:textId="77777777" w:rsidR="00E40513" w:rsidRPr="00D27132" w:rsidRDefault="00E40513" w:rsidP="00E40513">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lastRenderedPageBreak/>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88"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89" w:author="MediaTek (Felix)" w:date="2022-03-02T21:38:00Z"/>
        </w:rPr>
      </w:pPr>
      <w:r w:rsidRPr="00D27132">
        <w:t xml:space="preserve">    ]]</w:t>
      </w:r>
      <w:ins w:id="690" w:author="MediaTek (Felix)" w:date="2022-03-02T21:38:00Z">
        <w:r>
          <w:t>,</w:t>
        </w:r>
      </w:ins>
    </w:p>
    <w:p w14:paraId="7F08EE47" w14:textId="77777777" w:rsidR="00E40513" w:rsidRPr="00D27132" w:rsidRDefault="00E40513" w:rsidP="00E40513">
      <w:pPr>
        <w:pStyle w:val="PL"/>
        <w:rPr>
          <w:ins w:id="691" w:author="MediaTek (Felix)" w:date="2022-03-02T21:38:00Z"/>
        </w:rPr>
      </w:pPr>
      <w:ins w:id="692" w:author="MediaTek (Felix)" w:date="2022-03-02T21:38:00Z">
        <w:r w:rsidRPr="00D27132">
          <w:t xml:space="preserve">    [[</w:t>
        </w:r>
      </w:ins>
    </w:p>
    <w:p w14:paraId="14AA0911" w14:textId="77777777" w:rsidR="00E40513" w:rsidRDefault="00E40513" w:rsidP="00E40513">
      <w:pPr>
        <w:pStyle w:val="PL"/>
        <w:rPr>
          <w:ins w:id="693" w:author="MediaTek (Felix)" w:date="2022-03-02T21:42:00Z"/>
          <w:color w:val="808080"/>
        </w:rPr>
      </w:pPr>
      <w:ins w:id="694" w:author="MediaTek (Felix)" w:date="2022-03-02T21:38:00Z">
        <w:r w:rsidRPr="00D27132">
          <w:t xml:space="preserve">    </w:t>
        </w:r>
      </w:ins>
      <w:ins w:id="695" w:author="MediaTek (Felix)" w:date="2022-03-02T21:42:00Z">
        <w:r>
          <w:t>deactivatedMeasGapList-r17</w:t>
        </w:r>
        <w:r w:rsidRPr="00A331A9">
          <w:t xml:space="preserve">     </w:t>
        </w:r>
        <w:r>
          <w:t xml:space="preserve"> </w:t>
        </w:r>
        <w:r w:rsidRPr="00AE217A">
          <w:t>SEQUENCE (SIZE (</w:t>
        </w:r>
        <w:commentRangeStart w:id="696"/>
        <w:commentRangeStart w:id="697"/>
        <w:r w:rsidRPr="00AE217A">
          <w:t>1</w:t>
        </w:r>
      </w:ins>
      <w:commentRangeEnd w:id="696"/>
      <w:r w:rsidR="006669FC">
        <w:rPr>
          <w:rStyle w:val="CommentReference"/>
          <w:rFonts w:ascii="Times New Roman" w:hAnsi="Times New Roman"/>
          <w:noProof w:val="0"/>
          <w:lang w:eastAsia="ja-JP"/>
        </w:rPr>
        <w:commentReference w:id="696"/>
      </w:r>
      <w:commentRangeEnd w:id="697"/>
      <w:r w:rsidR="00AE6205">
        <w:rPr>
          <w:rStyle w:val="CommentReference"/>
          <w:rFonts w:ascii="Times New Roman" w:hAnsi="Times New Roman"/>
          <w:noProof w:val="0"/>
          <w:lang w:eastAsia="ja-JP"/>
        </w:rPr>
        <w:commentReference w:id="697"/>
      </w:r>
      <w:ins w:id="698" w:author="MediaTek (Felix)" w:date="2022-03-02T21:42:00Z">
        <w:r w:rsidRPr="00AE217A">
          <w:t>..maxNrofGapId-r17))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4941F2E9" w:rsidR="00E40513" w:rsidRDefault="00E40513" w:rsidP="00E40513">
      <w:pPr>
        <w:pStyle w:val="PL"/>
        <w:rPr>
          <w:ins w:id="699" w:author="MediaTek (Felix)" w:date="2022-03-10T19:59:00Z"/>
        </w:rPr>
      </w:pPr>
      <w:ins w:id="700" w:author="MediaTek (Felix)" w:date="2022-03-02T21:38:00Z">
        <w:r w:rsidRPr="00D27132">
          <w:t xml:space="preserve">    ]]</w:t>
        </w:r>
      </w:ins>
    </w:p>
    <w:p w14:paraId="0210B934" w14:textId="79983E99" w:rsidR="00AE6205" w:rsidRPr="00C17DD2" w:rsidRDefault="00AE6205" w:rsidP="00E40513">
      <w:pPr>
        <w:pStyle w:val="PL"/>
        <w:rPr>
          <w:ins w:id="701" w:author="MediaTek (Felix)" w:date="2022-03-02T21:38:00Z"/>
          <w:color w:val="FF0000"/>
        </w:rPr>
      </w:pPr>
      <w:ins w:id="702" w:author="MediaTek (Felix)" w:date="2022-03-10T19:59:00Z">
        <w:r w:rsidRPr="00AE6205">
          <w:rPr>
            <w:color w:val="FF0000"/>
          </w:rPr>
          <w:tab/>
          <w:t xml:space="preserve">Editor Note: It is FFS whether the deactivated MG list configured in BWP or SCell could be </w:t>
        </w:r>
        <w:r>
          <w:rPr>
            <w:color w:val="FF0000"/>
          </w:rPr>
          <w:t>configured with size zero.</w:t>
        </w:r>
      </w:ins>
    </w:p>
    <w:p w14:paraId="2AAE9DAC" w14:textId="77777777" w:rsidR="00E40513" w:rsidRPr="00D27132" w:rsidRDefault="00E40513" w:rsidP="00E40513">
      <w:pPr>
        <w:pStyle w:val="PL"/>
      </w:pPr>
      <w:r w:rsidRPr="00D27132">
        <w:t>}</w:t>
      </w:r>
    </w:p>
    <w:bookmarkEnd w:id="688"/>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w:t>
            </w:r>
            <w:r w:rsidRPr="00D27132">
              <w:lastRenderedPageBreak/>
              <w:t xml:space="preserve">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lastRenderedPageBreak/>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703"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704"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705" w:author="MediaTek (Felix)" w:date="2022-03-02T21:45:00Z"/>
                <w:b/>
                <w:i/>
                <w:szCs w:val="22"/>
                <w:lang w:eastAsia="sv-SE"/>
              </w:rPr>
            </w:pPr>
            <w:proofErr w:type="spellStart"/>
            <w:ins w:id="706" w:author="MediaTek (Felix)" w:date="2022-03-02T21:45:00Z">
              <w:r w:rsidRPr="00FE26D9">
                <w:rPr>
                  <w:b/>
                  <w:i/>
                  <w:szCs w:val="22"/>
                  <w:lang w:eastAsia="sv-SE"/>
                </w:rPr>
                <w:t>deactivatedMeasGapList</w:t>
              </w:r>
              <w:proofErr w:type="spellEnd"/>
            </w:ins>
          </w:p>
          <w:p w14:paraId="5A575F55" w14:textId="4A66E3D5" w:rsidR="00E40513" w:rsidRPr="00D27132" w:rsidRDefault="00E40513" w:rsidP="00FF1D51">
            <w:pPr>
              <w:pStyle w:val="TAL"/>
              <w:rPr>
                <w:ins w:id="707" w:author="MediaTek (Felix)" w:date="2022-03-02T21:44:00Z"/>
                <w:b/>
                <w:i/>
                <w:szCs w:val="22"/>
                <w:lang w:eastAsia="sv-SE"/>
              </w:rPr>
            </w:pPr>
            <w:ins w:id="708" w:author="MediaTek (Felix)" w:date="2022-03-02T21:46:00Z">
              <w:r w:rsidRPr="008D367D">
                <w:rPr>
                  <w:szCs w:val="22"/>
                  <w:lang w:eastAsia="sv-SE"/>
                </w:rPr>
                <w:t xml:space="preserve">Indicates </w:t>
              </w:r>
              <w:r>
                <w:rPr>
                  <w:szCs w:val="22"/>
                  <w:lang w:eastAsia="sv-SE"/>
                </w:rPr>
                <w:t xml:space="preserve">a list of gap </w:t>
              </w:r>
              <w:commentRangeStart w:id="709"/>
              <w:commentRangeStart w:id="710"/>
              <w:r>
                <w:rPr>
                  <w:szCs w:val="22"/>
                  <w:lang w:eastAsia="sv-SE"/>
                </w:rPr>
                <w:t>ID</w:t>
              </w:r>
            </w:ins>
            <w:ins w:id="711" w:author="MediaTek (Felix)" w:date="2022-03-10T20:00:00Z">
              <w:r w:rsidR="00C17DD2">
                <w:rPr>
                  <w:szCs w:val="22"/>
                  <w:lang w:eastAsia="sv-SE"/>
                </w:rPr>
                <w:t>(</w:t>
              </w:r>
            </w:ins>
            <w:ins w:id="712" w:author="MediaTek (Felix)" w:date="2022-03-02T21:46:00Z">
              <w:r>
                <w:rPr>
                  <w:szCs w:val="22"/>
                  <w:lang w:eastAsia="sv-SE"/>
                </w:rPr>
                <w:t>s</w:t>
              </w:r>
            </w:ins>
            <w:commentRangeEnd w:id="709"/>
            <w:commentRangeEnd w:id="710"/>
            <w:ins w:id="713" w:author="MediaTek (Felix)" w:date="2022-03-10T20:00:00Z">
              <w:r w:rsidR="00C17DD2">
                <w:rPr>
                  <w:szCs w:val="22"/>
                  <w:lang w:eastAsia="sv-SE"/>
                </w:rPr>
                <w:t>)</w:t>
              </w:r>
            </w:ins>
            <w:r w:rsidR="00F80F53">
              <w:rPr>
                <w:rStyle w:val="CommentReference"/>
                <w:rFonts w:ascii="Times New Roman" w:hAnsi="Times New Roman"/>
              </w:rPr>
              <w:commentReference w:id="709"/>
            </w:r>
            <w:r w:rsidR="00C17DD2">
              <w:rPr>
                <w:rStyle w:val="CommentReference"/>
                <w:rFonts w:ascii="Times New Roman" w:hAnsi="Times New Roman"/>
              </w:rPr>
              <w:commentReference w:id="710"/>
            </w:r>
            <w:ins w:id="714" w:author="MediaTek (Felix)" w:date="2022-03-02T21:46:00Z">
              <w:r>
                <w:rPr>
                  <w:szCs w:val="22"/>
                  <w:lang w:eastAsia="sv-SE"/>
                </w:rPr>
                <w:t xml:space="preserve"> where the corresponding </w:t>
              </w:r>
              <w:r w:rsidRPr="008D367D">
                <w:rPr>
                  <w:szCs w:val="22"/>
                  <w:lang w:eastAsia="sv-SE"/>
                </w:rPr>
                <w:t>pre-configured measurement gaps</w:t>
              </w:r>
            </w:ins>
            <w:ins w:id="715" w:author="MediaTek (Felix)" w:date="2022-03-09T12:30:00Z">
              <w:r w:rsidR="00100C00">
                <w:rPr>
                  <w:szCs w:val="22"/>
                  <w:lang w:eastAsia="sv-SE"/>
                </w:rPr>
                <w:t xml:space="preserve"> (i.e. the gaps configured with </w:t>
              </w:r>
              <w:proofErr w:type="spellStart"/>
              <w:r w:rsidR="00100C00" w:rsidRPr="00F60F1C">
                <w:rPr>
                  <w:rFonts w:eastAsia="Calibri"/>
                  <w:i/>
                  <w:iCs/>
                  <w:szCs w:val="22"/>
                  <w:lang w:eastAsia="sv-SE"/>
                </w:rPr>
                <w:t>preConfigInd</w:t>
              </w:r>
              <w:proofErr w:type="spellEnd"/>
              <w:r w:rsidR="00100C00">
                <w:rPr>
                  <w:szCs w:val="22"/>
                  <w:lang w:eastAsia="sv-SE"/>
                </w:rPr>
                <w:t>)</w:t>
              </w:r>
              <w:r w:rsidR="00100C00" w:rsidRPr="00BE705D">
                <w:rPr>
                  <w:szCs w:val="22"/>
                  <w:lang w:eastAsia="sv-SE"/>
                </w:rPr>
                <w:t xml:space="preserve"> </w:t>
              </w:r>
              <w:r w:rsidR="00100C00">
                <w:rPr>
                  <w:szCs w:val="22"/>
                  <w:lang w:eastAsia="sv-SE"/>
                </w:rPr>
                <w:t>are</w:t>
              </w:r>
              <w:r w:rsidR="00100C00" w:rsidRPr="00BE705D">
                <w:rPr>
                  <w:szCs w:val="22"/>
                  <w:lang w:eastAsia="sv-SE"/>
                </w:rPr>
                <w:t xml:space="preserve"> deactivated</w:t>
              </w:r>
            </w:ins>
            <w:ins w:id="716" w:author="MediaTek (Felix)" w:date="2022-03-02T21:46:00Z">
              <w:r>
                <w:rPr>
                  <w:szCs w:val="22"/>
                  <w:lang w:eastAsia="sv-SE"/>
                </w:rPr>
                <w:t xml:space="preserve"> </w:t>
              </w:r>
              <w:r w:rsidRPr="008D367D">
                <w:rPr>
                  <w:szCs w:val="22"/>
                  <w:lang w:eastAsia="sv-SE"/>
                </w:rPr>
                <w:t>while this</w:t>
              </w:r>
              <w:r>
                <w:rPr>
                  <w:szCs w:val="22"/>
                  <w:lang w:eastAsia="sv-SE"/>
                </w:rPr>
                <w:t xml:space="preserve"> </w:t>
              </w:r>
              <w:proofErr w:type="spellStart"/>
              <w:r>
                <w:rPr>
                  <w:szCs w:val="22"/>
                  <w:lang w:eastAsia="sv-SE"/>
                </w:rPr>
                <w:t>SCell</w:t>
              </w:r>
              <w:proofErr w:type="spellEnd"/>
              <w:r w:rsidRPr="008D367D">
                <w:rPr>
                  <w:szCs w:val="22"/>
                  <w:lang w:eastAsia="sv-SE"/>
                </w:rPr>
                <w:t xml:space="preserve"> is </w:t>
              </w:r>
            </w:ins>
            <w:ins w:id="717" w:author="MediaTek (Felix)" w:date="2022-03-02T21:47:00Z">
              <w:r>
                <w:rPr>
                  <w:szCs w:val="22"/>
                  <w:lang w:eastAsia="sv-SE"/>
                </w:rPr>
                <w:t>deactivated</w:t>
              </w:r>
            </w:ins>
            <w:ins w:id="718"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253ADE45" w:rsidR="00E40513" w:rsidRPr="00D27132" w:rsidRDefault="00100C00" w:rsidP="00FF1D51">
            <w:pPr>
              <w:pStyle w:val="TAL"/>
              <w:rPr>
                <w:szCs w:val="22"/>
                <w:lang w:eastAsia="sv-SE"/>
              </w:rPr>
            </w:pPr>
            <w:proofErr w:type="spellStart"/>
            <w:r w:rsidRPr="00D27132">
              <w:rPr>
                <w:b/>
                <w:i/>
                <w:szCs w:val="22"/>
                <w:lang w:eastAsia="sv-SE"/>
              </w:rPr>
              <w:t>S</w:t>
            </w:r>
            <w:r w:rsidR="00E40513" w:rsidRPr="00D27132">
              <w:rPr>
                <w:b/>
                <w:i/>
                <w:szCs w:val="22"/>
                <w:lang w:eastAsia="sv-SE"/>
              </w:rPr>
              <w:t>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703"/>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E40513" w:rsidRPr="00D27132" w14:paraId="6A6D45EA" w14:textId="77777777" w:rsidTr="00FF1D51">
        <w:trPr>
          <w:ins w:id="719"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720" w:author="MediaTek (Felix)" w:date="2022-03-02T21:42:00Z"/>
                <w:rFonts w:eastAsia="Calibri"/>
                <w:i/>
                <w:szCs w:val="22"/>
              </w:rPr>
            </w:pPr>
            <w:proofErr w:type="spellStart"/>
            <w:ins w:id="721"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722" w:author="MediaTek (Felix)" w:date="2022-03-02T21:42:00Z"/>
                <w:rFonts w:eastAsia="Calibri"/>
                <w:szCs w:val="22"/>
              </w:rPr>
            </w:pPr>
            <w:commentRangeStart w:id="723"/>
            <w:commentRangeStart w:id="724"/>
            <w:ins w:id="725"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proofErr w:type="spellStart"/>
              <w:r>
                <w:rPr>
                  <w:rFonts w:eastAsia="Calibri"/>
                  <w:szCs w:val="22"/>
                  <w:lang w:eastAsia="sv-SE"/>
                </w:rPr>
                <w:t>SCell</w:t>
              </w:r>
              <w:proofErr w:type="spellEnd"/>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723"/>
            <w:r w:rsidR="00E62D16">
              <w:rPr>
                <w:rStyle w:val="CommentReference"/>
                <w:rFonts w:ascii="Times New Roman" w:hAnsi="Times New Roman"/>
              </w:rPr>
              <w:commentReference w:id="723"/>
            </w:r>
            <w:commentRangeEnd w:id="724"/>
            <w:r w:rsidR="00C325AA">
              <w:rPr>
                <w:rStyle w:val="CommentReference"/>
                <w:rFonts w:ascii="Times New Roman" w:hAnsi="Times New Roman"/>
              </w:rPr>
              <w:commentReference w:id="724"/>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726" w:author="MediaTek (Felix)" w:date="2022-03-02T17:14:00Z"/>
          <w:rFonts w:ascii="Arial" w:hAnsi="Arial"/>
          <w:i/>
          <w:iCs/>
          <w:sz w:val="24"/>
        </w:rPr>
      </w:pPr>
      <w:bookmarkStart w:id="727" w:name="_Hlk97152776"/>
      <w:ins w:id="728" w:author="MediaTek (Felix)" w:date="2022-03-02T17:14:00Z">
        <w:r w:rsidRPr="00A331A9">
          <w:rPr>
            <w:rFonts w:ascii="Arial" w:hAnsi="Arial"/>
            <w:i/>
            <w:iCs/>
            <w:sz w:val="24"/>
          </w:rPr>
          <w:t>–</w:t>
        </w:r>
        <w:r w:rsidRPr="00A331A9">
          <w:rPr>
            <w:rFonts w:ascii="Arial" w:hAnsi="Arial"/>
            <w:i/>
            <w:iCs/>
            <w:sz w:val="24"/>
          </w:rPr>
          <w:tab/>
        </w:r>
      </w:ins>
      <w:proofErr w:type="spellStart"/>
      <w:ins w:id="729"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730" w:author="MediaTek (Felix)" w:date="2022-03-02T17:14:00Z"/>
        </w:rPr>
      </w:pPr>
      <w:ins w:id="731" w:author="MediaTek (Felix)" w:date="2022-03-02T17:14:00Z">
        <w:r w:rsidRPr="00A331A9">
          <w:t xml:space="preserve">The IE </w:t>
        </w:r>
        <w:proofErr w:type="spellStart"/>
        <w:r>
          <w:rPr>
            <w:i/>
          </w:rPr>
          <w:t>GapPriority</w:t>
        </w:r>
        <w:proofErr w:type="spellEnd"/>
        <w:r w:rsidRPr="00A331A9">
          <w:t xml:space="preserve"> </w:t>
        </w:r>
      </w:ins>
      <w:ins w:id="732" w:author="MediaTek (Felix)" w:date="2022-03-02T17:16:00Z">
        <w:r>
          <w:t xml:space="preserve">is </w:t>
        </w:r>
      </w:ins>
      <w:ins w:id="733" w:author="MediaTek (Felix)" w:date="2022-03-02T17:14:00Z">
        <w:r w:rsidRPr="00A331A9">
          <w:t>used to identify</w:t>
        </w:r>
        <w:r>
          <w:t xml:space="preserve"> the priority of a</w:t>
        </w:r>
        <w:r w:rsidRPr="00A331A9">
          <w:t xml:space="preserve"> gap configuration.</w:t>
        </w:r>
      </w:ins>
    </w:p>
    <w:p w14:paraId="4B0234A0" w14:textId="210C564F" w:rsidR="00B308ED" w:rsidRPr="00A331A9" w:rsidRDefault="00BD299C" w:rsidP="00B308ED">
      <w:pPr>
        <w:keepNext/>
        <w:keepLines/>
        <w:spacing w:before="60"/>
        <w:jc w:val="center"/>
        <w:rPr>
          <w:ins w:id="734" w:author="MediaTek (Felix)" w:date="2022-03-02T17:14:00Z"/>
          <w:rFonts w:ascii="Arial" w:hAnsi="Arial"/>
          <w:b/>
        </w:rPr>
      </w:pPr>
      <w:commentRangeStart w:id="735"/>
      <w:commentRangeStart w:id="736"/>
      <w:proofErr w:type="spellStart"/>
      <w:ins w:id="737" w:author="MediaTek (Felix)" w:date="2022-03-09T12:32:00Z">
        <w:r w:rsidRPr="00BD299C">
          <w:rPr>
            <w:rFonts w:ascii="Arial" w:hAnsi="Arial"/>
            <w:b/>
            <w:i/>
          </w:rPr>
          <w:t>GapPriority</w:t>
        </w:r>
      </w:ins>
      <w:proofErr w:type="spellEnd"/>
      <w:ins w:id="738" w:author="MediaTek (Felix)" w:date="2022-03-02T17:14:00Z">
        <w:r w:rsidR="00B308ED" w:rsidRPr="00A331A9">
          <w:rPr>
            <w:rFonts w:ascii="Arial" w:hAnsi="Arial"/>
            <w:b/>
          </w:rPr>
          <w:t xml:space="preserve"> information element</w:t>
        </w:r>
      </w:ins>
      <w:commentRangeEnd w:id="735"/>
      <w:r w:rsidR="00E5282E">
        <w:rPr>
          <w:rStyle w:val="CommentReference"/>
        </w:rPr>
        <w:commentReference w:id="735"/>
      </w:r>
      <w:commentRangeEnd w:id="736"/>
      <w:r>
        <w:rPr>
          <w:rStyle w:val="CommentReference"/>
        </w:rPr>
        <w:commentReference w:id="736"/>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MediaTek (Felix)" w:date="2022-03-02T17:14:00Z"/>
          <w:rFonts w:ascii="Courier New" w:hAnsi="Courier New"/>
          <w:noProof/>
          <w:color w:val="808080"/>
          <w:sz w:val="16"/>
          <w:lang w:eastAsia="en-GB"/>
        </w:rPr>
      </w:pPr>
      <w:ins w:id="740"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MediaTek (Felix)" w:date="2022-03-02T17:14:00Z"/>
          <w:rFonts w:ascii="Courier New" w:hAnsi="Courier New"/>
          <w:noProof/>
          <w:color w:val="808080"/>
          <w:sz w:val="16"/>
          <w:lang w:eastAsia="en-GB"/>
        </w:rPr>
      </w:pPr>
      <w:ins w:id="742"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743" w:author="MediaTek (Felix)" w:date="2022-03-02T17:15:00Z">
        <w:r>
          <w:rPr>
            <w:rFonts w:ascii="Courier New" w:hAnsi="Courier New"/>
            <w:noProof/>
            <w:color w:val="808080"/>
            <w:sz w:val="16"/>
            <w:lang w:eastAsia="en-GB"/>
          </w:rPr>
          <w:t>RIORITY</w:t>
        </w:r>
      </w:ins>
      <w:ins w:id="744"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MediaTek (Felix)" w:date="2022-03-02T17:14:00Z"/>
          <w:rFonts w:ascii="Courier New" w:hAnsi="Courier New"/>
          <w:noProof/>
          <w:sz w:val="16"/>
          <w:lang w:eastAsia="en-GB"/>
        </w:rPr>
      </w:pPr>
      <w:ins w:id="747" w:author="MediaTek (Felix)" w:date="2022-03-02T17:14:00Z">
        <w:r w:rsidRPr="00A331A9">
          <w:rPr>
            <w:rFonts w:ascii="Courier New" w:hAnsi="Courier New"/>
            <w:noProof/>
            <w:sz w:val="16"/>
            <w:lang w:eastAsia="en-GB"/>
          </w:rPr>
          <w:t>Gap</w:t>
        </w:r>
      </w:ins>
      <w:ins w:id="748" w:author="MediaTek (Felix)" w:date="2022-03-02T17:16:00Z">
        <w:r w:rsidRPr="00AF4FA6">
          <w:rPr>
            <w:rFonts w:ascii="Courier New" w:hAnsi="Courier New"/>
            <w:noProof/>
            <w:sz w:val="16"/>
            <w:lang w:eastAsia="en-GB"/>
          </w:rPr>
          <w:t>Priority</w:t>
        </w:r>
      </w:ins>
      <w:ins w:id="749"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750" w:author="MediaTek (Felix)" w:date="2022-03-02T17:17:00Z">
        <w:r>
          <w:rPr>
            <w:rFonts w:ascii="Courier New" w:hAnsi="Courier New"/>
            <w:noProof/>
            <w:sz w:val="16"/>
            <w:lang w:eastAsia="en-GB"/>
          </w:rPr>
          <w:t>NrOf</w:t>
        </w:r>
      </w:ins>
      <w:ins w:id="751" w:author="MediaTek (Felix)" w:date="2022-03-02T17:14:00Z">
        <w:r w:rsidRPr="00A331A9">
          <w:rPr>
            <w:rFonts w:ascii="Courier New" w:hAnsi="Courier New"/>
            <w:noProof/>
            <w:sz w:val="16"/>
            <w:lang w:eastAsia="en-GB"/>
          </w:rPr>
          <w:t>Gap</w:t>
        </w:r>
      </w:ins>
      <w:ins w:id="752" w:author="MediaTek (Felix)" w:date="2022-03-02T17:15:00Z">
        <w:r>
          <w:rPr>
            <w:rFonts w:ascii="Courier New" w:hAnsi="Courier New"/>
            <w:noProof/>
            <w:sz w:val="16"/>
            <w:lang w:eastAsia="en-GB"/>
          </w:rPr>
          <w:t>Pri</w:t>
        </w:r>
      </w:ins>
      <w:ins w:id="753"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MediaTek (Felix)" w:date="2022-03-02T17:14:00Z"/>
          <w:rFonts w:ascii="Courier New" w:hAnsi="Courier New"/>
          <w:noProof/>
          <w:color w:val="808080"/>
          <w:sz w:val="16"/>
          <w:lang w:eastAsia="en-GB"/>
        </w:rPr>
      </w:pPr>
      <w:ins w:id="756" w:author="MediaTek (Felix)" w:date="2022-03-02T17:14:00Z">
        <w:r w:rsidRPr="00A331A9">
          <w:rPr>
            <w:rFonts w:ascii="Courier New" w:hAnsi="Courier New"/>
            <w:noProof/>
            <w:color w:val="808080"/>
            <w:sz w:val="16"/>
            <w:lang w:eastAsia="en-GB"/>
          </w:rPr>
          <w:t>-- TAG-</w:t>
        </w:r>
      </w:ins>
      <w:ins w:id="757"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758"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MediaTek (Felix)" w:date="2022-03-02T17:14:00Z"/>
          <w:rFonts w:ascii="Courier New" w:hAnsi="Courier New"/>
          <w:noProof/>
          <w:color w:val="808080"/>
          <w:sz w:val="16"/>
          <w:lang w:eastAsia="en-GB"/>
        </w:rPr>
      </w:pPr>
      <w:ins w:id="760"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727"/>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761" w:name="_Toc60777252"/>
      <w:bookmarkStart w:id="762" w:name="_Toc83740207"/>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761"/>
      <w:bookmarkEnd w:id="762"/>
      <w:proofErr w:type="spellEnd"/>
    </w:p>
    <w:p w14:paraId="566E5E72" w14:textId="77777777" w:rsidR="003C1BE0" w:rsidRPr="00A331A9" w:rsidRDefault="003C1BE0" w:rsidP="003C1BE0">
      <w:r w:rsidRPr="00A331A9">
        <w:t xml:space="preserve">The IE </w:t>
      </w:r>
      <w:proofErr w:type="spellStart"/>
      <w:r w:rsidRPr="00A331A9">
        <w:rPr>
          <w:i/>
        </w:rPr>
        <w:t>MeasConfig</w:t>
      </w:r>
      <w:proofErr w:type="spellEnd"/>
      <w:r w:rsidRPr="00A331A9">
        <w:t xml:space="preserve"> specifies measurements to be performed by the UE, and covers intra-frequency, inter-frequency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t>MeasConfig</w:t>
      </w:r>
      <w:proofErr w:type="spellEnd"/>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763" w:name="_Toc60777253"/>
      <w:bookmarkStart w:id="764"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763"/>
      <w:bookmarkEnd w:id="764"/>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766"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MediaTek (Felix)" w:date="2022-02-24T22:38:00Z"/>
          <w:rFonts w:ascii="Courier New" w:hAnsi="Courier New"/>
          <w:noProof/>
          <w:sz w:val="16"/>
          <w:lang w:eastAsia="en-GB"/>
        </w:rPr>
      </w:pPr>
      <w:ins w:id="768"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69" w:author="MediaTek (Felix)" w:date="2022-02-24T22:38:00Z"/>
          <w:rFonts w:ascii="Courier New" w:hAnsi="Courier New" w:cs="Courier New"/>
          <w:noProof/>
          <w:sz w:val="16"/>
          <w:lang w:eastAsia="en-GB"/>
        </w:rPr>
      </w:pPr>
      <w:ins w:id="770" w:author="MediaTek (Felix)" w:date="2022-02-24T22:38:00Z">
        <w:r w:rsidRPr="00442226">
          <w:rPr>
            <w:rFonts w:ascii="Courier New" w:hAnsi="Courier New" w:cs="Courier New"/>
            <w:noProof/>
            <w:sz w:val="16"/>
            <w:lang w:eastAsia="en-GB"/>
          </w:rPr>
          <w:t xml:space="preserve">    gapUEToAddModList-r17         SEQUENCE (SIZE (1..</w:t>
        </w:r>
      </w:ins>
      <w:ins w:id="771" w:author="MediaTek (Felix)" w:date="2022-02-24T22:41:00Z">
        <w:r w:rsidRPr="00D46433">
          <w:rPr>
            <w:rFonts w:ascii="Courier New" w:hAnsi="Courier New" w:cs="Courier New"/>
            <w:noProof/>
            <w:sz w:val="16"/>
            <w:lang w:eastAsia="en-GB"/>
          </w:rPr>
          <w:t>maxNrofGapId-1-r17</w:t>
        </w:r>
      </w:ins>
      <w:ins w:id="772"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773" w:author="MediaTek (Felix)" w:date="2022-02-24T22:38:00Z"/>
          <w:rFonts w:ascii="Courier New" w:hAnsi="Courier New" w:cs="Courier New"/>
          <w:noProof/>
          <w:sz w:val="16"/>
          <w:lang w:eastAsia="en-GB"/>
        </w:rPr>
      </w:pPr>
      <w:ins w:id="774" w:author="MediaTek (Felix)" w:date="2022-02-24T22:38:00Z">
        <w:r w:rsidRPr="00442226">
          <w:rPr>
            <w:rFonts w:ascii="Courier New" w:hAnsi="Courier New" w:cs="Courier New"/>
            <w:noProof/>
            <w:sz w:val="16"/>
            <w:lang w:eastAsia="en-GB"/>
          </w:rPr>
          <w:t xml:space="preserve">    gapUEToReleaseList-r17        SEQUENCE (SIZE (1..</w:t>
        </w:r>
      </w:ins>
      <w:ins w:id="775" w:author="MediaTek (Felix)" w:date="2022-02-24T22:41:00Z">
        <w:r w:rsidRPr="00D46433">
          <w:rPr>
            <w:rFonts w:ascii="Courier New" w:hAnsi="Courier New" w:cs="Courier New"/>
            <w:noProof/>
            <w:sz w:val="16"/>
            <w:lang w:eastAsia="en-GB"/>
          </w:rPr>
          <w:t>maxNrofGapId-1-r17</w:t>
        </w:r>
      </w:ins>
      <w:ins w:id="776"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77" w:author="MediaTek (Felix)" w:date="2022-02-24T22:38:00Z"/>
          <w:rFonts w:ascii="Courier New" w:hAnsi="Courier New" w:cs="Courier New"/>
          <w:noProof/>
          <w:sz w:val="16"/>
          <w:lang w:eastAsia="en-GB"/>
        </w:rPr>
      </w:pPr>
      <w:ins w:id="778" w:author="MediaTek (Felix)" w:date="2022-02-24T22:38:00Z">
        <w:r w:rsidRPr="00442226">
          <w:rPr>
            <w:rFonts w:ascii="Courier New" w:hAnsi="Courier New" w:cs="Courier New"/>
            <w:noProof/>
            <w:sz w:val="16"/>
            <w:lang w:eastAsia="en-GB"/>
          </w:rPr>
          <w:t xml:space="preserve">    gapFR1ToAddModList-r17        SEQUENCE (SIZE (1..</w:t>
        </w:r>
      </w:ins>
      <w:ins w:id="779" w:author="MediaTek (Felix)" w:date="2022-02-24T22:42:00Z">
        <w:r w:rsidRPr="00D46433">
          <w:rPr>
            <w:rFonts w:ascii="Courier New" w:hAnsi="Courier New" w:cs="Courier New"/>
            <w:noProof/>
            <w:sz w:val="16"/>
            <w:lang w:eastAsia="en-GB"/>
          </w:rPr>
          <w:t>maxNrofGapId-1-r17</w:t>
        </w:r>
      </w:ins>
      <w:ins w:id="780"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781" w:author="MediaTek (Felix)" w:date="2022-02-24T22:38:00Z"/>
          <w:rFonts w:ascii="Courier New" w:hAnsi="Courier New" w:cs="Courier New"/>
          <w:noProof/>
          <w:sz w:val="16"/>
          <w:lang w:eastAsia="en-GB"/>
        </w:rPr>
      </w:pPr>
      <w:ins w:id="782" w:author="MediaTek (Felix)" w:date="2022-02-24T22:38:00Z">
        <w:r w:rsidRPr="00442226">
          <w:rPr>
            <w:rFonts w:ascii="Courier New" w:hAnsi="Courier New" w:cs="Courier New"/>
            <w:noProof/>
            <w:sz w:val="16"/>
            <w:lang w:eastAsia="en-GB"/>
          </w:rPr>
          <w:t xml:space="preserve">    gapFR1ToReleaseList-r17       SEQUENCE (SIZE (1..</w:t>
        </w:r>
      </w:ins>
      <w:ins w:id="783" w:author="MediaTek (Felix)" w:date="2022-02-24T22:42:00Z">
        <w:r w:rsidRPr="00D46433">
          <w:rPr>
            <w:rFonts w:ascii="Courier New" w:hAnsi="Courier New" w:cs="Courier New"/>
            <w:noProof/>
            <w:sz w:val="16"/>
            <w:lang w:eastAsia="en-GB"/>
          </w:rPr>
          <w:t>maxNrofGapId-1-r17</w:t>
        </w:r>
      </w:ins>
      <w:ins w:id="784"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785" w:author="MediaTek (Felix)" w:date="2022-02-24T22:38:00Z"/>
          <w:rFonts w:ascii="Courier New" w:hAnsi="Courier New" w:cs="Courier New"/>
          <w:noProof/>
          <w:sz w:val="16"/>
          <w:lang w:eastAsia="en-GB"/>
        </w:rPr>
      </w:pPr>
      <w:ins w:id="786" w:author="MediaTek (Felix)" w:date="2022-02-24T22:38:00Z">
        <w:r w:rsidRPr="00442226">
          <w:rPr>
            <w:rFonts w:ascii="Courier New" w:hAnsi="Courier New" w:cs="Courier New"/>
            <w:noProof/>
            <w:sz w:val="16"/>
            <w:lang w:eastAsia="en-GB"/>
          </w:rPr>
          <w:t xml:space="preserve">    gapFR2ToAddModList-r17        SEQUENCE (SIZE (1..</w:t>
        </w:r>
      </w:ins>
      <w:ins w:id="787" w:author="MediaTek (Felix)" w:date="2022-02-24T22:42:00Z">
        <w:r w:rsidRPr="00D46433">
          <w:rPr>
            <w:rFonts w:ascii="Courier New" w:hAnsi="Courier New" w:cs="Courier New"/>
            <w:noProof/>
            <w:sz w:val="16"/>
            <w:lang w:eastAsia="en-GB"/>
          </w:rPr>
          <w:t>maxNrofGapId-1-r17</w:t>
        </w:r>
      </w:ins>
      <w:ins w:id="788"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789" w:author="MediaTek (Felix)" w:date="2022-02-24T22:38:00Z">
        <w:r w:rsidRPr="00442226">
          <w:rPr>
            <w:rFonts w:ascii="Courier New" w:hAnsi="Courier New" w:cs="Courier New"/>
            <w:noProof/>
            <w:sz w:val="16"/>
            <w:lang w:eastAsia="en-GB"/>
          </w:rPr>
          <w:t xml:space="preserve">    gapFR2ToReleaseList-r17       SEQUENCE (SIZE (1..</w:t>
        </w:r>
      </w:ins>
      <w:ins w:id="790" w:author="MediaTek (Felix)" w:date="2022-02-24T22:42:00Z">
        <w:r w:rsidRPr="00D46433">
          <w:rPr>
            <w:rFonts w:ascii="Courier New" w:hAnsi="Courier New" w:cs="Courier New"/>
            <w:noProof/>
            <w:sz w:val="16"/>
            <w:lang w:eastAsia="en-GB"/>
          </w:rPr>
          <w:t>maxNrofGapId-1-r17</w:t>
        </w:r>
      </w:ins>
      <w:ins w:id="791"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MediaTek (Felix)" w:date="2022-02-24T22:39:00Z"/>
          <w:rFonts w:ascii="Courier New" w:hAnsi="Courier New"/>
          <w:noProof/>
          <w:sz w:val="16"/>
          <w:lang w:eastAsia="en-GB"/>
        </w:rPr>
      </w:pPr>
      <w:ins w:id="793"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94"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96" w:name="_Hlk92017012"/>
      <w:r w:rsidRPr="00A331A9">
        <w:rPr>
          <w:rFonts w:ascii="Courier New" w:hAnsi="Courier New"/>
          <w:noProof/>
          <w:sz w:val="16"/>
          <w:lang w:eastAsia="en-GB"/>
        </w:rPr>
        <w:t xml:space="preserve"> ]]</w:t>
      </w:r>
      <w:bookmarkEnd w:id="796"/>
      <w:ins w:id="797"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MediaTek (Felix)" w:date="2022-01-02T11:58:00Z"/>
          <w:rFonts w:ascii="Courier New" w:hAnsi="Courier New"/>
          <w:noProof/>
          <w:sz w:val="16"/>
          <w:lang w:eastAsia="en-GB"/>
        </w:rPr>
      </w:pPr>
      <w:ins w:id="799"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234CD6FA"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MediaTek (Felix)" w:date="2022-02-24T21:18:00Z"/>
          <w:rFonts w:ascii="Courier New" w:hAnsi="Courier New"/>
          <w:noProof/>
          <w:color w:val="808080"/>
          <w:sz w:val="16"/>
          <w:lang w:eastAsia="en-GB"/>
        </w:rPr>
      </w:pPr>
      <w:ins w:id="801"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802" w:author="MediaTek (Felix)" w:date="2022-01-28T12:17:00Z">
        <w:r>
          <w:rPr>
            <w:rFonts w:ascii="Courier New" w:hAnsi="Courier New"/>
            <w:noProof/>
            <w:sz w:val="16"/>
            <w:lang w:eastAsia="en-GB"/>
          </w:rPr>
          <w:t>-r17</w:t>
        </w:r>
      </w:ins>
      <w:ins w:id="803"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Cond </w:t>
        </w:r>
      </w:ins>
      <w:ins w:id="804" w:author="MediaTek (Felix)" w:date="2022-03-09T17:08:00Z">
        <w:r w:rsidR="002D5714">
          <w:rPr>
            <w:rFonts w:ascii="Courier New" w:hAnsi="Courier New"/>
            <w:noProof/>
            <w:color w:val="808080"/>
            <w:sz w:val="16"/>
            <w:lang w:eastAsia="en-GB"/>
          </w:rPr>
          <w:t>GapID</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MediaTek (Felix)" w:date="2022-01-26T11:24:00Z"/>
          <w:rFonts w:ascii="Courier New" w:hAnsi="Courier New"/>
          <w:noProof/>
          <w:color w:val="808080"/>
          <w:sz w:val="16"/>
          <w:lang w:eastAsia="en-GB"/>
        </w:rPr>
      </w:pPr>
      <w:ins w:id="806"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807"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MediaTek (Felix)" w:date="2022-02-24T21:14:00Z"/>
          <w:rFonts w:ascii="Courier New" w:hAnsi="Courier New"/>
          <w:noProof/>
          <w:sz w:val="16"/>
          <w:lang w:eastAsia="en-GB"/>
        </w:rPr>
      </w:pPr>
      <w:ins w:id="809"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MediaTek (Felix)" w:date="2022-02-24T21:28:00Z"/>
          <w:rFonts w:ascii="Courier New" w:hAnsi="Courier New"/>
          <w:noProof/>
          <w:color w:val="808080"/>
          <w:sz w:val="16"/>
          <w:lang w:eastAsia="en-GB"/>
        </w:rPr>
      </w:pPr>
      <w:ins w:id="811"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812" w:author="MediaTek (Felix)" w:date="2022-03-01T16:39:00Z">
        <w:r>
          <w:rPr>
            <w:rFonts w:ascii="Courier New" w:hAnsi="Courier New"/>
            <w:noProof/>
            <w:color w:val="808080"/>
            <w:sz w:val="16"/>
            <w:lang w:eastAsia="en-GB"/>
          </w:rPr>
          <w:t>Ne</w:t>
        </w:r>
      </w:ins>
      <w:ins w:id="813"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MediaTek (Felix)" w:date="2022-01-02T11:59:00Z"/>
          <w:rFonts w:ascii="Courier New" w:hAnsi="Courier New"/>
          <w:noProof/>
          <w:sz w:val="16"/>
          <w:lang w:eastAsia="en-GB"/>
        </w:rPr>
      </w:pPr>
      <w:ins w:id="815"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816" w:author="MediaTek (Felix)" w:date="2022-02-24T21:29:00Z">
        <w:r>
          <w:rPr>
            <w:rFonts w:ascii="Courier New" w:hAnsi="Courier New"/>
            <w:noProof/>
            <w:sz w:val="16"/>
            <w:lang w:eastAsia="en-GB"/>
          </w:rPr>
          <w:t>l</w:t>
        </w:r>
      </w:ins>
      <w:ins w:id="817" w:author="MediaTek (Felix)" w:date="2022-02-24T21:28:00Z">
        <w:r>
          <w:rPr>
            <w:rFonts w:ascii="Courier New" w:hAnsi="Courier New"/>
            <w:noProof/>
            <w:sz w:val="16"/>
            <w:lang w:eastAsia="en-GB"/>
          </w:rPr>
          <w:t xml:space="preserve">-r17                            </w:t>
        </w:r>
      </w:ins>
      <w:ins w:id="818" w:author="MediaTek (Felix)" w:date="2022-02-24T21:29:00Z">
        <w:r>
          <w:rPr>
            <w:rFonts w:ascii="Courier New" w:hAnsi="Courier New"/>
            <w:noProof/>
            <w:sz w:val="16"/>
            <w:lang w:eastAsia="en-GB"/>
          </w:rPr>
          <w:t xml:space="preserve"> </w:t>
        </w:r>
      </w:ins>
      <w:ins w:id="819"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820" w:author="MediaTek (Felix)" w:date="2022-02-24T21:30:00Z">
        <w:r>
          <w:rPr>
            <w:rFonts w:ascii="Courier New" w:hAnsi="Courier New"/>
            <w:noProof/>
            <w:sz w:val="16"/>
            <w:lang w:eastAsia="en-GB"/>
          </w:rPr>
          <w:t>ms1, ms2</w:t>
        </w:r>
      </w:ins>
      <w:ins w:id="821" w:author="MediaTek (Felix)" w:date="2022-03-01T16:39:00Z">
        <w:r>
          <w:rPr>
            <w:rFonts w:ascii="Courier New" w:hAnsi="Courier New"/>
            <w:noProof/>
            <w:sz w:val="16"/>
            <w:lang w:eastAsia="en-GB"/>
          </w:rPr>
          <w:t>, ms5</w:t>
        </w:r>
      </w:ins>
      <w:ins w:id="822"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823" w:author="MediaTek (Felix)" w:date="2022-03-01T16:40:00Z">
        <w:r>
          <w:rPr>
            <w:rFonts w:ascii="Courier New" w:hAnsi="Courier New"/>
            <w:noProof/>
            <w:color w:val="808080"/>
            <w:sz w:val="16"/>
            <w:lang w:eastAsia="en-GB"/>
          </w:rPr>
          <w:t>Need R</w:t>
        </w:r>
      </w:ins>
    </w:p>
    <w:p w14:paraId="15BCC530" w14:textId="5CB0F43B"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MediaTek (Felix)" w:date="2022-01-02T11:59:00Z"/>
          <w:rFonts w:ascii="Courier New" w:hAnsi="Courier New"/>
          <w:noProof/>
          <w:color w:val="808080"/>
          <w:sz w:val="16"/>
          <w:lang w:eastAsia="en-GB"/>
        </w:rPr>
      </w:pPr>
      <w:ins w:id="82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826" w:author="MediaTek (Felix)" w:date="2022-01-02T17:59:00Z">
        <w:r w:rsidRPr="00A331A9">
          <w:rPr>
            <w:rFonts w:ascii="Courier New" w:hAnsi="Courier New"/>
            <w:noProof/>
            <w:sz w:val="16"/>
            <w:lang w:eastAsia="en-GB"/>
          </w:rPr>
          <w:t>gapAssociation</w:t>
        </w:r>
      </w:ins>
      <w:ins w:id="827" w:author="MediaTek (Felix)" w:date="2022-03-10T20:03:00Z">
        <w:r w:rsidR="00482493">
          <w:rPr>
            <w:rFonts w:ascii="Courier New" w:hAnsi="Courier New"/>
            <w:noProof/>
            <w:sz w:val="16"/>
            <w:lang w:eastAsia="en-GB"/>
          </w:rPr>
          <w:t>PRS</w:t>
        </w:r>
      </w:ins>
      <w:ins w:id="828" w:author="MediaTek (Felix)" w:date="2022-01-02T17:59:00Z">
        <w:r w:rsidRPr="00A331A9">
          <w:rPr>
            <w:rFonts w:ascii="Courier New" w:hAnsi="Courier New"/>
            <w:noProof/>
            <w:sz w:val="16"/>
            <w:lang w:eastAsia="en-GB"/>
          </w:rPr>
          <w:t xml:space="preserve">-r17               </w:t>
        </w:r>
      </w:ins>
      <w:ins w:id="829" w:author="MediaTek (Felix)" w:date="2022-03-10T20:03:00Z">
        <w:r w:rsidR="00482493" w:rsidRPr="00A331A9">
          <w:rPr>
            <w:rFonts w:ascii="Courier New" w:hAnsi="Courier New"/>
            <w:noProof/>
            <w:color w:val="993366"/>
            <w:sz w:val="16"/>
            <w:lang w:eastAsia="en-GB"/>
          </w:rPr>
          <w:t>ENUMERATED</w:t>
        </w:r>
        <w:r w:rsidR="00482493" w:rsidRPr="00A331A9">
          <w:rPr>
            <w:rFonts w:ascii="Courier New" w:hAnsi="Courier New"/>
            <w:noProof/>
            <w:sz w:val="16"/>
            <w:lang w:eastAsia="en-GB"/>
          </w:rPr>
          <w:t xml:space="preserve"> </w:t>
        </w:r>
        <w:r w:rsidR="00482493" w:rsidRPr="002A287D">
          <w:rPr>
            <w:rFonts w:ascii="Courier New" w:hAnsi="Courier New"/>
            <w:noProof/>
            <w:sz w:val="16"/>
            <w:lang w:eastAsia="en-GB"/>
          </w:rPr>
          <w:t>{true}</w:t>
        </w:r>
      </w:ins>
      <w:ins w:id="830" w:author="MediaTek (Felix)" w:date="2022-01-02T17:59:00Z">
        <w:r w:rsidRPr="00A331A9">
          <w:rPr>
            <w:rFonts w:ascii="Courier New" w:hAnsi="Courier New"/>
            <w:noProof/>
            <w:sz w:val="16"/>
            <w:lang w:eastAsia="en-GB"/>
          </w:rPr>
          <w:t xml:space="preserve">                                              </w:t>
        </w:r>
      </w:ins>
      <w:ins w:id="831" w:author="MediaTek (Felix)" w:date="2022-03-10T20:03:00Z">
        <w:r w:rsidR="00482493">
          <w:rPr>
            <w:rFonts w:ascii="Courier New" w:hAnsi="Courier New"/>
            <w:noProof/>
            <w:sz w:val="16"/>
            <w:lang w:eastAsia="en-GB"/>
          </w:rPr>
          <w:t xml:space="preserve">     </w:t>
        </w:r>
      </w:ins>
      <w:ins w:id="832" w:author="MediaTek (Felix)" w:date="2022-01-02T17:59:00Z">
        <w:r w:rsidRPr="00A331A9">
          <w:rPr>
            <w:rFonts w:ascii="Courier New" w:hAnsi="Courier New"/>
            <w:noProof/>
            <w:color w:val="993366"/>
            <w:sz w:val="16"/>
            <w:lang w:eastAsia="en-GB"/>
          </w:rPr>
          <w:t>OPTIONAL</w:t>
        </w:r>
      </w:ins>
      <w:ins w:id="833" w:author="MediaTek (Felix)" w:date="2022-02-24T23:56:00Z">
        <w:r>
          <w:rPr>
            <w:rFonts w:ascii="Courier New" w:hAnsi="Courier New"/>
            <w:noProof/>
            <w:color w:val="993366"/>
            <w:sz w:val="16"/>
            <w:lang w:eastAsia="en-GB"/>
          </w:rPr>
          <w:t>,</w:t>
        </w:r>
      </w:ins>
      <w:ins w:id="834"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MediaTek (Felix)" w:date="2022-03-02T17:20:00Z"/>
          <w:rFonts w:ascii="Courier New" w:hAnsi="Courier New"/>
          <w:noProof/>
          <w:color w:val="808080"/>
          <w:sz w:val="16"/>
          <w:lang w:eastAsia="en-GB"/>
        </w:rPr>
      </w:pPr>
      <w:bookmarkStart w:id="836" w:name="_Hlk96639911"/>
      <w:ins w:id="837"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838" w:author="MediaTek (Felix)" w:date="2022-02-25T00:15:00Z">
        <w:r>
          <w:rPr>
            <w:rFonts w:ascii="Courier New" w:hAnsi="Courier New"/>
            <w:noProof/>
            <w:sz w:val="16"/>
            <w:lang w:eastAsia="en-GB"/>
          </w:rPr>
          <w:t>-r17</w:t>
        </w:r>
      </w:ins>
      <w:ins w:id="839"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840" w:author="MediaTek (Felix)" w:date="2022-03-02T17:20:00Z">
        <w:r>
          <w:rPr>
            <w:rFonts w:ascii="Courier New" w:hAnsi="Courier New"/>
            <w:noProof/>
            <w:color w:val="993366"/>
            <w:sz w:val="16"/>
            <w:lang w:eastAsia="en-GB"/>
          </w:rPr>
          <w:t>,</w:t>
        </w:r>
      </w:ins>
      <w:ins w:id="841"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MediaTek (Felix)" w:date="2022-02-24T23:56:00Z"/>
          <w:rFonts w:ascii="Courier New" w:hAnsi="Courier New"/>
          <w:noProof/>
          <w:sz w:val="16"/>
          <w:lang w:eastAsia="en-GB"/>
        </w:rPr>
      </w:pPr>
      <w:ins w:id="843"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844" w:author="MediaTek (Felix)" w:date="2022-03-02T17:21:00Z">
        <w:r>
          <w:rPr>
            <w:rFonts w:ascii="Courier New" w:hAnsi="Courier New"/>
            <w:noProof/>
            <w:color w:val="993366"/>
            <w:sz w:val="16"/>
            <w:lang w:eastAsia="en-GB"/>
          </w:rPr>
          <w:t xml:space="preserve"> </w:t>
        </w:r>
      </w:ins>
      <w:ins w:id="845"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836"/>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MediaTek (Felix)" w:date="2022-01-02T11:58:00Z"/>
          <w:rFonts w:ascii="Courier New" w:hAnsi="Courier New"/>
          <w:noProof/>
          <w:sz w:val="16"/>
          <w:lang w:eastAsia="en-GB"/>
        </w:rPr>
      </w:pPr>
      <w:ins w:id="84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94"/>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MediaTek (Felix)" w:date="2022-01-02T18:01:00Z"/>
          <w:rFonts w:ascii="Courier New" w:hAnsi="Courier New"/>
          <w:noProof/>
          <w:sz w:val="16"/>
          <w:lang w:eastAsia="en-GB"/>
        </w:rPr>
      </w:pPr>
    </w:p>
    <w:p w14:paraId="77AD3CD1" w14:textId="33E7B2AA" w:rsidR="003C1BE0" w:rsidRDefault="00437C24"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commentRangeStart w:id="849"/>
      <w:commentRangeStart w:id="850"/>
      <w:commentRangeEnd w:id="850"/>
      <w:del w:id="851" w:author="MediaTek (Felix)" w:date="2022-03-10T20:03:00Z">
        <w:r w:rsidDel="00482493">
          <w:rPr>
            <w:rStyle w:val="CommentReference"/>
          </w:rPr>
          <w:commentReference w:id="850"/>
        </w:r>
        <w:commentRangeEnd w:id="849"/>
        <w:r w:rsidR="00482493" w:rsidDel="00482493">
          <w:rPr>
            <w:rStyle w:val="CommentReference"/>
          </w:rPr>
          <w:commentReference w:id="849"/>
        </w:r>
      </w:del>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852"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73D3D" w:rsidRPr="00A331A9" w14:paraId="453D5D01" w14:textId="77777777" w:rsidTr="00FF1D51">
        <w:trPr>
          <w:cantSplit/>
          <w:ins w:id="853" w:author="MediaTek (Felix)" w:date="2022-03-10T20:10:00Z"/>
        </w:trPr>
        <w:tc>
          <w:tcPr>
            <w:tcW w:w="14205" w:type="dxa"/>
            <w:tcBorders>
              <w:top w:val="single" w:sz="4" w:space="0" w:color="808080"/>
              <w:left w:val="single" w:sz="4" w:space="0" w:color="808080"/>
              <w:bottom w:val="single" w:sz="4" w:space="0" w:color="808080"/>
              <w:right w:val="single" w:sz="4" w:space="0" w:color="808080"/>
            </w:tcBorders>
          </w:tcPr>
          <w:p w14:paraId="5E25DB55" w14:textId="1040BD99" w:rsidR="00373D3D" w:rsidRPr="00A331A9" w:rsidRDefault="00373D3D" w:rsidP="00373D3D">
            <w:pPr>
              <w:keepNext/>
              <w:keepLines/>
              <w:spacing w:after="0"/>
              <w:rPr>
                <w:ins w:id="854" w:author="MediaTek (Felix)" w:date="2022-03-10T20:10:00Z"/>
                <w:rFonts w:ascii="Arial" w:hAnsi="Arial"/>
                <w:b/>
                <w:bCs/>
                <w:i/>
                <w:sz w:val="18"/>
                <w:lang w:eastAsia="en-GB"/>
              </w:rPr>
            </w:pPr>
            <w:proofErr w:type="spellStart"/>
            <w:ins w:id="855" w:author="MediaTek (Felix)" w:date="2022-03-10T20:11:00Z">
              <w:r w:rsidRPr="00373D3D">
                <w:rPr>
                  <w:rFonts w:ascii="Arial" w:hAnsi="Arial"/>
                  <w:b/>
                  <w:bCs/>
                  <w:i/>
                  <w:sz w:val="18"/>
                  <w:lang w:eastAsia="en-GB"/>
                </w:rPr>
                <w:t>gapAssociationPRS</w:t>
              </w:r>
            </w:ins>
            <w:proofErr w:type="spellEnd"/>
          </w:p>
          <w:p w14:paraId="5E1420DB" w14:textId="6D5C4243" w:rsidR="00373D3D" w:rsidRPr="00A331A9" w:rsidRDefault="00373D3D" w:rsidP="00373D3D">
            <w:pPr>
              <w:keepNext/>
              <w:keepLines/>
              <w:spacing w:after="0"/>
              <w:rPr>
                <w:ins w:id="856" w:author="MediaTek (Felix)" w:date="2022-03-10T20:10:00Z"/>
                <w:rFonts w:ascii="Arial" w:hAnsi="Arial"/>
                <w:b/>
                <w:bCs/>
                <w:i/>
                <w:sz w:val="18"/>
                <w:lang w:eastAsia="en-GB"/>
              </w:rPr>
            </w:pPr>
            <w:ins w:id="857" w:author="MediaTek (Felix)" w:date="2022-03-10T20:10:00Z">
              <w:r w:rsidRPr="00A331A9">
                <w:rPr>
                  <w:rFonts w:ascii="Arial" w:hAnsi="Arial"/>
                  <w:sz w:val="18"/>
                </w:rPr>
                <w:t>Indicates that PRS measurement is associated with this measurement gap. The network only includes this field for one per UE gap.</w:t>
              </w:r>
            </w:ins>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858"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852"/>
      <w:tr w:rsidR="003C1BE0" w:rsidRPr="00A331A9" w14:paraId="77BE5CCF" w14:textId="77777777" w:rsidTr="00FF1D51">
        <w:trPr>
          <w:cantSplit/>
          <w:ins w:id="859"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860" w:author="MediaTek (Felix)" w:date="2022-02-24T22:49:00Z"/>
                <w:rFonts w:ascii="Arial" w:eastAsia="SimSun" w:hAnsi="Arial"/>
                <w:b/>
                <w:i/>
                <w:sz w:val="18"/>
                <w:lang w:eastAsia="zh-CN"/>
              </w:rPr>
            </w:pPr>
            <w:ins w:id="861"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862" w:author="MediaTek (Felix)" w:date="2022-02-24T22:49:00Z"/>
                <w:rFonts w:ascii="Arial" w:hAnsi="Arial"/>
                <w:b/>
                <w:bCs/>
                <w:i/>
                <w:sz w:val="18"/>
                <w:lang w:eastAsia="en-GB"/>
              </w:rPr>
            </w:pPr>
            <w:ins w:id="863" w:author="MediaTek (Felix)" w:date="2022-03-04T11:18:00Z">
              <w:r>
                <w:rPr>
                  <w:rFonts w:ascii="Arial" w:eastAsia="SimSun" w:hAnsi="Arial"/>
                  <w:sz w:val="18"/>
                  <w:lang w:eastAsia="zh-CN"/>
                </w:rPr>
                <w:t xml:space="preserve">A </w:t>
              </w:r>
            </w:ins>
            <w:ins w:id="864" w:author="MediaTek (Felix)" w:date="2022-03-04T11:19:00Z">
              <w:r>
                <w:rPr>
                  <w:rFonts w:ascii="Arial" w:eastAsia="SimSun" w:hAnsi="Arial"/>
                  <w:sz w:val="18"/>
                  <w:lang w:eastAsia="zh-CN"/>
                </w:rPr>
                <w:t>li</w:t>
              </w:r>
            </w:ins>
            <w:ins w:id="865" w:author="MediaTek (Felix)" w:date="2022-02-24T23:23:00Z">
              <w:r w:rsidRPr="00A331A9">
                <w:rPr>
                  <w:rFonts w:ascii="Arial" w:eastAsia="SimSun" w:hAnsi="Arial"/>
                  <w:sz w:val="18"/>
                  <w:lang w:eastAsia="zh-CN"/>
                </w:rPr>
                <w:t>st of</w:t>
              </w:r>
            </w:ins>
            <w:ins w:id="866"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867" w:author="MediaTek (Felix)" w:date="2022-02-24T22:50:00Z">
              <w:r>
                <w:rPr>
                  <w:rFonts w:ascii="Arial" w:eastAsia="SimSun" w:hAnsi="Arial"/>
                  <w:sz w:val="18"/>
                  <w:lang w:eastAsia="zh-CN"/>
                </w:rPr>
                <w:t xml:space="preserve">FR1 </w:t>
              </w:r>
            </w:ins>
            <w:ins w:id="868" w:author="MediaTek (Felix)" w:date="2022-02-24T22:49:00Z">
              <w:r w:rsidRPr="00A331A9">
                <w:rPr>
                  <w:rFonts w:ascii="Arial" w:eastAsia="SimSun" w:hAnsi="Arial"/>
                  <w:sz w:val="18"/>
                  <w:lang w:eastAsia="zh-CN"/>
                </w:rPr>
                <w:t xml:space="preserve">measurement </w:t>
              </w:r>
            </w:ins>
            <w:ins w:id="869"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870" w:author="MediaTek (Felix)" w:date="2022-02-24T22:49:00Z">
              <w:r w:rsidRPr="00A331A9">
                <w:rPr>
                  <w:rFonts w:ascii="Arial" w:eastAsia="SimSun" w:hAnsi="Arial"/>
                  <w:sz w:val="18"/>
                  <w:lang w:eastAsia="zh-CN"/>
                </w:rPr>
                <w:t xml:space="preserve"> to</w:t>
              </w:r>
            </w:ins>
            <w:ins w:id="871" w:author="MediaTek (Felix)" w:date="2022-03-04T11:15:00Z">
              <w:r>
                <w:rPr>
                  <w:rFonts w:ascii="Arial" w:eastAsia="SimSun" w:hAnsi="Arial"/>
                  <w:sz w:val="18"/>
                  <w:lang w:eastAsia="zh-CN"/>
                </w:rPr>
                <w:t xml:space="preserve"> be added or modified</w:t>
              </w:r>
            </w:ins>
            <w:ins w:id="872" w:author="MediaTek (Felix)" w:date="2022-02-24T22:49:00Z">
              <w:r w:rsidRPr="00A331A9">
                <w:rPr>
                  <w:rFonts w:ascii="Arial" w:eastAsia="SimSun" w:hAnsi="Arial"/>
                  <w:sz w:val="18"/>
                  <w:lang w:eastAsia="zh-CN"/>
                </w:rPr>
                <w:t>.</w:t>
              </w:r>
            </w:ins>
            <w:ins w:id="873"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874"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875" w:author="MediaTek (Felix)" w:date="2022-02-24T22:49:00Z"/>
                <w:rFonts w:ascii="Arial" w:eastAsia="SimSun" w:hAnsi="Arial"/>
                <w:b/>
                <w:i/>
                <w:sz w:val="18"/>
                <w:lang w:eastAsia="zh-CN"/>
              </w:rPr>
            </w:pPr>
            <w:ins w:id="876"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877" w:author="MediaTek (Felix)" w:date="2022-02-24T22:49:00Z"/>
                <w:rFonts w:ascii="Arial" w:hAnsi="Arial"/>
                <w:b/>
                <w:bCs/>
                <w:i/>
                <w:sz w:val="18"/>
                <w:lang w:eastAsia="en-GB"/>
              </w:rPr>
            </w:pPr>
            <w:ins w:id="878" w:author="MediaTek (Felix)" w:date="2022-03-04T11:18:00Z">
              <w:r>
                <w:rPr>
                  <w:rFonts w:ascii="Arial" w:eastAsia="SimSun" w:hAnsi="Arial"/>
                  <w:sz w:val="18"/>
                  <w:lang w:eastAsia="zh-CN"/>
                </w:rPr>
                <w:t xml:space="preserve">A </w:t>
              </w:r>
            </w:ins>
            <w:ins w:id="879" w:author="MediaTek (Felix)" w:date="2022-03-04T11:19:00Z">
              <w:r>
                <w:rPr>
                  <w:rFonts w:ascii="Arial" w:eastAsia="SimSun" w:hAnsi="Arial"/>
                  <w:sz w:val="18"/>
                  <w:lang w:eastAsia="zh-CN"/>
                </w:rPr>
                <w:t>l</w:t>
              </w:r>
            </w:ins>
            <w:ins w:id="880" w:author="MediaTek (Felix)" w:date="2022-02-24T23:23:00Z">
              <w:r w:rsidRPr="00A331A9">
                <w:rPr>
                  <w:rFonts w:ascii="Arial" w:eastAsia="SimSun" w:hAnsi="Arial"/>
                  <w:sz w:val="18"/>
                  <w:lang w:eastAsia="zh-CN"/>
                </w:rPr>
                <w:t>ist of</w:t>
              </w:r>
            </w:ins>
            <w:ins w:id="881"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882" w:author="MediaTek (Felix)" w:date="2022-02-24T22:49:00Z">
              <w:r w:rsidRPr="00A331A9">
                <w:rPr>
                  <w:rFonts w:ascii="Arial" w:eastAsia="SimSun" w:hAnsi="Arial"/>
                  <w:sz w:val="18"/>
                  <w:lang w:eastAsia="zh-CN"/>
                </w:rPr>
                <w:t xml:space="preserve"> to</w:t>
              </w:r>
            </w:ins>
            <w:ins w:id="883" w:author="MediaTek (Felix)" w:date="2022-03-04T11:15:00Z">
              <w:r>
                <w:rPr>
                  <w:rFonts w:ascii="Arial" w:eastAsia="SimSun" w:hAnsi="Arial"/>
                  <w:sz w:val="18"/>
                  <w:lang w:eastAsia="zh-CN"/>
                </w:rPr>
                <w:t xml:space="preserve"> be released</w:t>
              </w:r>
            </w:ins>
            <w:ins w:id="884"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885"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886"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887" w:author="MediaTek (Felix)" w:date="2022-02-24T23:21:00Z"/>
                <w:rFonts w:ascii="Arial" w:eastAsia="SimSun" w:hAnsi="Arial"/>
                <w:b/>
                <w:i/>
                <w:sz w:val="18"/>
                <w:lang w:eastAsia="zh-CN"/>
              </w:rPr>
            </w:pPr>
            <w:ins w:id="888"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889" w:author="MediaTek (Felix)" w:date="2022-02-24T23:21:00Z"/>
                <w:rFonts w:ascii="Arial" w:hAnsi="Arial"/>
                <w:b/>
                <w:bCs/>
                <w:i/>
                <w:sz w:val="18"/>
                <w:lang w:eastAsia="en-GB"/>
              </w:rPr>
            </w:pPr>
            <w:ins w:id="890" w:author="MediaTek (Felix)" w:date="2022-03-04T11:18:00Z">
              <w:r>
                <w:rPr>
                  <w:rFonts w:ascii="Arial" w:eastAsia="SimSun" w:hAnsi="Arial"/>
                  <w:sz w:val="18"/>
                  <w:lang w:eastAsia="zh-CN"/>
                </w:rPr>
                <w:t xml:space="preserve">A </w:t>
              </w:r>
            </w:ins>
            <w:ins w:id="891" w:author="MediaTek (Felix)" w:date="2022-03-04T11:19:00Z">
              <w:r>
                <w:rPr>
                  <w:rFonts w:ascii="Arial" w:eastAsia="SimSun" w:hAnsi="Arial"/>
                  <w:sz w:val="18"/>
                  <w:lang w:eastAsia="zh-CN"/>
                </w:rPr>
                <w:t>l</w:t>
              </w:r>
            </w:ins>
            <w:ins w:id="892" w:author="MediaTek (Felix)" w:date="2022-02-24T23:23:00Z">
              <w:r w:rsidRPr="00A331A9">
                <w:rPr>
                  <w:rFonts w:ascii="Arial" w:eastAsia="SimSun" w:hAnsi="Arial"/>
                  <w:sz w:val="18"/>
                  <w:lang w:eastAsia="zh-CN"/>
                </w:rPr>
                <w:t>ist of</w:t>
              </w:r>
            </w:ins>
            <w:ins w:id="893"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94" w:author="MediaTek (Felix)" w:date="2022-02-24T22:49:00Z">
              <w:r w:rsidRPr="00A331A9">
                <w:rPr>
                  <w:rFonts w:ascii="Arial" w:eastAsia="SimSun" w:hAnsi="Arial"/>
                  <w:sz w:val="18"/>
                  <w:lang w:eastAsia="zh-CN"/>
                </w:rPr>
                <w:t>to</w:t>
              </w:r>
            </w:ins>
            <w:ins w:id="895" w:author="MediaTek (Felix)" w:date="2022-03-04T11:15:00Z">
              <w:r>
                <w:rPr>
                  <w:rFonts w:ascii="Arial" w:eastAsia="SimSun" w:hAnsi="Arial"/>
                  <w:sz w:val="18"/>
                  <w:lang w:eastAsia="zh-CN"/>
                </w:rPr>
                <w:t xml:space="preserve"> be added or modified</w:t>
              </w:r>
            </w:ins>
            <w:ins w:id="896" w:author="MediaTek (Felix)" w:date="2022-02-24T23:21:00Z">
              <w:r w:rsidRPr="00A331A9">
                <w:rPr>
                  <w:rFonts w:ascii="Arial" w:eastAsia="SimSun" w:hAnsi="Arial"/>
                  <w:sz w:val="18"/>
                  <w:lang w:eastAsia="zh-CN"/>
                </w:rPr>
                <w:t>.</w:t>
              </w:r>
            </w:ins>
            <w:ins w:id="897"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98"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99" w:author="MediaTek (Felix)" w:date="2022-02-24T23:21:00Z"/>
                <w:rFonts w:ascii="Arial" w:eastAsia="SimSun" w:hAnsi="Arial"/>
                <w:b/>
                <w:i/>
                <w:sz w:val="18"/>
                <w:lang w:eastAsia="zh-CN"/>
              </w:rPr>
            </w:pPr>
            <w:bookmarkStart w:id="900" w:name="_Hlk97152828"/>
            <w:ins w:id="901"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902" w:author="MediaTek (Felix)" w:date="2022-02-24T23:21:00Z"/>
                <w:rFonts w:ascii="Arial" w:hAnsi="Arial"/>
                <w:b/>
                <w:bCs/>
                <w:i/>
                <w:sz w:val="18"/>
                <w:lang w:eastAsia="en-GB"/>
              </w:rPr>
            </w:pPr>
            <w:ins w:id="903" w:author="MediaTek (Felix)" w:date="2022-03-04T11:18:00Z">
              <w:r>
                <w:rPr>
                  <w:rFonts w:ascii="Arial" w:eastAsia="SimSun" w:hAnsi="Arial"/>
                  <w:sz w:val="18"/>
                  <w:lang w:eastAsia="zh-CN"/>
                </w:rPr>
                <w:t xml:space="preserve">A </w:t>
              </w:r>
            </w:ins>
            <w:ins w:id="904" w:author="MediaTek (Felix)" w:date="2022-03-04T11:19:00Z">
              <w:r>
                <w:rPr>
                  <w:rFonts w:ascii="Arial" w:eastAsia="SimSun" w:hAnsi="Arial"/>
                  <w:sz w:val="18"/>
                  <w:lang w:eastAsia="zh-CN"/>
                </w:rPr>
                <w:t>l</w:t>
              </w:r>
            </w:ins>
            <w:ins w:id="905"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906" w:author="MediaTek (Felix)" w:date="2022-02-24T23:21:00Z">
              <w:r>
                <w:rPr>
                  <w:rFonts w:ascii="Arial" w:eastAsia="SimSun" w:hAnsi="Arial"/>
                  <w:sz w:val="18"/>
                  <w:lang w:eastAsia="zh-CN"/>
                </w:rPr>
                <w:t>FR</w:t>
              </w:r>
            </w:ins>
            <w:ins w:id="907" w:author="MediaTek (Felix)" w:date="2022-02-24T23:22:00Z">
              <w:r>
                <w:rPr>
                  <w:rFonts w:ascii="Arial" w:eastAsia="SimSun" w:hAnsi="Arial"/>
                  <w:sz w:val="18"/>
                  <w:lang w:eastAsia="zh-CN"/>
                </w:rPr>
                <w:t>2</w:t>
              </w:r>
            </w:ins>
            <w:ins w:id="908"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909" w:author="MediaTek (Felix)" w:date="2022-03-04T11:15:00Z">
              <w:r>
                <w:rPr>
                  <w:rFonts w:ascii="Arial" w:eastAsia="SimSun" w:hAnsi="Arial"/>
                  <w:sz w:val="18"/>
                  <w:lang w:eastAsia="zh-CN"/>
                </w:rPr>
                <w:t>be released</w:t>
              </w:r>
            </w:ins>
            <w:ins w:id="910"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911"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912" w:author="MediaTek (Felix)" w:date="2022-03-01T17:48:00Z"/>
                <w:rFonts w:ascii="Arial" w:hAnsi="Arial"/>
                <w:b/>
                <w:bCs/>
                <w:i/>
                <w:sz w:val="18"/>
                <w:lang w:eastAsia="en-GB"/>
              </w:rPr>
            </w:pPr>
            <w:proofErr w:type="spellStart"/>
            <w:ins w:id="913" w:author="MediaTek (Felix)" w:date="2022-03-01T17:48:00Z">
              <w:r w:rsidRPr="00A331A9">
                <w:rPr>
                  <w:rFonts w:ascii="Arial" w:hAnsi="Arial"/>
                  <w:b/>
                  <w:bCs/>
                  <w:i/>
                  <w:sz w:val="18"/>
                  <w:lang w:eastAsia="en-GB"/>
                </w:rPr>
                <w:t>ga</w:t>
              </w:r>
            </w:ins>
            <w:ins w:id="914" w:author="MediaTek (Felix)" w:date="2022-03-02T17:21:00Z">
              <w:r>
                <w:rPr>
                  <w:rFonts w:ascii="Arial" w:hAnsi="Arial"/>
                  <w:b/>
                  <w:bCs/>
                  <w:i/>
                  <w:sz w:val="18"/>
                  <w:lang w:eastAsia="en-GB"/>
                </w:rPr>
                <w:t>pPrio</w:t>
              </w:r>
            </w:ins>
            <w:ins w:id="915" w:author="MediaTek (Felix)" w:date="2022-03-02T17:22:00Z">
              <w:r>
                <w:rPr>
                  <w:rFonts w:ascii="Arial" w:hAnsi="Arial"/>
                  <w:b/>
                  <w:bCs/>
                  <w:i/>
                  <w:sz w:val="18"/>
                  <w:lang w:eastAsia="en-GB"/>
                </w:rPr>
                <w:t>r</w:t>
              </w:r>
            </w:ins>
            <w:ins w:id="916" w:author="MediaTek (Felix)" w:date="2022-03-02T17:21:00Z">
              <w:r>
                <w:rPr>
                  <w:rFonts w:ascii="Arial" w:hAnsi="Arial"/>
                  <w:b/>
                  <w:bCs/>
                  <w:i/>
                  <w:sz w:val="18"/>
                  <w:lang w:eastAsia="en-GB"/>
                </w:rPr>
                <w:t>ity</w:t>
              </w:r>
            </w:ins>
            <w:proofErr w:type="spellEnd"/>
          </w:p>
          <w:p w14:paraId="243D8F5A" w14:textId="3D3984FB" w:rsidR="003C1BE0" w:rsidRPr="00A331A9" w:rsidRDefault="003C1BE0" w:rsidP="00FF1D51">
            <w:pPr>
              <w:keepNext/>
              <w:keepLines/>
              <w:spacing w:after="0"/>
              <w:rPr>
                <w:ins w:id="917" w:author="MediaTek (Felix)" w:date="2022-03-01T17:48:00Z"/>
                <w:rFonts w:ascii="Arial" w:hAnsi="Arial"/>
                <w:b/>
                <w:bCs/>
                <w:i/>
                <w:sz w:val="18"/>
                <w:lang w:eastAsia="en-GB"/>
              </w:rPr>
            </w:pPr>
            <w:ins w:id="918" w:author="MediaTek (Felix)" w:date="2022-03-01T17:49:00Z">
              <w:r w:rsidRPr="00E803A8">
                <w:rPr>
                  <w:rFonts w:ascii="Arial" w:hAnsi="Arial" w:cs="Arial"/>
                  <w:sz w:val="18"/>
                  <w:szCs w:val="18"/>
                  <w:lang w:eastAsia="zh-CN"/>
                </w:rPr>
                <w:t>Indicates the</w:t>
              </w:r>
            </w:ins>
            <w:ins w:id="919" w:author="MediaTek (Felix)" w:date="2022-03-02T17:22:00Z">
              <w:r>
                <w:rPr>
                  <w:rFonts w:ascii="Arial" w:hAnsi="Arial" w:cs="Arial"/>
                  <w:sz w:val="18"/>
                  <w:szCs w:val="18"/>
                  <w:lang w:eastAsia="zh-CN"/>
                </w:rPr>
                <w:t xml:space="preserve"> priorit</w:t>
              </w:r>
            </w:ins>
            <w:ins w:id="920" w:author="MediaTek (Felix)" w:date="2022-03-02T17:23:00Z">
              <w:r>
                <w:rPr>
                  <w:rFonts w:ascii="Arial" w:hAnsi="Arial" w:cs="Arial"/>
                  <w:sz w:val="18"/>
                  <w:szCs w:val="18"/>
                  <w:lang w:eastAsia="zh-CN"/>
                </w:rPr>
                <w:t>y of th</w:t>
              </w:r>
            </w:ins>
            <w:ins w:id="921" w:author="MediaTek (Felix)" w:date="2022-03-02T17:29:00Z">
              <w:r>
                <w:rPr>
                  <w:rFonts w:ascii="Arial" w:hAnsi="Arial" w:cs="Arial"/>
                  <w:sz w:val="18"/>
                  <w:szCs w:val="18"/>
                  <w:lang w:eastAsia="zh-CN"/>
                </w:rPr>
                <w:t>is</w:t>
              </w:r>
            </w:ins>
            <w:ins w:id="922"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923" w:author="MediaTek (Felix)" w:date="2022-03-10T20:04:00Z">
              <w:r w:rsidR="00350598">
                <w:rPr>
                  <w:rFonts w:ascii="Arial" w:eastAsia="SimSun" w:hAnsi="Arial"/>
                  <w:sz w:val="18"/>
                  <w:lang w:eastAsia="zh-CN"/>
                </w:rPr>
                <w:t xml:space="preserve"> </w:t>
              </w:r>
              <w:r w:rsidR="00350598" w:rsidRPr="00350598">
                <w:rPr>
                  <w:rFonts w:ascii="Arial" w:eastAsia="SimSun" w:hAnsi="Arial"/>
                  <w:sz w:val="18"/>
                  <w:lang w:eastAsia="zh-CN"/>
                </w:rPr>
                <w:t xml:space="preserve">(see TS 38.133 </w:t>
              </w:r>
            </w:ins>
            <w:ins w:id="924" w:author="MediaTek (Felix)" w:date="2022-03-10T20:05:00Z">
              <w:r w:rsidR="00350598">
                <w:rPr>
                  <w:rFonts w:ascii="Arial" w:eastAsia="SimSun" w:hAnsi="Arial"/>
                  <w:sz w:val="18"/>
                  <w:lang w:eastAsia="zh-CN"/>
                </w:rPr>
                <w:t>[14]</w:t>
              </w:r>
            </w:ins>
            <w:ins w:id="925" w:author="MediaTek (Felix)" w:date="2022-03-10T20:04:00Z">
              <w:r w:rsidR="00350598" w:rsidRPr="00350598">
                <w:rPr>
                  <w:rFonts w:ascii="Arial" w:eastAsia="SimSun" w:hAnsi="Arial"/>
                  <w:sz w:val="18"/>
                  <w:lang w:eastAsia="zh-CN"/>
                </w:rPr>
                <w:t xml:space="preserve">, clause </w:t>
              </w:r>
            </w:ins>
            <w:ins w:id="926" w:author="MediaTek (Felix)" w:date="2022-03-10T20:05:00Z">
              <w:r w:rsidR="00350598">
                <w:rPr>
                  <w:rFonts w:ascii="Arial" w:eastAsia="SimSun" w:hAnsi="Arial"/>
                  <w:sz w:val="18"/>
                  <w:lang w:eastAsia="zh-CN"/>
                </w:rPr>
                <w:t>FFS</w:t>
              </w:r>
            </w:ins>
            <w:ins w:id="927" w:author="MediaTek (Felix)" w:date="2022-03-10T20:04:00Z">
              <w:r w:rsidR="00350598" w:rsidRPr="00350598">
                <w:rPr>
                  <w:rFonts w:ascii="Arial" w:eastAsia="SimSun" w:hAnsi="Arial"/>
                  <w:sz w:val="18"/>
                  <w:lang w:eastAsia="zh-CN"/>
                </w:rPr>
                <w:t>)</w:t>
              </w:r>
            </w:ins>
            <w:ins w:id="928" w:author="MediaTek (Felix)" w:date="2022-03-02T17:29:00Z">
              <w:r>
                <w:rPr>
                  <w:rFonts w:ascii="Arial" w:eastAsia="SimSun" w:hAnsi="Arial"/>
                  <w:sz w:val="18"/>
                  <w:lang w:eastAsia="zh-CN"/>
                </w:rPr>
                <w:t xml:space="preserve">. Value </w:t>
              </w:r>
            </w:ins>
            <w:ins w:id="929" w:author="MediaTek (Felix)" w:date="2022-03-02T17:30:00Z">
              <w:r>
                <w:rPr>
                  <w:rFonts w:ascii="Arial" w:eastAsia="SimSun" w:hAnsi="Arial"/>
                  <w:sz w:val="18"/>
                  <w:lang w:eastAsia="zh-CN"/>
                </w:rPr>
                <w:t xml:space="preserve">1 indicates highest priority, </w:t>
              </w:r>
            </w:ins>
            <w:ins w:id="930" w:author="MediaTek (Felix)" w:date="2022-03-02T17:31:00Z">
              <w:r>
                <w:rPr>
                  <w:rFonts w:ascii="Arial" w:eastAsia="SimSun" w:hAnsi="Arial"/>
                  <w:sz w:val="18"/>
                  <w:lang w:eastAsia="zh-CN"/>
                </w:rPr>
                <w:t>v</w:t>
              </w:r>
            </w:ins>
            <w:ins w:id="931" w:author="MediaTek (Felix)" w:date="2022-03-02T17:30:00Z">
              <w:r>
                <w:rPr>
                  <w:rFonts w:ascii="Arial" w:eastAsia="SimSun" w:hAnsi="Arial"/>
                  <w:sz w:val="18"/>
                  <w:lang w:eastAsia="zh-CN"/>
                </w:rPr>
                <w:t>alu</w:t>
              </w:r>
            </w:ins>
            <w:ins w:id="932" w:author="MediaTek (Felix)" w:date="2022-03-02T17:31:00Z">
              <w:r>
                <w:rPr>
                  <w:rFonts w:ascii="Arial" w:eastAsia="SimSun" w:hAnsi="Arial"/>
                  <w:sz w:val="18"/>
                  <w:lang w:eastAsia="zh-CN"/>
                </w:rPr>
                <w:t xml:space="preserve">e 2 indicates second </w:t>
              </w:r>
            </w:ins>
            <w:ins w:id="933" w:author="MediaTek (Felix)" w:date="2022-03-02T17:32:00Z">
              <w:r>
                <w:rPr>
                  <w:rFonts w:ascii="Arial" w:eastAsia="SimSun" w:hAnsi="Arial"/>
                  <w:sz w:val="18"/>
                  <w:lang w:eastAsia="zh-CN"/>
                </w:rPr>
                <w:t xml:space="preserve">level </w:t>
              </w:r>
            </w:ins>
            <w:ins w:id="934" w:author="MediaTek (Felix)" w:date="2022-03-02T17:31:00Z">
              <w:r>
                <w:rPr>
                  <w:rFonts w:ascii="Arial" w:eastAsia="SimSun" w:hAnsi="Arial"/>
                  <w:sz w:val="18"/>
                  <w:lang w:eastAsia="zh-CN"/>
                </w:rPr>
                <w:t>priority, an</w:t>
              </w:r>
              <w:commentRangeStart w:id="935"/>
              <w:r>
                <w:rPr>
                  <w:rFonts w:ascii="Arial" w:eastAsia="SimSun" w:hAnsi="Arial"/>
                  <w:sz w:val="18"/>
                  <w:lang w:eastAsia="zh-CN"/>
                </w:rPr>
                <w:t>d so</w:t>
              </w:r>
            </w:ins>
            <w:commentRangeEnd w:id="935"/>
            <w:r w:rsidR="002F27DE">
              <w:rPr>
                <w:rStyle w:val="CommentReference"/>
              </w:rPr>
              <w:commentReference w:id="935"/>
            </w:r>
            <w:ins w:id="936" w:author="MediaTek (Felix)" w:date="2022-03-02T17:31:00Z">
              <w:r>
                <w:rPr>
                  <w:rFonts w:ascii="Arial" w:eastAsia="SimSun" w:hAnsi="Arial"/>
                  <w:sz w:val="18"/>
                  <w:lang w:eastAsia="zh-CN"/>
                </w:rPr>
                <w:t xml:space="preserve"> </w:t>
              </w:r>
              <w:commentRangeStart w:id="937"/>
              <w:commentRangeStart w:id="938"/>
              <w:r>
                <w:rPr>
                  <w:rFonts w:ascii="Arial" w:eastAsia="SimSun" w:hAnsi="Arial"/>
                  <w:sz w:val="18"/>
                  <w:lang w:eastAsia="zh-CN"/>
                </w:rPr>
                <w:t>on.</w:t>
              </w:r>
            </w:ins>
            <w:commentRangeEnd w:id="937"/>
            <w:r w:rsidR="00437C24">
              <w:rPr>
                <w:rStyle w:val="CommentReference"/>
              </w:rPr>
              <w:commentReference w:id="937"/>
            </w:r>
            <w:commentRangeEnd w:id="938"/>
            <w:r w:rsidR="002A7697">
              <w:rPr>
                <w:rStyle w:val="CommentReference"/>
              </w:rPr>
              <w:commentReference w:id="938"/>
            </w:r>
          </w:p>
        </w:tc>
      </w:tr>
      <w:bookmarkEnd w:id="900"/>
      <w:tr w:rsidR="003C1BE0" w:rsidRPr="00A331A9" w14:paraId="2229083C" w14:textId="77777777" w:rsidTr="00FF1D51">
        <w:trPr>
          <w:cantSplit/>
          <w:ins w:id="939"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940" w:author="MediaTek (Felix)" w:date="2022-03-02T17:21:00Z"/>
                <w:rFonts w:ascii="Arial" w:hAnsi="Arial"/>
                <w:b/>
                <w:bCs/>
                <w:i/>
                <w:sz w:val="18"/>
                <w:lang w:eastAsia="en-GB"/>
              </w:rPr>
            </w:pPr>
            <w:proofErr w:type="spellStart"/>
            <w:ins w:id="941"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942" w:author="MediaTek (Felix)" w:date="2022-03-02T17:21:00Z"/>
                <w:rFonts w:ascii="Arial" w:hAnsi="Arial"/>
                <w:b/>
                <w:bCs/>
                <w:i/>
                <w:sz w:val="18"/>
                <w:lang w:eastAsia="en-GB"/>
              </w:rPr>
            </w:pPr>
            <w:ins w:id="943"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27105C49"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944"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945" w:author="MediaTek (Felix)" w:date="2022-02-08T15:15:00Z">
              <w:r w:rsidRPr="009278AB">
                <w:rPr>
                  <w:rFonts w:ascii="Arial" w:hAnsi="Arial"/>
                  <w:sz w:val="18"/>
                  <w:lang w:eastAsia="sv-SE"/>
                </w:rPr>
                <w:t xml:space="preserve">The per UE measurement gap is configured with other FR1 gap </w:t>
              </w:r>
            </w:ins>
            <w:ins w:id="946" w:author="MediaTek (Felix)" w:date="2022-03-10T20:05:00Z">
              <w:r w:rsidR="002A7697">
                <w:rPr>
                  <w:rFonts w:ascii="Arial" w:hAnsi="Arial"/>
                  <w:sz w:val="18"/>
                  <w:lang w:eastAsia="sv-SE"/>
                </w:rPr>
                <w:t>and/</w:t>
              </w:r>
            </w:ins>
            <w:commentRangeStart w:id="947"/>
            <w:commentRangeStart w:id="948"/>
            <w:ins w:id="949" w:author="MediaTek (Felix)" w:date="2022-02-08T15:15:00Z">
              <w:r w:rsidRPr="009278AB">
                <w:rPr>
                  <w:rFonts w:ascii="Arial" w:hAnsi="Arial"/>
                  <w:sz w:val="18"/>
                  <w:lang w:eastAsia="sv-SE"/>
                </w:rPr>
                <w:t xml:space="preserve">or </w:t>
              </w:r>
            </w:ins>
            <w:commentRangeEnd w:id="947"/>
            <w:r w:rsidR="00F80F53">
              <w:rPr>
                <w:rStyle w:val="CommentReference"/>
              </w:rPr>
              <w:commentReference w:id="947"/>
            </w:r>
            <w:commentRangeEnd w:id="948"/>
            <w:r w:rsidR="002A7697">
              <w:rPr>
                <w:rStyle w:val="CommentReference"/>
              </w:rPr>
              <w:commentReference w:id="948"/>
            </w:r>
            <w:ins w:id="950" w:author="MediaTek (Felix)" w:date="2022-02-08T15:15:00Z">
              <w:r w:rsidRPr="009278AB">
                <w:rPr>
                  <w:rFonts w:ascii="Arial" w:hAnsi="Arial"/>
                  <w:sz w:val="18"/>
                  <w:lang w:eastAsia="sv-SE"/>
                </w:rPr>
                <w:t>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951"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952" w:author="MediaTek (Felix)" w:date="2022-02-24T23:23:00Z"/>
                <w:rFonts w:ascii="Arial" w:eastAsia="SimSun" w:hAnsi="Arial"/>
                <w:b/>
                <w:i/>
                <w:sz w:val="18"/>
                <w:lang w:eastAsia="zh-CN"/>
              </w:rPr>
            </w:pPr>
            <w:proofErr w:type="spellStart"/>
            <w:ins w:id="953"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60C71171" w:rsidR="003C1BE0" w:rsidRPr="00A331A9" w:rsidRDefault="003C1BE0" w:rsidP="00FF1D51">
            <w:pPr>
              <w:keepNext/>
              <w:keepLines/>
              <w:spacing w:after="0"/>
              <w:rPr>
                <w:ins w:id="954" w:author="MediaTek (Felix)" w:date="2022-02-24T23:22:00Z"/>
                <w:rFonts w:ascii="Arial" w:hAnsi="Arial"/>
                <w:b/>
                <w:bCs/>
                <w:i/>
                <w:sz w:val="18"/>
                <w:lang w:eastAsia="en-GB"/>
              </w:rPr>
            </w:pPr>
            <w:ins w:id="955" w:author="MediaTek (Felix)" w:date="2022-03-04T11:18:00Z">
              <w:r>
                <w:rPr>
                  <w:rFonts w:ascii="Arial" w:eastAsia="SimSun" w:hAnsi="Arial"/>
                  <w:sz w:val="18"/>
                  <w:lang w:eastAsia="zh-CN"/>
                </w:rPr>
                <w:t xml:space="preserve">A </w:t>
              </w:r>
            </w:ins>
            <w:ins w:id="956" w:author="MediaTek (Felix)" w:date="2022-03-04T11:19:00Z">
              <w:r>
                <w:rPr>
                  <w:rFonts w:ascii="Arial" w:eastAsia="SimSun" w:hAnsi="Arial"/>
                  <w:sz w:val="18"/>
                  <w:lang w:eastAsia="zh-CN"/>
                </w:rPr>
                <w:t>l</w:t>
              </w:r>
            </w:ins>
            <w:ins w:id="957"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958" w:author="MediaTek (Felix)" w:date="2022-02-24T22:49:00Z">
              <w:r w:rsidRPr="00A331A9">
                <w:rPr>
                  <w:rFonts w:ascii="Arial" w:eastAsia="SimSun" w:hAnsi="Arial"/>
                  <w:sz w:val="18"/>
                  <w:lang w:eastAsia="zh-CN"/>
                </w:rPr>
                <w:t>to</w:t>
              </w:r>
            </w:ins>
            <w:ins w:id="959" w:author="MediaTek (Felix)" w:date="2022-03-04T11:15:00Z">
              <w:r>
                <w:rPr>
                  <w:rFonts w:ascii="Arial" w:eastAsia="SimSun" w:hAnsi="Arial"/>
                  <w:sz w:val="18"/>
                  <w:lang w:eastAsia="zh-CN"/>
                </w:rPr>
                <w:t xml:space="preserve"> be added or modified</w:t>
              </w:r>
            </w:ins>
            <w:ins w:id="960" w:author="MediaTek (Felix)" w:date="2022-02-24T23:23:00Z">
              <w:r w:rsidRPr="00A331A9">
                <w:rPr>
                  <w:rFonts w:ascii="Arial" w:eastAsia="SimSun" w:hAnsi="Arial"/>
                  <w:sz w:val="18"/>
                  <w:lang w:eastAsia="zh-CN"/>
                </w:rPr>
                <w:t>.</w:t>
              </w:r>
            </w:ins>
            <w:ins w:id="961" w:author="MediaTek (Felix)" w:date="2022-02-24T23:42:00Z">
              <w:r>
                <w:rPr>
                  <w:rFonts w:ascii="Arial" w:eastAsia="SimSun" w:hAnsi="Arial"/>
                  <w:sz w:val="18"/>
                  <w:lang w:eastAsia="zh-CN"/>
                </w:rPr>
                <w:t xml:space="preserve"> </w:t>
              </w:r>
            </w:ins>
            <w:bookmarkStart w:id="962" w:name="_Hlk95225646"/>
            <w:ins w:id="963" w:author="MediaTek (Felix)" w:date="2022-02-24T23:43:00Z">
              <w:r>
                <w:rPr>
                  <w:rFonts w:ascii="Arial" w:hAnsi="Arial"/>
                  <w:sz w:val="18"/>
                  <w:lang w:eastAsia="sv-SE"/>
                </w:rPr>
                <w:t>A</w:t>
              </w:r>
            </w:ins>
            <w:ins w:id="964" w:author="MediaTek (Felix)" w:date="2022-02-24T23:42:00Z">
              <w:r w:rsidRPr="009278AB">
                <w:rPr>
                  <w:rFonts w:ascii="Arial" w:hAnsi="Arial"/>
                  <w:sz w:val="18"/>
                  <w:lang w:eastAsia="sv-SE"/>
                </w:rPr>
                <w:t xml:space="preserve"> per UE measurement gap</w:t>
              </w:r>
            </w:ins>
            <w:ins w:id="965" w:author="MediaTek (Felix)" w:date="2022-03-04T11:18:00Z">
              <w:r>
                <w:rPr>
                  <w:rFonts w:ascii="Arial" w:hAnsi="Arial"/>
                  <w:sz w:val="18"/>
                  <w:lang w:eastAsia="sv-SE"/>
                </w:rPr>
                <w:t xml:space="preserve"> can be</w:t>
              </w:r>
            </w:ins>
            <w:ins w:id="966" w:author="MediaTek (Felix)" w:date="2022-02-24T23:42:00Z">
              <w:r w:rsidRPr="009278AB">
                <w:rPr>
                  <w:rFonts w:ascii="Arial" w:hAnsi="Arial"/>
                  <w:sz w:val="18"/>
                  <w:lang w:eastAsia="sv-SE"/>
                </w:rPr>
                <w:t xml:space="preserve"> configured with other FR1 gap</w:t>
              </w:r>
              <w:commentRangeStart w:id="967"/>
              <w:r w:rsidRPr="009278AB">
                <w:rPr>
                  <w:rFonts w:ascii="Arial" w:hAnsi="Arial"/>
                  <w:sz w:val="18"/>
                  <w:lang w:eastAsia="sv-SE"/>
                </w:rPr>
                <w:t xml:space="preserve"> </w:t>
              </w:r>
            </w:ins>
            <w:ins w:id="968" w:author="MediaTek (Felix)" w:date="2022-03-10T20:05:00Z">
              <w:r w:rsidR="002A7697">
                <w:rPr>
                  <w:rFonts w:ascii="Arial" w:hAnsi="Arial"/>
                  <w:sz w:val="18"/>
                  <w:lang w:eastAsia="sv-SE"/>
                </w:rPr>
                <w:t>and/</w:t>
              </w:r>
            </w:ins>
            <w:ins w:id="969" w:author="MediaTek (Felix)" w:date="2022-02-24T23:42:00Z">
              <w:r w:rsidRPr="009278AB">
                <w:rPr>
                  <w:rFonts w:ascii="Arial" w:hAnsi="Arial"/>
                  <w:sz w:val="18"/>
                  <w:lang w:eastAsia="sv-SE"/>
                </w:rPr>
                <w:t>or</w:t>
              </w:r>
            </w:ins>
            <w:commentRangeEnd w:id="967"/>
            <w:r w:rsidR="00F80F53">
              <w:rPr>
                <w:rStyle w:val="CommentReference"/>
              </w:rPr>
              <w:commentReference w:id="967"/>
            </w:r>
            <w:ins w:id="970" w:author="MediaTek (Felix)" w:date="2022-02-24T23:42:00Z">
              <w:r w:rsidRPr="009278AB">
                <w:rPr>
                  <w:rFonts w:ascii="Arial" w:hAnsi="Arial"/>
                  <w:sz w:val="18"/>
                  <w:lang w:eastAsia="sv-SE"/>
                </w:rPr>
                <w:t xml:space="preserve"> FR2 gap simultaneously only while this per UE gap is associated with PRS measurement</w:t>
              </w:r>
              <w:r>
                <w:rPr>
                  <w:rFonts w:ascii="Arial" w:hAnsi="Arial"/>
                  <w:sz w:val="18"/>
                  <w:lang w:eastAsia="sv-SE"/>
                </w:rPr>
                <w:t xml:space="preserve">. </w:t>
              </w:r>
              <w:bookmarkEnd w:id="962"/>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971"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972" w:author="MediaTek (Felix)" w:date="2022-02-24T23:23:00Z"/>
                <w:rFonts w:ascii="Arial" w:eastAsia="SimSun" w:hAnsi="Arial"/>
                <w:b/>
                <w:i/>
                <w:sz w:val="18"/>
                <w:lang w:eastAsia="zh-CN"/>
              </w:rPr>
            </w:pPr>
            <w:proofErr w:type="spellStart"/>
            <w:ins w:id="973"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974" w:author="MediaTek (Felix)" w:date="2022-02-24T23:22:00Z"/>
                <w:rFonts w:ascii="Arial" w:hAnsi="Arial"/>
                <w:b/>
                <w:bCs/>
                <w:i/>
                <w:sz w:val="18"/>
                <w:lang w:eastAsia="en-GB"/>
              </w:rPr>
            </w:pPr>
            <w:ins w:id="975" w:author="MediaTek (Felix)" w:date="2022-03-04T11:19:00Z">
              <w:r>
                <w:rPr>
                  <w:rFonts w:ascii="Arial" w:eastAsia="SimSun" w:hAnsi="Arial"/>
                  <w:sz w:val="18"/>
                  <w:lang w:eastAsia="zh-CN"/>
                </w:rPr>
                <w:t>A list</w:t>
              </w:r>
            </w:ins>
            <w:ins w:id="976"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977" w:author="MediaTek (Felix)" w:date="2022-02-24T23:24:00Z">
              <w:r>
                <w:rPr>
                  <w:rFonts w:ascii="Arial" w:eastAsia="SimSun" w:hAnsi="Arial"/>
                  <w:sz w:val="18"/>
                  <w:lang w:eastAsia="zh-CN"/>
                </w:rPr>
                <w:t>er UE</w:t>
              </w:r>
            </w:ins>
            <w:ins w:id="978"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979" w:author="MediaTek (Felix)" w:date="2022-02-24T23:21:00Z">
              <w:r w:rsidRPr="00A331A9">
                <w:rPr>
                  <w:rFonts w:ascii="Arial" w:eastAsia="SimSun" w:hAnsi="Arial"/>
                  <w:sz w:val="18"/>
                  <w:lang w:eastAsia="zh-CN"/>
                </w:rPr>
                <w:t xml:space="preserve">to </w:t>
              </w:r>
            </w:ins>
            <w:ins w:id="980" w:author="MediaTek (Felix)" w:date="2022-03-04T11:15:00Z">
              <w:r>
                <w:rPr>
                  <w:rFonts w:ascii="Arial" w:eastAsia="SimSun" w:hAnsi="Arial"/>
                  <w:sz w:val="18"/>
                  <w:lang w:eastAsia="zh-CN"/>
                </w:rPr>
                <w:t>be released</w:t>
              </w:r>
            </w:ins>
            <w:ins w:id="981"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982"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983"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984"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985" w:author="MediaTek (Felix)" w:date="2022-03-06T11:59:00Z">
              <w:r w:rsidR="00962BC8">
                <w:rPr>
                  <w:rFonts w:ascii="Arial" w:hAnsi="Arial"/>
                  <w:sz w:val="18"/>
                  <w:lang w:eastAsia="en-GB"/>
                </w:rPr>
                <w:t>.</w:t>
              </w:r>
            </w:ins>
          </w:p>
        </w:tc>
      </w:tr>
      <w:tr w:rsidR="003C1BE0" w:rsidRPr="00A331A9" w14:paraId="480CBB42" w14:textId="77777777" w:rsidTr="00FF1D51">
        <w:trPr>
          <w:cantSplit/>
          <w:ins w:id="986"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987" w:author="MediaTek (Felix)" w:date="2022-02-24T23:22:00Z"/>
                <w:rFonts w:ascii="Arial" w:hAnsi="Arial"/>
                <w:b/>
                <w:bCs/>
                <w:i/>
                <w:sz w:val="18"/>
                <w:lang w:eastAsia="en-GB"/>
              </w:rPr>
            </w:pPr>
            <w:proofErr w:type="spellStart"/>
            <w:ins w:id="988"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989" w:author="MediaTek (Felix)" w:date="2022-02-24T23:22:00Z"/>
                <w:rFonts w:ascii="Arial" w:hAnsi="Arial"/>
                <w:b/>
                <w:bCs/>
                <w:i/>
                <w:sz w:val="18"/>
                <w:lang w:eastAsia="en-GB"/>
              </w:rPr>
            </w:pPr>
            <w:ins w:id="990"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w:t>
            </w:r>
            <w:ins w:id="991" w:author="MediaTek (Felix)" w:date="2022-03-06T11:46:00Z">
              <w:r w:rsidR="005575BD">
                <w:rPr>
                  <w:rFonts w:ascii="Arial" w:hAnsi="Arial"/>
                  <w:sz w:val="18"/>
                  <w:lang w:eastAsia="en-GB"/>
                </w:rPr>
                <w:t xml:space="preserve">If </w:t>
              </w:r>
            </w:ins>
            <w:ins w:id="992"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993" w:author="MediaTek (Felix)" w:date="2022-03-06T11:47:00Z">
              <w:r w:rsidRPr="00A331A9" w:rsidDel="005575BD">
                <w:rPr>
                  <w:rFonts w:ascii="Arial" w:hAnsi="Arial"/>
                  <w:sz w:val="18"/>
                  <w:lang w:eastAsia="en-GB"/>
                </w:rPr>
                <w:delText>T</w:delText>
              </w:r>
            </w:del>
            <w:ins w:id="994"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995"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996" w:author="MediaTek (Felix)" w:date="2022-03-06T11:48:00Z">
              <w:r w:rsidR="005575BD">
                <w:rPr>
                  <w:rFonts w:ascii="Arial" w:hAnsi="Arial"/>
                  <w:sz w:val="18"/>
                  <w:lang w:eastAsia="en-GB"/>
                </w:rPr>
                <w:t>is field</w:t>
              </w:r>
            </w:ins>
            <w:ins w:id="997" w:author="MediaTek (Felix)" w:date="2022-03-06T11:47:00Z">
              <w:r w:rsidR="005575BD" w:rsidRPr="00A331A9">
                <w:rPr>
                  <w:rFonts w:ascii="Arial" w:hAnsi="Arial"/>
                  <w:sz w:val="18"/>
                  <w:lang w:eastAsia="en-GB"/>
                </w:rPr>
                <w:t xml:space="preserve"> </w:t>
              </w:r>
            </w:ins>
            <w:ins w:id="998" w:author="MediaTek (Felix)" w:date="2022-03-06T11:48:00Z">
              <w:r w:rsidR="005575BD">
                <w:rPr>
                  <w:rFonts w:ascii="Arial" w:hAnsi="Arial"/>
                  <w:sz w:val="18"/>
                  <w:lang w:eastAsia="en-GB"/>
                </w:rPr>
                <w:t xml:space="preserve">indicates </w:t>
              </w:r>
            </w:ins>
            <w:ins w:id="999" w:author="MediaTek (Felix)" w:date="2022-03-06T11:50:00Z">
              <w:r w:rsidR="005575BD">
                <w:rPr>
                  <w:rFonts w:ascii="Arial" w:hAnsi="Arial"/>
                  <w:sz w:val="18"/>
                  <w:lang w:eastAsia="en-GB"/>
                </w:rPr>
                <w:t xml:space="preserve">the </w:t>
              </w:r>
            </w:ins>
            <w:ins w:id="1000"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1001" w:author="MediaTek (Felix)" w:date="2022-03-06T11:50:00Z">
              <w:r w:rsidR="005575BD">
                <w:rPr>
                  <w:rFonts w:ascii="Arial" w:hAnsi="Arial"/>
                  <w:sz w:val="18"/>
                  <w:lang w:eastAsia="en-GB"/>
                </w:rPr>
                <w:t xml:space="preserve">and is configured </w:t>
              </w:r>
            </w:ins>
            <w:ins w:id="1002" w:author="MediaTek (Felix)" w:date="2022-03-06T11:47:00Z">
              <w:r w:rsidR="005575BD" w:rsidRPr="00A331A9">
                <w:rPr>
                  <w:rFonts w:ascii="Arial" w:hAnsi="Arial"/>
                  <w:sz w:val="18"/>
                  <w:lang w:eastAsia="en-GB"/>
                </w:rPr>
                <w:t>according to Table 9.1.2</w:t>
              </w:r>
            </w:ins>
            <w:ins w:id="1003" w:author="MediaTek (Felix)" w:date="2022-03-06T11:50:00Z">
              <w:r w:rsidR="005575BD">
                <w:rPr>
                  <w:rFonts w:ascii="Arial" w:hAnsi="Arial"/>
                  <w:sz w:val="18"/>
                  <w:lang w:eastAsia="en-GB"/>
                </w:rPr>
                <w:t>C</w:t>
              </w:r>
            </w:ins>
            <w:ins w:id="1004"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1005"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ins w:id="1006"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1007"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1008" w:author="MediaTek (Felix)" w:date="2022-02-24T23:25:00Z"/>
                <w:rFonts w:ascii="Arial" w:hAnsi="Arial"/>
                <w:b/>
                <w:bCs/>
                <w:i/>
                <w:sz w:val="18"/>
                <w:lang w:eastAsia="en-GB"/>
              </w:rPr>
            </w:pPr>
            <w:proofErr w:type="spellStart"/>
            <w:ins w:id="1009"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1010" w:author="MediaTek (Felix)" w:date="2022-02-24T23:24:00Z"/>
                <w:rFonts w:ascii="Arial" w:hAnsi="Arial"/>
                <w:b/>
                <w:bCs/>
                <w:i/>
                <w:sz w:val="18"/>
                <w:lang w:eastAsia="en-GB"/>
              </w:rPr>
            </w:pPr>
            <w:ins w:id="1011"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1012"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1013" w:author="MediaTek (Felix)" w:date="2022-01-26T11:27:00Z"/>
                <w:rFonts w:ascii="Arial" w:hAnsi="Arial"/>
                <w:b/>
                <w:bCs/>
                <w:i/>
                <w:sz w:val="18"/>
                <w:lang w:eastAsia="en-GB"/>
              </w:rPr>
            </w:pPr>
            <w:proofErr w:type="spellStart"/>
            <w:ins w:id="1014"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1015" w:author="MediaTek (Felix)" w:date="2022-01-26T11:27:00Z"/>
                <w:rFonts w:ascii="Arial" w:hAnsi="Arial"/>
                <w:b/>
                <w:bCs/>
                <w:i/>
                <w:sz w:val="18"/>
                <w:lang w:eastAsia="en-GB"/>
              </w:rPr>
            </w:pPr>
            <w:ins w:id="1016"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1017"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622F1E0" w:rsidR="003C1BE0" w:rsidRPr="00A331A9" w:rsidRDefault="002D5714" w:rsidP="00FF1D51">
            <w:pPr>
              <w:keepNext/>
              <w:keepLines/>
              <w:spacing w:after="0"/>
              <w:rPr>
                <w:ins w:id="1018" w:author="MediaTek (Felix)" w:date="2022-01-02T09:19:00Z"/>
                <w:rFonts w:ascii="Arial" w:hAnsi="Arial"/>
                <w:i/>
                <w:sz w:val="18"/>
                <w:szCs w:val="22"/>
                <w:lang w:eastAsia="sv-SE"/>
              </w:rPr>
            </w:pPr>
            <w:bookmarkStart w:id="1019" w:name="_Hlk97836010"/>
            <w:commentRangeStart w:id="1020"/>
            <w:commentRangeStart w:id="1021"/>
            <w:proofErr w:type="spellStart"/>
            <w:ins w:id="1022" w:author="MediaTek (Felix)" w:date="2022-03-09T17:09:00Z">
              <w:r>
                <w:rPr>
                  <w:rFonts w:ascii="Arial" w:hAnsi="Arial"/>
                  <w:i/>
                  <w:sz w:val="18"/>
                  <w:szCs w:val="22"/>
                  <w:lang w:eastAsia="sv-SE"/>
                </w:rPr>
                <w:t>GapID</w:t>
              </w:r>
            </w:ins>
            <w:commentRangeEnd w:id="1020"/>
            <w:proofErr w:type="spellEnd"/>
            <w:r w:rsidR="00437C24">
              <w:rPr>
                <w:rStyle w:val="CommentReference"/>
              </w:rPr>
              <w:commentReference w:id="1020"/>
            </w:r>
            <w:commentRangeEnd w:id="1021"/>
            <w:r w:rsidR="00B5258F">
              <w:rPr>
                <w:rStyle w:val="CommentReference"/>
              </w:rPr>
              <w:commentReference w:id="1021"/>
            </w:r>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1023" w:author="MediaTek (Felix)" w:date="2022-02-24T23:33:00Z"/>
                <w:rFonts w:ascii="Arial" w:hAnsi="Arial"/>
                <w:sz w:val="18"/>
                <w:szCs w:val="22"/>
                <w:lang w:eastAsia="sv-SE"/>
              </w:rPr>
            </w:pPr>
            <w:ins w:id="1024"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1025" w:author="MediaTek (Felix)" w:date="2022-02-24T23:33:00Z">
              <w:r>
                <w:rPr>
                  <w:rFonts w:ascii="Arial" w:hAnsi="Arial"/>
                  <w:sz w:val="18"/>
                  <w:szCs w:val="22"/>
                  <w:lang w:eastAsia="sv-SE"/>
                </w:rPr>
                <w:t>hen</w:t>
              </w:r>
            </w:ins>
            <w:ins w:id="1026"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1027" w:author="MediaTek (Felix)" w:date="2022-02-24T23:33:00Z"/>
                <w:rFonts w:ascii="Arial" w:hAnsi="Arial" w:cs="Arial"/>
                <w:sz w:val="18"/>
                <w:szCs w:val="18"/>
                <w:lang w:eastAsia="sv-SE"/>
              </w:rPr>
            </w:pPr>
            <w:ins w:id="1028"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1029"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1030" w:author="MediaTek (Felix)" w:date="2022-02-24T23:35:00Z"/>
                <w:rFonts w:ascii="Arial" w:hAnsi="Arial" w:cs="Arial"/>
                <w:sz w:val="18"/>
                <w:szCs w:val="18"/>
                <w:lang w:eastAsia="sv-SE"/>
              </w:rPr>
            </w:pPr>
            <w:ins w:id="1031"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1032"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1033" w:author="MediaTek (Felix)" w:date="2022-02-24T23:35:00Z"/>
                <w:rFonts w:ascii="Arial" w:hAnsi="Arial" w:cs="Arial"/>
                <w:sz w:val="18"/>
                <w:szCs w:val="18"/>
                <w:lang w:eastAsia="sv-SE"/>
              </w:rPr>
            </w:pPr>
            <w:ins w:id="1034"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93E75E8" w:rsidR="003C1BE0" w:rsidRDefault="003C1BE0" w:rsidP="00FF1D51">
            <w:pPr>
              <w:spacing w:after="0"/>
              <w:ind w:left="568" w:hanging="284"/>
              <w:rPr>
                <w:ins w:id="1035" w:author="MediaTek (Felix)" w:date="2022-03-09T17:09:00Z"/>
                <w:rFonts w:ascii="Arial" w:hAnsi="Arial" w:cs="Arial"/>
                <w:sz w:val="18"/>
                <w:szCs w:val="18"/>
                <w:lang w:eastAsia="sv-SE"/>
              </w:rPr>
            </w:pPr>
            <w:ins w:id="1036"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ins w:id="1037" w:author="MediaTek (Felix)" w:date="2022-03-09T17:28:00Z">
              <w:r w:rsidR="00665AFF">
                <w:rPr>
                  <w:rFonts w:ascii="Arial" w:hAnsi="Arial" w:cs="Arial"/>
                  <w:sz w:val="18"/>
                  <w:szCs w:val="18"/>
                  <w:lang w:eastAsia="sv-SE"/>
                </w:rPr>
                <w:t>.</w:t>
              </w:r>
            </w:ins>
          </w:p>
          <w:p w14:paraId="66B887C8" w14:textId="7E0F0B34" w:rsidR="002D5714" w:rsidRDefault="002D5714" w:rsidP="002D5714">
            <w:pPr>
              <w:keepNext/>
              <w:keepLines/>
              <w:spacing w:after="0"/>
              <w:rPr>
                <w:ins w:id="1038" w:author="MediaTek (Felix)" w:date="2022-03-09T17:09:00Z"/>
                <w:rFonts w:ascii="Arial" w:hAnsi="Arial"/>
                <w:sz w:val="18"/>
                <w:szCs w:val="22"/>
                <w:lang w:eastAsia="sv-SE"/>
              </w:rPr>
            </w:pPr>
            <w:ins w:id="1039" w:author="MediaTek (Felix)" w:date="2022-03-09T17:25:00Z">
              <w:r>
                <w:rPr>
                  <w:rFonts w:ascii="Arial" w:hAnsi="Arial"/>
                  <w:sz w:val="18"/>
                  <w:szCs w:val="22"/>
                  <w:lang w:eastAsia="sv-SE"/>
                </w:rPr>
                <w:t>It</w:t>
              </w:r>
            </w:ins>
            <w:ins w:id="1040" w:author="MediaTek (Felix)" w:date="2022-03-09T17:09:00Z">
              <w:r w:rsidRPr="00A331A9">
                <w:rPr>
                  <w:rFonts w:ascii="Arial" w:hAnsi="Arial"/>
                  <w:sz w:val="18"/>
                  <w:szCs w:val="22"/>
                  <w:lang w:eastAsia="sv-SE"/>
                </w:rPr>
                <w:t xml:space="preserve"> is </w:t>
              </w:r>
              <w:r>
                <w:rPr>
                  <w:rFonts w:ascii="Arial" w:hAnsi="Arial"/>
                  <w:sz w:val="18"/>
                  <w:szCs w:val="22"/>
                  <w:lang w:eastAsia="sv-SE"/>
                </w:rPr>
                <w:t>optional</w:t>
              </w:r>
              <w:r w:rsidRPr="00A331A9">
                <w:rPr>
                  <w:rFonts w:ascii="Arial" w:hAnsi="Arial"/>
                  <w:sz w:val="18"/>
                  <w:szCs w:val="22"/>
                  <w:lang w:eastAsia="sv-SE"/>
                </w:rPr>
                <w:t xml:space="preserve"> present</w:t>
              </w:r>
            </w:ins>
            <w:ins w:id="1041" w:author="MediaTek (Felix)" w:date="2022-03-09T17:44:00Z">
              <w:r w:rsidR="00D43FB3">
                <w:rPr>
                  <w:rFonts w:ascii="Arial" w:hAnsi="Arial"/>
                  <w:sz w:val="18"/>
                  <w:szCs w:val="22"/>
                  <w:lang w:eastAsia="sv-SE"/>
                </w:rPr>
                <w:t xml:space="preserve">, </w:t>
              </w:r>
              <w:r w:rsidR="00D43FB3" w:rsidRPr="00A331A9">
                <w:rPr>
                  <w:rFonts w:ascii="Arial" w:hAnsi="Arial"/>
                  <w:sz w:val="18"/>
                  <w:szCs w:val="22"/>
                  <w:lang w:eastAsia="sv-SE"/>
                </w:rPr>
                <w:t>Need R</w:t>
              </w:r>
              <w:r w:rsidR="00D43FB3">
                <w:rPr>
                  <w:rFonts w:ascii="Arial" w:hAnsi="Arial"/>
                  <w:sz w:val="18"/>
                  <w:szCs w:val="22"/>
                  <w:lang w:eastAsia="sv-SE"/>
                </w:rPr>
                <w:t>,</w:t>
              </w:r>
            </w:ins>
            <w:ins w:id="1042" w:author="MediaTek (Felix)" w:date="2022-03-09T17:09:00Z">
              <w:r w:rsidRPr="00A331A9">
                <w:rPr>
                  <w:rFonts w:ascii="Arial" w:hAnsi="Arial"/>
                  <w:sz w:val="18"/>
                  <w:szCs w:val="22"/>
                  <w:lang w:eastAsia="sv-SE"/>
                </w:rPr>
                <w:t xml:space="preserve"> w</w:t>
              </w:r>
              <w:r>
                <w:rPr>
                  <w:rFonts w:ascii="Arial" w:hAnsi="Arial"/>
                  <w:sz w:val="18"/>
                  <w:szCs w:val="22"/>
                  <w:lang w:eastAsia="sv-SE"/>
                </w:rPr>
                <w:t>hen:</w:t>
              </w:r>
            </w:ins>
          </w:p>
          <w:p w14:paraId="4179DF4E" w14:textId="3F294CB6" w:rsidR="002D5714" w:rsidRDefault="002D5714" w:rsidP="002D5714">
            <w:pPr>
              <w:spacing w:after="0"/>
              <w:ind w:left="568" w:hanging="284"/>
              <w:rPr>
                <w:ins w:id="1043" w:author="MediaTek (Felix)" w:date="2022-02-24T23:33:00Z"/>
                <w:rFonts w:ascii="Arial" w:hAnsi="Arial" w:cs="Arial"/>
                <w:sz w:val="18"/>
                <w:szCs w:val="18"/>
                <w:lang w:eastAsia="sv-SE"/>
              </w:rPr>
            </w:pPr>
            <w:ins w:id="1044" w:author="MediaTek (Felix)" w:date="2022-03-09T17:09:00Z">
              <w:r>
                <w:rPr>
                  <w:rFonts w:ascii="Arial" w:hAnsi="Arial" w:cs="Arial" w:hint="eastAsia"/>
                  <w:sz w:val="18"/>
                  <w:szCs w:val="18"/>
                  <w:lang w:eastAsia="sv-SE"/>
                </w:rPr>
                <w:t>-</w:t>
              </w:r>
            </w:ins>
            <w:ins w:id="1045" w:author="MediaTek (Felix)" w:date="2022-03-09T17:25:00Z">
              <w:r w:rsidR="00665AFF">
                <w:rPr>
                  <w:rFonts w:ascii="Arial" w:hAnsi="Arial" w:cs="Arial"/>
                  <w:sz w:val="18"/>
                  <w:szCs w:val="18"/>
                  <w:lang w:eastAsia="sv-SE"/>
                </w:rPr>
                <w:t xml:space="preserve"> </w:t>
              </w:r>
            </w:ins>
            <w:ins w:id="1046" w:author="MediaTek (Felix)" w:date="2022-03-09T17:27:00Z">
              <w:r w:rsidR="00665AFF">
                <w:rPr>
                  <w:rFonts w:ascii="Arial" w:hAnsi="Arial" w:cs="Arial"/>
                  <w:sz w:val="18"/>
                  <w:szCs w:val="18"/>
                  <w:lang w:eastAsia="sv-SE"/>
                </w:rPr>
                <w:t xml:space="preserve">one or more gap is configured as </w:t>
              </w:r>
              <w:r w:rsidR="00665AFF" w:rsidRPr="00DC4F6B">
                <w:rPr>
                  <w:rFonts w:ascii="Arial" w:hAnsi="Arial"/>
                  <w:sz w:val="18"/>
                  <w:lang w:eastAsia="sv-SE"/>
                </w:rPr>
                <w:t>pre-configured measurement gap</w:t>
              </w:r>
            </w:ins>
            <w:ins w:id="1047" w:author="MediaTek (Felix)" w:date="2022-03-09T17:28:00Z">
              <w:r w:rsidR="00665AFF">
                <w:rPr>
                  <w:rFonts w:ascii="Arial" w:hAnsi="Arial"/>
                  <w:sz w:val="18"/>
                  <w:lang w:eastAsia="sv-SE"/>
                </w:rPr>
                <w:t>.</w:t>
              </w:r>
            </w:ins>
          </w:p>
          <w:p w14:paraId="3D4660BC" w14:textId="77777777" w:rsidR="003C1BE0" w:rsidRDefault="003C1BE0" w:rsidP="00FF1D51">
            <w:pPr>
              <w:keepNext/>
              <w:keepLines/>
              <w:spacing w:after="0"/>
              <w:rPr>
                <w:rFonts w:ascii="Arial" w:hAnsi="Arial"/>
                <w:sz w:val="18"/>
                <w:szCs w:val="22"/>
                <w:lang w:eastAsia="sv-SE"/>
              </w:rPr>
            </w:pPr>
            <w:ins w:id="1048" w:author="MediaTek (Felix)" w:date="2022-01-02T09:20:00Z">
              <w:r w:rsidRPr="00A331A9">
                <w:rPr>
                  <w:rFonts w:ascii="Arial" w:hAnsi="Arial"/>
                  <w:sz w:val="18"/>
                  <w:szCs w:val="22"/>
                  <w:lang w:eastAsia="sv-SE"/>
                </w:rPr>
                <w:t>Otherwise, this field is not present, Need R.</w:t>
              </w:r>
            </w:ins>
          </w:p>
          <w:p w14:paraId="4FF9D6DA" w14:textId="251D96F1" w:rsidR="003C1BE0" w:rsidRPr="00167761" w:rsidRDefault="00F14CD5" w:rsidP="00FF1D51">
            <w:pPr>
              <w:keepNext/>
              <w:keepLines/>
              <w:spacing w:after="0"/>
              <w:rPr>
                <w:ins w:id="1049" w:author="MediaTek (Felix)" w:date="2022-01-02T09:19:00Z"/>
                <w:rFonts w:ascii="Arial" w:hAnsi="Arial"/>
                <w:i/>
                <w:iCs/>
                <w:sz w:val="18"/>
                <w:szCs w:val="22"/>
                <w:lang w:eastAsia="sv-SE"/>
              </w:rPr>
            </w:pPr>
            <w:ins w:id="1050" w:author="MediaTek (Felix)" w:date="2022-03-09T17:37:00Z">
              <w:r w:rsidRPr="00E72441">
                <w:rPr>
                  <w:rFonts w:ascii="Arial" w:hAnsi="Arial" w:hint="eastAsia"/>
                  <w:i/>
                  <w:iCs/>
                  <w:color w:val="FF0000"/>
                  <w:sz w:val="18"/>
                  <w:szCs w:val="22"/>
                  <w:lang w:eastAsia="sv-SE"/>
                </w:rPr>
                <w:t>E</w:t>
              </w:r>
              <w:r w:rsidRPr="00E72441">
                <w:rPr>
                  <w:rFonts w:ascii="Arial" w:hAnsi="Arial"/>
                  <w:i/>
                  <w:iCs/>
                  <w:color w:val="FF0000"/>
                  <w:sz w:val="18"/>
                  <w:szCs w:val="22"/>
                  <w:lang w:eastAsia="sv-SE"/>
                </w:rPr>
                <w:t xml:space="preserve">ditor Note: It is FFS whether </w:t>
              </w:r>
            </w:ins>
            <w:ins w:id="1051" w:author="MediaTek (Felix)" w:date="2022-03-10T20:08:00Z">
              <w:r w:rsidR="00E72441">
                <w:rPr>
                  <w:rFonts w:ascii="Arial" w:hAnsi="Arial"/>
                  <w:i/>
                  <w:iCs/>
                  <w:color w:val="FF0000"/>
                  <w:sz w:val="18"/>
                  <w:szCs w:val="22"/>
                  <w:lang w:eastAsia="sv-SE"/>
                </w:rPr>
                <w:t xml:space="preserve">and how to specify the </w:t>
              </w:r>
            </w:ins>
            <w:ins w:id="1052" w:author="MediaTek (Felix)" w:date="2022-03-10T20:18:00Z">
              <w:r w:rsidR="00952A4A">
                <w:rPr>
                  <w:rFonts w:ascii="Arial" w:hAnsi="Arial"/>
                  <w:i/>
                  <w:iCs/>
                  <w:color w:val="FF0000"/>
                  <w:sz w:val="18"/>
                  <w:szCs w:val="22"/>
                  <w:lang w:eastAsia="sv-SE"/>
                </w:rPr>
                <w:t>c</w:t>
              </w:r>
              <w:r w:rsidR="00952A4A" w:rsidRPr="00952A4A">
                <w:rPr>
                  <w:rFonts w:ascii="Arial" w:hAnsi="Arial"/>
                  <w:i/>
                  <w:iCs/>
                  <w:color w:val="FF0000"/>
                  <w:sz w:val="18"/>
                  <w:szCs w:val="22"/>
                  <w:lang w:eastAsia="sv-SE"/>
                </w:rPr>
                <w:t xml:space="preserve">onditional </w:t>
              </w:r>
              <w:r w:rsidR="00952A4A">
                <w:rPr>
                  <w:rFonts w:ascii="Arial" w:hAnsi="Arial"/>
                  <w:i/>
                  <w:iCs/>
                  <w:color w:val="FF0000"/>
                  <w:sz w:val="18"/>
                  <w:szCs w:val="22"/>
                  <w:lang w:eastAsia="sv-SE"/>
                </w:rPr>
                <w:t>p</w:t>
              </w:r>
              <w:r w:rsidR="00952A4A" w:rsidRPr="00952A4A">
                <w:rPr>
                  <w:rFonts w:ascii="Arial" w:hAnsi="Arial"/>
                  <w:i/>
                  <w:iCs/>
                  <w:color w:val="FF0000"/>
                  <w:sz w:val="18"/>
                  <w:szCs w:val="22"/>
                  <w:lang w:eastAsia="sv-SE"/>
                </w:rPr>
                <w:t>resence</w:t>
              </w:r>
            </w:ins>
            <w:ins w:id="1053" w:author="MediaTek (Felix)" w:date="2022-03-10T20:08:00Z">
              <w:r w:rsidR="00E72441">
                <w:rPr>
                  <w:rFonts w:ascii="Arial" w:hAnsi="Arial"/>
                  <w:i/>
                  <w:iCs/>
                  <w:color w:val="FF0000"/>
                  <w:sz w:val="18"/>
                  <w:szCs w:val="22"/>
                  <w:lang w:eastAsia="sv-SE"/>
                </w:rPr>
                <w:t xml:space="preserve"> for gap ID</w:t>
              </w:r>
            </w:ins>
          </w:p>
        </w:tc>
      </w:tr>
      <w:bookmarkEnd w:id="1019"/>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1054" w:author="MediaTek (Felix)" w:date="2021-10-20T11:16:00Z"/>
          <w:rFonts w:ascii="Arial" w:hAnsi="Arial"/>
          <w:i/>
          <w:iCs/>
          <w:sz w:val="24"/>
        </w:rPr>
      </w:pPr>
      <w:ins w:id="1055" w:author="MediaTek (Felix)" w:date="2021-10-20T11:16:00Z">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1056" w:author="MediaTek (Felix)" w:date="2021-10-20T11:16:00Z"/>
        </w:rPr>
      </w:pPr>
      <w:ins w:id="1057" w:author="MediaTek (Felix)" w:date="2021-10-20T11:16:00Z">
        <w:r w:rsidRPr="00A331A9">
          <w:t xml:space="preserve">The IE </w:t>
        </w:r>
        <w:proofErr w:type="spellStart"/>
        <w:r w:rsidRPr="00A331A9">
          <w:rPr>
            <w:i/>
          </w:rPr>
          <w:t>Meas</w:t>
        </w:r>
      </w:ins>
      <w:ins w:id="1058" w:author="MediaTek (Felix)" w:date="2021-10-20T11:17:00Z">
        <w:r w:rsidRPr="00A331A9">
          <w:rPr>
            <w:i/>
          </w:rPr>
          <w:t>Gap</w:t>
        </w:r>
      </w:ins>
      <w:ins w:id="1059" w:author="MediaTek (Felix)" w:date="2021-10-20T11:16:00Z">
        <w:r w:rsidRPr="00A331A9">
          <w:rPr>
            <w:i/>
          </w:rPr>
          <w:t>Id</w:t>
        </w:r>
        <w:proofErr w:type="spellEnd"/>
        <w:r w:rsidRPr="00A331A9">
          <w:t xml:space="preserve"> used to identify a </w:t>
        </w:r>
      </w:ins>
      <w:ins w:id="1060" w:author="MediaTek (Felix)" w:date="2022-01-02T09:54:00Z">
        <w:r w:rsidRPr="00A331A9">
          <w:t xml:space="preserve">per UE or per FR </w:t>
        </w:r>
      </w:ins>
      <w:ins w:id="1061"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1062" w:author="MediaTek (Felix)" w:date="2021-10-20T11:16:00Z"/>
          <w:rFonts w:ascii="Arial" w:hAnsi="Arial"/>
          <w:b/>
        </w:rPr>
      </w:pPr>
      <w:proofErr w:type="spellStart"/>
      <w:ins w:id="1063"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MediaTek (Felix)" w:date="2021-10-20T11:16:00Z"/>
          <w:rFonts w:ascii="Courier New" w:hAnsi="Courier New"/>
          <w:noProof/>
          <w:color w:val="808080"/>
          <w:sz w:val="16"/>
          <w:lang w:eastAsia="en-GB"/>
        </w:rPr>
      </w:pPr>
      <w:ins w:id="1065"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MediaTek (Felix)" w:date="2021-10-20T11:16:00Z"/>
          <w:rFonts w:ascii="Courier New" w:hAnsi="Courier New"/>
          <w:noProof/>
          <w:color w:val="808080"/>
          <w:sz w:val="16"/>
          <w:lang w:eastAsia="en-GB"/>
        </w:rPr>
      </w:pPr>
      <w:ins w:id="1067" w:author="MediaTek (Felix)" w:date="2021-10-20T11:16:00Z">
        <w:r w:rsidRPr="00A331A9">
          <w:rPr>
            <w:rFonts w:ascii="Courier New" w:hAnsi="Courier New"/>
            <w:noProof/>
            <w:color w:val="808080"/>
            <w:sz w:val="16"/>
            <w:lang w:eastAsia="en-GB"/>
          </w:rPr>
          <w:t>-- TAG-MEAS</w:t>
        </w:r>
      </w:ins>
      <w:ins w:id="1068" w:author="MediaTek (Felix)" w:date="2021-10-20T11:18:00Z">
        <w:r w:rsidRPr="00A331A9">
          <w:rPr>
            <w:rFonts w:ascii="Courier New" w:hAnsi="Courier New"/>
            <w:noProof/>
            <w:color w:val="808080"/>
            <w:sz w:val="16"/>
            <w:lang w:eastAsia="en-GB"/>
          </w:rPr>
          <w:t>GAP</w:t>
        </w:r>
      </w:ins>
      <w:ins w:id="1069"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MediaTek (Felix)" w:date="2021-10-20T11:16:00Z"/>
          <w:rFonts w:ascii="Courier New" w:hAnsi="Courier New"/>
          <w:noProof/>
          <w:sz w:val="16"/>
          <w:lang w:eastAsia="en-GB"/>
        </w:rPr>
      </w:pPr>
      <w:ins w:id="1072" w:author="MediaTek (Felix)" w:date="2021-10-20T11:16:00Z">
        <w:r w:rsidRPr="00A331A9">
          <w:rPr>
            <w:rFonts w:ascii="Courier New" w:hAnsi="Courier New"/>
            <w:noProof/>
            <w:sz w:val="16"/>
            <w:lang w:eastAsia="en-GB"/>
          </w:rPr>
          <w:t>MeasGapId</w:t>
        </w:r>
      </w:ins>
      <w:ins w:id="1073" w:author="MediaTek (Felix)" w:date="2021-10-20T11:37:00Z">
        <w:r w:rsidRPr="00A331A9">
          <w:rPr>
            <w:rFonts w:ascii="Courier New" w:hAnsi="Courier New"/>
            <w:noProof/>
            <w:sz w:val="16"/>
            <w:lang w:eastAsia="en-GB"/>
          </w:rPr>
          <w:t>-r17</w:t>
        </w:r>
      </w:ins>
      <w:ins w:id="1074" w:author="MediaTek (Felix)" w:date="2021-10-20T11:16:00Z">
        <w:r w:rsidRPr="00A331A9">
          <w:rPr>
            <w:rFonts w:ascii="Courier New" w:hAnsi="Courier New"/>
            <w:noProof/>
            <w:sz w:val="16"/>
            <w:lang w:eastAsia="en-GB"/>
          </w:rPr>
          <w:t xml:space="preserve"> ::=                    </w:t>
        </w:r>
      </w:ins>
      <w:ins w:id="1075" w:author="MediaTek (Felix)" w:date="2021-10-20T11:19:00Z">
        <w:r w:rsidRPr="00A331A9">
          <w:rPr>
            <w:rFonts w:ascii="Courier New" w:hAnsi="Courier New"/>
            <w:noProof/>
            <w:sz w:val="16"/>
            <w:lang w:eastAsia="en-GB"/>
          </w:rPr>
          <w:t xml:space="preserve">   </w:t>
        </w:r>
      </w:ins>
      <w:ins w:id="1076"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1077" w:author="MediaTek (Felix)" w:date="2021-10-20T11:18:00Z">
        <w:r w:rsidRPr="00A331A9">
          <w:rPr>
            <w:rFonts w:ascii="Courier New" w:hAnsi="Courier New"/>
            <w:noProof/>
            <w:sz w:val="16"/>
            <w:lang w:eastAsia="en-GB"/>
          </w:rPr>
          <w:t>ap</w:t>
        </w:r>
      </w:ins>
      <w:ins w:id="1078" w:author="MediaTek (Felix)" w:date="2021-10-20T11:16:00Z">
        <w:r w:rsidRPr="00A331A9">
          <w:rPr>
            <w:rFonts w:ascii="Courier New" w:hAnsi="Courier New"/>
            <w:noProof/>
            <w:sz w:val="16"/>
            <w:lang w:eastAsia="en-GB"/>
          </w:rPr>
          <w:t>Id</w:t>
        </w:r>
      </w:ins>
      <w:ins w:id="1079" w:author="MediaTek (Felix)" w:date="2021-10-20T11:37:00Z">
        <w:r w:rsidRPr="00A331A9">
          <w:rPr>
            <w:rFonts w:ascii="Courier New" w:hAnsi="Courier New"/>
            <w:noProof/>
            <w:sz w:val="16"/>
            <w:lang w:eastAsia="en-GB"/>
          </w:rPr>
          <w:t>-r17</w:t>
        </w:r>
      </w:ins>
      <w:ins w:id="1080"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MediaTek (Felix)" w:date="2021-10-20T11:16:00Z"/>
          <w:rFonts w:ascii="Courier New" w:hAnsi="Courier New"/>
          <w:noProof/>
          <w:color w:val="808080"/>
          <w:sz w:val="16"/>
          <w:lang w:eastAsia="en-GB"/>
        </w:rPr>
      </w:pPr>
      <w:ins w:id="1083"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MediaTek (Felix)" w:date="2021-10-20T11:16:00Z"/>
          <w:rFonts w:ascii="Courier New" w:hAnsi="Courier New"/>
          <w:noProof/>
          <w:color w:val="808080"/>
          <w:sz w:val="16"/>
          <w:lang w:eastAsia="en-GB"/>
        </w:rPr>
      </w:pPr>
      <w:ins w:id="1085"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1086" w:name="_Toc60777254"/>
      <w:bookmarkStart w:id="1087" w:name="_Toc90651126"/>
      <w:bookmarkStart w:id="1088" w:name="_Hlk95227925"/>
      <w:r w:rsidRPr="00D27132">
        <w:rPr>
          <w:lang w:eastAsia="en-US"/>
        </w:rPr>
        <w:t>–</w:t>
      </w:r>
      <w:r w:rsidRPr="00D27132">
        <w:rPr>
          <w:lang w:eastAsia="en-US"/>
        </w:rPr>
        <w:tab/>
      </w:r>
      <w:r w:rsidRPr="00D27132">
        <w:rPr>
          <w:i/>
          <w:noProof/>
          <w:lang w:eastAsia="en-US"/>
        </w:rPr>
        <w:t>MeasGapSharingConfig</w:t>
      </w:r>
      <w:bookmarkEnd w:id="1086"/>
      <w:bookmarkEnd w:id="1087"/>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lastRenderedPageBreak/>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1089" w:author="MediaTek (Felix)" w:date="2022-02-08T15:45:00Z">
              <w:r>
                <w:rPr>
                  <w:szCs w:val="22"/>
                  <w:lang w:eastAsia="sv-SE"/>
                </w:rPr>
                <w:t xml:space="preserve"> </w:t>
              </w:r>
            </w:ins>
            <w:ins w:id="1090" w:author="MediaTek (Felix)" w:date="2022-02-08T15:46:00Z">
              <w:r>
                <w:rPr>
                  <w:szCs w:val="22"/>
                  <w:lang w:eastAsia="sv-SE"/>
                </w:rPr>
                <w:t xml:space="preserve">via </w:t>
              </w:r>
              <w:r w:rsidRPr="005C43C9">
                <w:rPr>
                  <w:i/>
                  <w:iCs/>
                  <w:szCs w:val="22"/>
                  <w:lang w:eastAsia="sv-SE"/>
                </w:rPr>
                <w:t>gap</w:t>
              </w:r>
            </w:ins>
            <w:ins w:id="1091" w:author="MediaTek (Felix)" w:date="2022-02-08T15:47:00Z">
              <w:r w:rsidRPr="005C43C9">
                <w:rPr>
                  <w:i/>
                  <w:iCs/>
                  <w:szCs w:val="22"/>
                  <w:lang w:eastAsia="sv-SE"/>
                </w:rPr>
                <w:t>FR1</w:t>
              </w:r>
            </w:ins>
            <w:del w:id="1092"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1093"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1094"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1095"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1096"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1088"/>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1097" w:name="_Toc60777255"/>
      <w:bookmarkStart w:id="1098" w:name="_Toc90651127"/>
      <w:r w:rsidRPr="00D27132">
        <w:t>–</w:t>
      </w:r>
      <w:r w:rsidRPr="00D27132">
        <w:tab/>
      </w:r>
      <w:proofErr w:type="spellStart"/>
      <w:r w:rsidRPr="00D27132">
        <w:rPr>
          <w:i/>
        </w:rPr>
        <w:t>MeasId</w:t>
      </w:r>
      <w:bookmarkEnd w:id="1097"/>
      <w:bookmarkEnd w:id="1098"/>
      <w:proofErr w:type="spellEnd"/>
    </w:p>
    <w:p w14:paraId="0CE73B79" w14:textId="77777777" w:rsidR="003C1BE0" w:rsidRPr="00D27132" w:rsidRDefault="003C1BE0" w:rsidP="003C1BE0">
      <w:r w:rsidRPr="00D27132">
        <w:t xml:space="preserve">The IE </w:t>
      </w:r>
      <w:proofErr w:type="spellStart"/>
      <w:r w:rsidRPr="00D27132">
        <w:rPr>
          <w:i/>
        </w:rPr>
        <w:t>MeasId</w:t>
      </w:r>
      <w:proofErr w:type="spellEnd"/>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proofErr w:type="spellStart"/>
      <w:r w:rsidRPr="00D27132">
        <w:rPr>
          <w:i/>
        </w:rPr>
        <w:t>MeasId</w:t>
      </w:r>
      <w:proofErr w:type="spellEnd"/>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1099" w:name="_Toc60777259"/>
      <w:bookmarkStart w:id="1100"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1099"/>
      <w:bookmarkEnd w:id="1100"/>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lastRenderedPageBreak/>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1102"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MediaTek (Felix)" w:date="2021-10-19T23:02:00Z"/>
          <w:rFonts w:ascii="Courier New" w:hAnsi="Courier New"/>
          <w:noProof/>
          <w:sz w:val="16"/>
          <w:lang w:eastAsia="en-GB"/>
        </w:rPr>
      </w:pPr>
      <w:ins w:id="1104"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MediaTek (Felix)" w:date="2021-10-19T23:01:00Z"/>
          <w:rFonts w:ascii="Courier New" w:hAnsi="Courier New"/>
          <w:noProof/>
          <w:sz w:val="16"/>
          <w:lang w:eastAsia="en-GB"/>
        </w:rPr>
      </w:pPr>
      <w:ins w:id="1106" w:author="MediaTek (Felix)" w:date="2021-10-19T23:02:00Z">
        <w:r w:rsidRPr="00D07870">
          <w:rPr>
            <w:rFonts w:ascii="Courier New" w:hAnsi="Courier New"/>
            <w:noProof/>
            <w:sz w:val="16"/>
            <w:lang w:eastAsia="en-GB"/>
          </w:rPr>
          <w:t xml:space="preserve">    associated</w:t>
        </w:r>
      </w:ins>
      <w:ins w:id="1107" w:author="MediaTek (Felix)" w:date="2021-10-20T11:11:00Z">
        <w:r w:rsidRPr="00D07870">
          <w:rPr>
            <w:rFonts w:ascii="Courier New" w:hAnsi="Courier New"/>
            <w:noProof/>
            <w:sz w:val="16"/>
            <w:lang w:eastAsia="en-GB"/>
          </w:rPr>
          <w:t>Meas</w:t>
        </w:r>
      </w:ins>
      <w:ins w:id="1108" w:author="MediaTek (Felix)" w:date="2021-10-19T23:02:00Z">
        <w:r w:rsidRPr="00D07870">
          <w:rPr>
            <w:rFonts w:ascii="Courier New" w:hAnsi="Courier New"/>
            <w:noProof/>
            <w:sz w:val="16"/>
            <w:lang w:eastAsia="en-GB"/>
          </w:rPr>
          <w:t>Gap</w:t>
        </w:r>
      </w:ins>
      <w:ins w:id="1109" w:author="MediaTek (Felix)" w:date="2022-01-02T18:19:00Z">
        <w:r w:rsidRPr="00D07870">
          <w:rPr>
            <w:rFonts w:ascii="Courier New" w:hAnsi="Courier New"/>
            <w:noProof/>
            <w:sz w:val="16"/>
            <w:lang w:eastAsia="en-GB"/>
          </w:rPr>
          <w:t>-r17</w:t>
        </w:r>
      </w:ins>
      <w:ins w:id="1110" w:author="MediaTek (Felix)" w:date="2021-10-19T23:02:00Z">
        <w:r w:rsidRPr="00D07870">
          <w:rPr>
            <w:rFonts w:ascii="Courier New" w:hAnsi="Courier New"/>
            <w:noProof/>
            <w:sz w:val="16"/>
            <w:lang w:eastAsia="en-GB"/>
          </w:rPr>
          <w:t xml:space="preserve"> </w:t>
        </w:r>
      </w:ins>
      <w:ins w:id="1111"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112"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1113"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1114" w:author="MediaTek (Felix)" w:date="2021-10-20T11:52:00Z"/>
                <w:rFonts w:ascii="Arial" w:hAnsi="Arial"/>
                <w:b/>
                <w:bCs/>
                <w:i/>
                <w:noProof/>
                <w:sz w:val="18"/>
                <w:lang w:eastAsia="ko-KR"/>
              </w:rPr>
            </w:pPr>
            <w:ins w:id="1115"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1116" w:author="MediaTek (Felix)" w:date="2021-10-20T11:51:00Z"/>
                <w:rFonts w:ascii="Arial" w:hAnsi="Arial"/>
                <w:b/>
                <w:bCs/>
                <w:i/>
                <w:noProof/>
                <w:sz w:val="18"/>
                <w:lang w:eastAsia="ko-KR"/>
              </w:rPr>
            </w:pPr>
            <w:ins w:id="1117" w:author="MediaTek (Felix)" w:date="2021-10-20T11:52:00Z">
              <w:r w:rsidRPr="00D07870">
                <w:rPr>
                  <w:rFonts w:ascii="Arial" w:hAnsi="Arial"/>
                  <w:iCs/>
                  <w:sz w:val="18"/>
                  <w:lang w:eastAsia="sv-SE"/>
                </w:rPr>
                <w:t>Indicates the ass</w:t>
              </w:r>
            </w:ins>
            <w:ins w:id="1118"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119" w:name="_Toc60777260"/>
      <w:bookmarkStart w:id="1120"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1119"/>
      <w:bookmarkEnd w:id="1120"/>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121" w:name="_Toc60777261"/>
      <w:bookmarkStart w:id="1122" w:name="_Toc83740216"/>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MeasObjectNR</w:t>
      </w:r>
      <w:bookmarkEnd w:id="1121"/>
      <w:bookmarkEnd w:id="1122"/>
      <w:proofErr w:type="spellEnd"/>
    </w:p>
    <w:p w14:paraId="7BE3AF5E" w14:textId="77777777" w:rsidR="003C1BE0" w:rsidRPr="00A331A9" w:rsidRDefault="003C1BE0" w:rsidP="003C1BE0">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lastRenderedPageBreak/>
        <w:t>MeasObjectNR</w:t>
      </w:r>
      <w:proofErr w:type="spellEnd"/>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3"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124"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MediaTek (Felix)" w:date="2021-10-19T23:03:00Z"/>
          <w:rFonts w:ascii="Courier New" w:hAnsi="Courier New"/>
          <w:noProof/>
          <w:sz w:val="16"/>
          <w:lang w:eastAsia="en-GB"/>
        </w:rPr>
      </w:pPr>
      <w:ins w:id="1126" w:author="MediaTek (Felix)" w:date="2021-10-19T23:03:00Z">
        <w:r w:rsidRPr="00A331A9">
          <w:rPr>
            <w:rFonts w:ascii="Courier New" w:hAnsi="Courier New"/>
            <w:noProof/>
            <w:sz w:val="16"/>
            <w:lang w:eastAsia="en-GB"/>
          </w:rPr>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MediaTek (Felix)" w:date="2021-10-20T10:41:00Z"/>
          <w:rFonts w:ascii="Courier New" w:hAnsi="Courier New"/>
          <w:noProof/>
          <w:color w:val="808080"/>
          <w:sz w:val="16"/>
          <w:lang w:eastAsia="en-GB"/>
        </w:rPr>
      </w:pPr>
      <w:ins w:id="1128" w:author="MediaTek (Felix)" w:date="2021-10-19T23:03:00Z">
        <w:r w:rsidRPr="00A331A9">
          <w:rPr>
            <w:rFonts w:ascii="Courier New" w:hAnsi="Courier New"/>
            <w:noProof/>
            <w:sz w:val="16"/>
            <w:lang w:eastAsia="en-GB"/>
          </w:rPr>
          <w:t xml:space="preserve">    associated</w:t>
        </w:r>
      </w:ins>
      <w:ins w:id="1129" w:author="MediaTek (Felix)" w:date="2021-10-20T11:11:00Z">
        <w:r w:rsidRPr="00A331A9">
          <w:rPr>
            <w:rFonts w:ascii="Courier New" w:hAnsi="Courier New"/>
            <w:noProof/>
            <w:sz w:val="16"/>
            <w:lang w:eastAsia="en-GB"/>
          </w:rPr>
          <w:t>Meas</w:t>
        </w:r>
      </w:ins>
      <w:ins w:id="1130" w:author="MediaTek (Felix)" w:date="2021-10-19T23:03:00Z">
        <w:r w:rsidRPr="00A331A9">
          <w:rPr>
            <w:rFonts w:ascii="Courier New" w:hAnsi="Courier New"/>
            <w:noProof/>
            <w:sz w:val="16"/>
            <w:lang w:eastAsia="en-GB"/>
          </w:rPr>
          <w:t>Gap</w:t>
        </w:r>
      </w:ins>
      <w:ins w:id="1131" w:author="MediaTek (Felix)" w:date="2021-10-20T10:39:00Z">
        <w:r w:rsidRPr="00A331A9">
          <w:rPr>
            <w:rFonts w:ascii="Courier New" w:hAnsi="Courier New"/>
            <w:noProof/>
            <w:sz w:val="16"/>
            <w:lang w:eastAsia="en-GB"/>
          </w:rPr>
          <w:t>SSB</w:t>
        </w:r>
      </w:ins>
      <w:ins w:id="1132" w:author="MediaTek (Felix)" w:date="2021-10-19T23:03:00Z">
        <w:r w:rsidRPr="00A331A9">
          <w:rPr>
            <w:rFonts w:ascii="Courier New" w:hAnsi="Courier New"/>
            <w:noProof/>
            <w:sz w:val="16"/>
            <w:lang w:eastAsia="en-GB"/>
          </w:rPr>
          <w:t xml:space="preserve">-r17            </w:t>
        </w:r>
      </w:ins>
      <w:ins w:id="113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MediaTek (Felix)" w:date="2021-10-19T23:03:00Z"/>
          <w:rFonts w:ascii="Courier New" w:hAnsi="Courier New"/>
          <w:noProof/>
          <w:sz w:val="16"/>
          <w:lang w:eastAsia="en-GB"/>
        </w:rPr>
      </w:pPr>
      <w:ins w:id="1135" w:author="MediaTek (Felix)" w:date="2021-10-20T10:41:00Z">
        <w:r w:rsidRPr="00A331A9">
          <w:rPr>
            <w:rFonts w:ascii="Courier New" w:hAnsi="Courier New"/>
            <w:noProof/>
            <w:sz w:val="16"/>
            <w:lang w:eastAsia="en-GB"/>
          </w:rPr>
          <w:t xml:space="preserve">    </w:t>
        </w:r>
      </w:ins>
      <w:ins w:id="1136" w:author="MediaTek (Felix)" w:date="2021-10-20T10:42:00Z">
        <w:r w:rsidRPr="00A331A9">
          <w:rPr>
            <w:rFonts w:ascii="Courier New" w:hAnsi="Courier New"/>
            <w:noProof/>
            <w:sz w:val="16"/>
            <w:lang w:eastAsia="en-GB"/>
          </w:rPr>
          <w:t>associated</w:t>
        </w:r>
      </w:ins>
      <w:ins w:id="1137" w:author="MediaTek (Felix)" w:date="2021-10-20T11:11:00Z">
        <w:r w:rsidRPr="00A331A9">
          <w:rPr>
            <w:rFonts w:ascii="Courier New" w:hAnsi="Courier New"/>
            <w:noProof/>
            <w:sz w:val="16"/>
            <w:lang w:eastAsia="en-GB"/>
          </w:rPr>
          <w:t>Meas</w:t>
        </w:r>
      </w:ins>
      <w:ins w:id="1138" w:author="MediaTek (Felix)" w:date="2021-10-20T10:42:00Z">
        <w:r w:rsidRPr="00A331A9">
          <w:rPr>
            <w:rFonts w:ascii="Courier New" w:hAnsi="Courier New"/>
            <w:noProof/>
            <w:sz w:val="16"/>
            <w:lang w:eastAsia="en-GB"/>
          </w:rPr>
          <w:t xml:space="preserve">GapCSIRS-r17      </w:t>
        </w:r>
      </w:ins>
      <w:ins w:id="1139" w:author="MediaTek (Felix)" w:date="2021-10-20T11:12:00Z">
        <w:r w:rsidRPr="00A331A9">
          <w:rPr>
            <w:rFonts w:ascii="Courier New" w:hAnsi="Courier New"/>
            <w:noProof/>
            <w:sz w:val="16"/>
            <w:lang w:eastAsia="en-GB"/>
          </w:rPr>
          <w:t xml:space="preserve">    </w:t>
        </w:r>
      </w:ins>
      <w:ins w:id="114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141"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lastRenderedPageBreak/>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143"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MediaTek (Felix)" w:date="2022-03-01T17:08:00Z"/>
          <w:rFonts w:ascii="Courier New" w:hAnsi="Courier New"/>
          <w:noProof/>
          <w:sz w:val="16"/>
          <w:lang w:eastAsia="en-GB"/>
        </w:rPr>
      </w:pPr>
      <w:ins w:id="1145" w:author="MediaTek (Felix)" w:date="2022-03-01T17:08:00Z">
        <w:r w:rsidRPr="00152F65">
          <w:rPr>
            <w:rFonts w:ascii="Courier New" w:hAnsi="Courier New"/>
            <w:noProof/>
            <w:sz w:val="16"/>
            <w:lang w:eastAsia="en-GB"/>
          </w:rPr>
          <w:tab/>
          <w:t>[[</w:t>
        </w:r>
      </w:ins>
    </w:p>
    <w:p w14:paraId="42A6E5E3" w14:textId="1211A7A5"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146" w:author="MediaTek (Felix)" w:date="2022-03-01T17:08:00Z"/>
          <w:rFonts w:ascii="Courier New" w:hAnsi="Courier New"/>
          <w:noProof/>
          <w:sz w:val="16"/>
          <w:lang w:eastAsia="en-GB"/>
        </w:rPr>
      </w:pPr>
      <w:ins w:id="1147" w:author="MediaTek (Felix)" w:date="2022-03-01T17:08:00Z">
        <w:r w:rsidRPr="00152F65">
          <w:rPr>
            <w:rFonts w:ascii="Courier New" w:hAnsi="Courier New"/>
            <w:noProof/>
            <w:sz w:val="16"/>
            <w:lang w:eastAsia="en-GB"/>
          </w:rPr>
          <w:tab/>
          <w:t>deriveSSB-IndexFromCell</w:t>
        </w:r>
      </w:ins>
      <w:commentRangeStart w:id="1148"/>
      <w:commentRangeStart w:id="1149"/>
      <w:commentRangeEnd w:id="1149"/>
      <w:r w:rsidR="00EF4486">
        <w:rPr>
          <w:rStyle w:val="CommentReference"/>
        </w:rPr>
        <w:commentReference w:id="1149"/>
      </w:r>
      <w:commentRangeEnd w:id="1148"/>
      <w:r w:rsidR="00CA7E37">
        <w:rPr>
          <w:rStyle w:val="CommentReference"/>
        </w:rPr>
        <w:commentReference w:id="1148"/>
      </w:r>
      <w:ins w:id="1150" w:author="MediaTek (Felix)" w:date="2022-03-01T17:08:00Z">
        <w:r w:rsidRPr="00152F65">
          <w:rPr>
            <w:rFonts w:ascii="Courier New" w:hAnsi="Courier New"/>
            <w:noProof/>
            <w:sz w:val="16"/>
            <w:lang w:eastAsia="en-GB"/>
          </w:rPr>
          <w:t>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151" w:author="MediaTek (Felix)" w:date="2022-03-01T17:09:00Z">
        <w:r>
          <w:rPr>
            <w:rFonts w:ascii="Courier New" w:hAnsi="Courier New"/>
            <w:noProof/>
            <w:sz w:val="16"/>
            <w:lang w:eastAsia="en-GB"/>
          </w:rPr>
          <w:t xml:space="preserve">                                               </w:t>
        </w:r>
      </w:ins>
      <w:ins w:id="1152"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153"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154"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155" w:author="MediaTek (Felix)" w:date="2021-10-20T11:54:00Z"/>
                <w:rFonts w:ascii="Arial" w:hAnsi="Arial"/>
                <w:b/>
                <w:bCs/>
                <w:i/>
                <w:noProof/>
                <w:sz w:val="18"/>
                <w:lang w:eastAsia="ko-KR"/>
              </w:rPr>
            </w:pPr>
            <w:ins w:id="1156"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157" w:author="MediaTek (Felix)" w:date="2021-10-20T11:54:00Z"/>
                <w:rFonts w:ascii="Arial" w:hAnsi="Arial" w:cs="Arial"/>
                <w:b/>
                <w:i/>
                <w:iCs/>
                <w:sz w:val="18"/>
                <w:szCs w:val="18"/>
                <w:lang w:eastAsia="sv-SE"/>
              </w:rPr>
            </w:pPr>
            <w:ins w:id="1158" w:author="MediaTek (Felix)" w:date="2021-10-20T11:54:00Z">
              <w:r w:rsidRPr="00A331A9">
                <w:rPr>
                  <w:rFonts w:ascii="Arial" w:hAnsi="Arial"/>
                  <w:iCs/>
                  <w:sz w:val="18"/>
                  <w:lang w:eastAsia="sv-SE"/>
                </w:rPr>
                <w:t xml:space="preserve">Indicates the associated measurement gap for </w:t>
              </w:r>
            </w:ins>
            <w:ins w:id="1159" w:author="MediaTek (Felix)" w:date="2021-10-20T11:58:00Z">
              <w:r w:rsidRPr="00A331A9">
                <w:rPr>
                  <w:rFonts w:ascii="Arial" w:hAnsi="Arial"/>
                  <w:iCs/>
                  <w:sz w:val="18"/>
                  <w:lang w:eastAsia="sv-SE"/>
                </w:rPr>
                <w:t xml:space="preserve">SSB </w:t>
              </w:r>
            </w:ins>
            <w:ins w:id="1160" w:author="MediaTek (Felix)" w:date="2021-10-20T11:54:00Z">
              <w:r w:rsidRPr="00A331A9">
                <w:rPr>
                  <w:rFonts w:ascii="Arial" w:hAnsi="Arial"/>
                  <w:iCs/>
                  <w:sz w:val="18"/>
                  <w:lang w:eastAsia="sv-SE"/>
                </w:rPr>
                <w:t>measuring</w:t>
              </w:r>
            </w:ins>
            <w:ins w:id="1161"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162" w:author="MediaTek (Felix)" w:date="2021-10-20T11:54:00Z">
              <w:r w:rsidRPr="00A331A9">
                <w:rPr>
                  <w:rFonts w:ascii="Arial" w:hAnsi="Arial"/>
                  <w:iCs/>
                  <w:sz w:val="18"/>
                  <w:lang w:eastAsia="sv-SE"/>
                </w:rPr>
                <w:t>.</w:t>
              </w:r>
            </w:ins>
            <w:ins w:id="1163" w:author="MediaTek (Felix)" w:date="2022-03-01T16:45:00Z">
              <w:r>
                <w:t xml:space="preserve"> </w:t>
              </w:r>
              <w:r w:rsidRPr="004030CE">
                <w:rPr>
                  <w:rFonts w:ascii="Arial" w:hAnsi="Arial"/>
                  <w:iCs/>
                  <w:sz w:val="18"/>
                  <w:lang w:eastAsia="sv-SE"/>
                </w:rPr>
                <w:t xml:space="preserve">When multiple </w:t>
              </w:r>
            </w:ins>
            <w:proofErr w:type="spellStart"/>
            <w:ins w:id="1164" w:author="MediaTek (Felix)" w:date="2022-03-01T16:46:00Z">
              <w:r w:rsidRPr="004030CE">
                <w:rPr>
                  <w:rFonts w:ascii="Arial" w:hAnsi="Arial"/>
                  <w:i/>
                  <w:sz w:val="18"/>
                  <w:lang w:eastAsia="sv-SE"/>
                </w:rPr>
                <w:t>MeasObjectNR</w:t>
              </w:r>
            </w:ins>
            <w:proofErr w:type="spellEnd"/>
            <w:ins w:id="1165" w:author="MediaTek (Felix)" w:date="2022-03-01T16:45:00Z">
              <w:r w:rsidRPr="004030CE">
                <w:rPr>
                  <w:rFonts w:ascii="Arial" w:hAnsi="Arial"/>
                  <w:iCs/>
                  <w:sz w:val="18"/>
                  <w:lang w:eastAsia="sv-SE"/>
                </w:rPr>
                <w:t xml:space="preserve"> with the same SSB frequency are configured, the network </w:t>
              </w:r>
            </w:ins>
            <w:ins w:id="1166" w:author="MediaTek (Felix)" w:date="2022-03-01T16:48:00Z">
              <w:r>
                <w:rPr>
                  <w:rFonts w:ascii="Arial" w:hAnsi="Arial"/>
                  <w:iCs/>
                  <w:sz w:val="18"/>
                  <w:lang w:eastAsia="sv-SE"/>
                </w:rPr>
                <w:t>configures</w:t>
              </w:r>
            </w:ins>
            <w:ins w:id="1167" w:author="MediaTek (Felix)" w:date="2022-03-01T16:45:00Z">
              <w:r w:rsidRPr="004030CE">
                <w:rPr>
                  <w:rFonts w:ascii="Arial" w:hAnsi="Arial"/>
                  <w:iCs/>
                  <w:sz w:val="18"/>
                  <w:lang w:eastAsia="sv-SE"/>
                </w:rPr>
                <w:t xml:space="preserve"> the same </w:t>
              </w:r>
            </w:ins>
            <w:ins w:id="1168" w:author="MediaTek (Felix)" w:date="2021-10-20T11:54:00Z">
              <w:r w:rsidRPr="00A331A9">
                <w:rPr>
                  <w:rFonts w:ascii="Arial" w:hAnsi="Arial"/>
                  <w:iCs/>
                  <w:sz w:val="18"/>
                  <w:lang w:eastAsia="sv-SE"/>
                </w:rPr>
                <w:t>measurement gap</w:t>
              </w:r>
            </w:ins>
            <w:ins w:id="1169" w:author="MediaTek (Felix)" w:date="2022-03-01T16:45:00Z">
              <w:r w:rsidRPr="004030CE">
                <w:rPr>
                  <w:rFonts w:ascii="Arial" w:hAnsi="Arial"/>
                  <w:iCs/>
                  <w:sz w:val="18"/>
                  <w:lang w:eastAsia="sv-SE"/>
                </w:rPr>
                <w:t xml:space="preserve"> </w:t>
              </w:r>
            </w:ins>
            <w:ins w:id="1170" w:author="MediaTek (Felix)" w:date="2022-03-01T16:48:00Z">
              <w:r>
                <w:rPr>
                  <w:rFonts w:ascii="Arial" w:hAnsi="Arial"/>
                  <w:iCs/>
                  <w:sz w:val="18"/>
                  <w:lang w:eastAsia="sv-SE"/>
                </w:rPr>
                <w:t xml:space="preserve">ID in this field </w:t>
              </w:r>
            </w:ins>
            <w:ins w:id="1171" w:author="MediaTek (Felix)" w:date="2022-03-01T16:45:00Z">
              <w:r w:rsidRPr="004030CE">
                <w:rPr>
                  <w:rFonts w:ascii="Arial" w:hAnsi="Arial"/>
                  <w:iCs/>
                  <w:sz w:val="18"/>
                  <w:lang w:eastAsia="sv-SE"/>
                </w:rPr>
                <w:t xml:space="preserve">for each </w:t>
              </w:r>
            </w:ins>
            <w:proofErr w:type="spellStart"/>
            <w:ins w:id="1172" w:author="MediaTek (Felix)" w:date="2022-03-01T16:49:00Z">
              <w:r w:rsidRPr="004030CE">
                <w:rPr>
                  <w:rFonts w:ascii="Arial" w:hAnsi="Arial"/>
                  <w:i/>
                  <w:sz w:val="18"/>
                  <w:lang w:eastAsia="sv-SE"/>
                </w:rPr>
                <w:t>MeasObjectNR</w:t>
              </w:r>
            </w:ins>
            <w:proofErr w:type="spellEnd"/>
            <w:ins w:id="1173" w:author="MediaTek (Felix)" w:date="2022-03-01T16:45:00Z">
              <w:r w:rsidRPr="004030CE">
                <w:rPr>
                  <w:rFonts w:ascii="Arial" w:hAnsi="Arial"/>
                  <w:iCs/>
                  <w:sz w:val="18"/>
                  <w:lang w:eastAsia="sv-SE"/>
                </w:rPr>
                <w:t>.</w:t>
              </w:r>
            </w:ins>
          </w:p>
        </w:tc>
      </w:tr>
      <w:tr w:rsidR="003C1BE0" w:rsidRPr="00A331A9" w14:paraId="719D87AC" w14:textId="77777777" w:rsidTr="00FF1D51">
        <w:trPr>
          <w:ins w:id="1174"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175" w:author="MediaTek (Felix)" w:date="2021-10-20T11:55:00Z"/>
                <w:rFonts w:ascii="Arial" w:hAnsi="Arial"/>
                <w:b/>
                <w:bCs/>
                <w:i/>
                <w:noProof/>
                <w:sz w:val="18"/>
                <w:lang w:eastAsia="ko-KR"/>
              </w:rPr>
            </w:pPr>
            <w:ins w:id="1176"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177" w:author="MediaTek (Felix)" w:date="2021-10-20T11:55:00Z"/>
                <w:rFonts w:ascii="Arial" w:hAnsi="Arial"/>
                <w:b/>
                <w:i/>
                <w:sz w:val="18"/>
                <w:szCs w:val="22"/>
                <w:lang w:eastAsia="en-GB"/>
              </w:rPr>
            </w:pPr>
            <w:ins w:id="1178" w:author="MediaTek (Felix)" w:date="2021-10-20T11:55:00Z">
              <w:r w:rsidRPr="00A331A9">
                <w:rPr>
                  <w:rFonts w:ascii="Arial" w:hAnsi="Arial"/>
                  <w:iCs/>
                  <w:sz w:val="18"/>
                  <w:lang w:eastAsia="sv-SE"/>
                </w:rPr>
                <w:t xml:space="preserve">Indicates the associated measurement gap for </w:t>
              </w:r>
            </w:ins>
            <w:ins w:id="1179" w:author="MediaTek (Felix)" w:date="2021-10-20T11:58:00Z">
              <w:r w:rsidRPr="00A331A9">
                <w:rPr>
                  <w:rFonts w:ascii="Arial" w:hAnsi="Arial"/>
                  <w:iCs/>
                  <w:sz w:val="18"/>
                  <w:lang w:eastAsia="sv-SE"/>
                </w:rPr>
                <w:t xml:space="preserve">CSI-RS </w:t>
              </w:r>
            </w:ins>
            <w:ins w:id="1180" w:author="MediaTek (Felix)" w:date="2021-10-20T11:59:00Z">
              <w:r w:rsidRPr="00A331A9">
                <w:rPr>
                  <w:rFonts w:ascii="Arial" w:hAnsi="Arial"/>
                  <w:iCs/>
                  <w:sz w:val="18"/>
                  <w:lang w:eastAsia="sv-SE"/>
                </w:rPr>
                <w:t xml:space="preserve">measuring identified by </w:t>
              </w:r>
            </w:ins>
            <w:proofErr w:type="spellStart"/>
            <w:ins w:id="1181"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182" w:author="MediaTek (Felix)" w:date="2021-10-20T11:59:00Z">
              <w:r w:rsidRPr="00A331A9">
                <w:rPr>
                  <w:rFonts w:ascii="Arial" w:hAnsi="Arial"/>
                  <w:iCs/>
                  <w:sz w:val="18"/>
                  <w:lang w:eastAsia="sv-SE"/>
                </w:rPr>
                <w:t xml:space="preserve">in this </w:t>
              </w:r>
            </w:ins>
            <w:ins w:id="1183" w:author="MediaTek (Felix)" w:date="2021-10-20T12:00:00Z">
              <w:r w:rsidRPr="00A331A9">
                <w:rPr>
                  <w:rFonts w:ascii="Arial" w:hAnsi="Arial"/>
                  <w:iCs/>
                  <w:sz w:val="18"/>
                  <w:lang w:eastAsia="sv-SE"/>
                </w:rPr>
                <w:t>measurement object</w:t>
              </w:r>
            </w:ins>
            <w:ins w:id="1184"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lastRenderedPageBreak/>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185"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6C4463B9" w:rsidR="003C1BE0" w:rsidRPr="00A331A9" w:rsidRDefault="003C1BE0" w:rsidP="00FF1D51">
            <w:pPr>
              <w:keepNext/>
              <w:keepLines/>
              <w:spacing w:after="0"/>
              <w:rPr>
                <w:ins w:id="1186" w:author="MediaTek (Felix)" w:date="2022-03-01T17:12:00Z"/>
                <w:rFonts w:ascii="Arial" w:hAnsi="Arial"/>
                <w:b/>
                <w:i/>
                <w:sz w:val="18"/>
                <w:szCs w:val="22"/>
                <w:lang w:eastAsia="sv-SE"/>
              </w:rPr>
            </w:pPr>
            <w:bookmarkStart w:id="1187" w:name="_Hlk97458315"/>
            <w:proofErr w:type="spellStart"/>
            <w:ins w:id="1188" w:author="MediaTek (Felix)" w:date="2022-03-01T17:12:00Z">
              <w:r w:rsidRPr="00A331A9">
                <w:rPr>
                  <w:rFonts w:ascii="Arial" w:hAnsi="Arial"/>
                  <w:b/>
                  <w:i/>
                  <w:sz w:val="18"/>
                  <w:szCs w:val="22"/>
                  <w:lang w:eastAsia="sv-SE"/>
                </w:rPr>
                <w:t>deriveSSB-IndexFromCell</w:t>
              </w:r>
              <w:r>
                <w:rPr>
                  <w:rFonts w:ascii="Arial" w:hAnsi="Arial"/>
                  <w:b/>
                  <w:i/>
                  <w:sz w:val="18"/>
                  <w:szCs w:val="22"/>
                  <w:lang w:eastAsia="sv-SE"/>
                </w:rPr>
                <w:t>Inter</w:t>
              </w:r>
              <w:proofErr w:type="spellEnd"/>
            </w:ins>
          </w:p>
          <w:bookmarkEnd w:id="1187"/>
          <w:p w14:paraId="0EC45D7B" w14:textId="335728D5" w:rsidR="003C1BE0" w:rsidRPr="000A478A" w:rsidRDefault="003C1BE0" w:rsidP="00FF1D51">
            <w:pPr>
              <w:keepNext/>
              <w:keepLines/>
              <w:spacing w:after="0"/>
              <w:rPr>
                <w:ins w:id="1189" w:author="MediaTek (Felix)" w:date="2022-03-01T17:12:00Z"/>
                <w:rFonts w:ascii="Arial" w:hAnsi="Arial" w:cs="Arial"/>
                <w:sz w:val="18"/>
                <w:szCs w:val="18"/>
                <w:lang w:eastAsia="sv-SE"/>
              </w:rPr>
            </w:pPr>
            <w:ins w:id="1190" w:author="MediaTek (Felix)" w:date="2022-03-01T17:18:00Z">
              <w:r w:rsidRPr="000A478A">
                <w:rPr>
                  <w:rFonts w:ascii="Arial" w:hAnsi="Arial" w:cs="Arial"/>
                  <w:sz w:val="18"/>
                  <w:szCs w:val="18"/>
                  <w:lang w:eastAsia="sv-SE"/>
                </w:rPr>
                <w:t xml:space="preserve">If this field is present, UE assumes SFN and frame boundary alignment </w:t>
              </w:r>
            </w:ins>
            <w:ins w:id="1191"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192"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193"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194" w:author="MediaTek (Felix)" w:date="2022-03-01T17:30:00Z">
              <w:r w:rsidRPr="00B87F5E">
                <w:rPr>
                  <w:rFonts w:ascii="Arial" w:hAnsi="Arial" w:cs="Arial"/>
                  <w:sz w:val="18"/>
                  <w:szCs w:val="18"/>
                  <w:lang w:eastAsia="sv-SE"/>
                </w:rPr>
                <w:t xml:space="preserve">neighbour </w:t>
              </w:r>
            </w:ins>
            <w:ins w:id="1195" w:author="MediaTek (Felix)" w:date="2022-03-01T17:28:00Z">
              <w:r w:rsidRPr="00B87F5E">
                <w:rPr>
                  <w:rFonts w:ascii="Arial" w:hAnsi="Arial" w:cs="Arial"/>
                  <w:sz w:val="18"/>
                  <w:szCs w:val="18"/>
                  <w:lang w:eastAsia="sv-SE"/>
                </w:rPr>
                <w:t xml:space="preserve">cells </w:t>
              </w:r>
            </w:ins>
            <w:ins w:id="1196" w:author="MediaTek (Felix)" w:date="2022-03-01T17:29:00Z">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ins>
            <w:proofErr w:type="spellEnd"/>
            <w:ins w:id="1197" w:author="MediaTek (Felix)" w:date="2022-03-01T17:28:00Z">
              <w:r w:rsidRPr="00B87F5E">
                <w:rPr>
                  <w:rFonts w:ascii="Arial" w:hAnsi="Arial" w:cs="Arial"/>
                  <w:sz w:val="18"/>
                  <w:szCs w:val="18"/>
                  <w:lang w:eastAsia="sv-SE"/>
                </w:rPr>
                <w:t xml:space="preserve"> as specified in TS 38.133 [14]</w:t>
              </w:r>
            </w:ins>
            <w:ins w:id="1198" w:author="MediaTek (Felix)" w:date="2022-03-01T17:29:00Z">
              <w:r>
                <w:rPr>
                  <w:rFonts w:ascii="Arial" w:hAnsi="Arial" w:cs="Arial"/>
                  <w:sz w:val="18"/>
                  <w:szCs w:val="18"/>
                  <w:lang w:eastAsia="sv-SE"/>
                </w:rPr>
                <w:t>.</w:t>
              </w:r>
            </w:ins>
            <w:ins w:id="1199" w:author="MediaTek (Felix)" w:date="2022-03-01T17:43:00Z">
              <w:r>
                <w:rPr>
                  <w:rFonts w:ascii="Arial" w:hAnsi="Arial" w:cs="Arial"/>
                  <w:sz w:val="18"/>
                  <w:szCs w:val="18"/>
                  <w:lang w:eastAsia="sv-SE"/>
                </w:rPr>
                <w:t xml:space="preserve"> </w:t>
              </w:r>
            </w:ins>
            <w:ins w:id="1200"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201"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202"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all neighbour cells</w:t>
              </w:r>
              <w:commentRangeStart w:id="1203"/>
              <w:commentRangeStart w:id="1204"/>
              <w:r w:rsidRPr="000A478A">
                <w:rPr>
                  <w:rFonts w:ascii="Arial" w:hAnsi="Arial" w:cs="Arial"/>
                  <w:sz w:val="18"/>
                  <w:szCs w:val="18"/>
                  <w:lang w:eastAsia="sv-SE"/>
                </w:rPr>
                <w:t xml:space="preserve"> </w:t>
              </w:r>
            </w:ins>
            <w:commentRangeEnd w:id="1203"/>
            <w:r w:rsidR="00E5282E">
              <w:rPr>
                <w:rStyle w:val="CommentReference"/>
              </w:rPr>
              <w:commentReference w:id="1203"/>
            </w:r>
            <w:commentRangeEnd w:id="1204"/>
            <w:r w:rsidR="00AE79AD">
              <w:rPr>
                <w:rStyle w:val="CommentReference"/>
              </w:rPr>
              <w:commentReference w:id="1204"/>
            </w:r>
            <w:ins w:id="1205" w:author="MediaTek (Felix)" w:date="2022-03-09T12:33:00Z">
              <w:r w:rsidR="00AE79AD" w:rsidRPr="00AE79AD">
                <w:rPr>
                  <w:rFonts w:ascii="Arial" w:hAnsi="Arial" w:cs="Arial"/>
                  <w:sz w:val="18"/>
                  <w:szCs w:val="18"/>
                  <w:lang w:eastAsia="sv-SE"/>
                </w:rPr>
                <w:t xml:space="preserve">with same frequency as </w:t>
              </w:r>
            </w:ins>
            <w:ins w:id="1206" w:author="MediaTek (Felix)" w:date="2022-03-01T17:45:00Z">
              <w:r w:rsidRPr="000A478A">
                <w:rPr>
                  <w:rFonts w:ascii="Arial" w:hAnsi="Arial" w:cs="Arial"/>
                  <w:sz w:val="18"/>
                  <w:szCs w:val="18"/>
                  <w:lang w:eastAsia="sv-SE"/>
                </w:rPr>
                <w:t xml:space="preserve">this </w:t>
              </w:r>
              <w:proofErr w:type="spellStart"/>
              <w:r w:rsidRPr="000A478A">
                <w:rPr>
                  <w:rFonts w:ascii="Arial" w:hAnsi="Arial" w:cs="Arial"/>
                  <w:i/>
                  <w:sz w:val="18"/>
                  <w:szCs w:val="18"/>
                  <w:lang w:eastAsia="sv-SE"/>
                </w:rPr>
                <w:t>MeasObjectNR</w:t>
              </w:r>
              <w:proofErr w:type="spellEnd"/>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207" w:name="_Toc60777280"/>
      <w:bookmarkStart w:id="1208" w:name="_Toc90651152"/>
      <w:r w:rsidRPr="00D27132">
        <w:rPr>
          <w:rFonts w:eastAsia="SimSun"/>
          <w:lang w:eastAsia="en-GB"/>
        </w:rPr>
        <w:lastRenderedPageBreak/>
        <w:t>–</w:t>
      </w:r>
      <w:r w:rsidRPr="00D27132">
        <w:rPr>
          <w:rFonts w:eastAsia="SimSun"/>
          <w:lang w:eastAsia="en-GB"/>
        </w:rPr>
        <w:tab/>
      </w:r>
      <w:proofErr w:type="spellStart"/>
      <w:r w:rsidRPr="00D27132">
        <w:rPr>
          <w:rFonts w:eastAsia="SimSun"/>
          <w:i/>
          <w:iCs/>
          <w:lang w:eastAsia="en-GB"/>
        </w:rPr>
        <w:t>NeedForGapsConfigNR</w:t>
      </w:r>
      <w:bookmarkEnd w:id="1207"/>
      <w:bookmarkEnd w:id="1208"/>
      <w:proofErr w:type="spellEnd"/>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proofErr w:type="spellStart"/>
            <w:r w:rsidRPr="00D27132">
              <w:rPr>
                <w:i/>
                <w:iCs/>
              </w:rPr>
              <w:t>NeedForGapsConfigNR</w:t>
            </w:r>
            <w:proofErr w:type="spellEnd"/>
            <w:r w:rsidRPr="00D27132">
              <w:rPr>
                <w:i/>
                <w:iCs/>
              </w:rPr>
              <w:t xml:space="preserve">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lastRenderedPageBreak/>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proofErr w:type="spellStart"/>
            <w:r w:rsidRPr="00D27132">
              <w:rPr>
                <w:i/>
              </w:rPr>
              <w:t>NeedForGapsInfoNR</w:t>
            </w:r>
            <w:proofErr w:type="spellEnd"/>
            <w:r w:rsidRPr="00D27132">
              <w:rPr>
                <w:i/>
              </w:rPr>
              <w:t xml:space="preserve">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proofErr w:type="spellStart"/>
            <w:r w:rsidRPr="00D27132">
              <w:rPr>
                <w:i/>
                <w:iCs/>
              </w:rPr>
              <w:t>NeedForGapsIntraFreq</w:t>
            </w:r>
            <w:proofErr w:type="spellEnd"/>
            <w:r w:rsidRPr="00D27132">
              <w:rPr>
                <w:i/>
                <w:iCs/>
              </w:rPr>
              <w:t xml:space="preserve">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proofErr w:type="spellStart"/>
            <w:r w:rsidRPr="00D27132">
              <w:rPr>
                <w:b/>
                <w:bCs/>
                <w:i/>
                <w:iCs/>
              </w:rPr>
              <w:t>gapIndicationIntra</w:t>
            </w:r>
            <w:proofErr w:type="spellEnd"/>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209" w:author="MediaTek (Felix)" w:date="2022-01-22T22:11:00Z"/>
          <w:rFonts w:eastAsia="SimSun"/>
          <w:lang w:eastAsia="en-GB"/>
        </w:rPr>
      </w:pPr>
      <w:ins w:id="1210"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211"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212" w:author="MediaTek (Felix)" w:date="2022-01-22T22:11:00Z"/>
          <w:rFonts w:eastAsia="SimSun"/>
          <w:lang w:eastAsia="en-GB"/>
        </w:rPr>
      </w:pPr>
      <w:ins w:id="1213"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214" w:author="MediaTek (Felix)" w:date="2022-01-22T22:15:00Z">
        <w:r>
          <w:rPr>
            <w:rFonts w:eastAsia="SimSun"/>
            <w:i/>
            <w:lang w:eastAsia="en-GB"/>
          </w:rPr>
          <w:t>EUTRA</w:t>
        </w:r>
      </w:ins>
      <w:proofErr w:type="spellEnd"/>
      <w:ins w:id="1215"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216" w:author="MediaTek (Felix)" w:date="2022-01-22T22:11:00Z"/>
          <w:rFonts w:eastAsia="SimSun"/>
          <w:lang w:eastAsia="en-GB"/>
        </w:rPr>
      </w:pPr>
      <w:proofErr w:type="spellStart"/>
      <w:ins w:id="1217"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1218" w:author="MediaTek (Felix)" w:date="2022-01-22T22:16:00Z">
        <w:r>
          <w:rPr>
            <w:rFonts w:eastAsia="SimSun"/>
            <w:i/>
            <w:lang w:eastAsia="en-GB"/>
          </w:rPr>
          <w:t>EUTRA</w:t>
        </w:r>
      </w:ins>
      <w:proofErr w:type="spellEnd"/>
      <w:ins w:id="1219"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220" w:author="MediaTek (Felix)" w:date="2022-01-22T22:11:00Z"/>
        </w:rPr>
      </w:pPr>
      <w:ins w:id="1221" w:author="MediaTek (Felix)" w:date="2022-01-22T22:11:00Z">
        <w:r w:rsidRPr="00D27132">
          <w:t>-- ASN1START</w:t>
        </w:r>
      </w:ins>
    </w:p>
    <w:p w14:paraId="7D2682AE" w14:textId="77777777" w:rsidR="003C1BE0" w:rsidRPr="00D27132" w:rsidRDefault="003C1BE0" w:rsidP="003C1BE0">
      <w:pPr>
        <w:pStyle w:val="PL"/>
        <w:rPr>
          <w:ins w:id="1222" w:author="MediaTek (Felix)" w:date="2022-01-22T22:11:00Z"/>
        </w:rPr>
      </w:pPr>
      <w:ins w:id="1223" w:author="MediaTek (Felix)" w:date="2022-01-22T22:11:00Z">
        <w:r w:rsidRPr="00D27132">
          <w:t>-- TAG-</w:t>
        </w:r>
      </w:ins>
      <w:ins w:id="1224" w:author="MediaTek (Felix)" w:date="2022-01-22T22:15:00Z">
        <w:r w:rsidRPr="00863874">
          <w:t>NeedFor</w:t>
        </w:r>
        <w:r>
          <w:t>NCSG-</w:t>
        </w:r>
        <w:r w:rsidRPr="00863874">
          <w:t>Config</w:t>
        </w:r>
        <w:r>
          <w:t>EUTRA</w:t>
        </w:r>
      </w:ins>
      <w:ins w:id="1225" w:author="MediaTek (Felix)" w:date="2022-01-22T22:11:00Z">
        <w:r w:rsidRPr="00D27132">
          <w:t>-START</w:t>
        </w:r>
      </w:ins>
    </w:p>
    <w:p w14:paraId="4970502F" w14:textId="77777777" w:rsidR="003C1BE0" w:rsidRPr="00D27132" w:rsidRDefault="003C1BE0" w:rsidP="003C1BE0">
      <w:pPr>
        <w:pStyle w:val="PL"/>
        <w:rPr>
          <w:ins w:id="1226" w:author="MediaTek (Felix)" w:date="2022-01-22T22:11:00Z"/>
        </w:rPr>
      </w:pPr>
    </w:p>
    <w:p w14:paraId="74C10864" w14:textId="77777777" w:rsidR="003C1BE0" w:rsidRPr="00D27132" w:rsidRDefault="003C1BE0" w:rsidP="003C1BE0">
      <w:pPr>
        <w:pStyle w:val="PL"/>
        <w:rPr>
          <w:ins w:id="1227" w:author="MediaTek (Felix)" w:date="2022-01-22T22:11:00Z"/>
        </w:rPr>
      </w:pPr>
      <w:ins w:id="1228" w:author="MediaTek (Felix)" w:date="2022-01-22T22:11:00Z">
        <w:r w:rsidRPr="00D27132">
          <w:t>NeedFor</w:t>
        </w:r>
      </w:ins>
      <w:ins w:id="1229" w:author="MediaTek (Felix)" w:date="2022-01-28T12:27:00Z">
        <w:r>
          <w:t>NCSG-</w:t>
        </w:r>
      </w:ins>
      <w:ins w:id="1230" w:author="MediaTek (Felix)" w:date="2022-01-22T22:11:00Z">
        <w:r w:rsidRPr="00D27132">
          <w:t>Config</w:t>
        </w:r>
      </w:ins>
      <w:ins w:id="1231" w:author="MediaTek (Felix)" w:date="2022-01-22T22:16:00Z">
        <w:r>
          <w:t>EUTRA</w:t>
        </w:r>
      </w:ins>
      <w:ins w:id="1232" w:author="MediaTek (Felix)" w:date="2022-01-22T22:11:00Z">
        <w:r w:rsidRPr="00D27132">
          <w:t>-r1</w:t>
        </w:r>
      </w:ins>
      <w:ins w:id="1233" w:author="MediaTek (Felix)" w:date="2022-01-22T22:12:00Z">
        <w:r>
          <w:t>7</w:t>
        </w:r>
      </w:ins>
      <w:ins w:id="1234" w:author="MediaTek (Felix)" w:date="2022-01-22T22:11:00Z">
        <w:r w:rsidRPr="00D27132">
          <w:t xml:space="preserve"> ::=        SEQUENCE {</w:t>
        </w:r>
      </w:ins>
    </w:p>
    <w:p w14:paraId="2C6BE50E" w14:textId="77777777" w:rsidR="003C1BE0" w:rsidRPr="00D27132" w:rsidRDefault="003C1BE0" w:rsidP="003C1BE0">
      <w:pPr>
        <w:pStyle w:val="PL"/>
        <w:rPr>
          <w:ins w:id="1235" w:author="MediaTek (Felix)" w:date="2022-01-22T22:11:00Z"/>
        </w:rPr>
      </w:pPr>
      <w:ins w:id="1236" w:author="MediaTek (Felix)" w:date="2022-01-22T22:11:00Z">
        <w:r w:rsidRPr="00D27132">
          <w:t xml:space="preserve">    requestedTargetBandFilter</w:t>
        </w:r>
      </w:ins>
      <w:ins w:id="1237" w:author="MediaTek (Felix)" w:date="2022-01-22T22:12:00Z">
        <w:r>
          <w:t>NCSG-</w:t>
        </w:r>
      </w:ins>
      <w:ins w:id="1238" w:author="MediaTek (Felix)" w:date="2022-01-22T22:15:00Z">
        <w:r>
          <w:t>E</w:t>
        </w:r>
      </w:ins>
      <w:ins w:id="1239" w:author="MediaTek (Felix)" w:date="2022-01-22T22:16:00Z">
        <w:r>
          <w:t>UTRA</w:t>
        </w:r>
      </w:ins>
      <w:ins w:id="1240" w:author="MediaTek (Felix)" w:date="2022-01-22T22:11:00Z">
        <w:r w:rsidRPr="00D27132">
          <w:t>-r1</w:t>
        </w:r>
      </w:ins>
      <w:ins w:id="1241" w:author="MediaTek (Felix)" w:date="2022-01-22T22:12:00Z">
        <w:r>
          <w:t>7</w:t>
        </w:r>
      </w:ins>
      <w:ins w:id="1242" w:author="MediaTek (Felix)" w:date="2022-01-22T22:11:00Z">
        <w:r w:rsidRPr="00D27132">
          <w:t xml:space="preserve">       SEQUENCE (SIZE (1..maxBands</w:t>
        </w:r>
      </w:ins>
      <w:ins w:id="1243" w:author="MediaTek (Felix)" w:date="2022-01-28T12:29:00Z">
        <w:r w:rsidRPr="0080714F">
          <w:t>EUTRA</w:t>
        </w:r>
      </w:ins>
      <w:ins w:id="1244" w:author="MediaTek (Felix)" w:date="2022-01-22T22:11:00Z">
        <w:r w:rsidRPr="00D27132">
          <w:t xml:space="preserve">)) OF </w:t>
        </w:r>
      </w:ins>
      <w:ins w:id="1245" w:author="MediaTek (Felix)" w:date="2022-01-22T22:16:00Z">
        <w:r w:rsidRPr="00863874">
          <w:t>FreqBandIndicator</w:t>
        </w:r>
        <w:r>
          <w:t>EUTRA</w:t>
        </w:r>
      </w:ins>
      <w:ins w:id="1246" w:author="MediaTek (Felix)" w:date="2022-01-22T22:11:00Z">
        <w:r w:rsidRPr="00D27132">
          <w:t xml:space="preserve">          OPTIONAL          -- Need R</w:t>
        </w:r>
      </w:ins>
    </w:p>
    <w:p w14:paraId="423F2653" w14:textId="77777777" w:rsidR="003C1BE0" w:rsidRPr="00D27132" w:rsidRDefault="003C1BE0" w:rsidP="003C1BE0">
      <w:pPr>
        <w:pStyle w:val="PL"/>
        <w:rPr>
          <w:ins w:id="1247" w:author="MediaTek (Felix)" w:date="2022-01-22T22:11:00Z"/>
        </w:rPr>
      </w:pPr>
      <w:ins w:id="1248" w:author="MediaTek (Felix)" w:date="2022-01-22T22:11:00Z">
        <w:r w:rsidRPr="00D27132">
          <w:t>}</w:t>
        </w:r>
      </w:ins>
    </w:p>
    <w:p w14:paraId="0BAE08A2" w14:textId="77777777" w:rsidR="003C1BE0" w:rsidRPr="00D27132" w:rsidRDefault="003C1BE0" w:rsidP="003C1BE0">
      <w:pPr>
        <w:pStyle w:val="PL"/>
        <w:rPr>
          <w:ins w:id="1249" w:author="MediaTek (Felix)" w:date="2022-01-22T22:11:00Z"/>
        </w:rPr>
      </w:pPr>
    </w:p>
    <w:p w14:paraId="2E8DF775" w14:textId="77777777" w:rsidR="003C1BE0" w:rsidRPr="00D27132" w:rsidRDefault="003C1BE0" w:rsidP="003C1BE0">
      <w:pPr>
        <w:pStyle w:val="PL"/>
        <w:rPr>
          <w:ins w:id="1250" w:author="MediaTek (Felix)" w:date="2022-01-22T22:11:00Z"/>
        </w:rPr>
      </w:pPr>
      <w:ins w:id="1251" w:author="MediaTek (Felix)" w:date="2022-01-22T22:11:00Z">
        <w:r w:rsidRPr="00D27132">
          <w:t>-- TAG-</w:t>
        </w:r>
      </w:ins>
      <w:ins w:id="1252" w:author="MediaTek (Felix)" w:date="2022-01-22T22:15:00Z">
        <w:r w:rsidRPr="00863874">
          <w:t>NeedFor</w:t>
        </w:r>
        <w:r>
          <w:t>NCSG-</w:t>
        </w:r>
        <w:r w:rsidRPr="00863874">
          <w:t>Config</w:t>
        </w:r>
        <w:r>
          <w:t>EUTRA</w:t>
        </w:r>
      </w:ins>
      <w:ins w:id="1253" w:author="MediaTek (Felix)" w:date="2022-01-22T22:11:00Z">
        <w:r w:rsidRPr="00D27132">
          <w:t>-STOP</w:t>
        </w:r>
      </w:ins>
    </w:p>
    <w:p w14:paraId="175B1DB8" w14:textId="77777777" w:rsidR="003C1BE0" w:rsidRPr="00D27132" w:rsidRDefault="003C1BE0" w:rsidP="003C1BE0">
      <w:pPr>
        <w:pStyle w:val="PL"/>
        <w:rPr>
          <w:ins w:id="1254" w:author="MediaTek (Felix)" w:date="2022-01-22T22:11:00Z"/>
        </w:rPr>
      </w:pPr>
      <w:ins w:id="1255" w:author="MediaTek (Felix)" w:date="2022-01-22T22:11:00Z">
        <w:r w:rsidRPr="00D27132">
          <w:t>-- ASN1STOP</w:t>
        </w:r>
      </w:ins>
    </w:p>
    <w:p w14:paraId="1D8FE9FF" w14:textId="77777777" w:rsidR="003C1BE0" w:rsidRPr="00D27132" w:rsidRDefault="003C1BE0" w:rsidP="003C1BE0">
      <w:pPr>
        <w:rPr>
          <w:ins w:id="1256"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25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258" w:author="MediaTek (Felix)" w:date="2022-01-22T22:11:00Z"/>
                <w:b w:val="0"/>
                <w:i/>
                <w:iCs/>
              </w:rPr>
            </w:pPr>
            <w:proofErr w:type="spellStart"/>
            <w:ins w:id="1259" w:author="MediaTek (Felix)" w:date="2022-01-22T22:11:00Z">
              <w:r w:rsidRPr="00D27132">
                <w:rPr>
                  <w:i/>
                  <w:iCs/>
                </w:rPr>
                <w:t>NeedFor</w:t>
              </w:r>
            </w:ins>
            <w:ins w:id="1260" w:author="MediaTek (Felix)" w:date="2022-01-22T22:13:00Z">
              <w:r>
                <w:rPr>
                  <w:i/>
                  <w:iCs/>
                </w:rPr>
                <w:t>NCSG-</w:t>
              </w:r>
            </w:ins>
            <w:ins w:id="1261" w:author="MediaTek (Felix)" w:date="2022-01-22T22:11:00Z">
              <w:r w:rsidRPr="00D27132">
                <w:rPr>
                  <w:i/>
                  <w:iCs/>
                </w:rPr>
                <w:t>Config</w:t>
              </w:r>
            </w:ins>
            <w:ins w:id="1262" w:author="MediaTek (Felix)" w:date="2022-01-22T22:16:00Z">
              <w:r>
                <w:rPr>
                  <w:i/>
                  <w:iCs/>
                </w:rPr>
                <w:t>EUTRA</w:t>
              </w:r>
            </w:ins>
            <w:proofErr w:type="spellEnd"/>
            <w:ins w:id="1263" w:author="MediaTek (Felix)" w:date="2022-01-22T22:11:00Z">
              <w:r w:rsidRPr="00D27132">
                <w:rPr>
                  <w:i/>
                  <w:iCs/>
                </w:rPr>
                <w:t xml:space="preserve"> field descriptions</w:t>
              </w:r>
            </w:ins>
          </w:p>
        </w:tc>
      </w:tr>
      <w:tr w:rsidR="003C1BE0" w:rsidRPr="00D27132" w14:paraId="41B0269D" w14:textId="77777777" w:rsidTr="00FF1D51">
        <w:trPr>
          <w:ins w:id="126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265" w:author="MediaTek (Felix)" w:date="2022-01-22T22:11:00Z"/>
                <w:b/>
                <w:bCs/>
                <w:i/>
                <w:iCs/>
              </w:rPr>
            </w:pPr>
            <w:proofErr w:type="spellStart"/>
            <w:ins w:id="1266" w:author="MediaTek (Felix)" w:date="2022-01-22T22:11:00Z">
              <w:r w:rsidRPr="00D27132">
                <w:rPr>
                  <w:b/>
                  <w:bCs/>
                  <w:i/>
                  <w:iCs/>
                </w:rPr>
                <w:t>requestedTargetBandFilter</w:t>
              </w:r>
            </w:ins>
            <w:ins w:id="1267" w:author="MediaTek (Felix)" w:date="2022-01-22T22:13:00Z">
              <w:r>
                <w:rPr>
                  <w:b/>
                  <w:bCs/>
                  <w:i/>
                  <w:iCs/>
                </w:rPr>
                <w:t>NCSG</w:t>
              </w:r>
              <w:proofErr w:type="spellEnd"/>
              <w:r>
                <w:rPr>
                  <w:b/>
                  <w:bCs/>
                  <w:i/>
                  <w:iCs/>
                </w:rPr>
                <w:t>-</w:t>
              </w:r>
            </w:ins>
            <w:ins w:id="1268" w:author="MediaTek (Felix)" w:date="2022-01-22T22:17:00Z">
              <w:r>
                <w:rPr>
                  <w:b/>
                  <w:bCs/>
                  <w:i/>
                  <w:iCs/>
                </w:rPr>
                <w:t>EUTRA</w:t>
              </w:r>
            </w:ins>
          </w:p>
          <w:p w14:paraId="1A120E02" w14:textId="77777777" w:rsidR="003C1BE0" w:rsidRPr="00D27132" w:rsidRDefault="003C1BE0" w:rsidP="00FF1D51">
            <w:pPr>
              <w:pStyle w:val="TAL"/>
              <w:rPr>
                <w:ins w:id="1269" w:author="MediaTek (Felix)" w:date="2022-01-22T22:11:00Z"/>
              </w:rPr>
            </w:pPr>
            <w:ins w:id="1270" w:author="MediaTek (Felix)" w:date="2022-01-22T22:11:00Z">
              <w:r w:rsidRPr="00D27132">
                <w:t xml:space="preserve">Indicates the target </w:t>
              </w:r>
            </w:ins>
            <w:ins w:id="1271" w:author="MediaTek (Felix)" w:date="2022-01-22T22:16:00Z">
              <w:r>
                <w:t>E-</w:t>
              </w:r>
            </w:ins>
            <w:ins w:id="1272" w:author="MediaTek (Felix)" w:date="2022-01-22T22:17:00Z">
              <w:r>
                <w:t>UTRA</w:t>
              </w:r>
            </w:ins>
            <w:ins w:id="1273" w:author="MediaTek (Felix)" w:date="2022-01-22T22:11:00Z">
              <w:r w:rsidRPr="00D27132">
                <w:t xml:space="preserve"> bands that the UE is requested to report the </w:t>
              </w:r>
            </w:ins>
            <w:ins w:id="1274" w:author="MediaTek (Felix)" w:date="2022-01-22T22:13:00Z">
              <w:r w:rsidRPr="00D27132">
                <w:rPr>
                  <w:rFonts w:eastAsia="SimSun"/>
                  <w:lang w:eastAsia="en-GB"/>
                </w:rPr>
                <w:t xml:space="preserve">measurement gap </w:t>
              </w:r>
              <w:r>
                <w:rPr>
                  <w:rFonts w:eastAsia="SimSun"/>
                  <w:lang w:eastAsia="en-GB"/>
                </w:rPr>
                <w:t>and NCSG</w:t>
              </w:r>
            </w:ins>
            <w:ins w:id="1275" w:author="MediaTek (Felix)" w:date="2022-01-22T22:11:00Z">
              <w:r w:rsidRPr="00D27132">
                <w:t xml:space="preserve"> requirement information.</w:t>
              </w:r>
            </w:ins>
          </w:p>
        </w:tc>
      </w:tr>
    </w:tbl>
    <w:p w14:paraId="1DC61E3E" w14:textId="77777777" w:rsidR="003C1BE0" w:rsidRPr="00D27132" w:rsidRDefault="003C1BE0" w:rsidP="003C1BE0">
      <w:pPr>
        <w:rPr>
          <w:ins w:id="1276" w:author="MediaTek (Felix)" w:date="2022-01-22T22:11:00Z"/>
        </w:rPr>
      </w:pPr>
    </w:p>
    <w:p w14:paraId="5482F5C2" w14:textId="77777777" w:rsidR="003C1BE0" w:rsidRPr="00D27132" w:rsidRDefault="003C1BE0" w:rsidP="003C1BE0">
      <w:pPr>
        <w:pStyle w:val="Heading4"/>
        <w:rPr>
          <w:ins w:id="1277" w:author="MediaTek (Felix)" w:date="2022-01-22T22:11:00Z"/>
          <w:rFonts w:eastAsia="SimSun"/>
          <w:lang w:eastAsia="en-GB"/>
        </w:rPr>
      </w:pPr>
      <w:ins w:id="1278"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279" w:author="MediaTek (Felix)" w:date="2022-01-22T22:11:00Z"/>
          <w:rFonts w:eastAsia="SimSun"/>
          <w:lang w:eastAsia="en-GB"/>
        </w:rPr>
      </w:pPr>
      <w:ins w:id="1280"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281" w:author="MediaTek (Felix)" w:date="2022-01-22T22:11:00Z"/>
          <w:rFonts w:eastAsia="SimSun"/>
          <w:lang w:eastAsia="en-GB"/>
        </w:rPr>
      </w:pPr>
      <w:proofErr w:type="spellStart"/>
      <w:ins w:id="1282"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283" w:author="MediaTek (Felix)" w:date="2022-01-22T22:11:00Z"/>
        </w:rPr>
      </w:pPr>
      <w:ins w:id="1284" w:author="MediaTek (Felix)" w:date="2022-01-22T22:11:00Z">
        <w:r w:rsidRPr="00D27132">
          <w:t>-- ASN1START</w:t>
        </w:r>
      </w:ins>
    </w:p>
    <w:p w14:paraId="6BD3D526" w14:textId="77777777" w:rsidR="003C1BE0" w:rsidRPr="00D27132" w:rsidRDefault="003C1BE0" w:rsidP="003C1BE0">
      <w:pPr>
        <w:pStyle w:val="PL"/>
        <w:rPr>
          <w:ins w:id="1285" w:author="MediaTek (Felix)" w:date="2022-01-22T22:11:00Z"/>
        </w:rPr>
      </w:pPr>
      <w:ins w:id="1286" w:author="MediaTek (Felix)" w:date="2022-01-22T22:11:00Z">
        <w:r w:rsidRPr="00D27132">
          <w:t>-- TAG-</w:t>
        </w:r>
      </w:ins>
      <w:ins w:id="1287" w:author="MediaTek (Felix)" w:date="2022-01-22T22:12:00Z">
        <w:r w:rsidRPr="00863874">
          <w:t>NeedFor</w:t>
        </w:r>
        <w:r>
          <w:t>NCSG-</w:t>
        </w:r>
        <w:r w:rsidRPr="00863874">
          <w:t>ConfigNR</w:t>
        </w:r>
      </w:ins>
      <w:ins w:id="1288" w:author="MediaTek (Felix)" w:date="2022-01-22T22:11:00Z">
        <w:r w:rsidRPr="00D27132">
          <w:t>-START</w:t>
        </w:r>
      </w:ins>
    </w:p>
    <w:p w14:paraId="38A4F9D5" w14:textId="77777777" w:rsidR="003C1BE0" w:rsidRPr="00D27132" w:rsidRDefault="003C1BE0" w:rsidP="003C1BE0">
      <w:pPr>
        <w:pStyle w:val="PL"/>
        <w:rPr>
          <w:ins w:id="1289" w:author="MediaTek (Felix)" w:date="2022-01-22T22:11:00Z"/>
        </w:rPr>
      </w:pPr>
    </w:p>
    <w:p w14:paraId="2C1130EE" w14:textId="77777777" w:rsidR="003C1BE0" w:rsidRPr="00D27132" w:rsidRDefault="003C1BE0" w:rsidP="003C1BE0">
      <w:pPr>
        <w:pStyle w:val="PL"/>
        <w:rPr>
          <w:ins w:id="1290" w:author="MediaTek (Felix)" w:date="2022-01-22T22:11:00Z"/>
        </w:rPr>
      </w:pPr>
      <w:ins w:id="1291" w:author="MediaTek (Felix)" w:date="2022-01-22T22:11:00Z">
        <w:r w:rsidRPr="00D27132">
          <w:t>NeedFor</w:t>
        </w:r>
      </w:ins>
      <w:ins w:id="1292" w:author="MediaTek (Felix)" w:date="2022-01-28T12:29:00Z">
        <w:r>
          <w:t>NCSG-</w:t>
        </w:r>
      </w:ins>
      <w:ins w:id="1293" w:author="MediaTek (Felix)" w:date="2022-01-22T22:11:00Z">
        <w:r w:rsidRPr="00D27132">
          <w:t>ConfigNR-r1</w:t>
        </w:r>
      </w:ins>
      <w:ins w:id="1294" w:author="MediaTek (Felix)" w:date="2022-01-22T22:12:00Z">
        <w:r>
          <w:t>7</w:t>
        </w:r>
      </w:ins>
      <w:ins w:id="1295" w:author="MediaTek (Felix)" w:date="2022-01-22T22:11:00Z">
        <w:r w:rsidRPr="00D27132">
          <w:t xml:space="preserve"> ::=        SEQUENCE {</w:t>
        </w:r>
      </w:ins>
    </w:p>
    <w:p w14:paraId="2A8ED80E" w14:textId="77777777" w:rsidR="003C1BE0" w:rsidRPr="00D27132" w:rsidRDefault="003C1BE0" w:rsidP="003C1BE0">
      <w:pPr>
        <w:pStyle w:val="PL"/>
        <w:rPr>
          <w:ins w:id="1296" w:author="MediaTek (Felix)" w:date="2022-01-22T22:11:00Z"/>
        </w:rPr>
      </w:pPr>
      <w:ins w:id="1297" w:author="MediaTek (Felix)" w:date="2022-01-22T22:11:00Z">
        <w:r w:rsidRPr="00D27132">
          <w:t xml:space="preserve">    requestedTargetBandFilter</w:t>
        </w:r>
      </w:ins>
      <w:ins w:id="1298" w:author="MediaTek (Felix)" w:date="2022-01-22T22:12:00Z">
        <w:r>
          <w:t>NCSG-</w:t>
        </w:r>
      </w:ins>
      <w:ins w:id="1299" w:author="MediaTek (Felix)" w:date="2022-01-22T22:11:00Z">
        <w:r w:rsidRPr="00D27132">
          <w:t>NR-r1</w:t>
        </w:r>
      </w:ins>
      <w:ins w:id="1300" w:author="MediaTek (Felix)" w:date="2022-01-22T22:12:00Z">
        <w:r>
          <w:t>7</w:t>
        </w:r>
      </w:ins>
      <w:ins w:id="1301"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302" w:author="MediaTek (Felix)" w:date="2022-01-22T22:11:00Z"/>
        </w:rPr>
      </w:pPr>
      <w:ins w:id="1303" w:author="MediaTek (Felix)" w:date="2022-01-22T22:11:00Z">
        <w:r w:rsidRPr="00D27132">
          <w:t>}</w:t>
        </w:r>
      </w:ins>
    </w:p>
    <w:p w14:paraId="2B30458D" w14:textId="77777777" w:rsidR="003C1BE0" w:rsidRPr="00D27132" w:rsidRDefault="003C1BE0" w:rsidP="003C1BE0">
      <w:pPr>
        <w:pStyle w:val="PL"/>
        <w:rPr>
          <w:ins w:id="1304" w:author="MediaTek (Felix)" w:date="2022-01-22T22:11:00Z"/>
        </w:rPr>
      </w:pPr>
    </w:p>
    <w:p w14:paraId="75E90CA8" w14:textId="77777777" w:rsidR="003C1BE0" w:rsidRPr="00D27132" w:rsidRDefault="003C1BE0" w:rsidP="003C1BE0">
      <w:pPr>
        <w:pStyle w:val="PL"/>
        <w:rPr>
          <w:ins w:id="1305" w:author="MediaTek (Felix)" w:date="2022-01-22T22:11:00Z"/>
        </w:rPr>
      </w:pPr>
      <w:ins w:id="1306" w:author="MediaTek (Felix)" w:date="2022-01-22T22:11:00Z">
        <w:r w:rsidRPr="00D27132">
          <w:t>-- TAG-</w:t>
        </w:r>
      </w:ins>
      <w:ins w:id="1307" w:author="MediaTek (Felix)" w:date="2022-01-22T22:12:00Z">
        <w:r w:rsidRPr="00863874">
          <w:t>NeedFor</w:t>
        </w:r>
        <w:r>
          <w:t>NCSG-</w:t>
        </w:r>
        <w:r w:rsidRPr="00863874">
          <w:t>ConfigNR</w:t>
        </w:r>
      </w:ins>
      <w:ins w:id="1308" w:author="MediaTek (Felix)" w:date="2022-01-22T22:11:00Z">
        <w:r w:rsidRPr="00D27132">
          <w:t>-STOP</w:t>
        </w:r>
      </w:ins>
    </w:p>
    <w:p w14:paraId="08979274" w14:textId="77777777" w:rsidR="003C1BE0" w:rsidRPr="00D27132" w:rsidRDefault="003C1BE0" w:rsidP="003C1BE0">
      <w:pPr>
        <w:pStyle w:val="PL"/>
        <w:rPr>
          <w:ins w:id="1309" w:author="MediaTek (Felix)" w:date="2022-01-22T22:11:00Z"/>
        </w:rPr>
      </w:pPr>
      <w:ins w:id="1310" w:author="MediaTek (Felix)" w:date="2022-01-22T22:11:00Z">
        <w:r w:rsidRPr="00D27132">
          <w:t>-- ASN1STOP</w:t>
        </w:r>
      </w:ins>
    </w:p>
    <w:p w14:paraId="39DA24B6" w14:textId="77777777" w:rsidR="003C1BE0" w:rsidRPr="00D27132" w:rsidRDefault="003C1BE0" w:rsidP="003C1BE0">
      <w:pPr>
        <w:rPr>
          <w:ins w:id="1311"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31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313" w:author="MediaTek (Felix)" w:date="2022-01-22T22:11:00Z"/>
                <w:b w:val="0"/>
                <w:i/>
                <w:iCs/>
              </w:rPr>
            </w:pPr>
            <w:proofErr w:type="spellStart"/>
            <w:ins w:id="1314" w:author="MediaTek (Felix)" w:date="2022-01-22T22:11:00Z">
              <w:r w:rsidRPr="00D27132">
                <w:rPr>
                  <w:i/>
                  <w:iCs/>
                </w:rPr>
                <w:t>NeedFor</w:t>
              </w:r>
            </w:ins>
            <w:ins w:id="1315" w:author="MediaTek (Felix)" w:date="2022-01-22T22:13:00Z">
              <w:r>
                <w:rPr>
                  <w:i/>
                  <w:iCs/>
                </w:rPr>
                <w:t>NCSG-</w:t>
              </w:r>
            </w:ins>
            <w:ins w:id="1316"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31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318" w:author="MediaTek (Felix)" w:date="2022-01-22T22:11:00Z"/>
                <w:b/>
                <w:bCs/>
                <w:i/>
                <w:iCs/>
              </w:rPr>
            </w:pPr>
            <w:proofErr w:type="spellStart"/>
            <w:ins w:id="1319" w:author="MediaTek (Felix)" w:date="2022-01-22T22:11:00Z">
              <w:r w:rsidRPr="00D27132">
                <w:rPr>
                  <w:b/>
                  <w:bCs/>
                  <w:i/>
                  <w:iCs/>
                </w:rPr>
                <w:t>requestedTargetBandFilter</w:t>
              </w:r>
            </w:ins>
            <w:ins w:id="1320" w:author="MediaTek (Felix)" w:date="2022-01-22T22:13:00Z">
              <w:r>
                <w:rPr>
                  <w:b/>
                  <w:bCs/>
                  <w:i/>
                  <w:iCs/>
                </w:rPr>
                <w:t>NCSG</w:t>
              </w:r>
              <w:proofErr w:type="spellEnd"/>
              <w:r>
                <w:rPr>
                  <w:b/>
                  <w:bCs/>
                  <w:i/>
                  <w:iCs/>
                </w:rPr>
                <w:t>-</w:t>
              </w:r>
            </w:ins>
            <w:ins w:id="1321" w:author="MediaTek (Felix)" w:date="2022-01-22T22:11:00Z">
              <w:r w:rsidRPr="00D27132">
                <w:rPr>
                  <w:b/>
                  <w:bCs/>
                  <w:i/>
                  <w:iCs/>
                </w:rPr>
                <w:t>NR</w:t>
              </w:r>
            </w:ins>
          </w:p>
          <w:p w14:paraId="7399F13E" w14:textId="77777777" w:rsidR="003C1BE0" w:rsidRPr="00D27132" w:rsidRDefault="003C1BE0" w:rsidP="00FF1D51">
            <w:pPr>
              <w:pStyle w:val="TAL"/>
              <w:rPr>
                <w:ins w:id="1322" w:author="MediaTek (Felix)" w:date="2022-01-22T22:11:00Z"/>
              </w:rPr>
            </w:pPr>
            <w:ins w:id="1323" w:author="MediaTek (Felix)" w:date="2022-01-22T22:11:00Z">
              <w:r w:rsidRPr="00D27132">
                <w:t xml:space="preserve">Indicates the target NR bands that the UE is requested to report the </w:t>
              </w:r>
            </w:ins>
            <w:ins w:id="1324" w:author="MediaTek (Felix)" w:date="2022-01-22T22:13:00Z">
              <w:r w:rsidRPr="00D27132">
                <w:rPr>
                  <w:rFonts w:eastAsia="SimSun"/>
                  <w:lang w:eastAsia="en-GB"/>
                </w:rPr>
                <w:t xml:space="preserve">measurement gap </w:t>
              </w:r>
              <w:r>
                <w:rPr>
                  <w:rFonts w:eastAsia="SimSun"/>
                  <w:lang w:eastAsia="en-GB"/>
                </w:rPr>
                <w:t>and NCSG</w:t>
              </w:r>
            </w:ins>
            <w:ins w:id="1325" w:author="MediaTek (Felix)" w:date="2022-01-22T22:11:00Z">
              <w:r w:rsidRPr="00D27132">
                <w:t xml:space="preserve"> requirement information.</w:t>
              </w:r>
            </w:ins>
          </w:p>
        </w:tc>
      </w:tr>
    </w:tbl>
    <w:p w14:paraId="7A7ED286" w14:textId="77777777" w:rsidR="003C1BE0" w:rsidRPr="00D27132" w:rsidRDefault="003C1BE0" w:rsidP="003C1BE0">
      <w:pPr>
        <w:rPr>
          <w:ins w:id="1326" w:author="MediaTek (Felix)" w:date="2022-01-22T22:11:00Z"/>
        </w:rPr>
      </w:pPr>
    </w:p>
    <w:p w14:paraId="6E5F451B" w14:textId="77777777" w:rsidR="003C1BE0" w:rsidRPr="00D27132" w:rsidRDefault="003C1BE0" w:rsidP="003C1BE0">
      <w:pPr>
        <w:keepNext/>
        <w:keepLines/>
        <w:spacing w:before="120"/>
        <w:ind w:left="1418" w:hanging="1418"/>
        <w:outlineLvl w:val="3"/>
        <w:rPr>
          <w:ins w:id="1327" w:author="MediaTek (Felix)" w:date="2022-01-22T22:22:00Z"/>
          <w:rFonts w:ascii="Arial" w:eastAsia="SimSun" w:hAnsi="Arial"/>
          <w:sz w:val="24"/>
          <w:lang w:eastAsia="en-GB"/>
        </w:rPr>
      </w:pPr>
      <w:ins w:id="1328"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329" w:author="MediaTek (Felix)" w:date="2022-01-22T22:22:00Z"/>
          <w:rFonts w:eastAsia="SimSun"/>
          <w:lang w:eastAsia="en-GB"/>
        </w:rPr>
      </w:pPr>
      <w:ins w:id="1330"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331" w:author="MediaTek (Felix)" w:date="2022-01-23T10:07:00Z">
        <w:r>
          <w:noBreakHyphen/>
        </w:r>
      </w:ins>
      <w:ins w:id="1332" w:author="MediaTek (Felix)" w:date="2022-01-22T22:22:00Z">
        <w:r>
          <w:t>UTRA</w:t>
        </w:r>
        <w:r w:rsidRPr="00D27132">
          <w:t xml:space="preserve"> target band while </w:t>
        </w:r>
        <w:r>
          <w:t>N</w:t>
        </w:r>
      </w:ins>
      <w:ins w:id="1333" w:author="MediaTek (Felix)" w:date="2022-01-22T22:24:00Z">
        <w:r>
          <w:t>R</w:t>
        </w:r>
      </w:ins>
      <w:ins w:id="1334" w:author="MediaTek (Felix)" w:date="2022-01-22T22:22:00Z">
        <w:r w:rsidRPr="00D27132">
          <w:t>-DC or NE-DC is not configured.</w:t>
        </w:r>
      </w:ins>
    </w:p>
    <w:p w14:paraId="6DC57BE0" w14:textId="77777777" w:rsidR="003C1BE0" w:rsidRPr="00D27132" w:rsidRDefault="003C1BE0" w:rsidP="003C1BE0">
      <w:pPr>
        <w:pStyle w:val="TH"/>
        <w:rPr>
          <w:ins w:id="1335" w:author="MediaTek (Felix)" w:date="2022-01-22T22:22:00Z"/>
          <w:rFonts w:eastAsia="SimSun"/>
          <w:lang w:eastAsia="en-GB"/>
        </w:rPr>
      </w:pPr>
      <w:proofErr w:type="spellStart"/>
      <w:ins w:id="1336"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337" w:author="MediaTek (Felix)" w:date="2022-01-22T22:22:00Z"/>
        </w:rPr>
      </w:pPr>
      <w:ins w:id="1338" w:author="MediaTek (Felix)" w:date="2022-01-22T22:22:00Z">
        <w:r w:rsidRPr="00D27132">
          <w:t>-- ASN1START</w:t>
        </w:r>
      </w:ins>
    </w:p>
    <w:p w14:paraId="220F0684" w14:textId="77777777" w:rsidR="003C1BE0" w:rsidRPr="00D27132" w:rsidRDefault="003C1BE0" w:rsidP="003C1BE0">
      <w:pPr>
        <w:pStyle w:val="PL"/>
        <w:rPr>
          <w:ins w:id="1339" w:author="MediaTek (Felix)" w:date="2022-01-22T22:22:00Z"/>
        </w:rPr>
      </w:pPr>
      <w:ins w:id="1340" w:author="MediaTek (Felix)" w:date="2022-01-22T22:22:00Z">
        <w:r w:rsidRPr="00D27132">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341" w:author="MediaTek (Felix)" w:date="2022-01-22T22:22:00Z"/>
        </w:rPr>
      </w:pPr>
    </w:p>
    <w:p w14:paraId="1B56A53E" w14:textId="77777777" w:rsidR="003C1BE0" w:rsidRPr="00D27132" w:rsidRDefault="003C1BE0" w:rsidP="003C1BE0">
      <w:pPr>
        <w:pStyle w:val="PL"/>
        <w:rPr>
          <w:ins w:id="1342" w:author="MediaTek (Felix)" w:date="2022-01-22T22:22:00Z"/>
        </w:rPr>
      </w:pPr>
      <w:ins w:id="1343"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344" w:author="MediaTek (Felix)" w:date="2022-01-22T22:22:00Z"/>
        </w:rPr>
      </w:pPr>
      <w:ins w:id="1345" w:author="MediaTek (Felix)" w:date="2022-01-22T22:22:00Z">
        <w:r w:rsidRPr="00D27132">
          <w:t xml:space="preserve">    needFor</w:t>
        </w:r>
        <w:r>
          <w:t>NCSG</w:t>
        </w:r>
      </w:ins>
      <w:ins w:id="1346" w:author="MediaTek (Felix)" w:date="2022-01-22T22:26:00Z">
        <w:r>
          <w:t>-EUTRA</w:t>
        </w:r>
      </w:ins>
      <w:ins w:id="1347" w:author="MediaTek (Felix)" w:date="2022-01-22T22:22:00Z">
        <w:r w:rsidRPr="00D27132">
          <w:t>-r1</w:t>
        </w:r>
        <w:r>
          <w:t>7</w:t>
        </w:r>
        <w:r w:rsidRPr="00D27132">
          <w:t xml:space="preserve">      </w:t>
        </w:r>
      </w:ins>
      <w:ins w:id="1348" w:author="MediaTek (Felix)" w:date="2022-01-22T22:26:00Z">
        <w:r>
          <w:t xml:space="preserve">        </w:t>
        </w:r>
      </w:ins>
      <w:ins w:id="1349"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350" w:author="MediaTek (Felix)" w:date="2022-01-22T22:22:00Z"/>
        </w:rPr>
      </w:pPr>
      <w:ins w:id="1351" w:author="MediaTek (Felix)" w:date="2022-01-22T22:22:00Z">
        <w:r w:rsidRPr="00D27132">
          <w:t>}</w:t>
        </w:r>
      </w:ins>
    </w:p>
    <w:p w14:paraId="071A2E06" w14:textId="77777777" w:rsidR="003C1BE0" w:rsidRPr="00D27132" w:rsidRDefault="003C1BE0" w:rsidP="003C1BE0">
      <w:pPr>
        <w:pStyle w:val="PL"/>
        <w:rPr>
          <w:ins w:id="1352" w:author="MediaTek (Felix)" w:date="2022-01-22T22:22:00Z"/>
        </w:rPr>
      </w:pPr>
    </w:p>
    <w:p w14:paraId="12645401" w14:textId="77777777" w:rsidR="003C1BE0" w:rsidRPr="00D27132" w:rsidRDefault="003C1BE0" w:rsidP="003C1BE0">
      <w:pPr>
        <w:pStyle w:val="PL"/>
        <w:rPr>
          <w:ins w:id="1353" w:author="MediaTek (Felix)" w:date="2022-01-22T22:22:00Z"/>
        </w:rPr>
      </w:pPr>
      <w:ins w:id="1354" w:author="MediaTek (Felix)" w:date="2022-01-22T22:26:00Z">
        <w:r w:rsidRPr="00D27132">
          <w:t>NeedFor</w:t>
        </w:r>
        <w:r>
          <w:t>NSCG-</w:t>
        </w:r>
        <w:r w:rsidRPr="00D27132">
          <w:t>BandList</w:t>
        </w:r>
        <w:r>
          <w:t>EUTRA</w:t>
        </w:r>
        <w:r w:rsidRPr="00D27132">
          <w:t>-r1</w:t>
        </w:r>
        <w:r>
          <w:t>7</w:t>
        </w:r>
      </w:ins>
      <w:ins w:id="1355" w:author="MediaTek (Felix)" w:date="2022-01-22T22:22:00Z">
        <w:r w:rsidRPr="00D27132">
          <w:t xml:space="preserve"> ::=             SEQUENCE (SIZE (1..</w:t>
        </w:r>
      </w:ins>
      <w:ins w:id="1356" w:author="MediaTek (Felix)" w:date="2022-01-22T22:27:00Z">
        <w:r w:rsidRPr="00863874">
          <w:t>maxBands</w:t>
        </w:r>
        <w:r>
          <w:t>EUTRA</w:t>
        </w:r>
      </w:ins>
      <w:ins w:id="1357"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358" w:author="MediaTek (Felix)" w:date="2022-01-22T22:22:00Z"/>
        </w:rPr>
      </w:pPr>
    </w:p>
    <w:p w14:paraId="07B21D71" w14:textId="77777777" w:rsidR="003C1BE0" w:rsidRPr="00322EEF" w:rsidRDefault="003C1BE0" w:rsidP="003C1BE0">
      <w:pPr>
        <w:pStyle w:val="PL"/>
        <w:rPr>
          <w:ins w:id="1359" w:author="MediaTek (Felix)" w:date="2022-01-22T22:22:00Z"/>
        </w:rPr>
      </w:pPr>
      <w:ins w:id="1360" w:author="MediaTek (Felix)" w:date="2022-01-22T22:22:00Z">
        <w:r w:rsidRPr="005D0C19">
          <w:t>NeedForNC</w:t>
        </w:r>
        <w:r w:rsidRPr="00322EEF">
          <w:t>SG-</w:t>
        </w:r>
        <w:r>
          <w:t>EUTRA</w:t>
        </w:r>
        <w:r w:rsidRPr="00322EEF">
          <w:t xml:space="preserve">-r17  ::=                </w:t>
        </w:r>
      </w:ins>
      <w:ins w:id="1361" w:author="MediaTek (Felix)" w:date="2022-01-23T09:40:00Z">
        <w:r>
          <w:t xml:space="preserve">    </w:t>
        </w:r>
      </w:ins>
      <w:ins w:id="1362" w:author="MediaTek (Felix)" w:date="2022-01-22T22:22:00Z">
        <w:r w:rsidRPr="00322EEF">
          <w:t>SEQUENCE {</w:t>
        </w:r>
      </w:ins>
    </w:p>
    <w:p w14:paraId="572035A4" w14:textId="77777777" w:rsidR="003C1BE0" w:rsidRPr="00322EEF" w:rsidRDefault="003C1BE0" w:rsidP="003C1BE0">
      <w:pPr>
        <w:pStyle w:val="PL"/>
        <w:rPr>
          <w:ins w:id="1363" w:author="MediaTek (Felix)" w:date="2022-01-22T22:22:00Z"/>
        </w:rPr>
      </w:pPr>
      <w:ins w:id="1364"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6E437C93" w:rsidR="003C1BE0" w:rsidRPr="00D27132" w:rsidRDefault="003C1BE0" w:rsidP="003C1BE0">
      <w:pPr>
        <w:pStyle w:val="PL"/>
        <w:rPr>
          <w:ins w:id="1365" w:author="MediaTek (Felix)" w:date="2022-01-22T22:22:00Z"/>
        </w:rPr>
      </w:pPr>
      <w:ins w:id="1366" w:author="MediaTek (Felix)" w:date="2022-01-22T22:22:00Z">
        <w:r w:rsidRPr="00322EEF">
          <w:t xml:space="preserve">    </w:t>
        </w:r>
      </w:ins>
      <w:ins w:id="1367" w:author="MediaTek (Felix)" w:date="2022-01-28T12:32:00Z">
        <w:r>
          <w:t>gap</w:t>
        </w:r>
      </w:ins>
      <w:ins w:id="1368" w:author="MediaTek (Felix)" w:date="2022-01-22T22:22:00Z">
        <w:r w:rsidRPr="00322EEF">
          <w:t xml:space="preserve">Indication-r17                        </w:t>
        </w:r>
      </w:ins>
      <w:ins w:id="1369" w:author="MediaTek (Felix)" w:date="2022-01-22T22:28:00Z">
        <w:r>
          <w:t xml:space="preserve">   </w:t>
        </w:r>
      </w:ins>
      <w:ins w:id="1370" w:author="MediaTek (Felix)" w:date="2022-01-22T22:22:00Z">
        <w:r w:rsidRPr="00322EEF">
          <w:t xml:space="preserve">ENUMERATED {gap, </w:t>
        </w:r>
        <w:r w:rsidRPr="004A6784">
          <w:t>ncsg, nogap-no</w:t>
        </w:r>
      </w:ins>
      <w:ins w:id="1371" w:author="MediaTek (Felix)" w:date="2022-03-10T20:15:00Z">
        <w:r w:rsidR="00630407">
          <w:t>n</w:t>
        </w:r>
      </w:ins>
      <w:commentRangeStart w:id="1372"/>
      <w:commentRangeStart w:id="1373"/>
      <w:ins w:id="1374" w:author="MediaTek (Felix)" w:date="2022-01-22T22:22:00Z">
        <w:r w:rsidRPr="004A6784">
          <w:t>c</w:t>
        </w:r>
      </w:ins>
      <w:commentRangeEnd w:id="1372"/>
      <w:r w:rsidR="004F0390">
        <w:rPr>
          <w:rStyle w:val="CommentReference"/>
          <w:rFonts w:ascii="Times New Roman" w:hAnsi="Times New Roman"/>
          <w:noProof w:val="0"/>
          <w:lang w:eastAsia="ja-JP"/>
        </w:rPr>
        <w:commentReference w:id="1372"/>
      </w:r>
      <w:commentRangeEnd w:id="1373"/>
      <w:r w:rsidR="00FA0505">
        <w:rPr>
          <w:rStyle w:val="CommentReference"/>
          <w:rFonts w:ascii="Times New Roman" w:hAnsi="Times New Roman"/>
          <w:noProof w:val="0"/>
          <w:lang w:eastAsia="ja-JP"/>
        </w:rPr>
        <w:commentReference w:id="1373"/>
      </w:r>
      <w:ins w:id="1375" w:author="MediaTek (Felix)" w:date="2022-01-22T22:22:00Z">
        <w:r w:rsidRPr="004A6784">
          <w:t>sg</w:t>
        </w:r>
        <w:r w:rsidRPr="00322EEF">
          <w:t>}</w:t>
        </w:r>
      </w:ins>
    </w:p>
    <w:p w14:paraId="42143C1C" w14:textId="77777777" w:rsidR="003C1BE0" w:rsidRDefault="003C1BE0" w:rsidP="003C1BE0">
      <w:pPr>
        <w:pStyle w:val="PL"/>
        <w:rPr>
          <w:ins w:id="1376" w:author="MediaTek (Felix)" w:date="2022-01-22T22:28:00Z"/>
        </w:rPr>
      </w:pPr>
      <w:ins w:id="1377" w:author="MediaTek (Felix)" w:date="2022-01-22T22:28:00Z">
        <w:r>
          <w:rPr>
            <w:rFonts w:hint="eastAsia"/>
          </w:rPr>
          <w:lastRenderedPageBreak/>
          <w:t>}</w:t>
        </w:r>
      </w:ins>
    </w:p>
    <w:p w14:paraId="1D52D89D" w14:textId="77777777" w:rsidR="003C1BE0" w:rsidRPr="00D27132" w:rsidRDefault="003C1BE0" w:rsidP="003C1BE0">
      <w:pPr>
        <w:pStyle w:val="PL"/>
        <w:rPr>
          <w:ins w:id="1378" w:author="MediaTek (Felix)" w:date="2022-01-22T22:22:00Z"/>
        </w:rPr>
      </w:pPr>
    </w:p>
    <w:p w14:paraId="0E4CBBBB" w14:textId="77777777" w:rsidR="003C1BE0" w:rsidRPr="00D27132" w:rsidRDefault="003C1BE0" w:rsidP="003C1BE0">
      <w:pPr>
        <w:pStyle w:val="PL"/>
        <w:rPr>
          <w:ins w:id="1379" w:author="MediaTek (Felix)" w:date="2022-01-22T22:22:00Z"/>
        </w:rPr>
      </w:pPr>
      <w:ins w:id="1380" w:author="MediaTek (Felix)" w:date="2022-01-22T22:22:00Z">
        <w:r w:rsidRPr="00D27132">
          <w:t>-- TAG-NeedFor</w:t>
        </w:r>
      </w:ins>
      <w:ins w:id="1381" w:author="MediaTek (Felix)" w:date="2022-01-22T22:24:00Z">
        <w:r>
          <w:t>NCSG</w:t>
        </w:r>
      </w:ins>
      <w:ins w:id="1382" w:author="MediaTek (Felix)" w:date="2022-01-22T22:25:00Z">
        <w:r>
          <w:t>-</w:t>
        </w:r>
      </w:ins>
      <w:ins w:id="1383" w:author="MediaTek (Felix)" w:date="2022-01-22T22:22:00Z">
        <w:r w:rsidRPr="00D27132">
          <w:t>Info</w:t>
        </w:r>
        <w:r>
          <w:t>EUTRA</w:t>
        </w:r>
        <w:r w:rsidRPr="00D27132">
          <w:t>-STOP</w:t>
        </w:r>
      </w:ins>
    </w:p>
    <w:p w14:paraId="30CAAD5B" w14:textId="77777777" w:rsidR="003C1BE0" w:rsidRPr="00D27132" w:rsidRDefault="003C1BE0" w:rsidP="003C1BE0">
      <w:pPr>
        <w:pStyle w:val="PL"/>
        <w:rPr>
          <w:ins w:id="1384" w:author="MediaTek (Felix)" w:date="2022-01-22T22:22:00Z"/>
        </w:rPr>
      </w:pPr>
      <w:ins w:id="1385" w:author="MediaTek (Felix)" w:date="2022-01-22T22:22:00Z">
        <w:r w:rsidRPr="00D27132">
          <w:t>-- ASN1STOP</w:t>
        </w:r>
      </w:ins>
    </w:p>
    <w:p w14:paraId="6A694D47" w14:textId="77777777" w:rsidR="003C1BE0" w:rsidRPr="00D27132" w:rsidRDefault="003C1BE0" w:rsidP="003C1BE0">
      <w:pPr>
        <w:rPr>
          <w:ins w:id="1386"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38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388" w:author="MediaTek (Felix)" w:date="2022-01-22T22:22:00Z"/>
              </w:rPr>
            </w:pPr>
            <w:proofErr w:type="spellStart"/>
            <w:ins w:id="1389"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390"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391" w:author="MediaTek (Felix)" w:date="2022-01-22T22:22:00Z"/>
              </w:rPr>
            </w:pPr>
          </w:p>
        </w:tc>
      </w:tr>
      <w:tr w:rsidR="003C1BE0" w:rsidRPr="00D27132" w14:paraId="270B8545" w14:textId="77777777" w:rsidTr="00FF1D51">
        <w:trPr>
          <w:ins w:id="139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393" w:author="MediaTek (Felix)" w:date="2022-01-22T22:22:00Z"/>
                <w:b/>
                <w:bCs/>
                <w:i/>
                <w:iCs/>
              </w:rPr>
            </w:pPr>
            <w:proofErr w:type="spellStart"/>
            <w:ins w:id="1394" w:author="MediaTek (Felix)" w:date="2022-01-22T22:22:00Z">
              <w:r w:rsidRPr="00D27132">
                <w:rPr>
                  <w:b/>
                  <w:bCs/>
                  <w:i/>
                  <w:iCs/>
                </w:rPr>
                <w:t>needFor</w:t>
              </w:r>
              <w:r>
                <w:rPr>
                  <w:b/>
                  <w:bCs/>
                  <w:i/>
                  <w:iCs/>
                </w:rPr>
                <w:t>NCSG</w:t>
              </w:r>
            </w:ins>
            <w:proofErr w:type="spellEnd"/>
            <w:ins w:id="1395" w:author="MediaTek (Felix)" w:date="2022-01-22T22:31:00Z">
              <w:r>
                <w:rPr>
                  <w:b/>
                  <w:bCs/>
                  <w:i/>
                  <w:iCs/>
                </w:rPr>
                <w:t>-EUTRA</w:t>
              </w:r>
            </w:ins>
          </w:p>
          <w:p w14:paraId="4412F9F2" w14:textId="77777777" w:rsidR="003C1BE0" w:rsidRPr="00D27132" w:rsidRDefault="003C1BE0" w:rsidP="00FF1D51">
            <w:pPr>
              <w:pStyle w:val="TAL"/>
              <w:rPr>
                <w:ins w:id="1396" w:author="MediaTek (Felix)" w:date="2022-01-22T22:22:00Z"/>
              </w:rPr>
            </w:pPr>
            <w:ins w:id="1397" w:author="MediaTek (Felix)" w:date="2022-01-22T22:22:00Z">
              <w:r w:rsidRPr="00D27132">
                <w:t xml:space="preserve">Indicates the measurement gap </w:t>
              </w:r>
              <w:r>
                <w:t xml:space="preserve">and NCSG </w:t>
              </w:r>
              <w:r w:rsidRPr="00D27132">
                <w:t xml:space="preserve">requirement information for </w:t>
              </w:r>
              <w:r>
                <w:t>E</w:t>
              </w:r>
            </w:ins>
            <w:ins w:id="1398" w:author="MediaTek (Felix)" w:date="2022-01-22T22:32:00Z">
              <w:r>
                <w:t>-</w:t>
              </w:r>
            </w:ins>
            <w:ins w:id="1399" w:author="MediaTek (Felix)" w:date="2022-01-22T22:22:00Z">
              <w:r>
                <w:t>UTRA</w:t>
              </w:r>
              <w:r w:rsidRPr="00D27132">
                <w:t xml:space="preserve"> measurement.</w:t>
              </w:r>
            </w:ins>
          </w:p>
        </w:tc>
      </w:tr>
    </w:tbl>
    <w:p w14:paraId="00045F11" w14:textId="77777777" w:rsidR="003C1BE0" w:rsidRDefault="003C1BE0" w:rsidP="003C1BE0">
      <w:pPr>
        <w:rPr>
          <w:ins w:id="1400"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40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402" w:author="MediaTek (Felix)" w:date="2022-01-22T22:22:00Z"/>
              </w:rPr>
            </w:pPr>
            <w:proofErr w:type="spellStart"/>
            <w:ins w:id="1403"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404"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405" w:author="MediaTek (Felix)" w:date="2022-01-22T22:22:00Z"/>
                <w:b/>
                <w:bCs/>
                <w:i/>
                <w:iCs/>
              </w:rPr>
            </w:pPr>
            <w:proofErr w:type="spellStart"/>
            <w:ins w:id="1406"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407" w:author="MediaTek (Felix)" w:date="2022-01-22T22:22:00Z"/>
              </w:rPr>
            </w:pPr>
            <w:ins w:id="1408" w:author="MediaTek (Felix)" w:date="2022-01-22T22:22:00Z">
              <w:r w:rsidRPr="00D27132">
                <w:t xml:space="preserve">Indicates the </w:t>
              </w:r>
              <w:r>
                <w:t>E</w:t>
              </w:r>
            </w:ins>
            <w:ins w:id="1409" w:author="MediaTek (Felix)" w:date="2022-01-23T10:07:00Z">
              <w:r>
                <w:noBreakHyphen/>
              </w:r>
            </w:ins>
            <w:ins w:id="1410" w:author="MediaTek (Felix)" w:date="2022-01-22T22:22:00Z">
              <w:r>
                <w:t>UTRA</w:t>
              </w:r>
              <w:r w:rsidRPr="00D27132">
                <w:t xml:space="preserve"> target band to be measured.</w:t>
              </w:r>
            </w:ins>
          </w:p>
        </w:tc>
      </w:tr>
      <w:tr w:rsidR="003C1BE0" w:rsidRPr="00D27132" w14:paraId="114D2909" w14:textId="77777777" w:rsidTr="00FF1D51">
        <w:trPr>
          <w:ins w:id="141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412" w:author="MediaTek (Felix)" w:date="2022-01-22T22:22:00Z"/>
                <w:b/>
                <w:bCs/>
                <w:i/>
                <w:iCs/>
              </w:rPr>
            </w:pPr>
            <w:proofErr w:type="spellStart"/>
            <w:ins w:id="1413" w:author="MediaTek (Felix)" w:date="2022-01-22T22:22:00Z">
              <w:r w:rsidRPr="00D27132">
                <w:rPr>
                  <w:b/>
                  <w:bCs/>
                  <w:i/>
                  <w:iCs/>
                </w:rPr>
                <w:t>ga</w:t>
              </w:r>
            </w:ins>
            <w:ins w:id="1414" w:author="MediaTek (Felix)" w:date="2022-01-28T12:33:00Z">
              <w:r>
                <w:rPr>
                  <w:b/>
                  <w:bCs/>
                  <w:i/>
                  <w:iCs/>
                </w:rPr>
                <w:t>p</w:t>
              </w:r>
            </w:ins>
            <w:ins w:id="1415" w:author="MediaTek (Felix)" w:date="2022-01-22T22:22:00Z">
              <w:r w:rsidRPr="00D27132">
                <w:rPr>
                  <w:b/>
                  <w:bCs/>
                  <w:i/>
                  <w:iCs/>
                </w:rPr>
                <w:t>Indication</w:t>
              </w:r>
              <w:proofErr w:type="spellEnd"/>
            </w:ins>
          </w:p>
          <w:p w14:paraId="4D27F775" w14:textId="11B26707" w:rsidR="003C1BE0" w:rsidRPr="00D27132" w:rsidRDefault="003C1BE0" w:rsidP="00FF1D51">
            <w:pPr>
              <w:pStyle w:val="TAL"/>
              <w:rPr>
                <w:ins w:id="1416" w:author="MediaTek (Felix)" w:date="2022-01-22T22:22:00Z"/>
              </w:rPr>
            </w:pPr>
            <w:ins w:id="1417" w:author="MediaTek (Felix)" w:date="2022-01-22T22:22:00Z">
              <w:r w:rsidRPr="00D27132">
                <w:t>Indicates whether measurement gap</w:t>
              </w:r>
              <w:r>
                <w:t xml:space="preserve"> or NCSG</w:t>
              </w:r>
              <w:r w:rsidRPr="00D27132">
                <w:t xml:space="preserve"> is required for the UE to perform measurements on the concerned </w:t>
              </w:r>
              <w:r>
                <w:t>E</w:t>
              </w:r>
            </w:ins>
            <w:ins w:id="1418" w:author="MediaTek (Felix)" w:date="2022-01-23T10:07:00Z">
              <w:r>
                <w:noBreakHyphen/>
              </w:r>
            </w:ins>
            <w:ins w:id="1419"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1420"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421"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w:t>
              </w:r>
            </w:ins>
            <w:ins w:id="1422" w:author="MediaTek (Felix)" w:date="2022-03-10T20:15:00Z">
              <w:r w:rsidR="00630407">
                <w:rPr>
                  <w:i/>
                  <w:iCs/>
                </w:rPr>
                <w:t>n</w:t>
              </w:r>
            </w:ins>
            <w:ins w:id="1423" w:author="MediaTek (Felix)" w:date="2022-01-22T22:22:00Z">
              <w:r w:rsidRPr="00322EEF">
                <w:rPr>
                  <w:i/>
                  <w:iCs/>
                </w:rPr>
                <w:t>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424"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425" w:author="MediaTek (Felix)" w:date="2022-01-22T22:40:00Z"/>
          <w:rFonts w:ascii="Arial" w:eastAsia="SimSun" w:hAnsi="Arial"/>
          <w:sz w:val="24"/>
          <w:lang w:eastAsia="en-GB"/>
        </w:rPr>
      </w:pPr>
      <w:ins w:id="1426"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427" w:author="MediaTek (Felix)" w:date="2022-01-22T22:40:00Z"/>
          <w:rFonts w:eastAsia="SimSun"/>
          <w:lang w:eastAsia="en-GB"/>
        </w:rPr>
      </w:pPr>
      <w:ins w:id="1428"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429" w:author="MediaTek (Felix)" w:date="2022-01-22T22:41:00Z">
        <w:r>
          <w:rPr>
            <w:rFonts w:eastAsia="SimSun"/>
            <w:lang w:eastAsia="en-GB"/>
          </w:rPr>
          <w:t>or NCSG</w:t>
        </w:r>
        <w:r w:rsidRPr="00D27132">
          <w:rPr>
            <w:rFonts w:eastAsia="SimSun"/>
            <w:lang w:eastAsia="en-GB"/>
          </w:rPr>
          <w:t xml:space="preserve"> </w:t>
        </w:r>
      </w:ins>
      <w:ins w:id="1430"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431" w:author="MediaTek (Felix)" w:date="2022-01-22T22:40:00Z"/>
          <w:rFonts w:eastAsia="SimSun"/>
          <w:lang w:eastAsia="en-GB"/>
        </w:rPr>
      </w:pPr>
      <w:proofErr w:type="spellStart"/>
      <w:ins w:id="1432" w:author="MediaTek (Felix)" w:date="2022-01-22T22:40:00Z">
        <w:r w:rsidRPr="00D27132">
          <w:rPr>
            <w:rFonts w:eastAsia="SimSun"/>
            <w:i/>
            <w:lang w:eastAsia="en-GB"/>
          </w:rPr>
          <w:t>NeedFor</w:t>
        </w:r>
      </w:ins>
      <w:ins w:id="1433" w:author="MediaTek (Felix)" w:date="2022-01-22T22:41:00Z">
        <w:r w:rsidRPr="005D0D3F">
          <w:rPr>
            <w:rFonts w:eastAsia="SimSun"/>
            <w:i/>
            <w:lang w:eastAsia="en-GB"/>
          </w:rPr>
          <w:t>NCSG</w:t>
        </w:r>
      </w:ins>
      <w:ins w:id="1434" w:author="MediaTek (Felix)" w:date="2022-01-28T12:35:00Z">
        <w:r>
          <w:rPr>
            <w:rFonts w:eastAsia="SimSun"/>
            <w:i/>
            <w:lang w:eastAsia="en-GB"/>
          </w:rPr>
          <w:t>-</w:t>
        </w:r>
      </w:ins>
      <w:ins w:id="1435"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436" w:author="MediaTek (Felix)" w:date="2022-01-22T22:40:00Z"/>
        </w:rPr>
      </w:pPr>
      <w:ins w:id="1437" w:author="MediaTek (Felix)" w:date="2022-01-22T22:40:00Z">
        <w:r w:rsidRPr="00D27132">
          <w:t>-- ASN1START</w:t>
        </w:r>
      </w:ins>
    </w:p>
    <w:p w14:paraId="638F7DEF" w14:textId="77777777" w:rsidR="003C1BE0" w:rsidRPr="00D27132" w:rsidRDefault="003C1BE0" w:rsidP="003C1BE0">
      <w:pPr>
        <w:pStyle w:val="PL"/>
        <w:rPr>
          <w:ins w:id="1438" w:author="MediaTek (Felix)" w:date="2022-01-22T22:40:00Z"/>
        </w:rPr>
      </w:pPr>
      <w:ins w:id="1439" w:author="MediaTek (Felix)" w:date="2022-01-22T22:40:00Z">
        <w:r w:rsidRPr="00D27132">
          <w:t>-- TAG-NeedFor</w:t>
        </w:r>
      </w:ins>
      <w:bookmarkStart w:id="1440" w:name="_Hlk93783696"/>
      <w:ins w:id="1441" w:author="MediaTek (Felix)" w:date="2022-01-22T22:41:00Z">
        <w:r>
          <w:t>NCSG</w:t>
        </w:r>
      </w:ins>
      <w:bookmarkEnd w:id="1440"/>
      <w:ins w:id="1442" w:author="MediaTek (Felix)" w:date="2022-01-28T12:35:00Z">
        <w:r>
          <w:t>-</w:t>
        </w:r>
      </w:ins>
      <w:ins w:id="1443" w:author="MediaTek (Felix)" w:date="2022-01-22T22:40:00Z">
        <w:r w:rsidRPr="00D27132">
          <w:t>InfoNR-START</w:t>
        </w:r>
      </w:ins>
    </w:p>
    <w:p w14:paraId="12DF1DB5" w14:textId="77777777" w:rsidR="003C1BE0" w:rsidRPr="00D27132" w:rsidRDefault="003C1BE0" w:rsidP="003C1BE0">
      <w:pPr>
        <w:pStyle w:val="PL"/>
        <w:rPr>
          <w:ins w:id="1444" w:author="MediaTek (Felix)" w:date="2022-01-22T22:40:00Z"/>
        </w:rPr>
      </w:pPr>
    </w:p>
    <w:p w14:paraId="1483611A" w14:textId="77777777" w:rsidR="003C1BE0" w:rsidRPr="00D27132" w:rsidRDefault="003C1BE0" w:rsidP="003C1BE0">
      <w:pPr>
        <w:pStyle w:val="PL"/>
        <w:rPr>
          <w:ins w:id="1445" w:author="MediaTek (Felix)" w:date="2022-01-22T22:40:00Z"/>
        </w:rPr>
      </w:pPr>
      <w:ins w:id="1446" w:author="MediaTek (Felix)" w:date="2022-01-22T22:40:00Z">
        <w:r w:rsidRPr="00D27132">
          <w:t>NeedFor</w:t>
        </w:r>
      </w:ins>
      <w:ins w:id="1447" w:author="MediaTek (Felix)" w:date="2022-01-22T22:41:00Z">
        <w:r>
          <w:t>NCSG</w:t>
        </w:r>
      </w:ins>
      <w:ins w:id="1448" w:author="MediaTek (Felix)" w:date="2022-01-28T12:36:00Z">
        <w:r>
          <w:t>-</w:t>
        </w:r>
      </w:ins>
      <w:ins w:id="1449" w:author="MediaTek (Felix)" w:date="2022-01-22T22:40:00Z">
        <w:r w:rsidRPr="00D27132">
          <w:t>InfoNR-r1</w:t>
        </w:r>
      </w:ins>
      <w:ins w:id="1450" w:author="MediaTek (Felix)" w:date="2022-01-22T22:41:00Z">
        <w:r>
          <w:t>7</w:t>
        </w:r>
      </w:ins>
      <w:ins w:id="1451" w:author="MediaTek (Felix)" w:date="2022-01-22T22:40:00Z">
        <w:r w:rsidRPr="00D27132">
          <w:t xml:space="preserve"> ::=        SEQUENCE {</w:t>
        </w:r>
      </w:ins>
    </w:p>
    <w:p w14:paraId="0F30ECB4" w14:textId="77777777" w:rsidR="003C1BE0" w:rsidRPr="00D27132" w:rsidRDefault="003C1BE0" w:rsidP="003C1BE0">
      <w:pPr>
        <w:pStyle w:val="PL"/>
        <w:rPr>
          <w:ins w:id="1452" w:author="MediaTek (Felix)" w:date="2022-01-22T22:40:00Z"/>
        </w:rPr>
      </w:pPr>
      <w:ins w:id="1453" w:author="MediaTek (Felix)" w:date="2022-01-22T22:40:00Z">
        <w:r w:rsidRPr="00D27132">
          <w:t xml:space="preserve">    intraFreq-needFor</w:t>
        </w:r>
      </w:ins>
      <w:ins w:id="1454" w:author="MediaTek (Felix)" w:date="2022-01-22T22:42:00Z">
        <w:r>
          <w:t>NCSG</w:t>
        </w:r>
      </w:ins>
      <w:ins w:id="1455" w:author="MediaTek (Felix)" w:date="2022-01-22T22:40:00Z">
        <w:r w:rsidRPr="00D27132">
          <w:t>-r1</w:t>
        </w:r>
      </w:ins>
      <w:ins w:id="1456" w:author="MediaTek (Felix)" w:date="2022-01-22T22:42:00Z">
        <w:r>
          <w:t>7</w:t>
        </w:r>
      </w:ins>
      <w:ins w:id="1457" w:author="MediaTek (Felix)" w:date="2022-01-22T22:40:00Z">
        <w:r w:rsidRPr="00D27132">
          <w:t xml:space="preserve">      NeedFor</w:t>
        </w:r>
      </w:ins>
      <w:ins w:id="1458" w:author="MediaTek (Felix)" w:date="2022-01-22T22:42:00Z">
        <w:r>
          <w:t>NCSG-</w:t>
        </w:r>
      </w:ins>
      <w:ins w:id="1459" w:author="MediaTek (Felix)" w:date="2022-01-22T22:40:00Z">
        <w:r w:rsidRPr="00D27132">
          <w:t>IntraFreqList-r1</w:t>
        </w:r>
      </w:ins>
      <w:ins w:id="1460" w:author="MediaTek (Felix)" w:date="2022-01-23T09:33:00Z">
        <w:r>
          <w:t>7</w:t>
        </w:r>
      </w:ins>
      <w:ins w:id="1461" w:author="MediaTek (Felix)" w:date="2022-01-22T22:40:00Z">
        <w:r w:rsidRPr="00D27132">
          <w:t>,</w:t>
        </w:r>
      </w:ins>
    </w:p>
    <w:p w14:paraId="62F56917" w14:textId="77777777" w:rsidR="003C1BE0" w:rsidRPr="00D27132" w:rsidRDefault="003C1BE0" w:rsidP="003C1BE0">
      <w:pPr>
        <w:pStyle w:val="PL"/>
        <w:rPr>
          <w:ins w:id="1462" w:author="MediaTek (Felix)" w:date="2022-01-22T22:40:00Z"/>
        </w:rPr>
      </w:pPr>
      <w:ins w:id="1463" w:author="MediaTek (Felix)" w:date="2022-01-22T22:40:00Z">
        <w:r w:rsidRPr="00D27132">
          <w:t xml:space="preserve">    interFreq-needFor</w:t>
        </w:r>
      </w:ins>
      <w:ins w:id="1464" w:author="MediaTek (Felix)" w:date="2022-01-22T22:42:00Z">
        <w:r>
          <w:t>NCSG</w:t>
        </w:r>
      </w:ins>
      <w:ins w:id="1465" w:author="MediaTek (Felix)" w:date="2022-01-22T22:40:00Z">
        <w:r w:rsidRPr="00D27132">
          <w:t>-r1</w:t>
        </w:r>
      </w:ins>
      <w:ins w:id="1466" w:author="MediaTek (Felix)" w:date="2022-01-22T22:42:00Z">
        <w:r>
          <w:t>7</w:t>
        </w:r>
      </w:ins>
      <w:ins w:id="1467" w:author="MediaTek (Felix)" w:date="2022-01-22T22:40:00Z">
        <w:r w:rsidRPr="00D27132">
          <w:t xml:space="preserve">      NeedFor</w:t>
        </w:r>
      </w:ins>
      <w:ins w:id="1468" w:author="MediaTek (Felix)" w:date="2022-01-22T22:42:00Z">
        <w:r>
          <w:t>NCSG-</w:t>
        </w:r>
      </w:ins>
      <w:ins w:id="1469" w:author="MediaTek (Felix)" w:date="2022-01-22T22:40:00Z">
        <w:r w:rsidRPr="00D27132">
          <w:t>BandListNR-r1</w:t>
        </w:r>
      </w:ins>
      <w:ins w:id="1470" w:author="MediaTek (Felix)" w:date="2022-01-23T09:33:00Z">
        <w:r>
          <w:t>7</w:t>
        </w:r>
      </w:ins>
    </w:p>
    <w:p w14:paraId="7BCD7DEE" w14:textId="77777777" w:rsidR="003C1BE0" w:rsidRPr="00D27132" w:rsidRDefault="003C1BE0" w:rsidP="003C1BE0">
      <w:pPr>
        <w:pStyle w:val="PL"/>
        <w:rPr>
          <w:ins w:id="1471" w:author="MediaTek (Felix)" w:date="2022-01-22T22:40:00Z"/>
        </w:rPr>
      </w:pPr>
      <w:ins w:id="1472" w:author="MediaTek (Felix)" w:date="2022-01-22T22:40:00Z">
        <w:r w:rsidRPr="00D27132">
          <w:t>}</w:t>
        </w:r>
      </w:ins>
    </w:p>
    <w:p w14:paraId="156506DA" w14:textId="77777777" w:rsidR="003C1BE0" w:rsidRPr="00D27132" w:rsidRDefault="003C1BE0" w:rsidP="003C1BE0">
      <w:pPr>
        <w:pStyle w:val="PL"/>
        <w:rPr>
          <w:ins w:id="1473" w:author="MediaTek (Felix)" w:date="2022-01-22T22:40:00Z"/>
        </w:rPr>
      </w:pPr>
    </w:p>
    <w:p w14:paraId="5FC4A88B" w14:textId="77777777" w:rsidR="003C1BE0" w:rsidRPr="00D27132" w:rsidRDefault="003C1BE0" w:rsidP="003C1BE0">
      <w:pPr>
        <w:pStyle w:val="PL"/>
        <w:rPr>
          <w:ins w:id="1474" w:author="MediaTek (Felix)" w:date="2022-01-22T22:40:00Z"/>
        </w:rPr>
      </w:pPr>
      <w:ins w:id="1475" w:author="MediaTek (Felix)" w:date="2022-01-22T22:40:00Z">
        <w:r w:rsidRPr="00D27132">
          <w:t>NeedFor</w:t>
        </w:r>
      </w:ins>
      <w:ins w:id="1476" w:author="MediaTek (Felix)" w:date="2022-01-22T22:42:00Z">
        <w:r>
          <w:t>NCSG-</w:t>
        </w:r>
      </w:ins>
      <w:ins w:id="1477" w:author="MediaTek (Felix)" w:date="2022-01-22T22:40:00Z">
        <w:r w:rsidRPr="00D27132">
          <w:t>IntraFreqList-r1</w:t>
        </w:r>
      </w:ins>
      <w:ins w:id="1478" w:author="MediaTek (Felix)" w:date="2022-01-22T22:43:00Z">
        <w:r>
          <w:t>7</w:t>
        </w:r>
      </w:ins>
      <w:ins w:id="1479" w:author="MediaTek (Felix)" w:date="2022-01-22T22:40:00Z">
        <w:r w:rsidRPr="00D27132">
          <w:t xml:space="preserve"> ::=          SEQUENCE (SIZE (1.. maxNrofServingCells)) OF NeedFor</w:t>
        </w:r>
      </w:ins>
      <w:ins w:id="1480" w:author="MediaTek (Felix)" w:date="2022-01-22T22:43:00Z">
        <w:r>
          <w:t>NCSG-</w:t>
        </w:r>
      </w:ins>
      <w:ins w:id="1481" w:author="MediaTek (Felix)" w:date="2022-01-22T22:40:00Z">
        <w:r w:rsidRPr="00D27132">
          <w:t>IntraFreq-r1</w:t>
        </w:r>
      </w:ins>
      <w:ins w:id="1482" w:author="MediaTek (Felix)" w:date="2022-01-22T22:43:00Z">
        <w:r>
          <w:t>7</w:t>
        </w:r>
      </w:ins>
    </w:p>
    <w:p w14:paraId="1682C40D" w14:textId="77777777" w:rsidR="003C1BE0" w:rsidRPr="00D27132" w:rsidRDefault="003C1BE0" w:rsidP="003C1BE0">
      <w:pPr>
        <w:pStyle w:val="PL"/>
        <w:rPr>
          <w:ins w:id="1483" w:author="MediaTek (Felix)" w:date="2022-01-22T22:40:00Z"/>
        </w:rPr>
      </w:pPr>
    </w:p>
    <w:p w14:paraId="31A7DB40" w14:textId="77777777" w:rsidR="003C1BE0" w:rsidRPr="00D27132" w:rsidRDefault="003C1BE0" w:rsidP="003C1BE0">
      <w:pPr>
        <w:pStyle w:val="PL"/>
        <w:rPr>
          <w:ins w:id="1484" w:author="MediaTek (Felix)" w:date="2022-01-22T22:40:00Z"/>
        </w:rPr>
      </w:pPr>
      <w:ins w:id="1485" w:author="MediaTek (Felix)" w:date="2022-01-22T22:40:00Z">
        <w:r w:rsidRPr="00D27132">
          <w:t>NeedFor</w:t>
        </w:r>
      </w:ins>
      <w:ins w:id="1486" w:author="MediaTek (Felix)" w:date="2022-01-22T22:42:00Z">
        <w:r>
          <w:t>NCSG-</w:t>
        </w:r>
      </w:ins>
      <w:ins w:id="1487" w:author="MediaTek (Felix)" w:date="2022-01-22T22:40:00Z">
        <w:r w:rsidRPr="00D27132">
          <w:t>BandListNR-r1</w:t>
        </w:r>
      </w:ins>
      <w:ins w:id="1488" w:author="MediaTek (Felix)" w:date="2022-01-22T22:43:00Z">
        <w:r>
          <w:t>7</w:t>
        </w:r>
      </w:ins>
      <w:ins w:id="1489" w:author="MediaTek (Felix)" w:date="2022-01-22T22:40:00Z">
        <w:r w:rsidRPr="00D27132">
          <w:t xml:space="preserve"> ::=             SEQUENCE (SIZE (1..maxBands)) OF NeedFor</w:t>
        </w:r>
      </w:ins>
      <w:ins w:id="1490" w:author="MediaTek (Felix)" w:date="2022-01-22T22:43:00Z">
        <w:r>
          <w:t>NCSG-</w:t>
        </w:r>
      </w:ins>
      <w:ins w:id="1491" w:author="MediaTek (Felix)" w:date="2022-01-22T22:40:00Z">
        <w:r w:rsidRPr="00D27132">
          <w:t>NR-r1</w:t>
        </w:r>
      </w:ins>
      <w:ins w:id="1492" w:author="MediaTek (Felix)" w:date="2022-01-22T22:43:00Z">
        <w:r>
          <w:t>7</w:t>
        </w:r>
      </w:ins>
    </w:p>
    <w:p w14:paraId="0F92E664" w14:textId="77777777" w:rsidR="003C1BE0" w:rsidRPr="00D27132" w:rsidRDefault="003C1BE0" w:rsidP="003C1BE0">
      <w:pPr>
        <w:pStyle w:val="PL"/>
        <w:rPr>
          <w:ins w:id="1493" w:author="MediaTek (Felix)" w:date="2022-01-22T22:40:00Z"/>
        </w:rPr>
      </w:pPr>
    </w:p>
    <w:p w14:paraId="119D5064" w14:textId="77777777" w:rsidR="003C1BE0" w:rsidRPr="00D27132" w:rsidRDefault="003C1BE0" w:rsidP="003C1BE0">
      <w:pPr>
        <w:pStyle w:val="PL"/>
        <w:rPr>
          <w:ins w:id="1494" w:author="MediaTek (Felix)" w:date="2022-01-22T22:40:00Z"/>
        </w:rPr>
      </w:pPr>
      <w:ins w:id="1495" w:author="MediaTek (Felix)" w:date="2022-01-22T22:40:00Z">
        <w:r w:rsidRPr="00D27132">
          <w:t>NeedFor</w:t>
        </w:r>
      </w:ins>
      <w:ins w:id="1496" w:author="MediaTek (Felix)" w:date="2022-01-22T22:43:00Z">
        <w:r>
          <w:t>NCSG-</w:t>
        </w:r>
      </w:ins>
      <w:ins w:id="1497" w:author="MediaTek (Felix)" w:date="2022-01-22T22:40:00Z">
        <w:r w:rsidRPr="00D27132">
          <w:t>IntraFreq-r1</w:t>
        </w:r>
      </w:ins>
      <w:ins w:id="1498" w:author="MediaTek (Felix)" w:date="2022-01-22T22:43:00Z">
        <w:r>
          <w:t>7</w:t>
        </w:r>
      </w:ins>
      <w:ins w:id="1499" w:author="MediaTek (Felix)" w:date="2022-01-22T22:40:00Z">
        <w:r w:rsidRPr="00D27132">
          <w:t xml:space="preserve">  ::=                 SEQUENCE {</w:t>
        </w:r>
      </w:ins>
    </w:p>
    <w:p w14:paraId="5B21B96F" w14:textId="77777777" w:rsidR="003C1BE0" w:rsidRPr="00D27132" w:rsidRDefault="003C1BE0" w:rsidP="003C1BE0">
      <w:pPr>
        <w:pStyle w:val="PL"/>
        <w:rPr>
          <w:ins w:id="1500" w:author="MediaTek (Felix)" w:date="2022-01-22T22:40:00Z"/>
        </w:rPr>
      </w:pPr>
      <w:ins w:id="1501" w:author="MediaTek (Felix)" w:date="2022-01-22T22:40:00Z">
        <w:r w:rsidRPr="00D27132">
          <w:t xml:space="preserve">    servCellId-r1</w:t>
        </w:r>
      </w:ins>
      <w:ins w:id="1502" w:author="MediaTek (Felix)" w:date="2022-01-22T22:43:00Z">
        <w:r>
          <w:t>7</w:t>
        </w:r>
      </w:ins>
      <w:ins w:id="1503" w:author="MediaTek (Felix)" w:date="2022-01-22T22:40:00Z">
        <w:r w:rsidRPr="00D27132">
          <w:t xml:space="preserve">                               ServCellIndex,</w:t>
        </w:r>
      </w:ins>
    </w:p>
    <w:p w14:paraId="37D3BE80" w14:textId="71562632" w:rsidR="003C1BE0" w:rsidRPr="00D27132" w:rsidRDefault="003C1BE0" w:rsidP="003C1BE0">
      <w:pPr>
        <w:pStyle w:val="PL"/>
        <w:rPr>
          <w:ins w:id="1504" w:author="MediaTek (Felix)" w:date="2022-01-22T22:40:00Z"/>
        </w:rPr>
      </w:pPr>
      <w:ins w:id="1505" w:author="MediaTek (Felix)" w:date="2022-01-22T22:40:00Z">
        <w:r w:rsidRPr="00D27132">
          <w:t xml:space="preserve">    </w:t>
        </w:r>
      </w:ins>
      <w:ins w:id="1506" w:author="MediaTek (Felix)" w:date="2022-01-28T12:38:00Z">
        <w:r>
          <w:t>gap</w:t>
        </w:r>
      </w:ins>
      <w:ins w:id="1507" w:author="MediaTek (Felix)" w:date="2022-01-22T22:43:00Z">
        <w:r w:rsidRPr="0056185D">
          <w:t>IndicationIntra</w:t>
        </w:r>
      </w:ins>
      <w:ins w:id="1508" w:author="MediaTek (Felix)" w:date="2022-01-22T22:40:00Z">
        <w:r w:rsidRPr="00D27132">
          <w:t>-r1</w:t>
        </w:r>
      </w:ins>
      <w:ins w:id="1509" w:author="MediaTek (Felix)" w:date="2022-01-22T22:43:00Z">
        <w:r>
          <w:t>7</w:t>
        </w:r>
      </w:ins>
      <w:ins w:id="1510" w:author="MediaTek (Felix)" w:date="2022-01-22T22:40:00Z">
        <w:r w:rsidRPr="00D27132">
          <w:t xml:space="preserve">                     </w:t>
        </w:r>
      </w:ins>
      <w:ins w:id="1511" w:author="MediaTek (Felix)" w:date="2022-01-28T12:38:00Z">
        <w:r>
          <w:t xml:space="preserve">  </w:t>
        </w:r>
      </w:ins>
      <w:ins w:id="1512" w:author="MediaTek (Felix)" w:date="2022-01-22T22:40:00Z">
        <w:r w:rsidRPr="00D27132">
          <w:t>ENUMERATED {</w:t>
        </w:r>
      </w:ins>
      <w:ins w:id="1513" w:author="MediaTek (Felix)" w:date="2022-01-22T22:44:00Z">
        <w:r w:rsidRPr="00322EEF">
          <w:t xml:space="preserve">gap, </w:t>
        </w:r>
        <w:r w:rsidRPr="004A6784">
          <w:t>ncsg, nogap-no</w:t>
        </w:r>
      </w:ins>
      <w:ins w:id="1514" w:author="MediaTek (Felix)" w:date="2022-03-10T20:15:00Z">
        <w:r w:rsidR="00630407">
          <w:t>n</w:t>
        </w:r>
      </w:ins>
      <w:commentRangeStart w:id="1515"/>
      <w:commentRangeStart w:id="1516"/>
      <w:commentRangeEnd w:id="1515"/>
      <w:r w:rsidR="004F0390">
        <w:rPr>
          <w:rStyle w:val="CommentReference"/>
          <w:rFonts w:ascii="Times New Roman" w:hAnsi="Times New Roman"/>
          <w:noProof w:val="0"/>
          <w:lang w:eastAsia="ja-JP"/>
        </w:rPr>
        <w:commentReference w:id="1515"/>
      </w:r>
      <w:commentRangeEnd w:id="1516"/>
      <w:r w:rsidR="00630407">
        <w:rPr>
          <w:rStyle w:val="CommentReference"/>
          <w:rFonts w:ascii="Times New Roman" w:hAnsi="Times New Roman"/>
          <w:noProof w:val="0"/>
          <w:lang w:eastAsia="ja-JP"/>
        </w:rPr>
        <w:commentReference w:id="1516"/>
      </w:r>
      <w:ins w:id="1517" w:author="MediaTek (Felix)" w:date="2022-01-22T22:44:00Z">
        <w:r w:rsidRPr="004A6784">
          <w:t>csg</w:t>
        </w:r>
      </w:ins>
      <w:ins w:id="1518" w:author="MediaTek (Felix)" w:date="2022-01-22T22:40:00Z">
        <w:r w:rsidRPr="00D27132">
          <w:t>}</w:t>
        </w:r>
      </w:ins>
    </w:p>
    <w:p w14:paraId="514012E9" w14:textId="77777777" w:rsidR="003C1BE0" w:rsidRPr="00D27132" w:rsidRDefault="003C1BE0" w:rsidP="003C1BE0">
      <w:pPr>
        <w:pStyle w:val="PL"/>
        <w:rPr>
          <w:ins w:id="1519" w:author="MediaTek (Felix)" w:date="2022-01-22T22:40:00Z"/>
        </w:rPr>
      </w:pPr>
      <w:ins w:id="1520" w:author="MediaTek (Felix)" w:date="2022-01-22T22:40:00Z">
        <w:r w:rsidRPr="00D27132">
          <w:t>}</w:t>
        </w:r>
      </w:ins>
    </w:p>
    <w:p w14:paraId="22224964" w14:textId="77777777" w:rsidR="003C1BE0" w:rsidRPr="00D27132" w:rsidRDefault="003C1BE0" w:rsidP="003C1BE0">
      <w:pPr>
        <w:pStyle w:val="PL"/>
        <w:rPr>
          <w:ins w:id="1521" w:author="MediaTek (Felix)" w:date="2022-01-22T22:40:00Z"/>
        </w:rPr>
      </w:pPr>
    </w:p>
    <w:p w14:paraId="18664584" w14:textId="77777777" w:rsidR="003C1BE0" w:rsidRPr="00D27132" w:rsidRDefault="003C1BE0" w:rsidP="003C1BE0">
      <w:pPr>
        <w:pStyle w:val="PL"/>
        <w:rPr>
          <w:ins w:id="1522" w:author="MediaTek (Felix)" w:date="2022-01-22T22:40:00Z"/>
        </w:rPr>
      </w:pPr>
      <w:ins w:id="1523" w:author="MediaTek (Felix)" w:date="2022-01-22T22:40:00Z">
        <w:r w:rsidRPr="00D27132">
          <w:t>NeedFor</w:t>
        </w:r>
      </w:ins>
      <w:ins w:id="1524" w:author="MediaTek (Felix)" w:date="2022-01-28T12:39:00Z">
        <w:r>
          <w:t>NCSG-</w:t>
        </w:r>
      </w:ins>
      <w:ins w:id="1525" w:author="MediaTek (Felix)" w:date="2022-01-22T22:40:00Z">
        <w:r w:rsidRPr="00D27132">
          <w:t>NR-r1</w:t>
        </w:r>
      </w:ins>
      <w:ins w:id="1526" w:author="MediaTek (Felix)" w:date="2022-01-23T09:32:00Z">
        <w:r>
          <w:t>7</w:t>
        </w:r>
      </w:ins>
      <w:ins w:id="1527" w:author="MediaTek (Felix)" w:date="2022-01-22T22:40:00Z">
        <w:r w:rsidRPr="00D27132">
          <w:t xml:space="preserve">  ::=                        SEQUENCE {</w:t>
        </w:r>
      </w:ins>
    </w:p>
    <w:p w14:paraId="268597AC" w14:textId="77777777" w:rsidR="003C1BE0" w:rsidRPr="00D27132" w:rsidRDefault="003C1BE0" w:rsidP="003C1BE0">
      <w:pPr>
        <w:pStyle w:val="PL"/>
        <w:rPr>
          <w:ins w:id="1528" w:author="MediaTek (Felix)" w:date="2022-01-22T22:40:00Z"/>
        </w:rPr>
      </w:pPr>
      <w:ins w:id="1529" w:author="MediaTek (Felix)" w:date="2022-01-22T22:40:00Z">
        <w:r w:rsidRPr="00D27132">
          <w:t xml:space="preserve">    bandNR-r1</w:t>
        </w:r>
      </w:ins>
      <w:ins w:id="1530" w:author="MediaTek (Felix)" w:date="2022-01-22T22:45:00Z">
        <w:r>
          <w:t>7</w:t>
        </w:r>
      </w:ins>
      <w:ins w:id="1531" w:author="MediaTek (Felix)" w:date="2022-01-22T22:40:00Z">
        <w:r w:rsidRPr="00D27132">
          <w:t xml:space="preserve">                                   FreqBandIndicatorNR,</w:t>
        </w:r>
      </w:ins>
    </w:p>
    <w:p w14:paraId="6E18563B" w14:textId="547FF59A" w:rsidR="003C1BE0" w:rsidRPr="00D27132" w:rsidRDefault="003C1BE0" w:rsidP="003C1BE0">
      <w:pPr>
        <w:pStyle w:val="PL"/>
        <w:rPr>
          <w:ins w:id="1532" w:author="MediaTek (Felix)" w:date="2022-01-22T22:40:00Z"/>
        </w:rPr>
      </w:pPr>
      <w:ins w:id="1533" w:author="MediaTek (Felix)" w:date="2022-01-22T22:40:00Z">
        <w:r w:rsidRPr="00D27132">
          <w:t xml:space="preserve">    </w:t>
        </w:r>
      </w:ins>
      <w:ins w:id="1534" w:author="MediaTek (Felix)" w:date="2022-01-28T12:38:00Z">
        <w:r>
          <w:t>gap</w:t>
        </w:r>
      </w:ins>
      <w:ins w:id="1535" w:author="MediaTek (Felix)" w:date="2022-01-22T22:45:00Z">
        <w:r w:rsidRPr="00863874">
          <w:t>Indication-</w:t>
        </w:r>
      </w:ins>
      <w:ins w:id="1536" w:author="MediaTek (Felix)" w:date="2022-01-22T22:40:00Z">
        <w:r w:rsidRPr="00D27132">
          <w:t>r1</w:t>
        </w:r>
      </w:ins>
      <w:ins w:id="1537" w:author="MediaTek (Felix)" w:date="2022-01-22T22:45:00Z">
        <w:r>
          <w:t>7</w:t>
        </w:r>
      </w:ins>
      <w:ins w:id="1538" w:author="MediaTek (Felix)" w:date="2022-01-22T22:40:00Z">
        <w:r w:rsidRPr="00D27132">
          <w:t xml:space="preserve">                          </w:t>
        </w:r>
      </w:ins>
      <w:ins w:id="1539" w:author="MediaTek (Felix)" w:date="2022-01-28T12:38:00Z">
        <w:r>
          <w:t xml:space="preserve">  </w:t>
        </w:r>
      </w:ins>
      <w:ins w:id="1540" w:author="MediaTek (Felix)" w:date="2022-01-22T22:40:00Z">
        <w:r w:rsidRPr="00D27132">
          <w:t>ENUMERATED {</w:t>
        </w:r>
      </w:ins>
      <w:ins w:id="1541" w:author="MediaTek (Felix)" w:date="2022-01-22T22:44:00Z">
        <w:r w:rsidRPr="00322EEF">
          <w:t xml:space="preserve">gap, </w:t>
        </w:r>
        <w:r w:rsidRPr="004A6784">
          <w:t>ncsg, nogap-no</w:t>
        </w:r>
      </w:ins>
      <w:ins w:id="1542" w:author="MediaTek (Felix)" w:date="2022-03-10T20:16:00Z">
        <w:r w:rsidR="00630407">
          <w:t>n</w:t>
        </w:r>
      </w:ins>
      <w:ins w:id="1543" w:author="MediaTek (Felix)" w:date="2022-01-22T22:44:00Z">
        <w:r w:rsidRPr="004A6784">
          <w:t>csg</w:t>
        </w:r>
      </w:ins>
      <w:ins w:id="1544" w:author="MediaTek (Felix)" w:date="2022-01-22T22:40:00Z">
        <w:r w:rsidRPr="00D27132">
          <w:t>}</w:t>
        </w:r>
      </w:ins>
    </w:p>
    <w:p w14:paraId="36B110D7" w14:textId="77777777" w:rsidR="003C1BE0" w:rsidRPr="00D27132" w:rsidRDefault="003C1BE0" w:rsidP="003C1BE0">
      <w:pPr>
        <w:pStyle w:val="PL"/>
        <w:rPr>
          <w:ins w:id="1545" w:author="MediaTek (Felix)" w:date="2022-01-22T22:40:00Z"/>
        </w:rPr>
      </w:pPr>
      <w:ins w:id="1546" w:author="MediaTek (Felix)" w:date="2022-01-22T22:40:00Z">
        <w:r w:rsidRPr="00D27132">
          <w:t>}</w:t>
        </w:r>
      </w:ins>
    </w:p>
    <w:p w14:paraId="41DFE83D" w14:textId="77777777" w:rsidR="003C1BE0" w:rsidRPr="00D27132" w:rsidRDefault="003C1BE0" w:rsidP="003C1BE0">
      <w:pPr>
        <w:pStyle w:val="PL"/>
        <w:rPr>
          <w:ins w:id="1547" w:author="MediaTek (Felix)" w:date="2022-01-22T22:40:00Z"/>
        </w:rPr>
      </w:pPr>
    </w:p>
    <w:p w14:paraId="45DD47B9" w14:textId="77777777" w:rsidR="003C1BE0" w:rsidRPr="00D27132" w:rsidRDefault="003C1BE0" w:rsidP="003C1BE0">
      <w:pPr>
        <w:pStyle w:val="PL"/>
        <w:rPr>
          <w:ins w:id="1548" w:author="MediaTek (Felix)" w:date="2022-01-22T22:40:00Z"/>
        </w:rPr>
      </w:pPr>
      <w:ins w:id="1549" w:author="MediaTek (Felix)" w:date="2022-01-22T22:40:00Z">
        <w:r w:rsidRPr="00D27132">
          <w:t>-- TAG-NeedFor</w:t>
        </w:r>
      </w:ins>
      <w:ins w:id="1550" w:author="MediaTek (Felix)" w:date="2022-01-22T22:41:00Z">
        <w:r w:rsidRPr="005D0D3F">
          <w:t>NCSG</w:t>
        </w:r>
      </w:ins>
      <w:ins w:id="1551" w:author="MediaTek (Felix)" w:date="2022-01-22T22:40:00Z">
        <w:r w:rsidRPr="00D27132">
          <w:t>InfoNR-STOP</w:t>
        </w:r>
      </w:ins>
    </w:p>
    <w:p w14:paraId="55155CB2" w14:textId="77777777" w:rsidR="003C1BE0" w:rsidRPr="00D27132" w:rsidRDefault="003C1BE0" w:rsidP="003C1BE0">
      <w:pPr>
        <w:pStyle w:val="PL"/>
        <w:rPr>
          <w:ins w:id="1552" w:author="MediaTek (Felix)" w:date="2022-01-22T22:40:00Z"/>
        </w:rPr>
      </w:pPr>
      <w:ins w:id="1553" w:author="MediaTek (Felix)" w:date="2022-01-22T22:40:00Z">
        <w:r w:rsidRPr="00D27132">
          <w:t>-- ASN1STOP</w:t>
        </w:r>
      </w:ins>
    </w:p>
    <w:p w14:paraId="2F92065C" w14:textId="77777777" w:rsidR="003C1BE0" w:rsidRPr="00D27132" w:rsidRDefault="003C1BE0" w:rsidP="003C1BE0">
      <w:pPr>
        <w:rPr>
          <w:ins w:id="1554"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555"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556" w:author="MediaTek (Felix)" w:date="2022-01-22T22:40:00Z"/>
              </w:rPr>
            </w:pPr>
            <w:proofErr w:type="spellStart"/>
            <w:ins w:id="1557" w:author="MediaTek (Felix)" w:date="2022-01-22T22:40:00Z">
              <w:r w:rsidRPr="00D27132">
                <w:rPr>
                  <w:i/>
                </w:rPr>
                <w:t>NeedFor</w:t>
              </w:r>
            </w:ins>
            <w:ins w:id="1558" w:author="MediaTek (Felix)" w:date="2022-01-22T22:45:00Z">
              <w:r>
                <w:rPr>
                  <w:i/>
                </w:rPr>
                <w:t>NCSG-</w:t>
              </w:r>
            </w:ins>
            <w:ins w:id="1559"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560"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561" w:author="MediaTek (Felix)" w:date="2022-01-22T22:40:00Z"/>
                <w:b/>
                <w:bCs/>
                <w:i/>
                <w:iCs/>
              </w:rPr>
            </w:pPr>
            <w:proofErr w:type="spellStart"/>
            <w:ins w:id="1562" w:author="MediaTek (Felix)" w:date="2022-01-22T22:40:00Z">
              <w:r w:rsidRPr="00D27132">
                <w:rPr>
                  <w:b/>
                  <w:bCs/>
                  <w:i/>
                  <w:iCs/>
                </w:rPr>
                <w:t>intraFreq-needFor</w:t>
              </w:r>
            </w:ins>
            <w:ins w:id="1563" w:author="MediaTek (Felix)" w:date="2022-01-28T12:40:00Z">
              <w:r>
                <w:rPr>
                  <w:b/>
                  <w:bCs/>
                  <w:i/>
                  <w:iCs/>
                </w:rPr>
                <w:t>NCSG</w:t>
              </w:r>
            </w:ins>
            <w:proofErr w:type="spellEnd"/>
          </w:p>
          <w:p w14:paraId="342C21CD" w14:textId="77777777" w:rsidR="003C1BE0" w:rsidRPr="00D27132" w:rsidRDefault="003C1BE0" w:rsidP="00FF1D51">
            <w:pPr>
              <w:pStyle w:val="TAL"/>
              <w:rPr>
                <w:ins w:id="1564" w:author="MediaTek (Felix)" w:date="2022-01-22T22:40:00Z"/>
              </w:rPr>
            </w:pPr>
            <w:ins w:id="1565" w:author="MediaTek (Felix)" w:date="2022-01-22T22:40:00Z">
              <w:r w:rsidRPr="00D27132">
                <w:t xml:space="preserve">Indicates the measurement gap </w:t>
              </w:r>
            </w:ins>
            <w:ins w:id="1566" w:author="MediaTek (Felix)" w:date="2022-01-22T22:45:00Z">
              <w:r>
                <w:t xml:space="preserve">and NCSG </w:t>
              </w:r>
            </w:ins>
            <w:ins w:id="1567" w:author="MediaTek (Felix)" w:date="2022-01-22T22:40:00Z">
              <w:r w:rsidRPr="00D27132">
                <w:t>requirement information for NR intra-frequency measurement.</w:t>
              </w:r>
            </w:ins>
          </w:p>
        </w:tc>
      </w:tr>
      <w:tr w:rsidR="003C1BE0" w:rsidRPr="00D27132" w14:paraId="2373FFFB" w14:textId="77777777" w:rsidTr="00FF1D51">
        <w:trPr>
          <w:ins w:id="156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569" w:author="MediaTek (Felix)" w:date="2022-01-22T22:40:00Z"/>
                <w:b/>
                <w:bCs/>
                <w:i/>
                <w:iCs/>
              </w:rPr>
            </w:pPr>
            <w:proofErr w:type="spellStart"/>
            <w:ins w:id="1570" w:author="MediaTek (Felix)" w:date="2022-01-22T22:40:00Z">
              <w:r w:rsidRPr="00D27132">
                <w:rPr>
                  <w:b/>
                  <w:bCs/>
                  <w:i/>
                  <w:iCs/>
                </w:rPr>
                <w:t>interFreq-needFor</w:t>
              </w:r>
            </w:ins>
            <w:ins w:id="1571" w:author="MediaTek (Felix)" w:date="2022-01-28T12:40:00Z">
              <w:r>
                <w:rPr>
                  <w:b/>
                  <w:bCs/>
                  <w:i/>
                  <w:iCs/>
                </w:rPr>
                <w:t>NCSG</w:t>
              </w:r>
            </w:ins>
            <w:proofErr w:type="spellEnd"/>
          </w:p>
          <w:p w14:paraId="6778E19C" w14:textId="77777777" w:rsidR="003C1BE0" w:rsidRPr="00D27132" w:rsidRDefault="003C1BE0" w:rsidP="00FF1D51">
            <w:pPr>
              <w:pStyle w:val="TAL"/>
              <w:rPr>
                <w:ins w:id="1572" w:author="MediaTek (Felix)" w:date="2022-01-22T22:40:00Z"/>
              </w:rPr>
            </w:pPr>
            <w:ins w:id="1573" w:author="MediaTek (Felix)" w:date="2022-01-22T22:40:00Z">
              <w:r w:rsidRPr="00D27132">
                <w:t xml:space="preserve">Indicates the measurement gap </w:t>
              </w:r>
            </w:ins>
            <w:ins w:id="1574" w:author="MediaTek (Felix)" w:date="2022-01-22T22:45:00Z">
              <w:r>
                <w:t xml:space="preserve">and NCSG </w:t>
              </w:r>
            </w:ins>
            <w:ins w:id="1575" w:author="MediaTek (Felix)" w:date="2022-01-22T22:40:00Z">
              <w:r w:rsidRPr="00D27132">
                <w:t>requirement information for NR inter-frequency measurement.</w:t>
              </w:r>
            </w:ins>
          </w:p>
        </w:tc>
      </w:tr>
    </w:tbl>
    <w:p w14:paraId="342FFFA6" w14:textId="77777777" w:rsidR="003C1BE0" w:rsidRPr="00D27132" w:rsidRDefault="003C1BE0" w:rsidP="003C1BE0">
      <w:pPr>
        <w:rPr>
          <w:ins w:id="1576"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57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578" w:author="MediaTek (Felix)" w:date="2022-01-22T22:40:00Z"/>
                <w:b w:val="0"/>
                <w:i/>
                <w:iCs/>
              </w:rPr>
            </w:pPr>
            <w:proofErr w:type="spellStart"/>
            <w:ins w:id="1579" w:author="MediaTek (Felix)" w:date="2022-01-22T22:40:00Z">
              <w:r w:rsidRPr="00D27132">
                <w:rPr>
                  <w:i/>
                  <w:iCs/>
                </w:rPr>
                <w:t>NeedFor</w:t>
              </w:r>
            </w:ins>
            <w:ins w:id="1580" w:author="MediaTek (Felix)" w:date="2022-01-22T22:46:00Z">
              <w:r>
                <w:rPr>
                  <w:i/>
                  <w:iCs/>
                </w:rPr>
                <w:t>NCSG-</w:t>
              </w:r>
            </w:ins>
            <w:ins w:id="1581"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582"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583" w:author="MediaTek (Felix)" w:date="2022-01-22T22:40:00Z"/>
                <w:b/>
                <w:bCs/>
                <w:i/>
                <w:iCs/>
              </w:rPr>
            </w:pPr>
            <w:proofErr w:type="spellStart"/>
            <w:ins w:id="1584"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585" w:author="MediaTek (Felix)" w:date="2022-01-22T22:40:00Z"/>
              </w:rPr>
            </w:pPr>
            <w:ins w:id="1586"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58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588" w:author="MediaTek (Felix)" w:date="2022-01-22T22:40:00Z"/>
                <w:b/>
                <w:bCs/>
                <w:i/>
                <w:iCs/>
              </w:rPr>
            </w:pPr>
            <w:proofErr w:type="spellStart"/>
            <w:ins w:id="1589" w:author="MediaTek (Felix)" w:date="2022-01-22T22:40:00Z">
              <w:r w:rsidRPr="00D27132">
                <w:rPr>
                  <w:b/>
                  <w:bCs/>
                  <w:i/>
                  <w:iCs/>
                </w:rPr>
                <w:t>gapIndicationIntra</w:t>
              </w:r>
              <w:proofErr w:type="spellEnd"/>
            </w:ins>
          </w:p>
          <w:p w14:paraId="3D5C64F7" w14:textId="6853DFF7" w:rsidR="003C1BE0" w:rsidRPr="00D27132" w:rsidRDefault="003C1BE0" w:rsidP="00FF1D51">
            <w:pPr>
              <w:pStyle w:val="TAL"/>
              <w:rPr>
                <w:ins w:id="1590" w:author="MediaTek (Felix)" w:date="2022-01-22T22:40:00Z"/>
              </w:rPr>
            </w:pPr>
            <w:ins w:id="1591" w:author="MediaTek (Felix)" w:date="2022-01-22T22:48:00Z">
              <w:r w:rsidRPr="00D27132">
                <w:t xml:space="preserve">Indicates whether measurement gap </w:t>
              </w:r>
            </w:ins>
            <w:ins w:id="1592" w:author="MediaTek (Felix)" w:date="2022-01-23T09:44:00Z">
              <w:r>
                <w:t>or</w:t>
              </w:r>
            </w:ins>
            <w:ins w:id="1593"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594"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595" w:author="MediaTek (Felix)" w:date="2022-01-22T22:48:00Z">
              <w:r w:rsidRPr="00322EEF">
                <w:t>.</w:t>
              </w:r>
              <w:r>
                <w:t xml:space="preserve"> </w:t>
              </w:r>
              <w:r w:rsidRPr="00D27132">
                <w:t xml:space="preserve">Value </w:t>
              </w:r>
              <w:proofErr w:type="spellStart"/>
              <w:r w:rsidRPr="00322EEF">
                <w:rPr>
                  <w:i/>
                  <w:iCs/>
                </w:rPr>
                <w:t>nogap-no</w:t>
              </w:r>
            </w:ins>
            <w:ins w:id="1596" w:author="MediaTek (Felix)" w:date="2022-03-10T20:16:00Z">
              <w:r w:rsidR="00630407">
                <w:rPr>
                  <w:i/>
                  <w:iCs/>
                </w:rPr>
                <w:t>n</w:t>
              </w:r>
            </w:ins>
            <w:ins w:id="1597" w:author="MediaTek (Felix)" w:date="2022-01-22T22:48:00Z">
              <w:r w:rsidRPr="00322EEF">
                <w:rPr>
                  <w:i/>
                  <w:iCs/>
                </w:rPr>
                <w:t>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598"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59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600" w:author="MediaTek (Felix)" w:date="2022-01-22T22:40:00Z"/>
              </w:rPr>
            </w:pPr>
            <w:proofErr w:type="spellStart"/>
            <w:ins w:id="1601" w:author="MediaTek (Felix)" w:date="2022-01-22T22:40:00Z">
              <w:r w:rsidRPr="00D27132">
                <w:rPr>
                  <w:i/>
                </w:rPr>
                <w:t>NeedFor</w:t>
              </w:r>
            </w:ins>
            <w:ins w:id="1602" w:author="MediaTek (Felix)" w:date="2022-01-22T22:46:00Z">
              <w:r>
                <w:rPr>
                  <w:i/>
                </w:rPr>
                <w:t>NCSG</w:t>
              </w:r>
              <w:proofErr w:type="spellEnd"/>
              <w:r>
                <w:rPr>
                  <w:i/>
                </w:rPr>
                <w:t>-</w:t>
              </w:r>
            </w:ins>
            <w:ins w:id="1603" w:author="MediaTek (Felix)" w:date="2022-01-22T22:40:00Z">
              <w:r w:rsidRPr="00D27132">
                <w:rPr>
                  <w:i/>
                </w:rPr>
                <w:t xml:space="preserve">NR </w:t>
              </w:r>
              <w:r w:rsidRPr="00D27132">
                <w:t>field descriptions</w:t>
              </w:r>
            </w:ins>
          </w:p>
        </w:tc>
      </w:tr>
      <w:tr w:rsidR="003C1BE0" w:rsidRPr="00D27132" w14:paraId="58708F91" w14:textId="77777777" w:rsidTr="00FF1D51">
        <w:trPr>
          <w:ins w:id="160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605" w:author="MediaTek (Felix)" w:date="2022-01-22T22:40:00Z"/>
                <w:b/>
                <w:bCs/>
                <w:i/>
                <w:iCs/>
              </w:rPr>
            </w:pPr>
            <w:proofErr w:type="spellStart"/>
            <w:ins w:id="1606"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607" w:author="MediaTek (Felix)" w:date="2022-01-22T22:40:00Z"/>
              </w:rPr>
            </w:pPr>
            <w:ins w:id="1608" w:author="MediaTek (Felix)" w:date="2022-01-22T22:40:00Z">
              <w:r w:rsidRPr="00D27132">
                <w:t>Indicates the NR target band to be measured.</w:t>
              </w:r>
            </w:ins>
          </w:p>
        </w:tc>
      </w:tr>
      <w:tr w:rsidR="003C1BE0" w:rsidRPr="00D27132" w14:paraId="14E84A7C" w14:textId="77777777" w:rsidTr="00FF1D51">
        <w:trPr>
          <w:ins w:id="160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610" w:author="MediaTek (Felix)" w:date="2022-01-22T22:40:00Z"/>
                <w:b/>
                <w:bCs/>
                <w:i/>
                <w:iCs/>
              </w:rPr>
            </w:pPr>
            <w:proofErr w:type="spellStart"/>
            <w:ins w:id="1611" w:author="MediaTek (Felix)" w:date="2022-01-22T22:40:00Z">
              <w:r w:rsidRPr="00D27132">
                <w:rPr>
                  <w:b/>
                  <w:bCs/>
                  <w:i/>
                  <w:iCs/>
                </w:rPr>
                <w:t>gapIndication</w:t>
              </w:r>
              <w:proofErr w:type="spellEnd"/>
            </w:ins>
          </w:p>
          <w:p w14:paraId="54567C38" w14:textId="1BDB3813" w:rsidR="003C1BE0" w:rsidRPr="00D27132" w:rsidRDefault="003C1BE0" w:rsidP="00FF1D51">
            <w:pPr>
              <w:pStyle w:val="TAL"/>
              <w:rPr>
                <w:ins w:id="1612" w:author="MediaTek (Felix)" w:date="2022-01-22T22:40:00Z"/>
              </w:rPr>
            </w:pPr>
            <w:ins w:id="1613" w:author="MediaTek (Felix)" w:date="2022-01-22T22:40:00Z">
              <w:r w:rsidRPr="00D27132">
                <w:t xml:space="preserve">Indicates whether measurement gap </w:t>
              </w:r>
            </w:ins>
            <w:ins w:id="1614" w:author="MediaTek (Felix)" w:date="2022-01-22T22:51:00Z">
              <w:r>
                <w:t xml:space="preserve">or NCSG </w:t>
              </w:r>
            </w:ins>
            <w:ins w:id="1615"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616" w:author="MediaTek (Felix)" w:date="2022-01-22T22:51:00Z">
              <w:r>
                <w:t>v</w:t>
              </w:r>
              <w:r w:rsidRPr="00322EEF">
                <w:t xml:space="preserve">alue </w:t>
              </w:r>
              <w:proofErr w:type="spellStart"/>
              <w:r w:rsidRPr="000B2918">
                <w:rPr>
                  <w:i/>
                </w:rPr>
                <w:t>ncsg</w:t>
              </w:r>
              <w:proofErr w:type="spellEnd"/>
              <w:r w:rsidRPr="00322EEF">
                <w:t xml:space="preserve"> indicates that </w:t>
              </w:r>
            </w:ins>
            <w:ins w:id="1617" w:author="MediaTek (Felix)" w:date="2022-01-22T22:52:00Z">
              <w:r>
                <w:t xml:space="preserve">a </w:t>
              </w:r>
            </w:ins>
            <w:ins w:id="1618" w:author="MediaTek (Felix)" w:date="2022-01-22T22:51:00Z">
              <w:r>
                <w:t>NCSG</w:t>
              </w:r>
              <w:r w:rsidRPr="00322EEF">
                <w:t xml:space="preserve"> is needed</w:t>
              </w:r>
              <w:r>
                <w:t xml:space="preserve">, and </w:t>
              </w:r>
            </w:ins>
            <w:ins w:id="1619" w:author="MediaTek (Felix)" w:date="2022-01-22T22:40:00Z">
              <w:r w:rsidRPr="00D27132">
                <w:t xml:space="preserve">value </w:t>
              </w:r>
            </w:ins>
            <w:proofErr w:type="spellStart"/>
            <w:ins w:id="1620" w:author="MediaTek (Felix)" w:date="2022-01-22T22:51:00Z">
              <w:r w:rsidRPr="00322EEF">
                <w:rPr>
                  <w:i/>
                  <w:iCs/>
                </w:rPr>
                <w:t>nogap-no</w:t>
              </w:r>
            </w:ins>
            <w:ins w:id="1621" w:author="MediaTek (Felix)" w:date="2022-03-10T20:16:00Z">
              <w:r w:rsidR="00630407">
                <w:rPr>
                  <w:i/>
                  <w:iCs/>
                </w:rPr>
                <w:t>n</w:t>
              </w:r>
            </w:ins>
            <w:ins w:id="1622" w:author="MediaTek (Felix)" w:date="2022-01-22T22:51:00Z">
              <w:r w:rsidRPr="00322EEF">
                <w:rPr>
                  <w:i/>
                  <w:iCs/>
                </w:rPr>
                <w:t>csg</w:t>
              </w:r>
            </w:ins>
            <w:proofErr w:type="spellEnd"/>
            <w:ins w:id="1623" w:author="MediaTek (Felix)" w:date="2022-01-22T22:40:00Z">
              <w:r w:rsidRPr="00D27132">
                <w:t xml:space="preserve"> indicates </w:t>
              </w:r>
            </w:ins>
            <w:ins w:id="1624"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625" w:author="MediaTek (Felix)" w:date="2022-01-22T22:40:00Z">
              <w:r w:rsidRPr="00D27132">
                <w:t xml:space="preserve">. </w:t>
              </w:r>
            </w:ins>
          </w:p>
        </w:tc>
      </w:tr>
    </w:tbl>
    <w:p w14:paraId="2E7E3E3B" w14:textId="77777777" w:rsidR="003C1BE0" w:rsidRDefault="003C1BE0" w:rsidP="003C1BE0">
      <w:pPr>
        <w:rPr>
          <w:ins w:id="1626"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627" w:name="_Toc60777558"/>
      <w:bookmarkStart w:id="1628" w:name="_Toc90651433"/>
      <w:r w:rsidRPr="00D27132">
        <w:t>6.4</w:t>
      </w:r>
      <w:r w:rsidRPr="00D27132">
        <w:tab/>
        <w:t>RRC multiplicity and type constraint values</w:t>
      </w:r>
      <w:bookmarkEnd w:id="1627"/>
      <w:bookmarkEnd w:id="1628"/>
    </w:p>
    <w:p w14:paraId="38B6622D" w14:textId="77777777" w:rsidR="003C1BE0" w:rsidRPr="00D27132" w:rsidRDefault="003C1BE0" w:rsidP="003C1BE0">
      <w:pPr>
        <w:pStyle w:val="Heading3"/>
      </w:pPr>
      <w:bookmarkStart w:id="1629" w:name="_Toc60777559"/>
      <w:bookmarkStart w:id="1630" w:name="_Toc90651434"/>
      <w:r w:rsidRPr="00D27132">
        <w:t>–</w:t>
      </w:r>
      <w:r w:rsidRPr="00D27132">
        <w:tab/>
        <w:t>Multiplicity and type constraint definitions</w:t>
      </w:r>
      <w:bookmarkEnd w:id="1629"/>
      <w:bookmarkEnd w:id="1630"/>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631" w:author="MediaTek (Felix)" w:date="2022-01-22T22:39:00Z"/>
        </w:rPr>
      </w:pPr>
    </w:p>
    <w:p w14:paraId="1668A581" w14:textId="77777777" w:rsidR="003C1BE0" w:rsidRDefault="003C1BE0" w:rsidP="003C1BE0">
      <w:pPr>
        <w:pStyle w:val="PL"/>
        <w:rPr>
          <w:ins w:id="1632" w:author="MediaTek (Felix)" w:date="2022-01-22T22:39:00Z"/>
        </w:rPr>
      </w:pPr>
      <w:ins w:id="1633"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634" w:author="MediaTek (Felix)" w:date="2022-01-22T22:39:00Z">
        <w:r w:rsidRPr="00A331A9">
          <w:t>maxNrofGapId</w:t>
        </w:r>
      </w:ins>
      <w:ins w:id="1635" w:author="MediaTek (Felix)" w:date="2022-02-24T22:41:00Z">
        <w:r>
          <w:t>-1</w:t>
        </w:r>
      </w:ins>
      <w:ins w:id="1636"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637" w:author="MediaTek (Felix)" w:date="2022-02-24T22:41:00Z">
        <w:r w:rsidRPr="00D46433">
          <w:t xml:space="preserve"> </w:t>
        </w:r>
        <w:r w:rsidRPr="00D27132">
          <w:t>minus 1</w:t>
        </w:r>
      </w:ins>
    </w:p>
    <w:p w14:paraId="2C37CCA8" w14:textId="77777777" w:rsidR="003C1BE0" w:rsidRDefault="003C1BE0" w:rsidP="003C1BE0">
      <w:pPr>
        <w:pStyle w:val="PL"/>
        <w:rPr>
          <w:ins w:id="1638" w:author="MediaTek (Felix)" w:date="2022-03-02T17:18:00Z"/>
        </w:rPr>
      </w:pPr>
      <w:ins w:id="1639"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640" w:name="_Toc60777631"/>
      <w:bookmarkStart w:id="1641" w:name="_Toc90651506"/>
      <w:r w:rsidRPr="000021C5">
        <w:rPr>
          <w:rFonts w:ascii="Arial" w:hAnsi="Arial"/>
          <w:sz w:val="32"/>
        </w:rPr>
        <w:t>11.2</w:t>
      </w:r>
      <w:r w:rsidRPr="000021C5">
        <w:rPr>
          <w:rFonts w:ascii="Arial" w:hAnsi="Arial"/>
          <w:sz w:val="32"/>
        </w:rPr>
        <w:tab/>
        <w:t>Inter-node RRC messages</w:t>
      </w:r>
      <w:bookmarkEnd w:id="1640"/>
      <w:bookmarkEnd w:id="1641"/>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642" w:name="_Toc60777632"/>
      <w:bookmarkStart w:id="1643" w:name="_Toc90651507"/>
      <w:r w:rsidRPr="000021C5">
        <w:rPr>
          <w:rFonts w:ascii="Arial" w:hAnsi="Arial"/>
          <w:sz w:val="28"/>
        </w:rPr>
        <w:t>11.2.1</w:t>
      </w:r>
      <w:r w:rsidRPr="000021C5">
        <w:rPr>
          <w:rFonts w:ascii="Arial" w:hAnsi="Arial"/>
          <w:sz w:val="28"/>
        </w:rPr>
        <w:tab/>
        <w:t>General</w:t>
      </w:r>
      <w:bookmarkEnd w:id="1642"/>
      <w:bookmarkEnd w:id="1643"/>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xml:space="preserve">- or the NG-interface, either to or from the </w:t>
      </w:r>
      <w:proofErr w:type="spellStart"/>
      <w:r w:rsidRPr="000021C5">
        <w:t>gNB</w:t>
      </w:r>
      <w:proofErr w:type="spellEnd"/>
      <w:r w:rsidRPr="000021C5">
        <w:t>,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4"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45"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6"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7" w:author="MediaTek (Felix)" w:date="2022-02-27T12:22:00Z"/>
          <w:rFonts w:ascii="Courier New" w:hAnsi="Courier New"/>
          <w:noProof/>
          <w:sz w:val="16"/>
          <w:lang w:eastAsia="en-GB"/>
        </w:rPr>
      </w:pPr>
      <w:ins w:id="1648" w:author="MediaTek (Felix)" w:date="2022-02-27T12:22:00Z">
        <w:r w:rsidRPr="000021C5">
          <w:rPr>
            <w:rFonts w:ascii="Courier New" w:hAnsi="Courier New"/>
            <w:noProof/>
            <w:sz w:val="16"/>
            <w:lang w:eastAsia="en-GB"/>
          </w:rPr>
          <w:t xml:space="preserve">    </w:t>
        </w:r>
      </w:ins>
      <w:ins w:id="1649"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650"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51" w:author="MediaTek (Felix)" w:date="2022-02-27T12:22:00Z">
        <w:r w:rsidRPr="000021C5">
          <w:rPr>
            <w:rFonts w:ascii="Courier New" w:hAnsi="Courier New"/>
            <w:noProof/>
            <w:sz w:val="16"/>
            <w:lang w:eastAsia="en-GB"/>
          </w:rPr>
          <w:t xml:space="preserve">    </w:t>
        </w:r>
      </w:ins>
      <w:ins w:id="1652" w:author="MediaTek (Felix)" w:date="2022-02-27T12:23:00Z">
        <w:r w:rsidRPr="00B3598C">
          <w:rPr>
            <w:rFonts w:ascii="Courier New" w:hAnsi="Courier New"/>
            <w:noProof/>
            <w:sz w:val="16"/>
            <w:lang w:eastAsia="en-GB"/>
          </w:rPr>
          <w:t>NeedForNCSG-InfoEUTRA-r17</w:t>
        </w:r>
      </w:ins>
      <w:ins w:id="1653"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654" w:name="_Toc60777633"/>
      <w:bookmarkStart w:id="1655" w:name="_Toc90651508"/>
      <w:r w:rsidRPr="000021C5">
        <w:rPr>
          <w:rFonts w:ascii="Arial" w:hAnsi="Arial"/>
          <w:sz w:val="28"/>
        </w:rPr>
        <w:t>11.2.2</w:t>
      </w:r>
      <w:r w:rsidRPr="000021C5">
        <w:rPr>
          <w:rFonts w:ascii="Arial" w:hAnsi="Arial"/>
          <w:sz w:val="28"/>
        </w:rPr>
        <w:tab/>
        <w:t>Message definitions</w:t>
      </w:r>
      <w:bookmarkEnd w:id="1654"/>
      <w:bookmarkEnd w:id="1655"/>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656" w:name="_Toc60777635"/>
      <w:bookmarkStart w:id="1657" w:name="_Toc90651510"/>
      <w:r w:rsidRPr="000021C5">
        <w:rPr>
          <w:rFonts w:ascii="Arial" w:hAnsi="Arial"/>
          <w:sz w:val="24"/>
        </w:rPr>
        <w:t>–</w:t>
      </w:r>
      <w:r w:rsidRPr="000021C5">
        <w:rPr>
          <w:rFonts w:ascii="Arial" w:hAnsi="Arial"/>
          <w:sz w:val="24"/>
        </w:rPr>
        <w:tab/>
      </w:r>
      <w:proofErr w:type="spellStart"/>
      <w:r w:rsidRPr="000021C5">
        <w:rPr>
          <w:rFonts w:ascii="Arial" w:hAnsi="Arial"/>
          <w:i/>
          <w:sz w:val="24"/>
        </w:rPr>
        <w:t>HandoverPreparationInformation</w:t>
      </w:r>
      <w:bookmarkEnd w:id="1656"/>
      <w:bookmarkEnd w:id="1657"/>
      <w:proofErr w:type="spellEnd"/>
    </w:p>
    <w:p w14:paraId="0177B287" w14:textId="77777777" w:rsidR="003C1BE0" w:rsidRPr="000021C5" w:rsidRDefault="003C1BE0" w:rsidP="003C1BE0">
      <w:r w:rsidRPr="000021C5">
        <w:t xml:space="preserve">This message is used to transfer the NR RRC information used by the target </w:t>
      </w:r>
      <w:proofErr w:type="spellStart"/>
      <w:r w:rsidRPr="000021C5">
        <w:t>gNB</w:t>
      </w:r>
      <w:proofErr w:type="spellEnd"/>
      <w:r w:rsidRPr="000021C5">
        <w:t xml:space="preserve">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 xml:space="preserve">Direction: source </w:t>
      </w:r>
      <w:proofErr w:type="spellStart"/>
      <w:r w:rsidRPr="000021C5">
        <w:t>gNB</w:t>
      </w:r>
      <w:proofErr w:type="spellEnd"/>
      <w:r w:rsidRPr="000021C5">
        <w:t xml:space="preserve">/source RAN to target </w:t>
      </w:r>
      <w:proofErr w:type="spellStart"/>
      <w:r w:rsidRPr="000021C5">
        <w:t>gNB</w:t>
      </w:r>
      <w:proofErr w:type="spellEnd"/>
      <w:r w:rsidRPr="000021C5">
        <w:t xml:space="preserve"> or CU to DU.</w:t>
      </w:r>
    </w:p>
    <w:p w14:paraId="2E038A27" w14:textId="77777777" w:rsidR="003C1BE0" w:rsidRPr="000021C5" w:rsidRDefault="003C1BE0" w:rsidP="003C1BE0">
      <w:pPr>
        <w:keepNext/>
        <w:keepLines/>
        <w:spacing w:before="60"/>
        <w:jc w:val="center"/>
        <w:rPr>
          <w:rFonts w:ascii="Arial" w:hAnsi="Arial"/>
          <w:b/>
        </w:rPr>
      </w:pPr>
      <w:proofErr w:type="spellStart"/>
      <w:r w:rsidRPr="000021C5">
        <w:rPr>
          <w:rFonts w:ascii="Arial" w:hAnsi="Arial"/>
          <w:b/>
          <w:i/>
        </w:rPr>
        <w:t>HandoverPreparationInformation</w:t>
      </w:r>
      <w:proofErr w:type="spellEnd"/>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8"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659"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0" w:author="MediaTek (Felix)" w:date="2022-02-27T12:24:00Z"/>
          <w:rFonts w:ascii="Courier New" w:hAnsi="Courier New"/>
          <w:noProof/>
          <w:sz w:val="16"/>
          <w:lang w:eastAsia="en-GB"/>
        </w:rPr>
      </w:pPr>
      <w:ins w:id="1661"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2" w:author="MediaTek (Felix)" w:date="2022-02-27T12:24:00Z"/>
          <w:rFonts w:ascii="Courier New" w:hAnsi="Courier New"/>
          <w:noProof/>
          <w:sz w:val="16"/>
          <w:lang w:eastAsia="en-GB"/>
        </w:rPr>
      </w:pPr>
      <w:ins w:id="166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4" w:author="MediaTek (Felix)" w:date="2022-02-27T12:24:00Z"/>
          <w:rFonts w:ascii="Courier New" w:hAnsi="Courier New"/>
          <w:noProof/>
          <w:sz w:val="16"/>
          <w:lang w:eastAsia="en-GB"/>
        </w:rPr>
      </w:pPr>
      <w:ins w:id="1665"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6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proofErr w:type="spellStart"/>
            <w:r w:rsidRPr="000021C5">
              <w:rPr>
                <w:rFonts w:ascii="Arial" w:hAnsi="Arial"/>
                <w:b/>
                <w:i/>
                <w:sz w:val="18"/>
                <w:lang w:eastAsia="sv-SE"/>
              </w:rPr>
              <w:lastRenderedPageBreak/>
              <w:t>HandoverPreparationInformation</w:t>
            </w:r>
            <w:proofErr w:type="spellEnd"/>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Local RAN context required by the target </w:t>
            </w:r>
            <w:proofErr w:type="spellStart"/>
            <w:r w:rsidRPr="000021C5">
              <w:rPr>
                <w:rFonts w:ascii="Arial" w:hAnsi="Arial"/>
                <w:sz w:val="18"/>
                <w:lang w:eastAsia="sv-SE"/>
              </w:rPr>
              <w:t>gNB</w:t>
            </w:r>
            <w:proofErr w:type="spellEnd"/>
            <w:r w:rsidRPr="000021C5">
              <w:rPr>
                <w:rFonts w:ascii="Arial" w:hAnsi="Arial"/>
                <w:sz w:val="18"/>
                <w:lang w:eastAsia="sv-SE"/>
              </w:rPr>
              <w:t xml:space="preserve">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w:t>
            </w:r>
            <w:proofErr w:type="spellStart"/>
            <w:r w:rsidRPr="000021C5">
              <w:rPr>
                <w:rFonts w:ascii="Arial" w:hAnsi="Arial"/>
                <w:sz w:val="18"/>
                <w:lang w:eastAsia="sv-SE"/>
              </w:rPr>
              <w:t>gNB</w:t>
            </w:r>
            <w:proofErr w:type="spellEnd"/>
            <w:r w:rsidRPr="000021C5">
              <w:rPr>
                <w:rFonts w:ascii="Arial" w:hAnsi="Arial"/>
                <w:sz w:val="18"/>
                <w:lang w:eastAsia="sv-SE"/>
              </w:rPr>
              <w:t xml:space="preserve">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as specified in TS 36.331 [10] and generated entirely by the SN. In this version of the specification, the E-UTRA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as generated entirely by the SN. In this version of the specification,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can only include fields </w:t>
            </w:r>
            <w:proofErr w:type="spellStart"/>
            <w:r w:rsidRPr="000021C5">
              <w:rPr>
                <w:rFonts w:ascii="Arial" w:hAnsi="Arial"/>
                <w:i/>
                <w:sz w:val="18"/>
                <w:lang w:eastAsia="sv-SE"/>
              </w:rPr>
              <w:t>secondaryCellGroup</w:t>
            </w:r>
            <w:proofErr w:type="spellEnd"/>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proofErr w:type="spellStart"/>
            <w:r w:rsidRPr="000021C5">
              <w:rPr>
                <w:rFonts w:ascii="Arial" w:hAnsi="Arial"/>
                <w:b/>
                <w:bCs/>
                <w:i/>
                <w:iCs/>
                <w:sz w:val="18"/>
              </w:rPr>
              <w:t>needForGapsInfoNR</w:t>
            </w:r>
            <w:proofErr w:type="spellEnd"/>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proofErr w:type="spellStart"/>
            <w:r w:rsidRPr="000021C5">
              <w:rPr>
                <w:rFonts w:ascii="Arial" w:hAnsi="Arial"/>
                <w:i/>
                <w:sz w:val="18"/>
                <w:szCs w:val="22"/>
                <w:lang w:eastAsia="sv-SE"/>
              </w:rPr>
              <w:t>UEAssistanceInformation</w:t>
            </w:r>
            <w:proofErr w:type="spellEnd"/>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proofErr w:type="spellStart"/>
            <w:r w:rsidRPr="000021C5">
              <w:rPr>
                <w:rFonts w:ascii="Arial" w:eastAsia="SimSun" w:hAnsi="Arial"/>
                <w:i/>
                <w:sz w:val="18"/>
                <w:lang w:eastAsia="ko-KR"/>
              </w:rPr>
              <w:t>RRC</w:t>
            </w:r>
            <w:r w:rsidRPr="000021C5">
              <w:rPr>
                <w:rFonts w:ascii="Arial" w:hAnsi="Arial"/>
                <w:i/>
                <w:sz w:val="18"/>
                <w:lang w:eastAsia="sv-SE"/>
              </w:rPr>
              <w:t>Reconfiguration</w:t>
            </w:r>
            <w:proofErr w:type="spellEnd"/>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EA2085" w:rsidP="004C3FF7">
      <w:pPr>
        <w:pStyle w:val="Doc-title"/>
      </w:pPr>
      <w:hyperlink r:id="rId22"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667"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667"/>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EA2085" w:rsidP="004C3FF7">
      <w:pPr>
        <w:pStyle w:val="Doc-title"/>
      </w:pPr>
      <w:hyperlink r:id="rId23" w:history="1">
        <w:r w:rsidR="004C3FF7" w:rsidRPr="00CE0B18">
          <w:rPr>
            <w:rStyle w:val="Hyperlink"/>
          </w:rPr>
          <w:t>R2-2111471</w:t>
        </w:r>
      </w:hyperlink>
      <w:r w:rsidR="004C3FF7" w:rsidRPr="00211C68">
        <w:tab/>
        <w:t>Report of [AT116-e][</w:t>
      </w:r>
      <w:proofErr w:type="gramStart"/>
      <w:r w:rsidR="004C3FF7" w:rsidRPr="00211C68">
        <w:t>041][</w:t>
      </w:r>
      <w:proofErr w:type="gramEnd"/>
      <w:r w:rsidR="004C3FF7" w:rsidRPr="00211C68">
        <w:t>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 xml:space="preserve">Q3 – How many </w:t>
      </w:r>
      <w:proofErr w:type="gramStart"/>
      <w:r w:rsidRPr="00211C68">
        <w:t>number</w:t>
      </w:r>
      <w:proofErr w:type="gramEnd"/>
      <w:r w:rsidRPr="00211C68">
        <w:t xml:space="preserve">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xml:space="preserve">) due to concurrent gap is unclear to RAN2. Should we also have multiple </w:t>
      </w:r>
      <w:proofErr w:type="gramStart"/>
      <w:r w:rsidRPr="00211C68">
        <w:t>gap</w:t>
      </w:r>
      <w:proofErr w:type="gramEnd"/>
      <w:r w:rsidRPr="00211C68">
        <w:t xml:space="preserve">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EA2085" w:rsidP="004C3FF7">
      <w:pPr>
        <w:pStyle w:val="Doc-title"/>
        <w:rPr>
          <w:rFonts w:cs="Arial"/>
          <w:bCs/>
        </w:rPr>
      </w:pPr>
      <w:hyperlink r:id="rId24"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668"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668"/>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EA2085" w:rsidP="004C3FF7">
      <w:pPr>
        <w:pStyle w:val="Doc-title"/>
      </w:pPr>
      <w:hyperlink r:id="rId25" w:tooltip="D:Documents3GPPtsg_ranWG2TSGR2_116bis-eDocsR2-2201672.zip" w:history="1">
        <w:r w:rsidR="004C3FF7" w:rsidRPr="009E693A">
          <w:rPr>
            <w:rStyle w:val="Hyperlink"/>
          </w:rPr>
          <w:t>R2-2201672</w:t>
        </w:r>
      </w:hyperlink>
      <w:r w:rsidR="004C3FF7" w:rsidRPr="00505664">
        <w:tab/>
        <w:t>[Pre116bis][</w:t>
      </w:r>
      <w:proofErr w:type="gramStart"/>
      <w:r w:rsidR="004C3FF7" w:rsidRPr="00505664">
        <w:t>012][</w:t>
      </w:r>
      <w:proofErr w:type="gramEnd"/>
      <w:r w:rsidR="004C3FF7" w:rsidRPr="00505664">
        <w:t>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EA2085" w:rsidP="004C3FF7">
      <w:pPr>
        <w:pStyle w:val="Doc-title"/>
      </w:pPr>
      <w:hyperlink r:id="rId26"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Re-use the Rel-16 </w:t>
      </w:r>
      <w:proofErr w:type="spellStart"/>
      <w:r w:rsidRPr="007059CB">
        <w:t>NeedForGap</w:t>
      </w:r>
      <w:proofErr w:type="spellEnd"/>
      <w:r w:rsidRPr="007059CB">
        <w:t xml:space="preserve">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proofErr w:type="spellStart"/>
      <w:r w:rsidRPr="007059CB">
        <w:rPr>
          <w:i/>
          <w:iCs/>
        </w:rPr>
        <w:t>RRCReconfiguration</w:t>
      </w:r>
      <w:proofErr w:type="spellEnd"/>
      <w:r w:rsidRPr="007059CB">
        <w:t xml:space="preserve"> and </w:t>
      </w:r>
      <w:proofErr w:type="spellStart"/>
      <w:r w:rsidRPr="007059CB">
        <w:rPr>
          <w:i/>
          <w:iCs/>
        </w:rPr>
        <w:t>RRCResume</w:t>
      </w:r>
      <w:proofErr w:type="spellEnd"/>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proofErr w:type="spellStart"/>
      <w:r w:rsidRPr="007059CB">
        <w:rPr>
          <w:i/>
          <w:iCs/>
        </w:rPr>
        <w:t>RRCReconfigurationComplete</w:t>
      </w:r>
      <w:proofErr w:type="spellEnd"/>
      <w:r w:rsidRPr="007059CB">
        <w:t xml:space="preserve"> and </w:t>
      </w:r>
      <w:proofErr w:type="spellStart"/>
      <w:r w:rsidRPr="007059CB">
        <w:rPr>
          <w:i/>
          <w:iCs/>
        </w:rPr>
        <w:t>RRCResumeComplete</w:t>
      </w:r>
      <w:proofErr w:type="spellEnd"/>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Detailed design Same as Rel-16 </w:t>
      </w:r>
      <w:proofErr w:type="spellStart"/>
      <w:r w:rsidRPr="007059CB">
        <w:t>NeedForGap</w:t>
      </w:r>
      <w:proofErr w:type="spellEnd"/>
      <w:r w:rsidRPr="007059CB">
        <w:t>,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7" w:history="1">
        <w:r>
          <w:rPr>
            <w:rStyle w:val="Hyperlink"/>
          </w:rPr>
          <w:t>R2-2203845</w:t>
        </w:r>
      </w:hyperlink>
      <w:r>
        <w:rPr>
          <w:rStyle w:val="Hyperlink"/>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669" w:name="_Hlk97455988"/>
      <w:r w:rsidRPr="00DE1A36">
        <w:rPr>
          <w:b/>
          <w:u w:val="single"/>
        </w:rPr>
        <w:t>Concurrent MG</w:t>
      </w:r>
    </w:p>
    <w:bookmarkEnd w:id="1669"/>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 xml:space="preserve">Proposal 6: To support independent Rel-17 NCSG reporting from Rel-16 </w:t>
      </w:r>
      <w:proofErr w:type="spellStart"/>
      <w:r>
        <w:t>NeedForGap</w:t>
      </w:r>
      <w:proofErr w:type="spellEnd"/>
      <w:r>
        <w:t xml:space="preserve">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w:t>
      </w:r>
      <w:proofErr w:type="spellStart"/>
      <w:r>
        <w:t>NeedForGap</w:t>
      </w:r>
      <w:proofErr w:type="spellEnd"/>
      <w:r>
        <w:t xml:space="preserve">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 xml:space="preserve">Proposal 8: Agree to introduce R17 NCSG information into inter-node </w:t>
      </w:r>
      <w:proofErr w:type="spellStart"/>
      <w:r>
        <w:t>HandoverPreparationInformation</w:t>
      </w:r>
      <w:proofErr w:type="spellEnd"/>
      <w:r>
        <w:t xml:space="preserve">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新細明體"/>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C2DCDE2" w:rsidR="004C3FF7" w:rsidDel="00CB3672" w:rsidRDefault="004C3FF7" w:rsidP="004C3FF7">
      <w:pPr>
        <w:spacing w:after="0"/>
        <w:rPr>
          <w:del w:id="1670" w:author="MediaTek (Felix)" w:date="2022-03-10T19:48:00Z"/>
          <w:rFonts w:ascii="Arial" w:eastAsia="Yu Mincho" w:hAnsi="Arial" w:cs="Arial"/>
          <w:lang w:val="en-US"/>
        </w:rPr>
      </w:pPr>
    </w:p>
    <w:p w14:paraId="1A14CCB1" w14:textId="1E4946CC" w:rsidR="004C3FF7" w:rsidRPr="00AB315D" w:rsidRDefault="004C3FF7" w:rsidP="004C3FF7">
      <w:pPr>
        <w:spacing w:after="0"/>
        <w:rPr>
          <w:rFonts w:ascii="Arial" w:eastAsia="Yu Mincho" w:hAnsi="Arial" w:cs="Arial"/>
          <w:lang w:val="en-US"/>
        </w:rPr>
      </w:pPr>
      <w:del w:id="1671" w:author="MediaTek (Felix)" w:date="2022-03-10T19:48:00Z">
        <w:r w:rsidRPr="00AB315D" w:rsidDel="00CB3672">
          <w:rPr>
            <w:rFonts w:ascii="Arial" w:eastAsia="Yu Mincho" w:hAnsi="Arial" w:cs="Arial"/>
            <w:lang w:val="en-US"/>
          </w:rPr>
          <w:delText>FFS the reference section in R4 to determine the gap status</w:delText>
        </w:r>
      </w:del>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672" w:author="MediaTek (Felix)" w:date="2022-03-08T09:52:00Z"/>
          <w:rFonts w:ascii="Arial" w:eastAsia="Yu Mincho" w:hAnsi="Arial" w:cs="Arial"/>
          <w:lang w:val="en-US"/>
        </w:rPr>
      </w:pPr>
      <w:bookmarkStart w:id="1673" w:name="_Hlk97625608"/>
      <w:ins w:id="1674"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673"/>
    <w:p w14:paraId="2E630CED" w14:textId="77777777" w:rsidR="00FB70D2" w:rsidRDefault="00FB70D2" w:rsidP="004C3FF7">
      <w:pPr>
        <w:spacing w:after="0"/>
        <w:rPr>
          <w:rFonts w:ascii="Arial" w:eastAsia="Yu Mincho" w:hAnsi="Arial" w:cs="Arial"/>
          <w:lang w:val="en-US"/>
        </w:rPr>
      </w:pPr>
    </w:p>
    <w:p w14:paraId="6E3D1AAC" w14:textId="686C7283" w:rsidR="00A13F2E" w:rsidRDefault="008E1463" w:rsidP="00A13F2E">
      <w:pPr>
        <w:spacing w:after="0"/>
        <w:rPr>
          <w:ins w:id="1675" w:author="MediaTek (Felix)" w:date="2022-03-10T19:49:00Z"/>
          <w:rFonts w:ascii="Arial" w:eastAsia="Yu Mincho" w:hAnsi="Arial" w:cs="Arial"/>
          <w:lang w:val="en-US"/>
        </w:rPr>
      </w:pPr>
      <w:bookmarkStart w:id="1676" w:name="_Hlk97569617"/>
      <w:ins w:id="1677" w:author="MediaTek (Felix)" w:date="2022-03-10T19:49:00Z">
        <w:r w:rsidRPr="008E1463">
          <w:rPr>
            <w:rFonts w:ascii="Arial" w:eastAsia="Yu Mincho" w:hAnsi="Arial" w:cs="Arial"/>
            <w:lang w:val="en-US"/>
          </w:rPr>
          <w:t>IFFS whether and how the definition of measurement gap should be updated due to pre-configured MG</w:t>
        </w:r>
      </w:ins>
    </w:p>
    <w:p w14:paraId="7A15123C" w14:textId="77777777" w:rsidR="008E1463" w:rsidRDefault="008E1463" w:rsidP="00A13F2E">
      <w:pPr>
        <w:spacing w:after="0"/>
        <w:rPr>
          <w:rFonts w:ascii="Arial" w:eastAsia="Yu Mincho" w:hAnsi="Arial" w:cs="Arial" w:hint="eastAsia"/>
          <w:lang w:val="en-US"/>
        </w:rPr>
      </w:pPr>
    </w:p>
    <w:bookmarkEnd w:id="1676"/>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47B6EBA9" w:rsidR="004C3FF7" w:rsidRDefault="004C3FF7" w:rsidP="004C3FF7">
      <w:pPr>
        <w:spacing w:after="0"/>
        <w:rPr>
          <w:ins w:id="1678" w:author="MediaTek (Felix)" w:date="2022-03-10T20:09:00Z"/>
          <w:rFonts w:ascii="Arial" w:eastAsia="Yu Mincho" w:hAnsi="Arial" w:cs="Arial"/>
          <w:lang w:val="en-US"/>
        </w:rPr>
      </w:pPr>
      <w:r w:rsidRPr="00AB315D">
        <w:rPr>
          <w:rFonts w:ascii="Arial" w:eastAsia="Yu Mincho" w:hAnsi="Arial" w:cs="Arial"/>
          <w:lang w:val="en-US"/>
        </w:rPr>
        <w:t>FFS on maximum number of gap ID</w:t>
      </w:r>
    </w:p>
    <w:p w14:paraId="4F7B94ED" w14:textId="15BDA8B7" w:rsidR="00513F60" w:rsidRPr="00AB315D" w:rsidRDefault="00AF22E2" w:rsidP="004C3FF7">
      <w:pPr>
        <w:spacing w:after="0"/>
        <w:rPr>
          <w:rFonts w:ascii="Arial" w:eastAsia="Yu Mincho" w:hAnsi="Arial" w:cs="Arial"/>
          <w:lang w:val="en-US"/>
        </w:rPr>
      </w:pPr>
      <w:ins w:id="1679" w:author="MediaTek (Felix)" w:date="2022-03-10T20:19:00Z">
        <w:r w:rsidRPr="00AF22E2">
          <w:rPr>
            <w:rFonts w:ascii="Arial" w:eastAsia="Yu Mincho" w:hAnsi="Arial" w:cs="Arial"/>
            <w:lang w:val="en-US"/>
          </w:rPr>
          <w:t>FFS whether and how to specify the conditional presence for gap ID</w:t>
        </w:r>
      </w:ins>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8"/>
      <w:footerReference w:type="default" r:id="rId2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9" w:author="[QCOM-Mouaffac]" w:date="2022-03-08T10:11:00Z" w:initials="MA">
    <w:p w14:paraId="076F8DB9" w14:textId="37905743" w:rsidR="00EA2085" w:rsidRDefault="00EA2085">
      <w:pPr>
        <w:pStyle w:val="CommentText"/>
      </w:pPr>
      <w:r>
        <w:rPr>
          <w:rStyle w:val="CommentReference"/>
        </w:rPr>
        <w:annotationRef/>
      </w:r>
      <w:r>
        <w:t>No need for this “that is also”</w:t>
      </w:r>
    </w:p>
  </w:comment>
  <w:comment w:id="100" w:author="MediaTek (Felix)" w:date="2022-03-09T11:52:00Z" w:initials="FT">
    <w:p w14:paraId="23E2805D" w14:textId="26A88286" w:rsidR="00EA2085" w:rsidRPr="00721BF0" w:rsidRDefault="00EA2085">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10" w:author="[QCOM-Mouaffac]" w:date="2022-03-08T10:15:00Z" w:initials="MA">
    <w:p w14:paraId="6FC7221C" w14:textId="7E14455D" w:rsidR="00EA2085" w:rsidRDefault="00EA2085">
      <w:pPr>
        <w:pStyle w:val="CommentText"/>
      </w:pPr>
      <w:r>
        <w:rPr>
          <w:rStyle w:val="CommentReference"/>
        </w:rPr>
        <w:annotationRef/>
      </w:r>
      <w:r>
        <w:t>Relocating from the end of the sentence for sake of clarity</w:t>
      </w:r>
    </w:p>
  </w:comment>
  <w:comment w:id="111" w:author="MediaTek (Felix)" w:date="2022-03-09T11:52:00Z" w:initials="FT">
    <w:p w14:paraId="29A42872" w14:textId="10938B2C" w:rsidR="00EA2085" w:rsidRPr="00721BF0" w:rsidRDefault="00EA2085">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38" w:author="[QCOM-Mouaffac]" w:date="2022-03-08T10:14:00Z" w:initials="MA">
    <w:p w14:paraId="5D4A9414" w14:textId="0F507A53" w:rsidR="00EA2085" w:rsidRDefault="00EA2085">
      <w:pPr>
        <w:pStyle w:val="CommentText"/>
      </w:pPr>
      <w:r>
        <w:rPr>
          <w:rStyle w:val="CommentReference"/>
        </w:rPr>
        <w:annotationRef/>
      </w:r>
      <w:r>
        <w:t>Same as previous comment</w:t>
      </w:r>
    </w:p>
  </w:comment>
  <w:comment w:id="144" w:author="[QCOM-Mouaffac]" w:date="2022-03-08T10:16:00Z" w:initials="MA">
    <w:p w14:paraId="2599F098" w14:textId="77777777" w:rsidR="00EA2085" w:rsidRDefault="00EA2085" w:rsidP="00B17ED2">
      <w:pPr>
        <w:pStyle w:val="CommentText"/>
      </w:pPr>
      <w:r>
        <w:rPr>
          <w:rStyle w:val="CommentReference"/>
        </w:rPr>
        <w:annotationRef/>
      </w:r>
      <w:r>
        <w:rPr>
          <w:rStyle w:val="CommentReference"/>
        </w:rPr>
        <w:t>same as previous comment</w:t>
      </w:r>
    </w:p>
  </w:comment>
  <w:comment w:id="192" w:author="[QCOM-Mouaffac]" w:date="2022-03-08T10:17:00Z" w:initials="MA">
    <w:p w14:paraId="666125B8" w14:textId="74F1507D" w:rsidR="00EA2085" w:rsidRDefault="00EA2085">
      <w:pPr>
        <w:pStyle w:val="CommentText"/>
      </w:pPr>
      <w:r>
        <w:rPr>
          <w:rStyle w:val="CommentReference"/>
        </w:rPr>
        <w:annotationRef/>
      </w:r>
      <w:r>
        <w:t>same comments as previous section</w:t>
      </w:r>
    </w:p>
  </w:comment>
  <w:comment w:id="193" w:author="MediaTek (Felix)" w:date="2022-03-09T12:10:00Z" w:initials="FT">
    <w:p w14:paraId="5367F362" w14:textId="4B21BB05" w:rsidR="00EA2085" w:rsidRPr="000A5170" w:rsidRDefault="00EA2085">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237" w:author="Huawei - Lili" w:date="2022-03-10T09:47:00Z" w:initials="HW">
    <w:p w14:paraId="7BD307D9" w14:textId="77777777" w:rsidR="00EA2085" w:rsidRDefault="00EA2085" w:rsidP="009E568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36.331, we have:</w:t>
      </w:r>
    </w:p>
    <w:p w14:paraId="69E111FB" w14:textId="77777777" w:rsidR="00EA2085" w:rsidRDefault="00EA2085" w:rsidP="009E5684">
      <w:pPr>
        <w:pStyle w:val="CommentText"/>
        <w:rPr>
          <w:rFonts w:eastAsia="DengXian"/>
          <w:lang w:eastAsia="zh-CN"/>
        </w:rPr>
      </w:pPr>
    </w:p>
    <w:p w14:paraId="7A7BB7A7" w14:textId="77777777" w:rsidR="00EA2085" w:rsidRPr="00FE2BA2" w:rsidRDefault="00EA2085" w:rsidP="009E5684">
      <w:pPr>
        <w:pStyle w:val="B1"/>
      </w:pPr>
      <w:r w:rsidRPr="00FE2BA2">
        <w:t>5.</w:t>
      </w:r>
      <w:r w:rsidRPr="00FE2BA2">
        <w:tab/>
      </w:r>
      <w:r w:rsidRPr="00FE2BA2">
        <w:rPr>
          <w:b/>
        </w:rPr>
        <w:t xml:space="preserve">Measurement gaps: </w:t>
      </w:r>
      <w:r w:rsidRPr="00FE2BA2">
        <w:t>Periods that the UE may use to perform measurements, i.e. no (UL, DL) transmissions are scheduled.</w:t>
      </w:r>
    </w:p>
    <w:p w14:paraId="774169F7" w14:textId="77777777" w:rsidR="00EA2085" w:rsidRDefault="00EA2085" w:rsidP="009E5684">
      <w:pPr>
        <w:pStyle w:val="CommentText"/>
        <w:rPr>
          <w:rFonts w:eastAsia="DengXian"/>
          <w:lang w:eastAsia="zh-CN"/>
        </w:rPr>
      </w:pPr>
    </w:p>
    <w:p w14:paraId="238B22F1" w14:textId="00BA36C5" w:rsidR="00EA2085" w:rsidRDefault="00EA2085" w:rsidP="009E5684">
      <w:pPr>
        <w:pStyle w:val="CommentText"/>
        <w:rPr>
          <w:rFonts w:eastAsia="DengXian"/>
          <w:lang w:eastAsia="zh-CN"/>
        </w:rPr>
      </w:pPr>
      <w:r>
        <w:rPr>
          <w:rFonts w:eastAsia="DengXian" w:hint="eastAsia"/>
          <w:lang w:eastAsia="zh-CN"/>
        </w:rPr>
        <w:t>B</w:t>
      </w:r>
      <w:r>
        <w:rPr>
          <w:rFonts w:eastAsia="DengXian"/>
          <w:lang w:eastAsia="zh-CN"/>
        </w:rPr>
        <w:t>ut in current 38.331, the gap definition in 5.5.1 is quite simple:</w:t>
      </w:r>
    </w:p>
    <w:p w14:paraId="2BC834EB" w14:textId="77777777" w:rsidR="00EA2085" w:rsidRPr="008F2CE4" w:rsidRDefault="00EA2085" w:rsidP="009E5684">
      <w:pPr>
        <w:pStyle w:val="B1"/>
      </w:pPr>
      <w:r w:rsidRPr="008F2CE4">
        <w:rPr>
          <w:b/>
        </w:rPr>
        <w:t>5.</w:t>
      </w:r>
      <w:r w:rsidRPr="008F2CE4">
        <w:rPr>
          <w:b/>
        </w:rPr>
        <w:tab/>
        <w:t xml:space="preserve">Measurement gaps: </w:t>
      </w:r>
      <w:r w:rsidRPr="008F2CE4">
        <w:t>Periods that the UE may use to perform measurements.</w:t>
      </w:r>
    </w:p>
    <w:p w14:paraId="3AA2EC25" w14:textId="77777777" w:rsidR="00EA2085" w:rsidRDefault="00EA2085" w:rsidP="009E5684">
      <w:pPr>
        <w:pStyle w:val="CommentText"/>
        <w:rPr>
          <w:rFonts w:eastAsia="DengXian"/>
          <w:lang w:eastAsia="zh-CN"/>
        </w:rPr>
      </w:pPr>
    </w:p>
    <w:p w14:paraId="174A19F1" w14:textId="4B857352" w:rsidR="00EA2085" w:rsidRDefault="00EA2085" w:rsidP="009E5684">
      <w:pPr>
        <w:pStyle w:val="CommentText"/>
        <w:rPr>
          <w:rFonts w:eastAsia="DengXian"/>
          <w:lang w:eastAsia="zh-CN"/>
        </w:rPr>
      </w:pPr>
      <w:r>
        <w:rPr>
          <w:rFonts w:eastAsia="DengXian"/>
          <w:lang w:eastAsia="zh-CN"/>
        </w:rPr>
        <w:t>We prefer to add the following to make it more aligned with 36.331.</w:t>
      </w:r>
    </w:p>
    <w:p w14:paraId="10D1E581" w14:textId="77777777" w:rsidR="00EA2085" w:rsidRDefault="00EA2085" w:rsidP="009E5684">
      <w:pPr>
        <w:pStyle w:val="CommentText"/>
        <w:rPr>
          <w:rFonts w:eastAsia="DengXian"/>
          <w:lang w:eastAsia="zh-CN"/>
        </w:rPr>
      </w:pPr>
    </w:p>
    <w:p w14:paraId="48586F4C" w14:textId="5F5E4D1E" w:rsidR="00EA2085" w:rsidRDefault="00EA2085" w:rsidP="009E5684">
      <w:pPr>
        <w:pStyle w:val="CommentText"/>
      </w:pPr>
      <w:r w:rsidRPr="008F2CE4">
        <w:rPr>
          <w:b/>
        </w:rPr>
        <w:t>5.</w:t>
      </w:r>
      <w:r w:rsidRPr="008F2CE4">
        <w:rPr>
          <w:b/>
        </w:rPr>
        <w:tab/>
        <w:t xml:space="preserve">Measurement gaps: </w:t>
      </w:r>
      <w:r w:rsidRPr="008F2CE4">
        <w:t>Periods that the UE may use to perform measurements.</w:t>
      </w:r>
      <w:r w:rsidRPr="00C9311C">
        <w:rPr>
          <w:color w:val="FF0000"/>
        </w:rPr>
        <w:t xml:space="preserve"> If activated, no (UL, DL) transmissions are scheduled. If deactivated, gaps are ignored and (UL, DL) transmissions are possible.</w:t>
      </w:r>
    </w:p>
  </w:comment>
  <w:comment w:id="238" w:author="MediaTek (Felix)" w:date="2022-03-10T19:24:00Z" w:initials="FT">
    <w:p w14:paraId="42081D7B" w14:textId="2F04A103" w:rsidR="00EA2085" w:rsidRPr="00B54428" w:rsidRDefault="00EA2085">
      <w:pPr>
        <w:pStyle w:val="CommentText"/>
        <w:rPr>
          <w:rFonts w:eastAsiaTheme="minorEastAsia" w:hint="eastAsia"/>
        </w:rPr>
      </w:pPr>
      <w:r>
        <w:rPr>
          <w:rStyle w:val="CommentReference"/>
        </w:rPr>
        <w:annotationRef/>
      </w:r>
      <w:r>
        <w:rPr>
          <w:rFonts w:eastAsiaTheme="minorEastAsia"/>
        </w:rPr>
        <w:t xml:space="preserve">My understanding is that this part is </w:t>
      </w:r>
      <w:proofErr w:type="gramStart"/>
      <w:r>
        <w:rPr>
          <w:rFonts w:eastAsiaTheme="minorEastAsia"/>
        </w:rPr>
        <w:t>intend</w:t>
      </w:r>
      <w:proofErr w:type="gramEnd"/>
      <w:r>
        <w:rPr>
          <w:rFonts w:eastAsiaTheme="minorEastAsia"/>
        </w:rPr>
        <w:t xml:space="preserve"> to be removed at the beginning of R15, so I would like to have more discussion in next meeting. I will add editor Note for this.</w:t>
      </w:r>
    </w:p>
  </w:comment>
  <w:comment w:id="297" w:author="Ericsson - Felipe" w:date="2022-03-09T15:46:00Z" w:initials="FAS">
    <w:p w14:paraId="188131ED" w14:textId="77777777" w:rsidR="00EA2085" w:rsidRDefault="00EA2085" w:rsidP="000C743D">
      <w:pPr>
        <w:pStyle w:val="CommentText"/>
      </w:pPr>
      <w:r>
        <w:rPr>
          <w:rStyle w:val="CommentReference"/>
        </w:rPr>
        <w:annotationRef/>
      </w:r>
      <w:r>
        <w:t xml:space="preserve">Aren’t we missing the “Modify” part? (same for gapFR2, and </w:t>
      </w:r>
      <w:proofErr w:type="spellStart"/>
      <w:r>
        <w:t>gapUE</w:t>
      </w:r>
      <w:proofErr w:type="spellEnd"/>
      <w:r>
        <w:t>)</w:t>
      </w:r>
    </w:p>
    <w:p w14:paraId="2F652219" w14:textId="77777777" w:rsidR="00EA2085" w:rsidRDefault="00EA2085" w:rsidP="000C743D">
      <w:pPr>
        <w:pStyle w:val="CommentText"/>
      </w:pPr>
    </w:p>
    <w:p w14:paraId="55D9DA1E" w14:textId="77777777" w:rsidR="00EA2085" w:rsidRDefault="00EA2085" w:rsidP="000C743D">
      <w:pPr>
        <w:pStyle w:val="CommentText"/>
      </w:pPr>
      <w:r>
        <w:t xml:space="preserve">i.e., the procedure is currently only explaining how to Add gaps and associate these with their respective </w:t>
      </w:r>
      <w:proofErr w:type="spellStart"/>
      <w:r>
        <w:t>measGapId</w:t>
      </w:r>
      <w:proofErr w:type="spellEnd"/>
      <w:r>
        <w:t xml:space="preserve">. </w:t>
      </w:r>
    </w:p>
    <w:p w14:paraId="2191A437" w14:textId="77777777" w:rsidR="00EA2085" w:rsidRDefault="00EA2085" w:rsidP="000C743D">
      <w:pPr>
        <w:pStyle w:val="CommentText"/>
      </w:pPr>
      <w:r>
        <w:t xml:space="preserve">But no explanation on how to modify (reconfigure) a gap when the configured </w:t>
      </w:r>
      <w:proofErr w:type="spellStart"/>
      <w:r>
        <w:t>measGapId</w:t>
      </w:r>
      <w:proofErr w:type="spellEnd"/>
      <w:r>
        <w:t xml:space="preserve"> matches an already existent value in the list. </w:t>
      </w:r>
    </w:p>
    <w:p w14:paraId="6B559A5C" w14:textId="77777777" w:rsidR="00EA2085" w:rsidRDefault="00EA2085" w:rsidP="000C743D">
      <w:pPr>
        <w:pStyle w:val="CommentText"/>
      </w:pPr>
    </w:p>
    <w:p w14:paraId="4E0FA718" w14:textId="4B5B97A3" w:rsidR="00EA2085" w:rsidRDefault="00EA2085" w:rsidP="000C743D">
      <w:pPr>
        <w:pStyle w:val="CommentText"/>
      </w:pPr>
      <w:r>
        <w:t xml:space="preserve">Additionally, we believe that it’s arguably cleaner/clearer to introduce a new subclause (e.g., “5.5.2.9.1 Measurement gap addition/modification”) to </w:t>
      </w:r>
      <w:proofErr w:type="spellStart"/>
      <w:r>
        <w:t>exaplain</w:t>
      </w:r>
      <w:proofErr w:type="spellEnd"/>
      <w:r>
        <w:t xml:space="preserve"> this new </w:t>
      </w:r>
      <w:proofErr w:type="spellStart"/>
      <w:r>
        <w:t>ToAddMod</w:t>
      </w:r>
      <w:proofErr w:type="spellEnd"/>
      <w:r>
        <w:t xml:space="preserve"> structure.</w:t>
      </w:r>
    </w:p>
    <w:p w14:paraId="717F4E7C" w14:textId="13D3A81A" w:rsidR="00EA2085" w:rsidRDefault="00EA2085" w:rsidP="000C743D">
      <w:pPr>
        <w:pStyle w:val="CommentText"/>
      </w:pPr>
      <w:r>
        <w:t xml:space="preserve">(Perhaps not needed for </w:t>
      </w:r>
      <w:proofErr w:type="spellStart"/>
      <w:r>
        <w:t>ToReleaseList</w:t>
      </w:r>
      <w:proofErr w:type="spellEnd"/>
      <w:r>
        <w:t xml:space="preserve"> (?))  </w:t>
      </w:r>
    </w:p>
  </w:comment>
  <w:comment w:id="298" w:author="MediaTek (Felix)" w:date="2022-03-10T19:37:00Z" w:initials="FT">
    <w:p w14:paraId="01EF022D" w14:textId="69E99916" w:rsidR="00EA2085" w:rsidRPr="004B623E" w:rsidRDefault="00EA2085">
      <w:pPr>
        <w:pStyle w:val="CommentText"/>
        <w:rPr>
          <w:rFonts w:eastAsiaTheme="minorEastAsia" w:hint="eastAsia"/>
        </w:rPr>
      </w:pPr>
      <w:r>
        <w:rPr>
          <w:rStyle w:val="CommentReference"/>
        </w:rPr>
        <w:annotationRef/>
      </w:r>
      <w:r>
        <w:rPr>
          <w:rFonts w:eastAsiaTheme="minorEastAsia" w:hint="eastAsia"/>
        </w:rPr>
        <w:t>I</w:t>
      </w:r>
      <w:r>
        <w:rPr>
          <w:rFonts w:eastAsiaTheme="minorEastAsia"/>
        </w:rPr>
        <w:t xml:space="preserve"> added the release part at the beginning for each section, hope that this address the “</w:t>
      </w:r>
      <w:proofErr w:type="spellStart"/>
      <w:r>
        <w:rPr>
          <w:rFonts w:eastAsiaTheme="minorEastAsia"/>
        </w:rPr>
        <w:t>modify”case</w:t>
      </w:r>
      <w:proofErr w:type="spellEnd"/>
      <w:r>
        <w:rPr>
          <w:rFonts w:eastAsiaTheme="minorEastAsia"/>
        </w:rPr>
        <w:t xml:space="preserve"> (more like a replacement). In my view, the release list is still needed if NW simple want to release one gap. I believe that this could be further discussed.</w:t>
      </w:r>
    </w:p>
  </w:comment>
  <w:comment w:id="349" w:author="Huawei - Lili" w:date="2022-03-10T09:46:00Z" w:initials="HW">
    <w:p w14:paraId="3CDDF64E" w14:textId="77777777" w:rsidR="00EA2085" w:rsidRDefault="00EA2085" w:rsidP="009E568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hat if there is no previous gap sharing config?</w:t>
      </w:r>
    </w:p>
    <w:p w14:paraId="1C511A80" w14:textId="2A3EDAB1" w:rsidR="00EA2085" w:rsidRDefault="00EA2085" w:rsidP="009E5684">
      <w:pPr>
        <w:pStyle w:val="CommentText"/>
      </w:pPr>
      <w:r>
        <w:rPr>
          <w:rFonts w:eastAsia="DengXian"/>
          <w:lang w:eastAsia="zh-CN"/>
        </w:rPr>
        <w:t xml:space="preserve">Maybe the new </w:t>
      </w:r>
      <w:proofErr w:type="spellStart"/>
      <w:r>
        <w:rPr>
          <w:rFonts w:eastAsia="DengXian"/>
          <w:lang w:eastAsia="zh-CN"/>
        </w:rPr>
        <w:t>gapsharing</w:t>
      </w:r>
      <w:proofErr w:type="spellEnd"/>
      <w:r>
        <w:rPr>
          <w:rFonts w:eastAsia="DengXian"/>
          <w:lang w:eastAsia="zh-CN"/>
        </w:rPr>
        <w:t xml:space="preserve"> in </w:t>
      </w:r>
      <w:proofErr w:type="spellStart"/>
      <w:r>
        <w:rPr>
          <w:rFonts w:eastAsia="DengXian"/>
          <w:lang w:eastAsia="zh-CN"/>
        </w:rPr>
        <w:t>gapConfig</w:t>
      </w:r>
      <w:proofErr w:type="spellEnd"/>
      <w:r>
        <w:rPr>
          <w:rFonts w:eastAsia="DengXian"/>
          <w:lang w:eastAsia="zh-CN"/>
        </w:rPr>
        <w:t xml:space="preserve"> can use the </w:t>
      </w:r>
      <w:proofErr w:type="spellStart"/>
      <w:r>
        <w:rPr>
          <w:rFonts w:eastAsia="DengXian"/>
          <w:lang w:eastAsia="zh-CN"/>
        </w:rPr>
        <w:t>setupRelease</w:t>
      </w:r>
      <w:proofErr w:type="spellEnd"/>
      <w:r>
        <w:rPr>
          <w:rFonts w:eastAsia="DengXian"/>
          <w:lang w:eastAsia="zh-CN"/>
        </w:rPr>
        <w:t xml:space="preserve"> structure, and the procedure text can be changed to “if … is set to setup …; if … is set to release”</w:t>
      </w:r>
    </w:p>
  </w:comment>
  <w:comment w:id="350" w:author="MediaTek (Felix)" w:date="2022-03-10T19:45:00Z" w:initials="FT">
    <w:p w14:paraId="0D23610B" w14:textId="70F7D2F9" w:rsidR="00EA2085" w:rsidRPr="005F346E" w:rsidRDefault="00EA2085">
      <w:pPr>
        <w:pStyle w:val="CommentText"/>
        <w:rPr>
          <w:rFonts w:eastAsiaTheme="minorEastAsia" w:hint="eastAsia"/>
        </w:rPr>
      </w:pPr>
      <w:r>
        <w:rPr>
          <w:rStyle w:val="CommentReference"/>
        </w:rPr>
        <w:annotationRef/>
      </w:r>
      <w:r w:rsidR="005F346E">
        <w:rPr>
          <w:rFonts w:eastAsiaTheme="minorEastAsia" w:hint="eastAsia"/>
        </w:rPr>
        <w:t>I</w:t>
      </w:r>
      <w:r w:rsidR="005F346E">
        <w:rPr>
          <w:rFonts w:eastAsiaTheme="minorEastAsia"/>
        </w:rPr>
        <w:t xml:space="preserve"> added “if configured” for now. We can discuss whether to use </w:t>
      </w:r>
      <w:proofErr w:type="spellStart"/>
      <w:r w:rsidR="005F346E">
        <w:rPr>
          <w:rFonts w:eastAsiaTheme="minorEastAsia"/>
        </w:rPr>
        <w:t>setupRelease</w:t>
      </w:r>
      <w:proofErr w:type="spellEnd"/>
      <w:r w:rsidR="005F346E">
        <w:rPr>
          <w:rFonts w:eastAsiaTheme="minorEastAsia"/>
        </w:rPr>
        <w:t xml:space="preserve"> in next meeting. It seems not it just different ASN.1 </w:t>
      </w:r>
      <w:proofErr w:type="spellStart"/>
      <w:r w:rsidR="005F346E">
        <w:rPr>
          <w:rFonts w:eastAsiaTheme="minorEastAsia"/>
        </w:rPr>
        <w:t>favor</w:t>
      </w:r>
      <w:proofErr w:type="spellEnd"/>
      <w:r w:rsidR="005F346E">
        <w:rPr>
          <w:rFonts w:eastAsiaTheme="minorEastAsia"/>
        </w:rPr>
        <w:t>.</w:t>
      </w:r>
    </w:p>
  </w:comment>
  <w:comment w:id="441" w:author="ZTE-LiuJing" w:date="2022-03-09T22:00:00Z" w:initials="ZTE">
    <w:p w14:paraId="45A67CBD" w14:textId="520032F6" w:rsidR="00EA2085" w:rsidRPr="00437C24" w:rsidRDefault="00EA2085">
      <w:pPr>
        <w:pStyle w:val="CommentText"/>
      </w:pPr>
      <w:r>
        <w:rPr>
          <w:rStyle w:val="CommentReference"/>
        </w:rPr>
        <w:annotationRef/>
      </w:r>
      <w:r>
        <w:t xml:space="preserve"> Use “</w:t>
      </w:r>
      <w:r w:rsidRPr="00ED04AF">
        <w:rPr>
          <w:color w:val="FF0000"/>
          <w:u w:val="single"/>
        </w:rPr>
        <w:t xml:space="preserve">TS </w:t>
      </w:r>
      <w:r>
        <w:t xml:space="preserve">38.133 </w:t>
      </w:r>
      <w:r w:rsidRPr="00ED04AF">
        <w:rPr>
          <w:color w:val="FF0000"/>
          <w:u w:val="single"/>
        </w:rPr>
        <w:t>[14]</w:t>
      </w:r>
      <w:r>
        <w:t>” instead.</w:t>
      </w:r>
    </w:p>
  </w:comment>
  <w:comment w:id="442" w:author="MediaTek (Felix)" w:date="2022-03-10T19:47:00Z" w:initials="FT">
    <w:p w14:paraId="54C434D7" w14:textId="46D3D68A" w:rsidR="00CB293D" w:rsidRPr="00CB293D" w:rsidRDefault="00CB293D">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449" w:author="Yiu, Candy" w:date="2022-03-07T15:21:00Z" w:initials="YC">
    <w:p w14:paraId="30D3897E" w14:textId="77777777" w:rsidR="00EA2085" w:rsidRDefault="00EA2085" w:rsidP="009C23BF">
      <w:pPr>
        <w:pStyle w:val="CommentText"/>
      </w:pPr>
      <w:r>
        <w:rPr>
          <w:rStyle w:val="CommentReference"/>
        </w:rPr>
        <w:annotationRef/>
      </w:r>
      <w:r>
        <w:rPr>
          <w:rStyle w:val="CommentReference"/>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EA2085" w:rsidRDefault="00EA2085">
      <w:pPr>
        <w:pStyle w:val="CommentText"/>
      </w:pPr>
    </w:p>
  </w:comment>
  <w:comment w:id="450" w:author="MediaTek (Felix)" w:date="2022-03-07T18:20:00Z" w:initials="FT">
    <w:p w14:paraId="220721D6" w14:textId="6ED87FA4" w:rsidR="00EA2085" w:rsidRDefault="00EA2085">
      <w:pPr>
        <w:pStyle w:val="CommentText"/>
      </w:pPr>
      <w:r>
        <w:rPr>
          <w:rStyle w:val="CommentReference"/>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451" w:author="MediaTek (Felix)" w:date="2022-03-09T12:16:00Z" w:initials="FT">
    <w:p w14:paraId="456E75BB" w14:textId="133F877C" w:rsidR="00EA2085" w:rsidRPr="00177C09" w:rsidRDefault="00EA2085">
      <w:pPr>
        <w:pStyle w:val="CommentText"/>
        <w:rPr>
          <w:rFonts w:eastAsiaTheme="minorEastAsia"/>
        </w:rPr>
      </w:pPr>
      <w:r>
        <w:rPr>
          <w:rStyle w:val="CommentReference"/>
        </w:rPr>
        <w:annotationRef/>
      </w:r>
      <w:r>
        <w:rPr>
          <w:rFonts w:eastAsiaTheme="minorEastAsia"/>
        </w:rPr>
        <w:t>Section 5.5.1 is changed according to Intel’s comment on the e-mail.</w:t>
      </w:r>
    </w:p>
  </w:comment>
  <w:comment w:id="452" w:author="MediaTek (Felix)" w:date="2022-03-10T19:46:00Z" w:initials="FT">
    <w:p w14:paraId="409CEC7D" w14:textId="3276FC85" w:rsidR="00CB293D" w:rsidRPr="00CB293D" w:rsidRDefault="00CB293D">
      <w:pPr>
        <w:pStyle w:val="CommentText"/>
        <w:rPr>
          <w:rFonts w:eastAsia="新細明體" w:hint="eastAsia"/>
          <w:lang w:eastAsia="zh-TW"/>
        </w:rPr>
      </w:pPr>
      <w:r>
        <w:rPr>
          <w:rStyle w:val="CommentReference"/>
        </w:rPr>
        <w:annotationRef/>
      </w:r>
      <w:r>
        <w:rPr>
          <w:rFonts w:eastAsia="新細明體" w:hint="eastAsia"/>
          <w:lang w:eastAsia="zh-TW"/>
        </w:rPr>
        <w:t>T</w:t>
      </w:r>
      <w:r>
        <w:rPr>
          <w:rFonts w:eastAsia="新細明體"/>
          <w:lang w:eastAsia="zh-TW"/>
        </w:rPr>
        <w:t>here is different suggestion on how to modify 5.5.1, let’s discuss in next meeting.</w:t>
      </w:r>
    </w:p>
  </w:comment>
  <w:comment w:id="648" w:author="Huawei - Lili" w:date="2022-03-10T09:50:00Z" w:initials="HW">
    <w:p w14:paraId="2DFA5252" w14:textId="77777777" w:rsidR="00EA2085" w:rsidRDefault="00EA2085" w:rsidP="006669FC">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start from 0.</w:t>
      </w:r>
    </w:p>
    <w:p w14:paraId="7734E7B5" w14:textId="77777777" w:rsidR="00EA2085" w:rsidRDefault="00EA2085" w:rsidP="006669FC">
      <w:pPr>
        <w:pStyle w:val="CommentText"/>
        <w:rPr>
          <w:rFonts w:eastAsia="DengXian"/>
          <w:lang w:eastAsia="zh-CN"/>
        </w:rPr>
      </w:pPr>
    </w:p>
    <w:p w14:paraId="41BBAEDA" w14:textId="43AA0C61" w:rsidR="00EA2085" w:rsidRDefault="00EA2085" w:rsidP="006669FC">
      <w:pPr>
        <w:pStyle w:val="CommentText"/>
      </w:pPr>
      <w:r>
        <w:rPr>
          <w:rFonts w:eastAsia="DengXian"/>
          <w:lang w:eastAsia="zh-CN"/>
        </w:rPr>
        <w:t>If there’s no con-MG, only pre-MG, there is no gap id.</w:t>
      </w:r>
    </w:p>
  </w:comment>
  <w:comment w:id="649" w:author="MediaTek (Felix)" w:date="2022-03-10T19:51:00Z" w:initials="FT">
    <w:p w14:paraId="56BA7D47" w14:textId="53323C72" w:rsidR="0017742E" w:rsidRPr="0017742E" w:rsidRDefault="0017742E">
      <w:pPr>
        <w:pStyle w:val="CommentText"/>
        <w:rPr>
          <w:rFonts w:eastAsiaTheme="minorEastAsia" w:hint="eastAsia"/>
        </w:rPr>
      </w:pPr>
      <w:r>
        <w:rPr>
          <w:rStyle w:val="CommentReference"/>
        </w:rPr>
        <w:annotationRef/>
      </w:r>
      <w:r>
        <w:rPr>
          <w:rFonts w:eastAsiaTheme="minorEastAsia"/>
        </w:rPr>
        <w:t xml:space="preserve">I will suggest to have more discussion in next meeting on how this should </w:t>
      </w:r>
      <w:proofErr w:type="spellStart"/>
      <w:r>
        <w:rPr>
          <w:rFonts w:eastAsiaTheme="minorEastAsia"/>
        </w:rPr>
        <w:t>configure.It</w:t>
      </w:r>
      <w:proofErr w:type="spellEnd"/>
      <w:r>
        <w:rPr>
          <w:rFonts w:eastAsiaTheme="minorEastAsia"/>
        </w:rPr>
        <w:t xml:space="preserve"> is also possible to just have gap ID for pre-configured MG. I will add a</w:t>
      </w:r>
      <w:r w:rsidR="00AE6205">
        <w:rPr>
          <w:rFonts w:eastAsiaTheme="minorEastAsia"/>
        </w:rPr>
        <w:t>n</w:t>
      </w:r>
      <w:r>
        <w:rPr>
          <w:rFonts w:eastAsiaTheme="minorEastAsia"/>
        </w:rPr>
        <w:t xml:space="preserve"> editor note for this.</w:t>
      </w:r>
    </w:p>
  </w:comment>
  <w:comment w:id="667" w:author="[QCOM-Mouaffac]" w:date="2022-03-08T10:56:00Z" w:initials="MA">
    <w:p w14:paraId="367FAD06" w14:textId="508B4B02" w:rsidR="00EA2085" w:rsidRDefault="00EA2085">
      <w:pPr>
        <w:pStyle w:val="CommentText"/>
      </w:pPr>
      <w:r>
        <w:rPr>
          <w:rStyle w:val="CommentReference"/>
        </w:rPr>
        <w:annotationRef/>
      </w:r>
      <w:r>
        <w:rPr>
          <w:szCs w:val="22"/>
          <w:lang w:eastAsia="sv-SE"/>
        </w:rPr>
        <w:t>Not very clear description, I would suggest:</w:t>
      </w:r>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68" w:author="MediaTek (Felix)" w:date="2022-03-09T12:17:00Z" w:initials="FT">
    <w:p w14:paraId="6BEAA159" w14:textId="48F426BD" w:rsidR="00EA2085" w:rsidRPr="00EC4D29" w:rsidRDefault="00EA2085">
      <w:pPr>
        <w:pStyle w:val="CommentText"/>
        <w:rPr>
          <w:rFonts w:eastAsiaTheme="minorEastAsia"/>
        </w:rPr>
      </w:pPr>
      <w:r>
        <w:rPr>
          <w:rStyle w:val="CommentReference"/>
        </w:rPr>
        <w:annotationRef/>
      </w:r>
      <w:r>
        <w:rPr>
          <w:rFonts w:eastAsiaTheme="minorEastAsia"/>
        </w:rPr>
        <w:t>Agree.</w:t>
      </w:r>
    </w:p>
  </w:comment>
  <w:comment w:id="683" w:author="[QCOM-Mouaffac]" w:date="2022-03-08T12:26:00Z" w:initials="MA">
    <w:p w14:paraId="582F34F1" w14:textId="7AF377E0" w:rsidR="00EA2085" w:rsidRDefault="00EA2085">
      <w:pPr>
        <w:pStyle w:val="CommentText"/>
      </w:pP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comment>
  <w:comment w:id="684" w:author="MediaTek (Felix)" w:date="2022-03-09T12:23:00Z" w:initials="FT">
    <w:p w14:paraId="74A333AD" w14:textId="7B7C459D" w:rsidR="00EA2085" w:rsidRPr="00EC4D29" w:rsidRDefault="00EA2085" w:rsidP="00F0544F">
      <w:pPr>
        <w:rPr>
          <w:rFonts w:eastAsiaTheme="minorEastAsia"/>
        </w:rPr>
      </w:pPr>
      <w:r>
        <w:rPr>
          <w:rStyle w:val="CommentReference"/>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proofErr w:type="spellStart"/>
      <w:r w:rsidRPr="00F60F1C">
        <w:rPr>
          <w:rFonts w:eastAsia="Calibri"/>
          <w:i/>
          <w:iCs/>
          <w:szCs w:val="22"/>
          <w:lang w:eastAsia="sv-SE"/>
        </w:rPr>
        <w:t>preConfigInd</w:t>
      </w:r>
      <w:proofErr w:type="spellEnd"/>
      <w:r>
        <w:rPr>
          <w:szCs w:val="22"/>
          <w:lang w:eastAsia="sv-SE"/>
        </w:rPr>
        <w:t>)</w:t>
      </w:r>
      <w:r>
        <w:rPr>
          <w:rFonts w:eastAsiaTheme="minorEastAsia"/>
        </w:rPr>
        <w:t>” and hope that it is better now.</w:t>
      </w:r>
    </w:p>
  </w:comment>
  <w:comment w:id="696" w:author="Huawei - Lili" w:date="2022-03-10T09:54:00Z" w:initials="HW">
    <w:p w14:paraId="2D59B317" w14:textId="77777777" w:rsidR="00EA2085" w:rsidRPr="007340C2" w:rsidRDefault="00EA2085" w:rsidP="006669FC">
      <w:pPr>
        <w:pStyle w:val="CommentText"/>
        <w:rPr>
          <w:rFonts w:eastAsia="DengXian"/>
          <w:lang w:eastAsia="zh-CN"/>
        </w:rPr>
      </w:pPr>
      <w:r>
        <w:rPr>
          <w:rStyle w:val="CommentReference"/>
        </w:rPr>
        <w:annotationRef/>
      </w:r>
      <w:r w:rsidRPr="007340C2">
        <w:rPr>
          <w:rFonts w:eastAsia="DengXian"/>
          <w:lang w:eastAsia="zh-CN"/>
        </w:rPr>
        <w:t>Should start from 0.</w:t>
      </w:r>
    </w:p>
    <w:p w14:paraId="65384E52" w14:textId="77777777" w:rsidR="00EA2085" w:rsidRPr="007340C2" w:rsidRDefault="00EA2085" w:rsidP="006669FC">
      <w:pPr>
        <w:pStyle w:val="CommentText"/>
        <w:rPr>
          <w:rFonts w:eastAsia="DengXian"/>
          <w:lang w:eastAsia="zh-CN"/>
        </w:rPr>
      </w:pPr>
    </w:p>
    <w:p w14:paraId="52BF7F90" w14:textId="3C219F3E" w:rsidR="00EA2085" w:rsidRDefault="00EA2085" w:rsidP="006669FC">
      <w:pPr>
        <w:pStyle w:val="CommentText"/>
      </w:pPr>
      <w:r w:rsidRPr="007340C2">
        <w:rPr>
          <w:rFonts w:eastAsia="DengXian"/>
          <w:lang w:eastAsia="zh-CN"/>
        </w:rPr>
        <w:t>If there’s no con-MG, only pre-MG, there is no gap id.</w:t>
      </w:r>
    </w:p>
  </w:comment>
  <w:comment w:id="697" w:author="MediaTek (Felix)" w:date="2022-03-10T19:59:00Z" w:initials="FT">
    <w:p w14:paraId="6AF16C25" w14:textId="2C690003" w:rsidR="00AE6205" w:rsidRDefault="00AE6205">
      <w:pPr>
        <w:pStyle w:val="CommentText"/>
      </w:pPr>
      <w:r>
        <w:rPr>
          <w:rStyle w:val="CommentReference"/>
        </w:rPr>
        <w:annotationRef/>
      </w:r>
      <w:r>
        <w:rPr>
          <w:rFonts w:eastAsiaTheme="minorEastAsia"/>
        </w:rPr>
        <w:t xml:space="preserve">I will suggest to have more discussion in next meeting on how this should </w:t>
      </w:r>
      <w:proofErr w:type="spellStart"/>
      <w:r>
        <w:rPr>
          <w:rFonts w:eastAsiaTheme="minorEastAsia"/>
        </w:rPr>
        <w:t>configure.It</w:t>
      </w:r>
      <w:proofErr w:type="spellEnd"/>
      <w:r>
        <w:rPr>
          <w:rFonts w:eastAsiaTheme="minorEastAsia"/>
        </w:rPr>
        <w:t xml:space="preserve"> is also possible to just have gap ID for pre-configured MG. I will add a</w:t>
      </w:r>
      <w:r>
        <w:rPr>
          <w:rFonts w:eastAsiaTheme="minorEastAsia"/>
        </w:rPr>
        <w:t>n</w:t>
      </w:r>
      <w:r>
        <w:rPr>
          <w:rFonts w:eastAsiaTheme="minorEastAsia"/>
        </w:rPr>
        <w:t xml:space="preserve"> editor note for this.</w:t>
      </w:r>
    </w:p>
  </w:comment>
  <w:comment w:id="709" w:author="CATT" w:date="2022-03-10T12:13:00Z" w:initials="C">
    <w:p w14:paraId="7F5CC2DF" w14:textId="7CECB686" w:rsidR="00EA2085" w:rsidRPr="00F80F53" w:rsidRDefault="00EA2085">
      <w:pPr>
        <w:pStyle w:val="CommentText"/>
        <w:rPr>
          <w:rFonts w:eastAsia="DengXian"/>
          <w:lang w:eastAsia="zh-CN"/>
        </w:rPr>
      </w:pPr>
      <w:r>
        <w:rPr>
          <w:rStyle w:val="CommentReference"/>
        </w:rPr>
        <w:annotationRef/>
      </w:r>
      <w:r>
        <w:rPr>
          <w:rFonts w:eastAsia="DengXian" w:hint="eastAsia"/>
          <w:lang w:eastAsia="zh-CN"/>
        </w:rPr>
        <w:t>ID(s)</w:t>
      </w:r>
    </w:p>
  </w:comment>
  <w:comment w:id="710" w:author="MediaTek (Felix)" w:date="2022-03-10T20:00:00Z" w:initials="FT">
    <w:p w14:paraId="683F47AE" w14:textId="013917B9" w:rsidR="00C17DD2" w:rsidRPr="00C17DD2" w:rsidRDefault="00C17DD2">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723" w:author="[QCOM-Mouaffac]" w:date="2022-03-08T12:32:00Z" w:initials="MA">
    <w:p w14:paraId="12903C32" w14:textId="77777777" w:rsidR="00EA2085" w:rsidRDefault="00EA2085" w:rsidP="00E62D16">
      <w:pPr>
        <w:pStyle w:val="CommentText"/>
      </w:pPr>
      <w:r>
        <w:rPr>
          <w:rStyle w:val="CommentReference"/>
        </w:rPr>
        <w:annotationRef/>
      </w: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p w14:paraId="6858B14F" w14:textId="4262105F" w:rsidR="00EA2085" w:rsidRDefault="00EA2085">
      <w:pPr>
        <w:pStyle w:val="CommentText"/>
      </w:pPr>
    </w:p>
  </w:comment>
  <w:comment w:id="724" w:author="MediaTek (Felix)" w:date="2022-03-09T12:31:00Z" w:initials="FT">
    <w:p w14:paraId="2AE674FF" w14:textId="398B79B1" w:rsidR="00EA2085" w:rsidRDefault="00EA2085">
      <w:pPr>
        <w:pStyle w:val="CommentText"/>
      </w:pPr>
      <w:r>
        <w:rPr>
          <w:rStyle w:val="CommentReference"/>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proofErr w:type="spellStart"/>
      <w:r w:rsidRPr="00F60F1C">
        <w:rPr>
          <w:rFonts w:eastAsia="Calibri"/>
          <w:i/>
          <w:iCs/>
          <w:szCs w:val="22"/>
          <w:lang w:eastAsia="sv-SE"/>
        </w:rPr>
        <w:t>preConfigInd</w:t>
      </w:r>
      <w:proofErr w:type="spellEnd"/>
      <w:r>
        <w:rPr>
          <w:szCs w:val="22"/>
          <w:lang w:eastAsia="sv-SE"/>
        </w:rPr>
        <w:t>)</w:t>
      </w:r>
      <w:r>
        <w:rPr>
          <w:rFonts w:eastAsiaTheme="minorEastAsia"/>
        </w:rPr>
        <w:t>” and hope that it is better now.</w:t>
      </w:r>
    </w:p>
  </w:comment>
  <w:comment w:id="735" w:author="[QCOM-Mouaffac]" w:date="2022-03-08T12:37:00Z" w:initials="MA">
    <w:p w14:paraId="639899F7" w14:textId="0C87650F" w:rsidR="00EA2085" w:rsidRDefault="00EA2085">
      <w:pPr>
        <w:pStyle w:val="CommentText"/>
      </w:pPr>
      <w:r>
        <w:rPr>
          <w:rStyle w:val="CommentReference"/>
        </w:rPr>
        <w:annotationRef/>
      </w:r>
      <w:r>
        <w:t>Typo, it should be "</w:t>
      </w:r>
      <w:proofErr w:type="spellStart"/>
      <w:r>
        <w:t>GapPrioirty</w:t>
      </w:r>
      <w:proofErr w:type="spellEnd"/>
      <w:r>
        <w:t xml:space="preserve"> information element”</w:t>
      </w:r>
    </w:p>
  </w:comment>
  <w:comment w:id="736" w:author="MediaTek (Felix)" w:date="2022-03-09T12:32:00Z" w:initials="FT">
    <w:p w14:paraId="0E54E303" w14:textId="4E7B573D" w:rsidR="00EA2085" w:rsidRPr="00BD299C" w:rsidRDefault="00EA2085">
      <w:pPr>
        <w:pStyle w:val="CommentText"/>
        <w:rPr>
          <w:rFonts w:eastAsiaTheme="minorEastAsia"/>
        </w:rPr>
      </w:pPr>
      <w:r>
        <w:rPr>
          <w:rStyle w:val="CommentReference"/>
        </w:rPr>
        <w:annotationRef/>
      </w:r>
      <w:r>
        <w:rPr>
          <w:rFonts w:eastAsiaTheme="minorEastAsia" w:hint="eastAsia"/>
        </w:rPr>
        <w:t>Y</w:t>
      </w:r>
      <w:r>
        <w:rPr>
          <w:rFonts w:eastAsiaTheme="minorEastAsia"/>
        </w:rPr>
        <w:t>es. Thanks.</w:t>
      </w:r>
    </w:p>
  </w:comment>
  <w:comment w:id="850" w:author="ZTE-LiuJing" w:date="2022-03-09T22:01:00Z" w:initials="ZTE">
    <w:p w14:paraId="41E4BDDC" w14:textId="77777777" w:rsidR="00EA2085" w:rsidRDefault="00EA2085" w:rsidP="00437C24">
      <w:pPr>
        <w:pStyle w:val="CommentText"/>
        <w:rPr>
          <w:lang w:eastAsia="zh-CN"/>
        </w:rPr>
      </w:pPr>
      <w:r>
        <w:rPr>
          <w:rStyle w:val="CommentReference"/>
        </w:rPr>
        <w:annotationRef/>
      </w:r>
      <w:r>
        <w:rPr>
          <w:rFonts w:hint="eastAsia"/>
          <w:lang w:eastAsia="zh-CN"/>
        </w:rPr>
        <w:t>R</w:t>
      </w:r>
      <w:r>
        <w:rPr>
          <w:lang w:eastAsia="zh-CN"/>
        </w:rPr>
        <w:t>ight now there is only one child IE, so if the NW includes “</w:t>
      </w:r>
      <w:r w:rsidRPr="00933730">
        <w:rPr>
          <w:lang w:eastAsia="zh-CN"/>
        </w:rPr>
        <w:t>gapAssociation-r17</w:t>
      </w:r>
      <w:r>
        <w:rPr>
          <w:lang w:eastAsia="zh-CN"/>
        </w:rPr>
        <w:t>”, it makes sense to also include “prsMeas-r17”, then using two levels structure will waste 1 more bit.</w:t>
      </w:r>
    </w:p>
    <w:p w14:paraId="7F546733" w14:textId="77777777" w:rsidR="00EA2085" w:rsidRPr="00933730" w:rsidRDefault="00EA2085" w:rsidP="00437C24">
      <w:pPr>
        <w:pStyle w:val="CommentText"/>
        <w:rPr>
          <w:rFonts w:eastAsiaTheme="minorEastAsia"/>
          <w:lang w:eastAsia="zh-CN"/>
        </w:rPr>
      </w:pPr>
    </w:p>
    <w:p w14:paraId="64081E44" w14:textId="77777777" w:rsidR="00EA2085" w:rsidRDefault="00EA2085" w:rsidP="00437C24">
      <w:pPr>
        <w:pStyle w:val="CommentText"/>
        <w:rPr>
          <w:lang w:eastAsia="zh-CN"/>
        </w:rPr>
      </w:pPr>
      <w:r>
        <w:rPr>
          <w:lang w:eastAsia="zh-CN"/>
        </w:rPr>
        <w:t xml:space="preserve">So, maybe it is better to make prsMeas-r17 IE mandatory in </w:t>
      </w:r>
      <w:r w:rsidRPr="00933730">
        <w:rPr>
          <w:lang w:eastAsia="zh-CN"/>
        </w:rPr>
        <w:t>MeasGapAssociation-r17</w:t>
      </w:r>
      <w:r>
        <w:rPr>
          <w:lang w:eastAsia="zh-CN"/>
        </w:rPr>
        <w:t xml:space="preserve">. Or revise the definition of </w:t>
      </w:r>
      <w:r w:rsidRPr="00933730">
        <w:rPr>
          <w:lang w:eastAsia="zh-CN"/>
        </w:rPr>
        <w:t>gapAssociation-r17</w:t>
      </w:r>
      <w:r>
        <w:rPr>
          <w:lang w:eastAsia="zh-CN"/>
        </w:rPr>
        <w:t xml:space="preserve"> directly, e.g.</w:t>
      </w:r>
    </w:p>
    <w:p w14:paraId="267DF198" w14:textId="77777777" w:rsidR="00EA2085" w:rsidRDefault="00EA2085" w:rsidP="00437C24">
      <w:pPr>
        <w:pStyle w:val="CommentText"/>
        <w:rPr>
          <w:lang w:eastAsia="zh-CN"/>
        </w:rPr>
      </w:pPr>
    </w:p>
    <w:p w14:paraId="48AA145B" w14:textId="77777777" w:rsidR="00EA2085" w:rsidRPr="00933730" w:rsidRDefault="00EA2085" w:rsidP="00437C24">
      <w:pPr>
        <w:pStyle w:val="CommentText"/>
        <w:rPr>
          <w:lang w:eastAsia="zh-CN"/>
        </w:rPr>
      </w:pPr>
      <w:r w:rsidRPr="00933730">
        <w:rPr>
          <w:lang w:eastAsia="zh-CN"/>
        </w:rPr>
        <w:t>gapAssociation</w:t>
      </w:r>
      <w:r w:rsidRPr="00933730">
        <w:rPr>
          <w:color w:val="FF0000"/>
          <w:u w:val="single"/>
          <w:lang w:eastAsia="zh-CN"/>
        </w:rPr>
        <w:t>-PRS</w:t>
      </w:r>
      <w:r>
        <w:rPr>
          <w:lang w:eastAsia="zh-CN"/>
        </w:rPr>
        <w:t>-</w:t>
      </w:r>
      <w:r w:rsidRPr="00933730">
        <w:rPr>
          <w:lang w:eastAsia="zh-CN"/>
        </w:rPr>
        <w:t xml:space="preserve">r17  </w:t>
      </w:r>
      <w:r w:rsidRPr="00933730">
        <w:rPr>
          <w:color w:val="FF0000"/>
          <w:u w:val="single"/>
          <w:lang w:eastAsia="zh-CN"/>
        </w:rPr>
        <w:t>ENUMERATED {true}</w:t>
      </w:r>
      <w:r w:rsidRPr="00933730">
        <w:rPr>
          <w:strike/>
          <w:color w:val="FF0000"/>
          <w:lang w:eastAsia="zh-CN"/>
        </w:rPr>
        <w:t>MeasGapAssociation-r17</w:t>
      </w:r>
      <w:r w:rsidRPr="00933730">
        <w:rPr>
          <w:lang w:eastAsia="zh-CN"/>
        </w:rPr>
        <w:t xml:space="preserve">                                              OPTIONAL,   -- Need R</w:t>
      </w:r>
    </w:p>
    <w:p w14:paraId="3FDBD37B" w14:textId="77777777" w:rsidR="00EA2085" w:rsidRDefault="00EA2085" w:rsidP="00437C24">
      <w:pPr>
        <w:pStyle w:val="CommentText"/>
        <w:rPr>
          <w:rFonts w:eastAsiaTheme="minorEastAsia"/>
          <w:lang w:eastAsia="zh-CN"/>
        </w:rPr>
      </w:pPr>
    </w:p>
    <w:p w14:paraId="6F4CE927" w14:textId="54FFBD14" w:rsidR="00EA2085" w:rsidRDefault="00EA2085" w:rsidP="00437C24">
      <w:pPr>
        <w:pStyle w:val="CommentText"/>
        <w:rPr>
          <w:lang w:eastAsia="zh-CN"/>
        </w:rPr>
      </w:pPr>
      <w:r>
        <w:rPr>
          <w:lang w:eastAsia="zh-CN"/>
        </w:rPr>
        <w:t>If RAN2 introduces other associations in future, anyway, a separate “</w:t>
      </w:r>
      <w:proofErr w:type="spellStart"/>
      <w:r w:rsidRPr="00933730">
        <w:rPr>
          <w:lang w:eastAsia="zh-CN"/>
        </w:rPr>
        <w:t>gapAssociatio</w:t>
      </w:r>
      <w:r>
        <w:rPr>
          <w:lang w:eastAsia="zh-CN"/>
        </w:rPr>
        <w:t>n</w:t>
      </w:r>
      <w:proofErr w:type="spellEnd"/>
      <w:r>
        <w:rPr>
          <w:lang w:eastAsia="zh-CN"/>
        </w:rPr>
        <w:t>” IE is needed, and it can be defined as:</w:t>
      </w:r>
    </w:p>
    <w:p w14:paraId="5CACBF4F" w14:textId="74996457" w:rsidR="00EA2085" w:rsidRDefault="00EA2085" w:rsidP="00437C24">
      <w:pPr>
        <w:pStyle w:val="CommentText"/>
      </w:pPr>
      <w:r w:rsidRPr="00933730">
        <w:rPr>
          <w:lang w:eastAsia="zh-CN"/>
        </w:rPr>
        <w:t>gapAssociation</w:t>
      </w:r>
      <w:r w:rsidRPr="00AA3E24">
        <w:rPr>
          <w:lang w:eastAsia="zh-CN"/>
        </w:rPr>
        <w:t>-</w:t>
      </w:r>
      <w:r w:rsidRPr="00AA3E24">
        <w:rPr>
          <w:highlight w:val="yellow"/>
          <w:lang w:eastAsia="zh-CN"/>
        </w:rPr>
        <w:t>XX</w:t>
      </w:r>
      <w:r w:rsidRPr="00AA3E24">
        <w:rPr>
          <w:lang w:eastAsia="zh-CN"/>
        </w:rPr>
        <w:t>-r17  ENUMERATED {true} OPTIONAL,   -- Need R</w:t>
      </w:r>
    </w:p>
  </w:comment>
  <w:comment w:id="849" w:author="MediaTek (Felix)" w:date="2022-03-10T20:02:00Z" w:initials="FT">
    <w:p w14:paraId="65019D94" w14:textId="39C05998" w:rsidR="00482493" w:rsidRPr="00482493" w:rsidRDefault="00482493">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935" w:author="CATT" w:date="2022-03-10T11:24:00Z" w:initials="C">
    <w:p w14:paraId="3C0D5ACF" w14:textId="23767048" w:rsidR="00EA2085" w:rsidRPr="002F27DE" w:rsidRDefault="00EA2085">
      <w:pPr>
        <w:pStyle w:val="CommentText"/>
        <w:rPr>
          <w:rFonts w:eastAsia="DengXian"/>
          <w:lang w:eastAsia="zh-CN"/>
        </w:rPr>
      </w:pPr>
      <w:r>
        <w:rPr>
          <w:rStyle w:val="CommentReference"/>
        </w:rPr>
        <w:annotationRef/>
      </w:r>
      <w:r>
        <w:rPr>
          <w:rFonts w:eastAsia="DengXian" w:hint="eastAsia"/>
          <w:lang w:eastAsia="zh-CN"/>
        </w:rPr>
        <w:t>Agree with ZTE.</w:t>
      </w:r>
    </w:p>
  </w:comment>
  <w:comment w:id="937" w:author="ZTE-LiuJing" w:date="2022-03-09T22:02:00Z" w:initials="ZTE">
    <w:p w14:paraId="244428C8" w14:textId="6AB4D7E7" w:rsidR="00EA2085" w:rsidRDefault="00EA2085">
      <w:pPr>
        <w:pStyle w:val="CommentText"/>
        <w:rPr>
          <w:lang w:eastAsia="zh-CN"/>
        </w:rPr>
      </w:pPr>
      <w:r>
        <w:rPr>
          <w:rStyle w:val="CommentReference"/>
        </w:rPr>
        <w:annotationRef/>
      </w:r>
      <w:r>
        <w:rPr>
          <w:lang w:eastAsia="zh-CN"/>
        </w:rPr>
        <w:t>We think more discussion is needed for this field, e.g.  whether the NW only configures this IE for the gap that overlaps with other gaps in time domain?</w:t>
      </w:r>
      <w:r>
        <w:rPr>
          <w:rFonts w:eastAsiaTheme="minorEastAsia" w:hint="eastAsia"/>
          <w:lang w:eastAsia="zh-CN"/>
        </w:rPr>
        <w:t xml:space="preserve"> </w:t>
      </w:r>
      <w:r>
        <w:rPr>
          <w:lang w:eastAsia="zh-CN"/>
        </w:rPr>
        <w:t xml:space="preserve">But it can be further discussed in next meeting. </w:t>
      </w:r>
    </w:p>
    <w:p w14:paraId="26D3BE70" w14:textId="77777777" w:rsidR="00EA2085" w:rsidRDefault="00EA2085">
      <w:pPr>
        <w:pStyle w:val="CommentText"/>
        <w:rPr>
          <w:lang w:eastAsia="zh-CN"/>
        </w:rPr>
      </w:pPr>
    </w:p>
    <w:p w14:paraId="460B67D4" w14:textId="7743C4D7" w:rsidR="00EA2085" w:rsidRPr="00437C24" w:rsidRDefault="00EA2085">
      <w:pPr>
        <w:pStyle w:val="CommentText"/>
        <w:rPr>
          <w:rFonts w:eastAsiaTheme="minorEastAsia"/>
          <w:lang w:eastAsia="zh-CN"/>
        </w:rPr>
      </w:pPr>
      <w:r>
        <w:rPr>
          <w:lang w:eastAsia="zh-CN"/>
        </w:rPr>
        <w:t>Considering the operation of this IE is defined in RAN4 spec, maybe it’s better to add “</w:t>
      </w:r>
      <w:r w:rsidRPr="00437C24">
        <w:rPr>
          <w:rFonts w:ascii="Arial" w:hAnsi="Arial" w:cs="Arial"/>
          <w:color w:val="FF0000"/>
          <w:sz w:val="18"/>
          <w:szCs w:val="18"/>
          <w:u w:val="single"/>
          <w:lang w:eastAsia="sv-SE"/>
        </w:rPr>
        <w:t>(see TS 38.</w:t>
      </w:r>
      <w:r w:rsidRPr="00437C24">
        <w:rPr>
          <w:rFonts w:ascii="Arial" w:hAnsi="Arial" w:cs="Arial"/>
          <w:color w:val="FF0000"/>
          <w:sz w:val="18"/>
          <w:szCs w:val="18"/>
          <w:u w:val="single"/>
        </w:rPr>
        <w:t xml:space="preserve"> 133 [14]</w:t>
      </w:r>
      <w:r w:rsidRPr="00437C24">
        <w:rPr>
          <w:rFonts w:ascii="Arial" w:hAnsi="Arial" w:cs="Arial"/>
          <w:color w:val="FF0000"/>
          <w:sz w:val="18"/>
          <w:szCs w:val="18"/>
          <w:u w:val="single"/>
          <w:lang w:eastAsia="sv-SE"/>
        </w:rPr>
        <w:t xml:space="preserve">, clause </w:t>
      </w:r>
      <w:r w:rsidRPr="00437C24">
        <w:rPr>
          <w:rFonts w:ascii="Arial" w:hAnsi="Arial" w:cs="Arial"/>
          <w:color w:val="FF0000"/>
          <w:sz w:val="18"/>
          <w:szCs w:val="18"/>
          <w:u w:val="single"/>
        </w:rPr>
        <w:t>X</w:t>
      </w:r>
      <w:r w:rsidRPr="00437C24">
        <w:rPr>
          <w:rFonts w:ascii="Arial" w:hAnsi="Arial" w:cs="Arial"/>
          <w:color w:val="FF0000"/>
          <w:sz w:val="18"/>
          <w:szCs w:val="18"/>
          <w:u w:val="single"/>
          <w:lang w:eastAsia="sv-SE"/>
        </w:rPr>
        <w:t>)</w:t>
      </w:r>
      <w:r>
        <w:rPr>
          <w:lang w:eastAsia="zh-CN"/>
        </w:rPr>
        <w:t xml:space="preserve">” to the field description. </w:t>
      </w:r>
    </w:p>
  </w:comment>
  <w:comment w:id="938" w:author="MediaTek (Felix)" w:date="2022-03-10T20:05:00Z" w:initials="FT">
    <w:p w14:paraId="10482FCE" w14:textId="577DE829" w:rsidR="002A7697" w:rsidRPr="002A7697" w:rsidRDefault="002A7697">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947" w:author="CATT" w:date="2022-03-10T12:09:00Z" w:initials="C">
    <w:p w14:paraId="1EF039AF" w14:textId="0FD3DFEF" w:rsidR="00EA2085" w:rsidRPr="00F80F53" w:rsidRDefault="00EA2085">
      <w:pPr>
        <w:pStyle w:val="CommentText"/>
        <w:rPr>
          <w:rFonts w:eastAsia="DengXian"/>
          <w:lang w:eastAsia="zh-CN"/>
        </w:rPr>
      </w:pPr>
      <w:r>
        <w:rPr>
          <w:rStyle w:val="CommentReference"/>
        </w:rPr>
        <w:annotationRef/>
      </w:r>
      <w:r w:rsidRPr="00F80F53">
        <w:rPr>
          <w:rFonts w:eastAsia="DengXian"/>
          <w:sz w:val="18"/>
          <w:lang w:eastAsia="zh-CN"/>
        </w:rPr>
        <w:t>Change to ‘</w:t>
      </w:r>
      <w:r w:rsidRPr="00F80F53">
        <w:rPr>
          <w:sz w:val="18"/>
          <w:lang w:eastAsia="sv-SE"/>
        </w:rPr>
        <w:t xml:space="preserve">other FR1 gap </w:t>
      </w:r>
      <w:r w:rsidRPr="00F80F53">
        <w:rPr>
          <w:rFonts w:eastAsia="DengXian"/>
          <w:color w:val="FF0000"/>
          <w:sz w:val="18"/>
          <w:lang w:eastAsia="zh-CN"/>
        </w:rPr>
        <w:t>and/</w:t>
      </w:r>
      <w:r w:rsidRPr="00F80F53">
        <w:rPr>
          <w:sz w:val="18"/>
          <w:lang w:eastAsia="sv-SE"/>
        </w:rPr>
        <w:t xml:space="preserve">or </w:t>
      </w:r>
      <w:r w:rsidRPr="00F80F53">
        <w:rPr>
          <w:rStyle w:val="CommentReference"/>
        </w:rPr>
        <w:annotationRef/>
      </w:r>
      <w:r w:rsidRPr="00F80F53">
        <w:rPr>
          <w:sz w:val="18"/>
          <w:lang w:eastAsia="sv-SE"/>
        </w:rPr>
        <w:t>FR2 gap</w:t>
      </w:r>
      <w:proofErr w:type="gramStart"/>
      <w:r w:rsidRPr="00F80F53">
        <w:rPr>
          <w:rFonts w:eastAsia="DengXian"/>
          <w:sz w:val="18"/>
          <w:lang w:eastAsia="zh-CN"/>
        </w:rPr>
        <w:t>’, because</w:t>
      </w:r>
      <w:proofErr w:type="gramEnd"/>
      <w:r w:rsidRPr="00F80F53">
        <w:rPr>
          <w:rFonts w:eastAsia="DengXian"/>
          <w:sz w:val="18"/>
          <w:lang w:eastAsia="zh-CN"/>
        </w:rPr>
        <w:t xml:space="preserve"> </w:t>
      </w:r>
      <w:r>
        <w:rPr>
          <w:rFonts w:eastAsia="DengXian" w:hint="eastAsia"/>
          <w:sz w:val="18"/>
          <w:lang w:eastAsia="zh-CN"/>
        </w:rPr>
        <w:t xml:space="preserve">the network is allowed to configure one UE gap, one FR1 gap and one FR2 gap simultaneously in </w:t>
      </w:r>
      <w:proofErr w:type="spellStart"/>
      <w:r>
        <w:rPr>
          <w:rFonts w:eastAsia="DengXian" w:hint="eastAsia"/>
          <w:sz w:val="18"/>
          <w:lang w:eastAsia="zh-CN"/>
        </w:rPr>
        <w:t>thie</w:t>
      </w:r>
      <w:proofErr w:type="spellEnd"/>
      <w:r>
        <w:rPr>
          <w:rFonts w:eastAsia="DengXian" w:hint="eastAsia"/>
          <w:sz w:val="18"/>
          <w:lang w:eastAsia="zh-CN"/>
        </w:rPr>
        <w:t xml:space="preserve"> case.</w:t>
      </w:r>
    </w:p>
  </w:comment>
  <w:comment w:id="948" w:author="MediaTek (Felix)" w:date="2022-03-10T20:05:00Z" w:initials="FT">
    <w:p w14:paraId="14404DEE" w14:textId="31A9EE40" w:rsidR="002A7697" w:rsidRPr="002A7697" w:rsidRDefault="002A7697">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967" w:author="CATT" w:date="2022-03-10T12:09:00Z" w:initials="C">
    <w:p w14:paraId="4E429323" w14:textId="4D097866" w:rsidR="00EA2085" w:rsidRPr="00F80F53" w:rsidRDefault="00EA2085">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ee above</w:t>
      </w:r>
    </w:p>
  </w:comment>
  <w:comment w:id="1020" w:author="ZTE-LiuJing" w:date="2022-03-09T22:11:00Z" w:initials="ZTE">
    <w:p w14:paraId="7DE35FB7" w14:textId="51AEA4BB" w:rsidR="00EA2085" w:rsidRDefault="00EA2085">
      <w:pPr>
        <w:pStyle w:val="CommentText"/>
        <w:rPr>
          <w:lang w:eastAsia="zh-CN"/>
        </w:rPr>
      </w:pPr>
      <w:r>
        <w:rPr>
          <w:rStyle w:val="CommentReference"/>
        </w:rPr>
        <w:annotationRef/>
      </w:r>
      <w:r>
        <w:rPr>
          <w:lang w:eastAsia="zh-CN"/>
        </w:rPr>
        <w:t xml:space="preserve">It seems we are over </w:t>
      </w:r>
      <w:proofErr w:type="spellStart"/>
      <w:r>
        <w:rPr>
          <w:lang w:eastAsia="zh-CN"/>
        </w:rPr>
        <w:t>specifing</w:t>
      </w:r>
      <w:proofErr w:type="spellEnd"/>
      <w:r>
        <w:rPr>
          <w:lang w:eastAsia="zh-CN"/>
        </w:rPr>
        <w:t xml:space="preserve"> this condition. </w:t>
      </w:r>
    </w:p>
    <w:p w14:paraId="2D8F2562" w14:textId="70FCBE4E" w:rsidR="00EA2085" w:rsidRPr="007F3CAB" w:rsidRDefault="00EA2085">
      <w:pPr>
        <w:pStyle w:val="CommentText"/>
        <w:rPr>
          <w:rFonts w:eastAsiaTheme="minorEastAsia"/>
          <w:lang w:eastAsia="zh-CN"/>
        </w:rPr>
      </w:pPr>
      <w:r>
        <w:rPr>
          <w:lang w:eastAsia="zh-CN"/>
        </w:rPr>
        <w:t xml:space="preserve">If the network decides to configure multiple gap configurations, the smart network implementation can ensure </w:t>
      </w:r>
      <w:proofErr w:type="spellStart"/>
      <w:r>
        <w:rPr>
          <w:lang w:eastAsia="zh-CN"/>
        </w:rPr>
        <w:t>gapID</w:t>
      </w:r>
      <w:proofErr w:type="spellEnd"/>
      <w:r>
        <w:rPr>
          <w:lang w:eastAsia="zh-CN"/>
        </w:rPr>
        <w:t xml:space="preserve"> will be provided, otherwise, the UE is unclear about the association between gaps and </w:t>
      </w:r>
      <w:proofErr w:type="spellStart"/>
      <w:r>
        <w:rPr>
          <w:lang w:eastAsia="zh-CN"/>
        </w:rPr>
        <w:t>MOs.</w:t>
      </w:r>
      <w:proofErr w:type="spellEnd"/>
      <w:r>
        <w:rPr>
          <w:lang w:eastAsia="zh-CN"/>
        </w:rPr>
        <w:t xml:space="preserve"> </w:t>
      </w:r>
    </w:p>
    <w:p w14:paraId="17A023B7" w14:textId="70FD27C4" w:rsidR="00EA2085" w:rsidRDefault="00EA2085">
      <w:pPr>
        <w:pStyle w:val="CommentText"/>
        <w:rPr>
          <w:lang w:eastAsia="zh-CN"/>
        </w:rPr>
      </w:pPr>
      <w:r>
        <w:rPr>
          <w:lang w:eastAsia="zh-CN"/>
        </w:rPr>
        <w:t xml:space="preserve">We are afraid defining a complex condition will bring more issues/corrections in future. </w:t>
      </w:r>
    </w:p>
    <w:p w14:paraId="322AB1E7" w14:textId="7CC3633B" w:rsidR="00EA2085" w:rsidRDefault="00EA2085">
      <w:pPr>
        <w:pStyle w:val="CommentText"/>
        <w:rPr>
          <w:rFonts w:eastAsiaTheme="minorEastAsia"/>
          <w:lang w:eastAsia="zh-CN"/>
        </w:rPr>
      </w:pPr>
    </w:p>
    <w:p w14:paraId="4D0A8C65" w14:textId="30186663" w:rsidR="00EA2085" w:rsidRDefault="00EA2085">
      <w:pPr>
        <w:pStyle w:val="CommentText"/>
        <w:rPr>
          <w:rFonts w:eastAsiaTheme="minorEastAsia"/>
          <w:lang w:eastAsia="zh-CN"/>
        </w:rPr>
      </w:pPr>
      <w:r>
        <w:rPr>
          <w:rFonts w:eastAsiaTheme="minorEastAsia"/>
          <w:lang w:eastAsia="zh-CN"/>
        </w:rPr>
        <w:t>If the UE only supports pre-configured gap (does not support concurrent gap), and only one gap is configured, can network include this gap ID? Our understanding is “No”; (so the newly added sentences may not be fully correct?)</w:t>
      </w:r>
    </w:p>
    <w:p w14:paraId="485D83B9" w14:textId="77777777" w:rsidR="00EA2085" w:rsidRDefault="00EA2085">
      <w:pPr>
        <w:pStyle w:val="CommentText"/>
        <w:rPr>
          <w:rFonts w:eastAsiaTheme="minorEastAsia"/>
          <w:lang w:eastAsia="zh-CN"/>
        </w:rPr>
      </w:pPr>
    </w:p>
    <w:p w14:paraId="4443117E" w14:textId="0BBCF9F1" w:rsidR="00EA2085" w:rsidRPr="00AD3626" w:rsidRDefault="00EA2085">
      <w:pPr>
        <w:pStyle w:val="CommentText"/>
        <w:rPr>
          <w:rFonts w:eastAsiaTheme="minorEastAsia"/>
          <w:lang w:eastAsia="zh-CN"/>
        </w:rPr>
      </w:pPr>
      <w:r>
        <w:rPr>
          <w:rFonts w:eastAsiaTheme="minorEastAsia"/>
          <w:lang w:eastAsia="zh-CN"/>
        </w:rPr>
        <w:t xml:space="preserve">But due to limited </w:t>
      </w:r>
      <w:proofErr w:type="spellStart"/>
      <w:r>
        <w:rPr>
          <w:rFonts w:eastAsiaTheme="minorEastAsia"/>
          <w:lang w:eastAsia="zh-CN"/>
        </w:rPr>
        <w:t>tme</w:t>
      </w:r>
      <w:proofErr w:type="spellEnd"/>
      <w:r>
        <w:rPr>
          <w:rFonts w:eastAsiaTheme="minorEastAsia"/>
          <w:lang w:eastAsia="zh-CN"/>
        </w:rPr>
        <w:t xml:space="preserve">, we are fine to discuss this later, and we are open to hear other companies views. </w:t>
      </w:r>
    </w:p>
  </w:comment>
  <w:comment w:id="1021" w:author="MediaTek (Felix)" w:date="2022-03-10T20:06:00Z" w:initials="FT">
    <w:p w14:paraId="2059EBF6" w14:textId="4BAD74B1" w:rsidR="00B5258F" w:rsidRPr="00B5258F" w:rsidRDefault="00B5258F">
      <w:pPr>
        <w:pStyle w:val="CommentText"/>
        <w:rPr>
          <w:rFonts w:eastAsiaTheme="minorEastAsia" w:hint="eastAsia"/>
        </w:rPr>
      </w:pPr>
      <w:r>
        <w:rPr>
          <w:rStyle w:val="CommentReference"/>
        </w:rPr>
        <w:annotationRef/>
      </w:r>
      <w:r>
        <w:rPr>
          <w:rFonts w:eastAsiaTheme="minorEastAsia" w:hint="eastAsia"/>
        </w:rPr>
        <w:t>T</w:t>
      </w:r>
      <w:r>
        <w:rPr>
          <w:rFonts w:eastAsiaTheme="minorEastAsia"/>
        </w:rPr>
        <w:t xml:space="preserve">end to agree with it may just leave </w:t>
      </w:r>
      <w:proofErr w:type="gramStart"/>
      <w:r>
        <w:rPr>
          <w:rFonts w:eastAsiaTheme="minorEastAsia"/>
        </w:rPr>
        <w:t>to</w:t>
      </w:r>
      <w:proofErr w:type="gramEnd"/>
      <w:r>
        <w:rPr>
          <w:rFonts w:eastAsiaTheme="minorEastAsia"/>
        </w:rPr>
        <w:t xml:space="preserve"> NW implementation. Let’s discuss further in next meeting. I will modify the editor note accordingly.</w:t>
      </w:r>
    </w:p>
  </w:comment>
  <w:comment w:id="1149" w:author="CATT" w:date="2022-03-10T11:22:00Z" w:initials="C">
    <w:p w14:paraId="7B919FFA" w14:textId="0DF14B10" w:rsidR="00EA2085" w:rsidRPr="00EF4486" w:rsidRDefault="00EA2085">
      <w:pPr>
        <w:pStyle w:val="CommentText"/>
        <w:rPr>
          <w:rFonts w:eastAsia="DengXian"/>
          <w:lang w:eastAsia="zh-CN"/>
        </w:rPr>
      </w:pPr>
      <w:r>
        <w:rPr>
          <w:rStyle w:val="CommentReference"/>
        </w:rPr>
        <w:annotationRef/>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 xml:space="preserve"> is not needed here.</w:t>
      </w:r>
    </w:p>
  </w:comment>
  <w:comment w:id="1148" w:author="MediaTek (Felix)" w:date="2022-03-10T20:14:00Z" w:initials="FT">
    <w:p w14:paraId="5A3260CC" w14:textId="6273DDD2" w:rsidR="00CA7E37" w:rsidRPr="00CA7E37" w:rsidRDefault="00CA7E37">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1203" w:author="[QCOM-Mouaffac]" w:date="2022-03-08T12:39:00Z" w:initials="MA">
    <w:p w14:paraId="280ABCC7" w14:textId="2BA0F80E" w:rsidR="00EA2085" w:rsidRDefault="00EA2085">
      <w:pPr>
        <w:pStyle w:val="CommentText"/>
      </w:pPr>
      <w:r>
        <w:rPr>
          <w:rStyle w:val="CommentReference"/>
        </w:rPr>
        <w:annotationRef/>
      </w:r>
      <w:r>
        <w:t>“with same frequency as” instead of “in”</w:t>
      </w:r>
    </w:p>
  </w:comment>
  <w:comment w:id="1204" w:author="MediaTek (Felix)" w:date="2022-03-09T12:32:00Z" w:initials="FT">
    <w:p w14:paraId="3EB64A30" w14:textId="12880CF4" w:rsidR="00EA2085" w:rsidRPr="00AE79AD" w:rsidRDefault="00EA2085">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372" w:author="CATT" w:date="2022-03-10T11:04:00Z" w:initials="C">
    <w:p w14:paraId="00B5A645" w14:textId="71058A41" w:rsidR="00EA2085" w:rsidRPr="004F0390" w:rsidRDefault="00EA2085">
      <w:pPr>
        <w:pStyle w:val="CommentText"/>
        <w:rPr>
          <w:rFonts w:eastAsia="DengXian"/>
          <w:lang w:eastAsia="zh-CN"/>
        </w:rPr>
      </w:pPr>
      <w:r>
        <w:rPr>
          <w:rStyle w:val="CommentReference"/>
        </w:rPr>
        <w:annotationRef/>
      </w:r>
      <w:r>
        <w:rPr>
          <w:rFonts w:eastAsia="DengXian"/>
          <w:lang w:eastAsia="zh-CN"/>
        </w:rPr>
        <w:t>‘</w:t>
      </w:r>
      <w:proofErr w:type="spellStart"/>
      <w:r>
        <w:rPr>
          <w:rFonts w:eastAsia="DengXian" w:hint="eastAsia"/>
          <w:lang w:eastAsia="zh-CN"/>
        </w:rPr>
        <w:t>nogap-no</w:t>
      </w:r>
      <w:r w:rsidRPr="004F0390">
        <w:rPr>
          <w:rFonts w:eastAsia="DengXian" w:hint="eastAsia"/>
          <w:highlight w:val="yellow"/>
          <w:lang w:eastAsia="zh-CN"/>
        </w:rPr>
        <w:t>n</w:t>
      </w:r>
      <w:r>
        <w:rPr>
          <w:rFonts w:eastAsia="DengXian" w:hint="eastAsia"/>
          <w:lang w:eastAsia="zh-CN"/>
        </w:rPr>
        <w:t>csg</w:t>
      </w:r>
      <w:proofErr w:type="spellEnd"/>
      <w:r>
        <w:rPr>
          <w:rFonts w:eastAsia="DengXian"/>
          <w:lang w:eastAsia="zh-CN"/>
        </w:rPr>
        <w:t>’</w:t>
      </w:r>
      <w:r>
        <w:rPr>
          <w:rFonts w:eastAsia="DengXian" w:hint="eastAsia"/>
          <w:lang w:eastAsia="zh-CN"/>
        </w:rPr>
        <w:t>?</w:t>
      </w:r>
    </w:p>
  </w:comment>
  <w:comment w:id="1373" w:author="MediaTek (Felix)" w:date="2022-03-10T20:15:00Z" w:initials="FT">
    <w:p w14:paraId="407FD917" w14:textId="6ECC177E" w:rsidR="00FA0505" w:rsidRPr="00FA0505" w:rsidRDefault="00FA0505">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 w:id="1515" w:author="CATT" w:date="2022-03-10T11:05:00Z" w:initials="C">
    <w:p w14:paraId="7C95C06B" w14:textId="797473E5" w:rsidR="00EA2085" w:rsidRPr="004F0390" w:rsidRDefault="00EA2085">
      <w:pPr>
        <w:pStyle w:val="CommentText"/>
        <w:rPr>
          <w:rFonts w:eastAsia="DengXian"/>
          <w:lang w:eastAsia="zh-CN"/>
        </w:rPr>
      </w:pPr>
      <w:r>
        <w:rPr>
          <w:rStyle w:val="CommentReference"/>
        </w:rPr>
        <w:annotationRef/>
      </w:r>
      <w:r>
        <w:rPr>
          <w:rFonts w:eastAsia="DengXian"/>
          <w:lang w:eastAsia="zh-CN"/>
        </w:rPr>
        <w:t>‘</w:t>
      </w:r>
      <w:proofErr w:type="spellStart"/>
      <w:r>
        <w:rPr>
          <w:rFonts w:eastAsia="DengXian" w:hint="eastAsia"/>
          <w:lang w:eastAsia="zh-CN"/>
        </w:rPr>
        <w:t>nogap-no</w:t>
      </w:r>
      <w:r w:rsidRPr="004F0390">
        <w:rPr>
          <w:rFonts w:eastAsia="DengXian" w:hint="eastAsia"/>
          <w:highlight w:val="yellow"/>
          <w:lang w:eastAsia="zh-CN"/>
        </w:rPr>
        <w:t>n</w:t>
      </w:r>
      <w:r>
        <w:rPr>
          <w:rFonts w:eastAsia="DengXian" w:hint="eastAsia"/>
          <w:lang w:eastAsia="zh-CN"/>
        </w:rPr>
        <w:t>csg</w:t>
      </w:r>
      <w:proofErr w:type="spellEnd"/>
      <w:r>
        <w:rPr>
          <w:rFonts w:eastAsia="DengXian"/>
          <w:lang w:eastAsia="zh-CN"/>
        </w:rPr>
        <w:t>’</w:t>
      </w:r>
      <w:r>
        <w:rPr>
          <w:rFonts w:eastAsia="DengXian" w:hint="eastAsia"/>
          <w:lang w:eastAsia="zh-CN"/>
        </w:rPr>
        <w:t>?</w:t>
      </w:r>
    </w:p>
  </w:comment>
  <w:comment w:id="1516" w:author="MediaTek (Felix)" w:date="2022-03-10T20:15:00Z" w:initials="FT">
    <w:p w14:paraId="1104470D" w14:textId="763BEB30" w:rsidR="00630407" w:rsidRPr="00630407" w:rsidRDefault="00630407">
      <w:pPr>
        <w:pStyle w:val="CommentText"/>
        <w:rPr>
          <w:rFonts w:eastAsiaTheme="minorEastAsia" w:hint="eastAsia"/>
        </w:rPr>
      </w:pPr>
      <w:r>
        <w:rPr>
          <w:rStyle w:val="CommentReference"/>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6F8DB9" w15:done="0"/>
  <w15:commentEx w15:paraId="23E2805D" w15:paraIdParent="076F8DB9" w15:done="0"/>
  <w15:commentEx w15:paraId="6FC7221C" w15:done="0"/>
  <w15:commentEx w15:paraId="29A42872" w15:paraIdParent="6FC7221C" w15:done="0"/>
  <w15:commentEx w15:paraId="5D4A9414" w15:done="0"/>
  <w15:commentEx w15:paraId="2599F098" w15:done="0"/>
  <w15:commentEx w15:paraId="666125B8" w15:done="0"/>
  <w15:commentEx w15:paraId="5367F362" w15:paraIdParent="666125B8" w15:done="0"/>
  <w15:commentEx w15:paraId="48586F4C" w15:done="0"/>
  <w15:commentEx w15:paraId="42081D7B" w15:paraIdParent="48586F4C" w15:done="0"/>
  <w15:commentEx w15:paraId="717F4E7C" w15:done="0"/>
  <w15:commentEx w15:paraId="01EF022D" w15:paraIdParent="717F4E7C" w15:done="0"/>
  <w15:commentEx w15:paraId="1C511A80" w15:done="0"/>
  <w15:commentEx w15:paraId="0D23610B" w15:paraIdParent="1C511A80" w15:done="0"/>
  <w15:commentEx w15:paraId="45A67CBD" w15:done="0"/>
  <w15:commentEx w15:paraId="54C434D7" w15:paraIdParent="45A67CBD" w15:done="0"/>
  <w15:commentEx w15:paraId="2C8F43A1" w15:done="0"/>
  <w15:commentEx w15:paraId="220721D6" w15:paraIdParent="2C8F43A1" w15:done="0"/>
  <w15:commentEx w15:paraId="456E75BB" w15:paraIdParent="2C8F43A1" w15:done="0"/>
  <w15:commentEx w15:paraId="409CEC7D" w15:paraIdParent="2C8F43A1" w15:done="0"/>
  <w15:commentEx w15:paraId="41BBAEDA" w15:done="0"/>
  <w15:commentEx w15:paraId="56BA7D47" w15:paraIdParent="41BBAEDA" w15:done="0"/>
  <w15:commentEx w15:paraId="367FAD06" w15:done="0"/>
  <w15:commentEx w15:paraId="6BEAA159" w15:paraIdParent="367FAD06" w15:done="0"/>
  <w15:commentEx w15:paraId="582F34F1" w15:done="0"/>
  <w15:commentEx w15:paraId="74A333AD" w15:paraIdParent="582F34F1" w15:done="0"/>
  <w15:commentEx w15:paraId="52BF7F90" w15:done="0"/>
  <w15:commentEx w15:paraId="6AF16C25" w15:paraIdParent="52BF7F90" w15:done="0"/>
  <w15:commentEx w15:paraId="7F5CC2DF" w15:done="0"/>
  <w15:commentEx w15:paraId="683F47AE" w15:paraIdParent="7F5CC2DF" w15:done="0"/>
  <w15:commentEx w15:paraId="6858B14F" w15:done="0"/>
  <w15:commentEx w15:paraId="2AE674FF" w15:paraIdParent="6858B14F" w15:done="0"/>
  <w15:commentEx w15:paraId="639899F7" w15:done="0"/>
  <w15:commentEx w15:paraId="0E54E303" w15:paraIdParent="639899F7" w15:done="0"/>
  <w15:commentEx w15:paraId="5CACBF4F" w15:done="0"/>
  <w15:commentEx w15:paraId="65019D94" w15:paraIdParent="5CACBF4F" w15:done="0"/>
  <w15:commentEx w15:paraId="3C0D5ACF" w15:done="0"/>
  <w15:commentEx w15:paraId="460B67D4" w15:done="0"/>
  <w15:commentEx w15:paraId="10482FCE" w15:paraIdParent="460B67D4" w15:done="0"/>
  <w15:commentEx w15:paraId="1EF039AF" w15:done="0"/>
  <w15:commentEx w15:paraId="14404DEE" w15:paraIdParent="1EF039AF" w15:done="0"/>
  <w15:commentEx w15:paraId="4E429323" w15:done="0"/>
  <w15:commentEx w15:paraId="4443117E" w15:done="0"/>
  <w15:commentEx w15:paraId="2059EBF6" w15:paraIdParent="4443117E" w15:done="0"/>
  <w15:commentEx w15:paraId="7B919FFA" w15:done="0"/>
  <w15:commentEx w15:paraId="5A3260CC" w15:paraIdParent="7B919FFA" w15:done="0"/>
  <w15:commentEx w15:paraId="280ABCC7" w15:done="0"/>
  <w15:commentEx w15:paraId="3EB64A30" w15:paraIdParent="280ABCC7" w15:done="0"/>
  <w15:commentEx w15:paraId="00B5A645" w15:done="0"/>
  <w15:commentEx w15:paraId="407FD917" w15:paraIdParent="00B5A645" w15:done="0"/>
  <w15:commentEx w15:paraId="7C95C06B" w15:done="0"/>
  <w15:commentEx w15:paraId="1104470D" w15:paraIdParent="7C95C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A3A" w16cex:dateUtc="2022-03-08T18:11:00Z"/>
  <w16cex:commentExtensible w16cex:durableId="25D3138E" w16cex:dateUtc="2022-03-09T03:52:00Z"/>
  <w16cex:commentExtensible w16cex:durableId="25D1AB50" w16cex:dateUtc="2022-03-08T18:15:00Z"/>
  <w16cex:commentExtensible w16cex:durableId="25D31392" w16cex:dateUtc="2022-03-09T03:52: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317CB" w16cex:dateUtc="2022-03-09T04:10:00Z"/>
  <w16cex:commentExtensible w16cex:durableId="25D4CF02" w16cex:dateUtc="2022-03-10T11:24:00Z"/>
  <w16cex:commentExtensible w16cex:durableId="25D34A71" w16cex:dateUtc="2022-03-09T14:46:00Z"/>
  <w16cex:commentExtensible w16cex:durableId="25D4D1E1" w16cex:dateUtc="2022-03-10T11:37:00Z"/>
  <w16cex:commentExtensible w16cex:durableId="25D4D3D6" w16cex:dateUtc="2022-03-10T11:45:00Z"/>
  <w16cex:commentExtensible w16cex:durableId="25D4D43F" w16cex:dateUtc="2022-03-10T11:47:00Z"/>
  <w16cex:commentExtensible w16cex:durableId="25D0A175" w16cex:dateUtc="2022-03-07T23:21:00Z"/>
  <w16cex:commentExtensible w16cex:durableId="25D1AC89" w16cex:dateUtc="2022-03-08T02:20:00Z"/>
  <w16cex:commentExtensible w16cex:durableId="25D31911" w16cex:dateUtc="2022-03-09T04:16:00Z"/>
  <w16cex:commentExtensible w16cex:durableId="25D4D3F9" w16cex:dateUtc="2022-03-10T11:46:00Z"/>
  <w16cex:commentExtensible w16cex:durableId="25D4D547" w16cex:dateUtc="2022-03-10T11:51:00Z"/>
  <w16cex:commentExtensible w16cex:durableId="25D1B4E3" w16cex:dateUtc="2022-03-08T18:56:00Z"/>
  <w16cex:commentExtensible w16cex:durableId="25D31949" w16cex:dateUtc="2022-03-09T04:17:00Z"/>
  <w16cex:commentExtensible w16cex:durableId="25D1C9E2" w16cex:dateUtc="2022-03-08T20:26:00Z"/>
  <w16cex:commentExtensible w16cex:durableId="25D31AA9" w16cex:dateUtc="2022-03-09T04:23:00Z"/>
  <w16cex:commentExtensible w16cex:durableId="25D4D730" w16cex:dateUtc="2022-03-10T11:59:00Z"/>
  <w16cex:commentExtensible w16cex:durableId="25D4D777" w16cex:dateUtc="2022-03-10T12:00:00Z"/>
  <w16cex:commentExtensible w16cex:durableId="25D1CB5F" w16cex:dateUtc="2022-03-08T20:32:00Z"/>
  <w16cex:commentExtensible w16cex:durableId="25D31CB2" w16cex:dateUtc="2022-03-09T04:31:00Z"/>
  <w16cex:commentExtensible w16cex:durableId="25D1CC6C" w16cex:dateUtc="2022-03-08T20:37:00Z"/>
  <w16cex:commentExtensible w16cex:durableId="25D31CCE" w16cex:dateUtc="2022-03-09T04:32:00Z"/>
  <w16cex:commentExtensible w16cex:durableId="25D4D7E7" w16cex:dateUtc="2022-03-10T12:02:00Z"/>
  <w16cex:commentExtensible w16cex:durableId="25D4D882" w16cex:dateUtc="2022-03-10T12:05:00Z"/>
  <w16cex:commentExtensible w16cex:durableId="25D4D888" w16cex:dateUtc="2022-03-10T12:05:00Z"/>
  <w16cex:commentExtensible w16cex:durableId="25D4D8BE" w16cex:dateUtc="2022-03-10T12:06:00Z"/>
  <w16cex:commentExtensible w16cex:durableId="25D4DA8F" w16cex:dateUtc="2022-03-10T12:14:00Z"/>
  <w16cex:commentExtensible w16cex:durableId="25D1CD09" w16cex:dateUtc="2022-03-08T20:39:00Z"/>
  <w16cex:commentExtensible w16cex:durableId="25D31CFB" w16cex:dateUtc="2022-03-09T04:32:00Z"/>
  <w16cex:commentExtensible w16cex:durableId="25D4DAD8" w16cex:dateUtc="2022-03-10T12:15:00Z"/>
  <w16cex:commentExtensible w16cex:durableId="25D4DAFC" w16cex:dateUtc="2022-03-10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6F8DB9" w16cid:durableId="25D1AA3A"/>
  <w16cid:commentId w16cid:paraId="23E2805D" w16cid:durableId="25D3138E"/>
  <w16cid:commentId w16cid:paraId="6FC7221C" w16cid:durableId="25D1AB50"/>
  <w16cid:commentId w16cid:paraId="29A42872" w16cid:durableId="25D31392"/>
  <w16cid:commentId w16cid:paraId="5D4A9414" w16cid:durableId="25D1AAFA"/>
  <w16cid:commentId w16cid:paraId="2599F098" w16cid:durableId="25D1AB83"/>
  <w16cid:commentId w16cid:paraId="666125B8" w16cid:durableId="25D1ABCB"/>
  <w16cid:commentId w16cid:paraId="5367F362" w16cid:durableId="25D317CB"/>
  <w16cid:commentId w16cid:paraId="48586F4C" w16cid:durableId="25D4C879"/>
  <w16cid:commentId w16cid:paraId="42081D7B" w16cid:durableId="25D4CF02"/>
  <w16cid:commentId w16cid:paraId="717F4E7C" w16cid:durableId="25D34A71"/>
  <w16cid:commentId w16cid:paraId="01EF022D" w16cid:durableId="25D4D1E1"/>
  <w16cid:commentId w16cid:paraId="1C511A80" w16cid:durableId="25D4C87B"/>
  <w16cid:commentId w16cid:paraId="0D23610B" w16cid:durableId="25D4D3D6"/>
  <w16cid:commentId w16cid:paraId="45A67CBD" w16cid:durableId="25D34A39"/>
  <w16cid:commentId w16cid:paraId="54C434D7" w16cid:durableId="25D4D43F"/>
  <w16cid:commentId w16cid:paraId="2C8F43A1" w16cid:durableId="25D0A175"/>
  <w16cid:commentId w16cid:paraId="220721D6" w16cid:durableId="25D1AC89"/>
  <w16cid:commentId w16cid:paraId="456E75BB" w16cid:durableId="25D31911"/>
  <w16cid:commentId w16cid:paraId="409CEC7D" w16cid:durableId="25D4D3F9"/>
  <w16cid:commentId w16cid:paraId="41BBAEDA" w16cid:durableId="25D4C880"/>
  <w16cid:commentId w16cid:paraId="56BA7D47" w16cid:durableId="25D4D547"/>
  <w16cid:commentId w16cid:paraId="367FAD06" w16cid:durableId="25D1B4E3"/>
  <w16cid:commentId w16cid:paraId="6BEAA159" w16cid:durableId="25D31949"/>
  <w16cid:commentId w16cid:paraId="582F34F1" w16cid:durableId="25D1C9E2"/>
  <w16cid:commentId w16cid:paraId="74A333AD" w16cid:durableId="25D31AA9"/>
  <w16cid:commentId w16cid:paraId="52BF7F90" w16cid:durableId="25D4C885"/>
  <w16cid:commentId w16cid:paraId="6AF16C25" w16cid:durableId="25D4D730"/>
  <w16cid:commentId w16cid:paraId="7F5CC2DF" w16cid:durableId="25D4C886"/>
  <w16cid:commentId w16cid:paraId="683F47AE" w16cid:durableId="25D4D777"/>
  <w16cid:commentId w16cid:paraId="6858B14F" w16cid:durableId="25D1CB5F"/>
  <w16cid:commentId w16cid:paraId="2AE674FF" w16cid:durableId="25D31CB2"/>
  <w16cid:commentId w16cid:paraId="639899F7" w16cid:durableId="25D1CC6C"/>
  <w16cid:commentId w16cid:paraId="0E54E303" w16cid:durableId="25D31CCE"/>
  <w16cid:commentId w16cid:paraId="5CACBF4F" w16cid:durableId="25D34A45"/>
  <w16cid:commentId w16cid:paraId="65019D94" w16cid:durableId="25D4D7E7"/>
  <w16cid:commentId w16cid:paraId="3C0D5ACF" w16cid:durableId="25D4C88C"/>
  <w16cid:commentId w16cid:paraId="460B67D4" w16cid:durableId="25D34A46"/>
  <w16cid:commentId w16cid:paraId="10482FCE" w16cid:durableId="25D4D882"/>
  <w16cid:commentId w16cid:paraId="1EF039AF" w16cid:durableId="25D4C88E"/>
  <w16cid:commentId w16cid:paraId="14404DEE" w16cid:durableId="25D4D888"/>
  <w16cid:commentId w16cid:paraId="4E429323" w16cid:durableId="25D4C88F"/>
  <w16cid:commentId w16cid:paraId="4443117E" w16cid:durableId="25D34A47"/>
  <w16cid:commentId w16cid:paraId="2059EBF6" w16cid:durableId="25D4D8BE"/>
  <w16cid:commentId w16cid:paraId="7B919FFA" w16cid:durableId="25D4C891"/>
  <w16cid:commentId w16cid:paraId="5A3260CC" w16cid:durableId="25D4DA8F"/>
  <w16cid:commentId w16cid:paraId="280ABCC7" w16cid:durableId="25D1CD09"/>
  <w16cid:commentId w16cid:paraId="3EB64A30" w16cid:durableId="25D31CFB"/>
  <w16cid:commentId w16cid:paraId="00B5A645" w16cid:durableId="25D4C894"/>
  <w16cid:commentId w16cid:paraId="407FD917" w16cid:durableId="25D4DAD8"/>
  <w16cid:commentId w16cid:paraId="7C95C06B" w16cid:durableId="25D4C895"/>
  <w16cid:commentId w16cid:paraId="1104470D" w16cid:durableId="25D4D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07690" w14:textId="77777777" w:rsidR="004A0A44" w:rsidRDefault="004A0A44">
      <w:pPr>
        <w:spacing w:after="0"/>
      </w:pPr>
      <w:r>
        <w:separator/>
      </w:r>
    </w:p>
  </w:endnote>
  <w:endnote w:type="continuationSeparator" w:id="0">
    <w:p w14:paraId="0B41DF5C" w14:textId="77777777" w:rsidR="004A0A44" w:rsidRDefault="004A0A44">
      <w:pPr>
        <w:spacing w:after="0"/>
      </w:pPr>
      <w:r>
        <w:continuationSeparator/>
      </w:r>
    </w:p>
  </w:endnote>
  <w:endnote w:type="continuationNotice" w:id="1">
    <w:p w14:paraId="3E20CEBE" w14:textId="77777777" w:rsidR="004A0A44" w:rsidRDefault="004A0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CA5D" w14:textId="77777777" w:rsidR="00EA2085" w:rsidRDefault="00EA2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FF398" w14:textId="77777777" w:rsidR="00EA2085" w:rsidRDefault="00EA2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1127D" w14:textId="77777777" w:rsidR="00EA2085" w:rsidRDefault="00EA20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EA2085" w:rsidRDefault="00EA208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B3C27" w14:textId="77777777" w:rsidR="004A0A44" w:rsidRDefault="004A0A44">
      <w:pPr>
        <w:spacing w:after="0"/>
      </w:pPr>
      <w:r>
        <w:separator/>
      </w:r>
    </w:p>
  </w:footnote>
  <w:footnote w:type="continuationSeparator" w:id="0">
    <w:p w14:paraId="6C056731" w14:textId="77777777" w:rsidR="004A0A44" w:rsidRDefault="004A0A44">
      <w:pPr>
        <w:spacing w:after="0"/>
      </w:pPr>
      <w:r>
        <w:continuationSeparator/>
      </w:r>
    </w:p>
  </w:footnote>
  <w:footnote w:type="continuationNotice" w:id="1">
    <w:p w14:paraId="1B06837E" w14:textId="77777777" w:rsidR="004A0A44" w:rsidRDefault="004A0A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EA2085" w:rsidRDefault="00EA20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4457" w14:textId="77777777" w:rsidR="00EA2085" w:rsidRDefault="00EA2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C7F0" w14:textId="77777777" w:rsidR="00EA2085" w:rsidRDefault="00EA20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EA2085" w:rsidRDefault="00EA208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EA2085" w:rsidRDefault="00EA20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QCOM-Mouaffac]">
    <w15:presenceInfo w15:providerId="None" w15:userId="[QCOM-Mouaffac]"/>
  </w15:person>
  <w15:person w15:author="Huawei - Lili">
    <w15:presenceInfo w15:providerId="None" w15:userId="Huawei - Lili"/>
  </w15:person>
  <w15:person w15:author="Ericsson - Felipe">
    <w15:presenceInfo w15:providerId="None" w15:userId="Ericsson - Felipe"/>
  </w15:person>
  <w15:person w15:author="ZTE-LiuJing">
    <w15:presenceInfo w15:providerId="None" w15:userId="ZTE-LiuJing"/>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9E2"/>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31"/>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DA8"/>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197"/>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7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3D"/>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00"/>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9B"/>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42E"/>
    <w:rsid w:val="00177724"/>
    <w:rsid w:val="00177C09"/>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E"/>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3F7"/>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97"/>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14"/>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32"/>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7DE"/>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598"/>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3D"/>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214"/>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74"/>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C24"/>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32"/>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493"/>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A44"/>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23E"/>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390"/>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3F60"/>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18A"/>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46E"/>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91A"/>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407"/>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CD"/>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38"/>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AFF"/>
    <w:rsid w:val="00665CF6"/>
    <w:rsid w:val="006663D4"/>
    <w:rsid w:val="00666520"/>
    <w:rsid w:val="006669F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B83"/>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A8F"/>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F0"/>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5F"/>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593"/>
    <w:rsid w:val="007F283E"/>
    <w:rsid w:val="007F29E9"/>
    <w:rsid w:val="007F2C27"/>
    <w:rsid w:val="007F2D64"/>
    <w:rsid w:val="007F3120"/>
    <w:rsid w:val="007F3CAB"/>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DC"/>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97"/>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63"/>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A"/>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15A"/>
    <w:rsid w:val="009D0C11"/>
    <w:rsid w:val="009D0D6C"/>
    <w:rsid w:val="009D12B9"/>
    <w:rsid w:val="009D13FF"/>
    <w:rsid w:val="009D152A"/>
    <w:rsid w:val="009D1754"/>
    <w:rsid w:val="009D2CC4"/>
    <w:rsid w:val="009D3A62"/>
    <w:rsid w:val="009D3D6B"/>
    <w:rsid w:val="009D3F5C"/>
    <w:rsid w:val="009D3FBF"/>
    <w:rsid w:val="009D4163"/>
    <w:rsid w:val="009D41D6"/>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84"/>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6E5"/>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27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7A2"/>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E7"/>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26"/>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205"/>
    <w:rsid w:val="00AE631B"/>
    <w:rsid w:val="00AE6532"/>
    <w:rsid w:val="00AE65E3"/>
    <w:rsid w:val="00AE687D"/>
    <w:rsid w:val="00AE6E2C"/>
    <w:rsid w:val="00AE6F93"/>
    <w:rsid w:val="00AE70F6"/>
    <w:rsid w:val="00AE79AD"/>
    <w:rsid w:val="00AE7AB7"/>
    <w:rsid w:val="00AE7C40"/>
    <w:rsid w:val="00AE7CAC"/>
    <w:rsid w:val="00AF0820"/>
    <w:rsid w:val="00AF0841"/>
    <w:rsid w:val="00AF086F"/>
    <w:rsid w:val="00AF095C"/>
    <w:rsid w:val="00AF148A"/>
    <w:rsid w:val="00AF22E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17ED2"/>
    <w:rsid w:val="00B20F35"/>
    <w:rsid w:val="00B20F8F"/>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58F"/>
    <w:rsid w:val="00B52B15"/>
    <w:rsid w:val="00B52D36"/>
    <w:rsid w:val="00B5334A"/>
    <w:rsid w:val="00B53526"/>
    <w:rsid w:val="00B5358A"/>
    <w:rsid w:val="00B538F7"/>
    <w:rsid w:val="00B53CC1"/>
    <w:rsid w:val="00B53FB7"/>
    <w:rsid w:val="00B54018"/>
    <w:rsid w:val="00B5442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059"/>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99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DD2"/>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A"/>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72A"/>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A7E3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3D"/>
    <w:rsid w:val="00CB2DFB"/>
    <w:rsid w:val="00CB2E2D"/>
    <w:rsid w:val="00CB3672"/>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EC"/>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212"/>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1A"/>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B3"/>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937"/>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FB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2B0"/>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892"/>
    <w:rsid w:val="00E71D45"/>
    <w:rsid w:val="00E720F6"/>
    <w:rsid w:val="00E72441"/>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085"/>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D29"/>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4AF"/>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486"/>
    <w:rsid w:val="00EF464A"/>
    <w:rsid w:val="00EF493A"/>
    <w:rsid w:val="00EF4CBB"/>
    <w:rsid w:val="00EF5305"/>
    <w:rsid w:val="00EF53EC"/>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44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AAD"/>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55"/>
    <w:rsid w:val="00F14802"/>
    <w:rsid w:val="00F14847"/>
    <w:rsid w:val="00F14CD5"/>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0F53"/>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BB"/>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505"/>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D"/>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12"/>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A3B3A26-54D6-4FE9-A36F-6390B8C2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qFormat/>
    <w:rsid w:val="00C45699"/>
    <w:rPr>
      <w:rFonts w:ascii="Arial" w:eastAsia="新細明體"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TSGR2_116bis-e/Docs/R2-2201678.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TSGR2_116bis-e/Docs/R2-2201672.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47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RAN2/2111_R2_116-e/Docs/R2-2111471.zip" TargetMode="External"/><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517.zip" TargetMode="External"/><Relationship Id="rId27" Type="http://schemas.openxmlformats.org/officeDocument/2006/relationships/hyperlink" Target="https://www.3gpp.org/ftp/tsg_ran/WG2_RL2/TSGR2_117-e/Docs/R2-220384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BD8EE-76B9-4E95-A7CB-6E24CB21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340</TotalTime>
  <Pages>80</Pages>
  <Words>32191</Words>
  <Characters>183492</Characters>
  <Application>Microsoft Office Word</Application>
  <DocSecurity>0</DocSecurity>
  <Lines>1529</Lines>
  <Paragraphs>430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76</cp:revision>
  <cp:lastPrinted>2017-05-08T10:55:00Z</cp:lastPrinted>
  <dcterms:created xsi:type="dcterms:W3CDTF">2022-03-08T20:53:00Z</dcterms:created>
  <dcterms:modified xsi:type="dcterms:W3CDTF">2022-03-10T12:27:00Z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1646356738</vt:lpwstr>
  </property>
</Properties>
</file>