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Introduction of RRC signaling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EECA1D" w:rsidR="00750224" w:rsidRDefault="00914E01" w:rsidP="00FF1D51">
            <w:pPr>
              <w:pStyle w:val="CRCoverPage"/>
              <w:spacing w:after="0"/>
              <w:ind w:left="100"/>
              <w:rPr>
                <w:noProof/>
              </w:rPr>
            </w:pPr>
            <w:r>
              <w:rPr>
                <w:noProof/>
              </w:rPr>
              <w:t>3.1, 5.3.5.3, 5.3.13.4, 5.5.2.9, 5.5.2.11, 6.2.2, 6.3.2, 6.4, 11.2.1, 11.2.2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t>4</w:t>
        </w:r>
      </w:ins>
      <w:ins w:id="15"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Timing Advance Group containing the SpCell.</w:t>
      </w:r>
    </w:p>
    <w:p w14:paraId="23B91CB2" w14:textId="77777777" w:rsidR="00C45699" w:rsidRPr="00D27132" w:rsidRDefault="00C45699" w:rsidP="00C45699">
      <w:r w:rsidRPr="00D27132">
        <w:rPr>
          <w:b/>
        </w:rPr>
        <w:t>PUCCH SCell:</w:t>
      </w:r>
      <w:r w:rsidRPr="00D27132">
        <w:t xml:space="preserve"> An SCell configured with PUCCH.</w:t>
      </w:r>
    </w:p>
    <w:p w14:paraId="0F8EAB9D" w14:textId="77777777" w:rsidR="00C45699" w:rsidRPr="00D27132" w:rsidRDefault="00C45699" w:rsidP="00C45699">
      <w:pPr>
        <w:rPr>
          <w:b/>
        </w:rPr>
      </w:pPr>
      <w:r w:rsidRPr="00D27132">
        <w:rPr>
          <w:b/>
        </w:rPr>
        <w:t>PUSCH-Less SCell:</w:t>
      </w:r>
      <w:r w:rsidRPr="00D27132">
        <w:t xml:space="preserve"> An SCell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For a UE configured with dual connectivity, the subset of serving cells comprising of the PSCell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6"/>
      <w:bookmarkEnd w:id="17"/>
    </w:p>
    <w:p w14:paraId="31CE9677" w14:textId="77777777" w:rsidR="00C45699" w:rsidRPr="00D27132" w:rsidRDefault="00C45699" w:rsidP="00C45699">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700D15ED"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release the RLC entity or entities as specified in TS 38.322 [4], clause 5.1.3, and the associated logical channel for the source SpCell;</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release the PDCP entity for the source SpCell;</w:t>
      </w:r>
    </w:p>
    <w:p w14:paraId="07C4D68E" w14:textId="77777777" w:rsidR="00C45699" w:rsidRPr="00D27132" w:rsidRDefault="00C45699" w:rsidP="00C45699">
      <w:pPr>
        <w:pStyle w:val="B3"/>
      </w:pPr>
      <w:r w:rsidRPr="00D27132">
        <w:t>3&gt;</w:t>
      </w:r>
      <w:r w:rsidRPr="00D27132">
        <w:tab/>
        <w:t>release the RLC entity as specified in TS 38.322 [4], clause 5.1.3, and the associated logical channel for the source SpCell;</w:t>
      </w:r>
    </w:p>
    <w:p w14:paraId="2567BB03" w14:textId="77777777" w:rsidR="00C45699" w:rsidRPr="00D27132" w:rsidRDefault="00C45699" w:rsidP="00C45699">
      <w:pPr>
        <w:pStyle w:val="B2"/>
      </w:pPr>
      <w:r w:rsidRPr="00D27132">
        <w:t>2&gt;</w:t>
      </w:r>
      <w:r w:rsidRPr="00D27132">
        <w:tab/>
        <w:t>release the physical channel configuration for the source SpCell;</w:t>
      </w:r>
    </w:p>
    <w:p w14:paraId="177E2920" w14:textId="77777777" w:rsidR="00C45699" w:rsidRPr="00D27132" w:rsidRDefault="00C45699" w:rsidP="00C45699">
      <w:pPr>
        <w:pStyle w:val="B2"/>
      </w:pPr>
      <w:r w:rsidRPr="00D27132">
        <w:t>2&gt;</w:t>
      </w:r>
      <w:r w:rsidRPr="00D27132">
        <w:tab/>
        <w:t xml:space="preserve">discard the keys used in the source SpCell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RRCReconfiguration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r w:rsidRPr="00D27132">
        <w:rPr>
          <w:i/>
        </w:rPr>
        <w:t>RRCReconfiguration</w:t>
      </w:r>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eutra-SCG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r w:rsidRPr="00D27132">
        <w:rPr>
          <w:i/>
          <w:iCs/>
        </w:rPr>
        <w:t>RRCReconfiguration</w:t>
      </w:r>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2D2805B5"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r w:rsidRPr="00D27132">
        <w:rPr>
          <w:i/>
        </w:rPr>
        <w:t>RRCReconfiguration</w:t>
      </w:r>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1CB4D1CA"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4FF7779"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8" w:author="MediaTek (Felix)" w:date="2022-01-02T23:12:00Z">
        <w:r w:rsidRPr="00D27132">
          <w:t>1&gt;</w:t>
        </w:r>
        <w:r w:rsidRPr="00D27132">
          <w:tab/>
          <w:t xml:space="preserve">if the </w:t>
        </w:r>
        <w:r w:rsidRPr="00D27132">
          <w:rPr>
            <w:i/>
          </w:rPr>
          <w:t>RRCReconfiguration</w:t>
        </w:r>
        <w:r w:rsidRPr="00D27132">
          <w:t xml:space="preserve"> message includes the </w:t>
        </w:r>
      </w:ins>
      <w:proofErr w:type="spellStart"/>
      <w:ins w:id="19" w:author="MediaTek (Felix)" w:date="2022-01-22T18:31:00Z">
        <w:r w:rsidRPr="00010BC0">
          <w:rPr>
            <w:i/>
          </w:rPr>
          <w:t>needForNCSG-ConfigNR</w:t>
        </w:r>
      </w:ins>
      <w:proofErr w:type="spellEnd"/>
      <w:ins w:id="20" w:author="MediaTek (Felix)" w:date="2022-01-02T23:12:00Z">
        <w:r w:rsidRPr="00D27132">
          <w:t>:</w:t>
        </w:r>
      </w:ins>
    </w:p>
    <w:p w14:paraId="5B26A15C" w14:textId="77777777" w:rsidR="00C45699" w:rsidRPr="00D27132" w:rsidRDefault="00C45699" w:rsidP="00C45699">
      <w:pPr>
        <w:pStyle w:val="B2"/>
        <w:rPr>
          <w:ins w:id="21" w:author="MediaTek (Felix)" w:date="2022-01-02T23:12:00Z"/>
        </w:rPr>
      </w:pPr>
      <w:ins w:id="22" w:author="MediaTek (Felix)" w:date="2022-01-02T23:12:00Z">
        <w:r w:rsidRPr="00D27132">
          <w:t>2&gt;</w:t>
        </w:r>
        <w:r w:rsidRPr="00D27132">
          <w:tab/>
          <w:t xml:space="preserve">if </w:t>
        </w:r>
      </w:ins>
      <w:proofErr w:type="spellStart"/>
      <w:ins w:id="23" w:author="MediaTek (Felix)" w:date="2022-01-22T18:31:00Z">
        <w:r w:rsidRPr="00010BC0">
          <w:rPr>
            <w:i/>
          </w:rPr>
          <w:t>needForNCSG-ConfigNR</w:t>
        </w:r>
      </w:ins>
      <w:proofErr w:type="spellEnd"/>
      <w:ins w:id="24"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5" w:author="MediaTek (Felix)" w:date="2022-01-02T23:12:00Z"/>
        </w:rPr>
      </w:pPr>
      <w:ins w:id="26" w:author="MediaTek (Felix)" w:date="2022-01-02T23:12:00Z">
        <w:r w:rsidRPr="00D27132">
          <w:t>3&gt;</w:t>
        </w:r>
        <w:r w:rsidRPr="00D27132">
          <w:tab/>
          <w:t xml:space="preserve">consider itself to be </w:t>
        </w:r>
        <w:r w:rsidRPr="00D27132">
          <w:rPr>
            <w:lang w:eastAsia="x-none"/>
          </w:rPr>
          <w:t xml:space="preserve">configured to provide </w:t>
        </w:r>
      </w:ins>
      <w:ins w:id="27" w:author="MediaTek (Felix)" w:date="2022-01-23T09:21:00Z">
        <w:r>
          <w:rPr>
            <w:lang w:eastAsia="x-none"/>
          </w:rPr>
          <w:t xml:space="preserve">the </w:t>
        </w:r>
        <w:r w:rsidRPr="007E03DA">
          <w:rPr>
            <w:lang w:eastAsia="x-none"/>
          </w:rPr>
          <w:t>measurement gap and</w:t>
        </w:r>
      </w:ins>
      <w:ins w:id="28" w:author="MediaTek (Felix)" w:date="2022-01-22T23:03:00Z">
        <w:r>
          <w:rPr>
            <w:lang w:eastAsia="x-none"/>
          </w:rPr>
          <w:t xml:space="preserve"> </w:t>
        </w:r>
      </w:ins>
      <w:ins w:id="29" w:author="MediaTek (Felix)" w:date="2022-01-02T23:33:00Z">
        <w:r>
          <w:rPr>
            <w:lang w:eastAsia="x-none"/>
          </w:rPr>
          <w:t>NCSG</w:t>
        </w:r>
      </w:ins>
      <w:ins w:id="30" w:author="MediaTek (Felix)" w:date="2022-01-02T23:12:00Z">
        <w:r w:rsidRPr="00D27132">
          <w:rPr>
            <w:lang w:eastAsia="x-none"/>
          </w:rPr>
          <w:t xml:space="preserve"> </w:t>
        </w:r>
      </w:ins>
      <w:ins w:id="31" w:author="MediaTek (Felix)" w:date="2022-01-02T23:25:00Z">
        <w:r w:rsidRPr="001B3173">
          <w:rPr>
            <w:lang w:eastAsia="x-none"/>
          </w:rPr>
          <w:t xml:space="preserve">requirement </w:t>
        </w:r>
      </w:ins>
      <w:ins w:id="32" w:author="MediaTek (Felix)" w:date="2022-01-02T23:12:00Z">
        <w:r w:rsidRPr="00D27132">
          <w:rPr>
            <w:lang w:eastAsia="x-none"/>
          </w:rPr>
          <w:t>information of NR</w:t>
        </w:r>
      </w:ins>
      <w:ins w:id="33" w:author="MediaTek (Felix)" w:date="2022-01-02T23:22:00Z">
        <w:r>
          <w:rPr>
            <w:lang w:eastAsia="x-none"/>
          </w:rPr>
          <w:t xml:space="preserve"> </w:t>
        </w:r>
      </w:ins>
      <w:ins w:id="34"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5" w:author="MediaTek (Felix)" w:date="2022-01-02T23:12:00Z"/>
        </w:rPr>
      </w:pPr>
      <w:ins w:id="36" w:author="MediaTek (Felix)" w:date="2022-01-02T23:12:00Z">
        <w:r w:rsidRPr="00D27132">
          <w:t>2&gt;</w:t>
        </w:r>
        <w:r w:rsidRPr="00D27132">
          <w:tab/>
          <w:t>else:</w:t>
        </w:r>
      </w:ins>
    </w:p>
    <w:p w14:paraId="68997C85" w14:textId="77777777" w:rsidR="00C45699" w:rsidRDefault="00C45699" w:rsidP="00C45699">
      <w:pPr>
        <w:pStyle w:val="B3"/>
        <w:rPr>
          <w:ins w:id="37" w:author="MediaTek (Felix)" w:date="2022-01-22T18:33:00Z"/>
        </w:rPr>
      </w:pPr>
      <w:ins w:id="38" w:author="MediaTek (Felix)" w:date="2022-01-02T23:12:00Z">
        <w:r w:rsidRPr="00D27132">
          <w:t>3&gt;</w:t>
        </w:r>
        <w:r w:rsidRPr="00D27132">
          <w:tab/>
        </w:r>
      </w:ins>
      <w:ins w:id="39" w:author="MediaTek (Felix)" w:date="2022-01-02T23:22:00Z">
        <w:r w:rsidRPr="00D27132">
          <w:t xml:space="preserve">consider itself </w:t>
        </w:r>
      </w:ins>
      <w:ins w:id="40" w:author="MediaTek (Felix)" w:date="2022-01-02T23:33:00Z">
        <w:r>
          <w:t xml:space="preserve">not </w:t>
        </w:r>
      </w:ins>
      <w:ins w:id="41" w:author="MediaTek (Felix)" w:date="2022-01-02T23:22:00Z">
        <w:r w:rsidRPr="00D27132">
          <w:t xml:space="preserve">to be </w:t>
        </w:r>
        <w:r w:rsidRPr="00D27132">
          <w:rPr>
            <w:lang w:eastAsia="x-none"/>
          </w:rPr>
          <w:t xml:space="preserve">configured to provide </w:t>
        </w:r>
      </w:ins>
      <w:ins w:id="42" w:author="MediaTek (Felix)" w:date="2022-01-23T09:21:00Z">
        <w:r>
          <w:rPr>
            <w:lang w:eastAsia="x-none"/>
          </w:rPr>
          <w:t xml:space="preserve">the </w:t>
        </w:r>
        <w:r w:rsidRPr="00D27132">
          <w:rPr>
            <w:lang w:eastAsia="x-none"/>
          </w:rPr>
          <w:t xml:space="preserve">measurement gap </w:t>
        </w:r>
        <w:r>
          <w:rPr>
            <w:lang w:eastAsia="x-none"/>
          </w:rPr>
          <w:t>and</w:t>
        </w:r>
      </w:ins>
      <w:ins w:id="43" w:author="MediaTek (Felix)" w:date="2022-01-22T23:03:00Z">
        <w:r>
          <w:rPr>
            <w:lang w:eastAsia="x-none"/>
          </w:rPr>
          <w:t xml:space="preserve"> </w:t>
        </w:r>
      </w:ins>
      <w:ins w:id="44" w:author="MediaTek (Felix)" w:date="2022-01-02T23:33:00Z">
        <w:r>
          <w:rPr>
            <w:lang w:eastAsia="x-none"/>
          </w:rPr>
          <w:t>NCSG</w:t>
        </w:r>
        <w:r w:rsidRPr="00D27132">
          <w:rPr>
            <w:lang w:eastAsia="x-none"/>
          </w:rPr>
          <w:t xml:space="preserve"> </w:t>
        </w:r>
      </w:ins>
      <w:ins w:id="45" w:author="MediaTek (Felix)" w:date="2022-01-02T23:26:00Z">
        <w:r w:rsidRPr="001B3173">
          <w:rPr>
            <w:lang w:eastAsia="x-none"/>
          </w:rPr>
          <w:t xml:space="preserve">requirement </w:t>
        </w:r>
        <w:r w:rsidRPr="00D27132">
          <w:rPr>
            <w:lang w:eastAsia="x-none"/>
          </w:rPr>
          <w:t>information</w:t>
        </w:r>
      </w:ins>
      <w:ins w:id="46" w:author="MediaTek (Felix)" w:date="2022-01-02T23:22:00Z">
        <w:r w:rsidRPr="00D27132">
          <w:rPr>
            <w:lang w:eastAsia="x-none"/>
          </w:rPr>
          <w:t xml:space="preserve"> of NR</w:t>
        </w:r>
        <w:r>
          <w:rPr>
            <w:lang w:eastAsia="x-none"/>
          </w:rPr>
          <w:t xml:space="preserve"> </w:t>
        </w:r>
        <w:r w:rsidRPr="00D27132">
          <w:rPr>
            <w:lang w:eastAsia="x-none"/>
          </w:rPr>
          <w:t>target bands</w:t>
        </w:r>
      </w:ins>
      <w:ins w:id="47" w:author="MediaTek (Felix)" w:date="2022-01-02T23:12:00Z">
        <w:r w:rsidRPr="00D27132">
          <w:t>;</w:t>
        </w:r>
      </w:ins>
    </w:p>
    <w:p w14:paraId="634AFA24" w14:textId="77777777" w:rsidR="00C45699" w:rsidRPr="00D27132" w:rsidRDefault="00C45699" w:rsidP="00C45699">
      <w:pPr>
        <w:pStyle w:val="B1"/>
        <w:rPr>
          <w:ins w:id="48" w:author="MediaTek (Felix)" w:date="2022-01-22T18:33:00Z"/>
        </w:rPr>
      </w:pPr>
      <w:ins w:id="49" w:author="MediaTek (Felix)" w:date="2022-01-22T18:33:00Z">
        <w:r w:rsidRPr="00D27132">
          <w:t>1&gt;</w:t>
        </w:r>
        <w:r w:rsidRPr="00D27132">
          <w:tab/>
          <w:t xml:space="preserve">if the </w:t>
        </w:r>
        <w:r w:rsidRPr="00D27132">
          <w:rPr>
            <w:i/>
          </w:rPr>
          <w:t>RRCReconfiguration</w:t>
        </w:r>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0" w:author="MediaTek (Felix)" w:date="2022-01-22T18:33:00Z"/>
        </w:rPr>
      </w:pPr>
      <w:ins w:id="51"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2" w:author="MediaTek (Felix)" w:date="2022-01-22T18:33:00Z"/>
        </w:rPr>
      </w:pPr>
      <w:ins w:id="53" w:author="MediaTek (Felix)" w:date="2022-01-22T18:33:00Z">
        <w:r w:rsidRPr="00D27132">
          <w:t>3&gt;</w:t>
        </w:r>
        <w:r w:rsidRPr="00D27132">
          <w:tab/>
          <w:t xml:space="preserve">consider itself to be </w:t>
        </w:r>
        <w:r w:rsidRPr="00D27132">
          <w:rPr>
            <w:lang w:eastAsia="x-none"/>
          </w:rPr>
          <w:t xml:space="preserve">configured to provide the </w:t>
        </w:r>
      </w:ins>
      <w:ins w:id="54" w:author="MediaTek (Felix)" w:date="2022-01-23T09:21:00Z">
        <w:r w:rsidRPr="00D27132">
          <w:rPr>
            <w:lang w:eastAsia="x-none"/>
          </w:rPr>
          <w:t xml:space="preserve">measurement gap </w:t>
        </w:r>
        <w:r>
          <w:rPr>
            <w:lang w:eastAsia="x-none"/>
          </w:rPr>
          <w:t xml:space="preserve">and </w:t>
        </w:r>
      </w:ins>
      <w:ins w:id="5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6" w:author="MediaTek (Felix)" w:date="2022-01-23T10:05:00Z">
        <w:r w:rsidRPr="00D27132">
          <w:t>E</w:t>
        </w:r>
        <w:r>
          <w:noBreakHyphen/>
        </w:r>
        <w:r w:rsidRPr="00D27132">
          <w:t>UTRA</w:t>
        </w:r>
      </w:ins>
      <w:ins w:id="57" w:author="MediaTek (Felix)" w:date="2022-01-22T18:34:00Z">
        <w:r w:rsidRPr="00F66241">
          <w:rPr>
            <w:lang w:eastAsia="x-none"/>
          </w:rPr>
          <w:t xml:space="preserve"> </w:t>
        </w:r>
      </w:ins>
      <w:ins w:id="58"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59" w:author="MediaTek (Felix)" w:date="2022-01-22T18:33:00Z"/>
        </w:rPr>
      </w:pPr>
      <w:ins w:id="60" w:author="MediaTek (Felix)" w:date="2022-01-22T18:33:00Z">
        <w:r w:rsidRPr="00D27132">
          <w:t>2&gt;</w:t>
        </w:r>
        <w:r w:rsidRPr="00D27132">
          <w:tab/>
          <w:t>else:</w:t>
        </w:r>
      </w:ins>
    </w:p>
    <w:p w14:paraId="45522370" w14:textId="77777777" w:rsidR="00C45699" w:rsidRDefault="00C45699" w:rsidP="00C45699">
      <w:pPr>
        <w:pStyle w:val="B3"/>
      </w:pPr>
      <w:ins w:id="61"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2" w:author="MediaTek (Felix)" w:date="2022-01-23T09:22:00Z">
        <w:r w:rsidRPr="00D27132">
          <w:rPr>
            <w:lang w:eastAsia="x-none"/>
          </w:rPr>
          <w:t xml:space="preserve">measurement gap </w:t>
        </w:r>
        <w:r>
          <w:rPr>
            <w:lang w:eastAsia="x-none"/>
          </w:rPr>
          <w:t xml:space="preserve">and </w:t>
        </w:r>
      </w:ins>
      <w:ins w:id="63"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4" w:author="MediaTek (Felix)" w:date="2022-01-22T18:34:00Z">
        <w:r>
          <w:rPr>
            <w:lang w:eastAsia="x-none"/>
          </w:rPr>
          <w:t>E</w:t>
        </w:r>
      </w:ins>
      <w:ins w:id="65" w:author="MediaTek (Felix)" w:date="2022-01-23T10:05:00Z">
        <w:r>
          <w:rPr>
            <w:lang w:eastAsia="x-none"/>
          </w:rPr>
          <w:noBreakHyphen/>
        </w:r>
      </w:ins>
      <w:ins w:id="66" w:author="MediaTek (Felix)" w:date="2022-01-22T18:34:00Z">
        <w:r>
          <w:rPr>
            <w:lang w:eastAsia="x-none"/>
          </w:rPr>
          <w:t>UTRA</w:t>
        </w:r>
        <w:r w:rsidRPr="00F66241">
          <w:rPr>
            <w:lang w:eastAsia="x-none"/>
          </w:rPr>
          <w:t xml:space="preserve"> </w:t>
        </w:r>
      </w:ins>
      <w:ins w:id="67"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RRCReconfigurationComplete</w:t>
      </w:r>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r w:rsidRPr="00D27132">
        <w:rPr>
          <w:i/>
        </w:rPr>
        <w:t>uplinkTxDirectCurrentList</w:t>
      </w:r>
      <w:r w:rsidRPr="00D27132">
        <w:t>;</w:t>
      </w:r>
    </w:p>
    <w:p w14:paraId="11B51E60"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9B9AD50"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r w:rsidRPr="00D27132">
        <w:rPr>
          <w:i/>
        </w:rPr>
        <w:t>uplinkTxDirectCurrentList</w:t>
      </w:r>
      <w:r w:rsidRPr="00D27132">
        <w:t>;</w:t>
      </w:r>
    </w:p>
    <w:p w14:paraId="4015E496"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w:t>
      </w:r>
      <w:proofErr w:type="spellEnd"/>
      <w:r w:rsidRPr="00D27132">
        <w:rPr>
          <w:i/>
          <w:iCs/>
        </w:rPr>
        <w:t>-SecondaryCellGroup</w:t>
      </w:r>
      <w:r w:rsidRPr="00D27132">
        <w:t xml:space="preserve"> set to </w:t>
      </w:r>
      <w:r w:rsidRPr="00D27132">
        <w:rPr>
          <w:i/>
        </w:rPr>
        <w:t>eutra-SCG</w:t>
      </w:r>
      <w:r w:rsidRPr="00D27132">
        <w:t>:</w:t>
      </w:r>
    </w:p>
    <w:p w14:paraId="068D1428"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w:t>
      </w:r>
      <w:proofErr w:type="spellEnd"/>
      <w:r w:rsidRPr="00D27132">
        <w:rPr>
          <w:i/>
          <w:iCs/>
        </w:rPr>
        <w:t>-SecondaryCellGroup</w:t>
      </w:r>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r w:rsidRPr="00D27132">
        <w:rPr>
          <w:i/>
          <w:iCs/>
        </w:rPr>
        <w:t>RRCReconfigurationComplete</w:t>
      </w:r>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r w:rsidRPr="00D27132">
        <w:rPr>
          <w:i/>
          <w:iCs/>
        </w:rPr>
        <w:t>RRCReconfigurationComplete</w:t>
      </w:r>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r w:rsidRPr="00D27132">
        <w:rPr>
          <w:i/>
          <w:iCs/>
        </w:rPr>
        <w:t>RRCReconfigurationComplete</w:t>
      </w:r>
      <w:r w:rsidRPr="00D27132">
        <w:t xml:space="preserve"> message;</w:t>
      </w:r>
    </w:p>
    <w:p w14:paraId="43B758F7" w14:textId="77777777" w:rsidR="00C45699" w:rsidRPr="00D27132" w:rsidRDefault="00C45699" w:rsidP="00C45699">
      <w:pPr>
        <w:pStyle w:val="B2"/>
      </w:pPr>
      <w:r w:rsidRPr="00D27132">
        <w:t>2&gt;</w:t>
      </w:r>
      <w:r w:rsidRPr="00D27132">
        <w:tab/>
        <w:t xml:space="preserve">if the </w:t>
      </w:r>
      <w:r w:rsidRPr="00D27132">
        <w:rPr>
          <w:i/>
        </w:rPr>
        <w:t>RRCReconfiguration</w:t>
      </w:r>
      <w:r w:rsidRPr="00D27132">
        <w:t xml:space="preserve"> message was received via SRB1, but not within </w:t>
      </w:r>
      <w:proofErr w:type="spellStart"/>
      <w:r w:rsidRPr="00D27132">
        <w:rPr>
          <w:i/>
        </w:rPr>
        <w:t>mrdc</w:t>
      </w:r>
      <w:proofErr w:type="spellEnd"/>
      <w:r w:rsidRPr="00D27132">
        <w:rPr>
          <w:i/>
        </w:rPr>
        <w:t>-SecondaryCellGroup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3BA1E60A" w14:textId="77777777" w:rsidR="00C45699" w:rsidRPr="00D27132" w:rsidRDefault="00C45699" w:rsidP="00C45699">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r w:rsidRPr="00D27132">
        <w:rPr>
          <w:i/>
        </w:rPr>
        <w:t>NeedForGapsInfoNR</w:t>
      </w:r>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8"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05849B9" w14:textId="77777777" w:rsidR="00C45699" w:rsidRPr="00D27132" w:rsidRDefault="00C45699" w:rsidP="00C45699">
      <w:pPr>
        <w:pStyle w:val="B3"/>
        <w:rPr>
          <w:ins w:id="69" w:author="MediaTek (Felix)" w:date="2022-01-02T23:26:00Z"/>
        </w:rPr>
      </w:pPr>
      <w:ins w:id="70" w:author="MediaTek (Felix)" w:date="2022-01-02T23:26:00Z">
        <w:r w:rsidRPr="00D27132">
          <w:t>3&gt;</w:t>
        </w:r>
        <w:r w:rsidRPr="00D27132">
          <w:tab/>
        </w:r>
        <w:r w:rsidRPr="00D27132">
          <w:rPr>
            <w:lang w:eastAsia="x-none"/>
          </w:rPr>
          <w:t xml:space="preserve">if the UE is configured </w:t>
        </w:r>
      </w:ins>
      <w:ins w:id="71" w:author="MediaTek (Felix)" w:date="2022-01-02T23:34:00Z">
        <w:r w:rsidRPr="00D27132">
          <w:rPr>
            <w:lang w:eastAsia="x-none"/>
          </w:rPr>
          <w:t xml:space="preserve">to provide the </w:t>
        </w:r>
      </w:ins>
      <w:ins w:id="72" w:author="MediaTek (Felix)" w:date="2022-01-23T09:26:00Z">
        <w:r>
          <w:rPr>
            <w:lang w:eastAsia="x-none"/>
          </w:rPr>
          <w:t xml:space="preserve">measurement gap and </w:t>
        </w:r>
      </w:ins>
      <w:ins w:id="73"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4" w:author="MediaTek (Felix)" w:date="2022-01-02T23:26:00Z">
        <w:r w:rsidRPr="00D27132">
          <w:t>:</w:t>
        </w:r>
      </w:ins>
    </w:p>
    <w:p w14:paraId="2610FE03" w14:textId="77777777" w:rsidR="00C45699" w:rsidRPr="00D27132" w:rsidRDefault="00C45699" w:rsidP="00C45699">
      <w:pPr>
        <w:pStyle w:val="B4"/>
        <w:rPr>
          <w:ins w:id="75" w:author="MediaTek (Felix)" w:date="2022-01-02T23:26:00Z"/>
        </w:rPr>
      </w:pPr>
      <w:ins w:id="76" w:author="MediaTek (Felix)" w:date="2022-01-02T23:26:00Z">
        <w:r w:rsidRPr="00D27132">
          <w:t>4&gt;</w:t>
        </w:r>
        <w:r w:rsidRPr="00D27132">
          <w:tab/>
          <w:t xml:space="preserve">if the </w:t>
        </w:r>
        <w:r w:rsidRPr="00D27132">
          <w:rPr>
            <w:i/>
          </w:rPr>
          <w:t>RRCReconfiguration</w:t>
        </w:r>
        <w:r w:rsidRPr="00D27132">
          <w:t xml:space="preserve"> message includes the </w:t>
        </w:r>
      </w:ins>
      <w:proofErr w:type="spellStart"/>
      <w:ins w:id="77" w:author="MediaTek (Felix)" w:date="2022-01-22T20:56:00Z">
        <w:r w:rsidRPr="00742724">
          <w:rPr>
            <w:i/>
          </w:rPr>
          <w:t>needForNCSG-ConfigNR</w:t>
        </w:r>
      </w:ins>
      <w:proofErr w:type="spellEnd"/>
      <w:ins w:id="78" w:author="MediaTek (Felix)" w:date="2022-01-02T23:26:00Z">
        <w:r w:rsidRPr="00D27132">
          <w:t>; or</w:t>
        </w:r>
      </w:ins>
    </w:p>
    <w:p w14:paraId="74ED72F8" w14:textId="77777777" w:rsidR="00C45699" w:rsidRPr="00D27132" w:rsidRDefault="00C45699" w:rsidP="00C45699">
      <w:pPr>
        <w:pStyle w:val="B4"/>
        <w:rPr>
          <w:ins w:id="79" w:author="MediaTek (Felix)" w:date="2022-01-02T23:26:00Z"/>
        </w:rPr>
      </w:pPr>
      <w:ins w:id="80" w:author="MediaTek (Felix)" w:date="2022-01-02T23:26:00Z">
        <w:r w:rsidRPr="00D27132">
          <w:t>4&gt;</w:t>
        </w:r>
        <w:r w:rsidRPr="00D27132">
          <w:tab/>
          <w:t xml:space="preserve">if the </w:t>
        </w:r>
      </w:ins>
      <w:proofErr w:type="spellStart"/>
      <w:ins w:id="81" w:author="MediaTek (Felix)" w:date="2022-01-22T20:56:00Z">
        <w:r w:rsidRPr="00742724">
          <w:rPr>
            <w:i/>
          </w:rPr>
          <w:t>needForNCSG-InfoNR</w:t>
        </w:r>
      </w:ins>
      <w:proofErr w:type="spellEnd"/>
      <w:ins w:id="82"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3" w:author="MediaTek (Felix)" w:date="2022-01-02T23:26:00Z"/>
        </w:rPr>
      </w:pPr>
      <w:ins w:id="84" w:author="MediaTek (Felix)" w:date="2022-01-02T23:26:00Z">
        <w:r w:rsidRPr="00D27132">
          <w:t>5&gt;</w:t>
        </w:r>
        <w:r w:rsidRPr="00D27132">
          <w:tab/>
          <w:t xml:space="preserve">include the </w:t>
        </w:r>
      </w:ins>
      <w:proofErr w:type="spellStart"/>
      <w:ins w:id="85" w:author="MediaTek (Felix)" w:date="2022-01-22T21:05:00Z">
        <w:r w:rsidRPr="00F66241">
          <w:rPr>
            <w:i/>
          </w:rPr>
          <w:t>NeedFor</w:t>
        </w:r>
        <w:r>
          <w:rPr>
            <w:i/>
          </w:rPr>
          <w:t>NCSG-</w:t>
        </w:r>
        <w:r w:rsidRPr="00F66241">
          <w:rPr>
            <w:i/>
          </w:rPr>
          <w:t>Info</w:t>
        </w:r>
        <w:r>
          <w:rPr>
            <w:i/>
          </w:rPr>
          <w:t>NR</w:t>
        </w:r>
      </w:ins>
      <w:proofErr w:type="spellEnd"/>
      <w:ins w:id="86"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7" w:author="MediaTek (Felix)" w:date="2022-01-02T23:26:00Z"/>
        </w:rPr>
      </w:pPr>
      <w:ins w:id="88" w:author="MediaTek (Felix)" w:date="2022-01-02T23:26:00Z">
        <w:r w:rsidRPr="00D27132">
          <w:t>6&gt;</w:t>
        </w:r>
        <w:r w:rsidRPr="00D27132">
          <w:tab/>
          <w:t xml:space="preserve">include </w:t>
        </w:r>
      </w:ins>
      <w:proofErr w:type="spellStart"/>
      <w:ins w:id="89" w:author="MediaTek (Felix)" w:date="2022-01-22T20:59:00Z">
        <w:r w:rsidRPr="00BA01D4">
          <w:rPr>
            <w:i/>
          </w:rPr>
          <w:t>intraFreq-needForNCSG</w:t>
        </w:r>
      </w:ins>
      <w:proofErr w:type="spellEnd"/>
      <w:ins w:id="90" w:author="MediaTek (Felix)" w:date="2022-01-02T23:26:00Z">
        <w:r w:rsidRPr="00D27132">
          <w:t xml:space="preserve"> and set the </w:t>
        </w:r>
      </w:ins>
      <w:ins w:id="91" w:author="MediaTek (Felix)" w:date="2022-01-23T09:31:00Z">
        <w:r>
          <w:t xml:space="preserve">gap and </w:t>
        </w:r>
      </w:ins>
      <w:ins w:id="92" w:author="MediaTek (Felix)" w:date="2022-01-02T23:29:00Z">
        <w:r>
          <w:t>NCSG</w:t>
        </w:r>
      </w:ins>
      <w:ins w:id="93" w:author="MediaTek (Felix)" w:date="2022-01-02T23:26:00Z">
        <w:r w:rsidRPr="00D27132">
          <w:t xml:space="preserve"> requirement information of intra-frequency measurement for each NR serving cell;</w:t>
        </w:r>
      </w:ins>
    </w:p>
    <w:p w14:paraId="3D22DBB4" w14:textId="5E48E218" w:rsidR="00C45699" w:rsidRPr="00D27132" w:rsidRDefault="00C45699" w:rsidP="00C45699">
      <w:pPr>
        <w:pStyle w:val="B5"/>
        <w:ind w:left="1986"/>
        <w:rPr>
          <w:ins w:id="94" w:author="MediaTek (Felix)" w:date="2022-01-02T23:26:00Z"/>
        </w:rPr>
      </w:pPr>
      <w:ins w:id="95" w:author="MediaTek (Felix)" w:date="2022-01-02T23:26:00Z">
        <w:r w:rsidRPr="00D27132">
          <w:t>6&gt;</w:t>
        </w:r>
        <w:r w:rsidRPr="00D27132">
          <w:tab/>
          <w:t xml:space="preserve">if </w:t>
        </w:r>
      </w:ins>
      <w:proofErr w:type="spellStart"/>
      <w:ins w:id="96" w:author="MediaTek (Felix)" w:date="2022-01-22T21:01:00Z">
        <w:r w:rsidRPr="00F66241">
          <w:rPr>
            <w:i/>
          </w:rPr>
          <w:t>requestedTargetBandFilter</w:t>
        </w:r>
        <w:r>
          <w:rPr>
            <w:i/>
          </w:rPr>
          <w:t>NCSG</w:t>
        </w:r>
        <w:proofErr w:type="spellEnd"/>
        <w:r>
          <w:rPr>
            <w:i/>
          </w:rPr>
          <w:t>-</w:t>
        </w:r>
        <w:r w:rsidRPr="00F66241">
          <w:rPr>
            <w:i/>
          </w:rPr>
          <w:t>NR</w:t>
        </w:r>
      </w:ins>
      <w:ins w:id="97" w:author="MediaTek (Felix)" w:date="2022-01-02T23:26:00Z">
        <w:r w:rsidRPr="00D27132">
          <w:t xml:space="preserve"> is configured, for each supported NR band </w:t>
        </w:r>
        <w:commentRangeStart w:id="98"/>
        <w:del w:id="99" w:author="[QCOM-Mouaffac]" w:date="2022-03-08T10:11:00Z">
          <w:r w:rsidRPr="00D27132" w:rsidDel="009C4D33">
            <w:delText>that is also</w:delText>
          </w:r>
        </w:del>
      </w:ins>
      <w:commentRangeEnd w:id="98"/>
      <w:del w:id="100" w:author="[QCOM-Mouaffac]" w:date="2022-03-08T10:11:00Z">
        <w:r w:rsidR="009C4D33" w:rsidDel="009C4D33">
          <w:rPr>
            <w:rStyle w:val="CommentReference"/>
          </w:rPr>
          <w:commentReference w:id="98"/>
        </w:r>
      </w:del>
      <w:ins w:id="101" w:author="MediaTek (Felix)" w:date="2022-01-02T23:26:00Z">
        <w:del w:id="102" w:author="[QCOM-Mouaffac]" w:date="2022-03-08T10:11:00Z">
          <w:r w:rsidRPr="00D27132" w:rsidDel="009C4D33">
            <w:delText xml:space="preserve"> </w:delText>
          </w:r>
        </w:del>
        <w:r w:rsidRPr="00D27132">
          <w:t xml:space="preserve">included in </w:t>
        </w:r>
      </w:ins>
      <w:proofErr w:type="spellStart"/>
      <w:ins w:id="103" w:author="MediaTek (Felix)" w:date="2022-01-22T21:01:00Z">
        <w:r w:rsidRPr="00F66241">
          <w:rPr>
            <w:i/>
          </w:rPr>
          <w:t>requestedTargetBandFilter</w:t>
        </w:r>
        <w:r>
          <w:rPr>
            <w:i/>
          </w:rPr>
          <w:t>NCSG</w:t>
        </w:r>
        <w:proofErr w:type="spellEnd"/>
        <w:r>
          <w:rPr>
            <w:i/>
          </w:rPr>
          <w:t>-</w:t>
        </w:r>
        <w:r w:rsidRPr="00F66241">
          <w:rPr>
            <w:i/>
          </w:rPr>
          <w:t>NR</w:t>
        </w:r>
      </w:ins>
      <w:ins w:id="104" w:author="MediaTek (Felix)" w:date="2022-01-02T23:26:00Z">
        <w:r w:rsidRPr="00D27132">
          <w:t xml:space="preserve">, include an entry in </w:t>
        </w:r>
      </w:ins>
      <w:proofErr w:type="spellStart"/>
      <w:ins w:id="105" w:author="MediaTek (Felix)" w:date="2022-01-22T21:01:00Z">
        <w:r w:rsidRPr="00F66241">
          <w:rPr>
            <w:i/>
          </w:rPr>
          <w:t>interFreq-needFor</w:t>
        </w:r>
        <w:r>
          <w:rPr>
            <w:i/>
          </w:rPr>
          <w:t>NCSG</w:t>
        </w:r>
      </w:ins>
      <w:proofErr w:type="spellEnd"/>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 </w:t>
        </w:r>
      </w:ins>
      <w:commentRangeStart w:id="109"/>
      <w:ins w:id="110" w:author="[QCOM-Mouaffac]" w:date="2022-03-08T10:15:00Z">
        <w:r w:rsidR="009C4D33" w:rsidRPr="00D27132">
          <w:t>for each supported NR band</w:t>
        </w:r>
        <w:commentRangeEnd w:id="109"/>
        <w:r w:rsidR="009C4D33">
          <w:rPr>
            <w:rStyle w:val="CommentReference"/>
          </w:rPr>
          <w:commentReference w:id="109"/>
        </w:r>
        <w:r w:rsidR="009C4D33" w:rsidRPr="00D27132">
          <w:t xml:space="preserve"> </w:t>
        </w:r>
      </w:ins>
      <w:ins w:id="111" w:author="MediaTek (Felix)" w:date="2022-01-02T23:26:00Z">
        <w:r w:rsidRPr="00D27132">
          <w:t xml:space="preserve">in </w:t>
        </w:r>
      </w:ins>
      <w:proofErr w:type="spellStart"/>
      <w:ins w:id="112" w:author="MediaTek (Felix)" w:date="2022-01-22T21:02:00Z">
        <w:r w:rsidRPr="00F66241">
          <w:rPr>
            <w:i/>
          </w:rPr>
          <w:t>interFreq-needFor</w:t>
        </w:r>
        <w:r>
          <w:rPr>
            <w:i/>
          </w:rPr>
          <w:t>NCSG</w:t>
        </w:r>
      </w:ins>
      <w:proofErr w:type="spellEnd"/>
      <w:ins w:id="113" w:author="MediaTek (Felix)" w:date="2022-01-02T23:26:00Z">
        <w:r w:rsidRPr="00D27132">
          <w:t xml:space="preserve"> and set the corresponding </w:t>
        </w:r>
      </w:ins>
      <w:ins w:id="114" w:author="MediaTek (Felix)" w:date="2022-01-03T09:55:00Z">
        <w:r>
          <w:t>NCSG</w:t>
        </w:r>
      </w:ins>
      <w:ins w:id="115" w:author="MediaTek (Felix)" w:date="2022-01-02T23:26:00Z">
        <w:r w:rsidRPr="00D27132">
          <w:t xml:space="preserve"> requirement information</w:t>
        </w:r>
        <w:del w:id="116" w:author="[QCOM-Mouaffac]" w:date="2022-03-08T10:15:00Z">
          <w:r w:rsidRPr="00D27132" w:rsidDel="009C4D33">
            <w:delText xml:space="preserve"> for each supported NR band</w:delText>
          </w:r>
        </w:del>
        <w:r w:rsidRPr="00D27132">
          <w:t>;</w:t>
        </w:r>
      </w:ins>
    </w:p>
    <w:p w14:paraId="7D536B11" w14:textId="77777777" w:rsidR="00C45699" w:rsidRPr="00D27132" w:rsidRDefault="00C45699" w:rsidP="00C45699">
      <w:pPr>
        <w:pStyle w:val="B3"/>
        <w:rPr>
          <w:ins w:id="117" w:author="MediaTek (Felix)" w:date="2022-01-22T21:04:00Z"/>
        </w:rPr>
      </w:pPr>
      <w:ins w:id="118" w:author="MediaTek (Felix)" w:date="2022-01-22T21:04:00Z">
        <w:r w:rsidRPr="00D27132">
          <w:t>3&gt;</w:t>
        </w:r>
        <w:r w:rsidRPr="00D27132">
          <w:tab/>
        </w:r>
        <w:r w:rsidRPr="00D27132">
          <w:rPr>
            <w:lang w:eastAsia="x-none"/>
          </w:rPr>
          <w:t xml:space="preserve">if the UE is configured to provide the </w:t>
        </w:r>
      </w:ins>
      <w:ins w:id="119" w:author="MediaTek (Felix)" w:date="2022-01-23T09:26:00Z">
        <w:r>
          <w:rPr>
            <w:lang w:eastAsia="x-none"/>
          </w:rPr>
          <w:t xml:space="preserve">measurement gap and </w:t>
        </w:r>
      </w:ins>
      <w:ins w:id="120"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1" w:author="MediaTek (Felix)" w:date="2022-01-23T10:06:00Z">
        <w:r>
          <w:rPr>
            <w:lang w:eastAsia="x-none"/>
          </w:rPr>
          <w:noBreakHyphen/>
        </w:r>
      </w:ins>
      <w:ins w:id="122"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3" w:author="MediaTek (Felix)" w:date="2022-01-22T21:04:00Z"/>
        </w:rPr>
      </w:pPr>
      <w:ins w:id="124" w:author="MediaTek (Felix)" w:date="2022-01-22T21:04:00Z">
        <w:r w:rsidRPr="00D27132">
          <w:t>4&gt;</w:t>
        </w:r>
        <w:r w:rsidRPr="00D27132">
          <w:tab/>
          <w:t xml:space="preserve">if the </w:t>
        </w:r>
        <w:r w:rsidRPr="00D27132">
          <w:rPr>
            <w:i/>
          </w:rPr>
          <w:t>RRCReconfiguration</w:t>
        </w:r>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25" w:author="MediaTek (Felix)" w:date="2022-01-22T21:04:00Z"/>
        </w:rPr>
      </w:pPr>
      <w:ins w:id="126"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27" w:author="MediaTek (Felix)" w:date="2022-01-22T21:04:00Z"/>
        </w:rPr>
      </w:pPr>
      <w:ins w:id="128" w:author="MediaTek (Felix)" w:date="2022-01-22T21:04:00Z">
        <w:r w:rsidRPr="00D27132">
          <w:t>5&gt;</w:t>
        </w:r>
        <w:r w:rsidRPr="00D27132">
          <w:tab/>
          <w:t xml:space="preserve">include the </w:t>
        </w:r>
      </w:ins>
      <w:proofErr w:type="spellStart"/>
      <w:ins w:id="129" w:author="MediaTek (Felix)" w:date="2022-01-22T21:05:00Z">
        <w:r w:rsidRPr="00F66241">
          <w:rPr>
            <w:i/>
          </w:rPr>
          <w:t>NeedFor</w:t>
        </w:r>
        <w:r>
          <w:rPr>
            <w:i/>
          </w:rPr>
          <w:t>NCSG-</w:t>
        </w:r>
        <w:r w:rsidRPr="00F66241">
          <w:rPr>
            <w:i/>
          </w:rPr>
          <w:t>Info</w:t>
        </w:r>
        <w:r>
          <w:rPr>
            <w:i/>
          </w:rPr>
          <w:t>EUTRA</w:t>
        </w:r>
      </w:ins>
      <w:proofErr w:type="spellEnd"/>
      <w:ins w:id="130" w:author="MediaTek (Felix)" w:date="2022-01-22T21:04:00Z">
        <w:r w:rsidRPr="00D27132">
          <w:t xml:space="preserve"> and set the contents as follows:</w:t>
        </w:r>
      </w:ins>
    </w:p>
    <w:p w14:paraId="78F08367" w14:textId="31E9A355" w:rsidR="00C45699" w:rsidRPr="00D27132" w:rsidRDefault="00C45699" w:rsidP="00C45699">
      <w:pPr>
        <w:pStyle w:val="B5"/>
        <w:ind w:left="1986"/>
        <w:rPr>
          <w:ins w:id="131" w:author="MediaTek (Felix)" w:date="2022-01-22T21:04:00Z"/>
        </w:rPr>
      </w:pPr>
      <w:ins w:id="132"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3" w:author="MediaTek (Felix)" w:date="2022-01-22T21:06:00Z">
        <w:r>
          <w:rPr>
            <w:i/>
          </w:rPr>
          <w:t>EUTRA</w:t>
        </w:r>
      </w:ins>
      <w:ins w:id="134" w:author="MediaTek (Felix)" w:date="2022-01-22T21:04:00Z">
        <w:r w:rsidRPr="00D27132">
          <w:t xml:space="preserve"> is configured, for each supported </w:t>
        </w:r>
      </w:ins>
      <w:ins w:id="135" w:author="MediaTek (Felix)" w:date="2022-01-22T21:06:00Z">
        <w:r>
          <w:t>E-UTRA</w:t>
        </w:r>
      </w:ins>
      <w:ins w:id="136" w:author="MediaTek (Felix)" w:date="2022-01-22T21:04:00Z">
        <w:r w:rsidRPr="00D27132">
          <w:t xml:space="preserve"> band </w:t>
        </w:r>
        <w:commentRangeStart w:id="137"/>
        <w:del w:id="138" w:author="[QCOM-Mouaffac]" w:date="2022-03-08T10:14:00Z">
          <w:r w:rsidRPr="00D27132" w:rsidDel="009C4D33">
            <w:delText xml:space="preserve">that is also </w:delText>
          </w:r>
        </w:del>
      </w:ins>
      <w:commentRangeEnd w:id="137"/>
      <w:r w:rsidR="009C4D33">
        <w:rPr>
          <w:rStyle w:val="CommentReference"/>
        </w:rPr>
        <w:commentReference w:id="137"/>
      </w:r>
      <w:ins w:id="139" w:author="MediaTek (Felix)" w:date="2022-01-22T21:04:00Z">
        <w:r w:rsidRPr="00D27132">
          <w:t xml:space="preserve">included in </w:t>
        </w:r>
        <w:proofErr w:type="spellStart"/>
        <w:r w:rsidRPr="00F66241">
          <w:rPr>
            <w:i/>
          </w:rPr>
          <w:t>requestedTargetBandFilter</w:t>
        </w:r>
        <w:r>
          <w:rPr>
            <w:i/>
          </w:rPr>
          <w:t>NCSG</w:t>
        </w:r>
        <w:proofErr w:type="spellEnd"/>
        <w:r>
          <w:rPr>
            <w:i/>
          </w:rPr>
          <w:t>-</w:t>
        </w:r>
      </w:ins>
      <w:ins w:id="140" w:author="MediaTek (Felix)" w:date="2022-01-22T21:06:00Z">
        <w:r>
          <w:rPr>
            <w:i/>
          </w:rPr>
          <w:t>EUTRA</w:t>
        </w:r>
      </w:ins>
      <w:ins w:id="141" w:author="MediaTek (Felix)" w:date="2022-01-22T21:04:00Z">
        <w:r w:rsidRPr="00D27132">
          <w:t xml:space="preserve">, include an entry in </w:t>
        </w:r>
        <w:proofErr w:type="spellStart"/>
        <w:r w:rsidRPr="00F66241">
          <w:rPr>
            <w:i/>
          </w:rPr>
          <w:lastRenderedPageBreak/>
          <w:t>needFor</w:t>
        </w:r>
        <w:r>
          <w:rPr>
            <w:i/>
          </w:rPr>
          <w:t>NCSG</w:t>
        </w:r>
      </w:ins>
      <w:proofErr w:type="spellEnd"/>
      <w:ins w:id="142" w:author="MediaTek (Felix)" w:date="2022-01-22T21:07:00Z">
        <w:r>
          <w:rPr>
            <w:i/>
          </w:rPr>
          <w:t>-EUTRA</w:t>
        </w:r>
      </w:ins>
      <w:ins w:id="143" w:author="MediaTek (Felix)" w:date="2022-01-22T21:04:00Z">
        <w:r w:rsidRPr="00D27132">
          <w:t xml:space="preserve"> and set the </w:t>
        </w:r>
        <w:r>
          <w:t>NCSG</w:t>
        </w:r>
        <w:r w:rsidRPr="00D27132">
          <w:t xml:space="preserve"> requirement information for that band; otherwise, include an entry </w:t>
        </w:r>
      </w:ins>
      <w:ins w:id="144" w:author="[QCOM-Mouaffac]" w:date="2022-03-08T10:16:00Z">
        <w:r w:rsidR="009C4D33" w:rsidRPr="00D27132">
          <w:t xml:space="preserve">for each supported </w:t>
        </w:r>
        <w:r w:rsidR="009C4D33">
          <w:t>E-UTRA</w:t>
        </w:r>
        <w:r w:rsidR="009C4D33" w:rsidRPr="00D27132">
          <w:t xml:space="preserve"> band</w:t>
        </w:r>
        <w:r w:rsidR="009C4D33" w:rsidRPr="00D27132">
          <w:t xml:space="preserve"> </w:t>
        </w:r>
      </w:ins>
      <w:ins w:id="145" w:author="MediaTek (Felix)" w:date="2022-01-22T21:04:00Z">
        <w:r w:rsidRPr="00D27132">
          <w:t xml:space="preserve">in </w:t>
        </w:r>
        <w:proofErr w:type="spellStart"/>
        <w:r w:rsidRPr="00F66241">
          <w:rPr>
            <w:i/>
          </w:rPr>
          <w:t>needFor</w:t>
        </w:r>
        <w:r>
          <w:rPr>
            <w:i/>
          </w:rPr>
          <w:t>NCSG</w:t>
        </w:r>
      </w:ins>
      <w:proofErr w:type="spellEnd"/>
      <w:ins w:id="146" w:author="MediaTek (Felix)" w:date="2022-01-22T21:07:00Z">
        <w:r>
          <w:rPr>
            <w:i/>
          </w:rPr>
          <w:t>-EUTRA</w:t>
        </w:r>
      </w:ins>
      <w:ins w:id="147" w:author="MediaTek (Felix)" w:date="2022-01-22T21:04:00Z">
        <w:r w:rsidRPr="00D27132">
          <w:t xml:space="preserve"> and set the corresponding </w:t>
        </w:r>
        <w:r>
          <w:t>NCSG</w:t>
        </w:r>
        <w:r w:rsidRPr="00D27132">
          <w:t xml:space="preserve"> requirement information</w:t>
        </w:r>
        <w:del w:id="148" w:author="[QCOM-Mouaffac]" w:date="2022-03-08T10:16:00Z">
          <w:r w:rsidRPr="00D27132" w:rsidDel="009C4D33">
            <w:delText xml:space="preserve"> </w:delText>
          </w:r>
          <w:commentRangeStart w:id="149"/>
          <w:r w:rsidRPr="00D27132" w:rsidDel="009C4D33">
            <w:delText xml:space="preserve">for each supported </w:delText>
          </w:r>
        </w:del>
      </w:ins>
      <w:ins w:id="150" w:author="MediaTek (Felix)" w:date="2022-01-22T21:14:00Z">
        <w:del w:id="151" w:author="[QCOM-Mouaffac]" w:date="2022-03-08T10:16:00Z">
          <w:r w:rsidDel="009C4D33">
            <w:delText>E-UTRA</w:delText>
          </w:r>
        </w:del>
      </w:ins>
      <w:ins w:id="152" w:author="MediaTek (Felix)" w:date="2022-01-22T21:04:00Z">
        <w:del w:id="153" w:author="[QCOM-Mouaffac]" w:date="2022-03-08T10:16:00Z">
          <w:r w:rsidRPr="00D27132" w:rsidDel="009C4D33">
            <w:delText xml:space="preserve"> band</w:delText>
          </w:r>
        </w:del>
      </w:ins>
      <w:commentRangeEnd w:id="149"/>
      <w:r w:rsidR="009C4D33">
        <w:rPr>
          <w:rStyle w:val="CommentReference"/>
        </w:rPr>
        <w:commentReference w:id="149"/>
      </w:r>
      <w:ins w:id="154" w:author="MediaTek (Felix)" w:date="2022-01-22T21:04:00Z">
        <w:r w:rsidRPr="00D27132">
          <w:t>;</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initiate the Random Access procedure on the SpCell,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r w:rsidRPr="00D27132">
        <w:rPr>
          <w:i/>
          <w:iCs/>
        </w:rPr>
        <w:t>RRCConnectionReconfiguration</w:t>
      </w:r>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initiate the Random Access procedure on the SpCell,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r w:rsidRPr="00D27132">
        <w:rPr>
          <w:i/>
        </w:rPr>
        <w:t>RRCReconfiguration</w:t>
      </w:r>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r w:rsidRPr="00D27132">
        <w:rPr>
          <w:i/>
        </w:rPr>
        <w:t>RRCReconfiguration</w:t>
      </w:r>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r w:rsidRPr="00D27132">
        <w:rPr>
          <w:i/>
        </w:rPr>
        <w:t>RRCReconfigurationComplete</w:t>
      </w:r>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proofErr w:type="spellStart"/>
      <w:r w:rsidRPr="00D27132">
        <w:rPr>
          <w:i/>
          <w:iCs/>
        </w:rPr>
        <w:t>mrdc</w:t>
      </w:r>
      <w:proofErr w:type="spellEnd"/>
      <w:r w:rsidRPr="00D27132">
        <w:rPr>
          <w:i/>
          <w:iCs/>
        </w:rPr>
        <w:t>-SecondaryCellGroup</w:t>
      </w:r>
      <w:r w:rsidRPr="00D27132">
        <w:t xml:space="preserve"> (UE in NR-DC, </w:t>
      </w:r>
      <w:proofErr w:type="spellStart"/>
      <w:r w:rsidRPr="00D27132">
        <w:rPr>
          <w:i/>
          <w:iCs/>
        </w:rPr>
        <w:t>mrdc</w:t>
      </w:r>
      <w:proofErr w:type="spellEnd"/>
      <w:r w:rsidRPr="00D27132">
        <w:rPr>
          <w:i/>
          <w:iCs/>
        </w:rPr>
        <w:t>-SecondaryCellGroup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initiate the Random Access procedure on the PSCell,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r w:rsidRPr="00D27132">
        <w:rPr>
          <w:i/>
        </w:rPr>
        <w:t>RRCReconfiguration</w:t>
      </w:r>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RRCReconfiguration</w:t>
      </w:r>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proofErr w:type="spellStart"/>
      <w:r w:rsidRPr="00D27132">
        <w:rPr>
          <w:i/>
          <w:iCs/>
        </w:rPr>
        <w:t>mrdc</w:t>
      </w:r>
      <w:proofErr w:type="spellEnd"/>
      <w:r w:rsidRPr="00D27132">
        <w:rPr>
          <w:i/>
          <w:iCs/>
        </w:rPr>
        <w:t>-SecondaryCellGroup</w:t>
      </w:r>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initiate the Random Access procedure on the PSCell,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stop timer T310 for source SpCell if running;</w:t>
      </w:r>
    </w:p>
    <w:p w14:paraId="406D2273" w14:textId="77777777" w:rsidR="00C45699" w:rsidRPr="00D27132" w:rsidRDefault="00C45699" w:rsidP="00C45699">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35CF66A0" w14:textId="77777777" w:rsidR="00C45699" w:rsidRPr="00D27132" w:rsidRDefault="00C45699" w:rsidP="00C45699">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SpCell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r w:rsidRPr="00D27132">
        <w:rPr>
          <w:i/>
          <w:iCs/>
        </w:rPr>
        <w:t>reportConfigId</w:t>
      </w:r>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r w:rsidRPr="00D27132">
        <w:rPr>
          <w:i/>
        </w:rPr>
        <w:t>reportConfigId</w:t>
      </w:r>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PCell;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PCell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r w:rsidRPr="00D27132">
        <w:rPr>
          <w:i/>
        </w:rPr>
        <w:t>RRCReconfiguration</w:t>
      </w:r>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r w:rsidRPr="00D27132">
        <w:rPr>
          <w:i/>
        </w:rPr>
        <w:t xml:space="preserve">RRCReconfiguration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PCell,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55"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55"/>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56" w:name="_Toc60776835"/>
      <w:bookmarkStart w:id="157" w:name="_Toc90650707"/>
      <w:r w:rsidRPr="00D27132">
        <w:t>5.3.13.4</w:t>
      </w:r>
      <w:r w:rsidRPr="00D27132">
        <w:tab/>
        <w:t xml:space="preserve">Reception of the </w:t>
      </w:r>
      <w:r w:rsidRPr="00D27132">
        <w:rPr>
          <w:i/>
        </w:rPr>
        <w:t>RRCResume</w:t>
      </w:r>
      <w:r w:rsidRPr="00D27132">
        <w:t xml:space="preserve"> by the UE</w:t>
      </w:r>
      <w:bookmarkEnd w:id="156"/>
      <w:bookmarkEnd w:id="157"/>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release the MCG SCell(s)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r w:rsidRPr="00D27132">
        <w:rPr>
          <w:i/>
        </w:rPr>
        <w:t xml:space="preserve">masterCellGroup, </w:t>
      </w:r>
      <w:proofErr w:type="spellStart"/>
      <w:r w:rsidRPr="00D27132">
        <w:rPr>
          <w:i/>
        </w:rPr>
        <w:t>mrdc</w:t>
      </w:r>
      <w:proofErr w:type="spellEnd"/>
      <w:r w:rsidRPr="00D27132">
        <w:rPr>
          <w:i/>
        </w:rPr>
        <w:t>-SecondaryCellGroup</w:t>
      </w:r>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configure lower layers to consider the restored MCG and SCG SCell(s)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r w:rsidRPr="00D27132">
        <w:rPr>
          <w:i/>
        </w:rPr>
        <w:t>suspendConfig</w:t>
      </w:r>
      <w:r w:rsidRPr="00D27132">
        <w:t xml:space="preserve"> except the </w:t>
      </w:r>
      <w:r w:rsidRPr="00D27132">
        <w:rPr>
          <w:i/>
        </w:rPr>
        <w:t>ran-</w:t>
      </w:r>
      <w:proofErr w:type="spellStart"/>
      <w:r w:rsidRPr="00D27132">
        <w:rPr>
          <w:i/>
        </w:rPr>
        <w:t>NotificationAreaInfo</w:t>
      </w:r>
      <w:proofErr w:type="spellEnd"/>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proofErr w:type="spellStart"/>
      <w:r w:rsidRPr="00D27132">
        <w:rPr>
          <w:i/>
        </w:rPr>
        <w:t>mrdc</w:t>
      </w:r>
      <w:proofErr w:type="spellEnd"/>
      <w:r w:rsidRPr="00D27132">
        <w:rPr>
          <w:i/>
        </w:rPr>
        <w:t>-SecondaryCellGroup:</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eutra-SCG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1855FDA0" w14:textId="77777777" w:rsidR="00C45699" w:rsidRPr="00D27132" w:rsidRDefault="00C45699" w:rsidP="00C45699">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8"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59" w:author="MediaTek (Felix)" w:date="2022-01-22T18:35:00Z"/>
        </w:rPr>
      </w:pPr>
      <w:ins w:id="160" w:author="MediaTek (Felix)" w:date="2022-01-22T18:35:00Z">
        <w:r w:rsidRPr="00D27132">
          <w:t>1&gt;</w:t>
        </w:r>
        <w:r w:rsidRPr="00D27132">
          <w:tab/>
          <w:t xml:space="preserve">if the </w:t>
        </w:r>
        <w:r w:rsidRPr="00D27132">
          <w:rPr>
            <w:i/>
          </w:rPr>
          <w:t>RRCRe</w:t>
        </w:r>
      </w:ins>
      <w:ins w:id="161" w:author="MediaTek (Felix)" w:date="2022-01-22T21:24:00Z">
        <w:r>
          <w:rPr>
            <w:i/>
          </w:rPr>
          <w:t>sume</w:t>
        </w:r>
      </w:ins>
      <w:ins w:id="162"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63" w:author="MediaTek (Felix)" w:date="2022-01-22T18:35:00Z"/>
        </w:rPr>
      </w:pPr>
      <w:ins w:id="164"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5" w:author="MediaTek (Felix)" w:date="2022-01-22T18:35:00Z"/>
        </w:rPr>
      </w:pPr>
      <w:ins w:id="166" w:author="MediaTek (Felix)" w:date="2022-01-22T18:35:00Z">
        <w:r w:rsidRPr="00D27132">
          <w:t>3&gt;</w:t>
        </w:r>
        <w:r w:rsidRPr="00D27132">
          <w:tab/>
        </w:r>
      </w:ins>
      <w:ins w:id="167"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68" w:author="MediaTek (Felix)" w:date="2022-01-22T18:35:00Z">
        <w:r w:rsidRPr="00D27132">
          <w:t>;</w:t>
        </w:r>
      </w:ins>
    </w:p>
    <w:p w14:paraId="2444DCAB" w14:textId="77777777" w:rsidR="00C45699" w:rsidRPr="00D27132" w:rsidRDefault="00C45699" w:rsidP="00C45699">
      <w:pPr>
        <w:pStyle w:val="B2"/>
        <w:rPr>
          <w:ins w:id="169" w:author="MediaTek (Felix)" w:date="2022-01-22T18:35:00Z"/>
        </w:rPr>
      </w:pPr>
      <w:ins w:id="170" w:author="MediaTek (Felix)" w:date="2022-01-22T18:35:00Z">
        <w:r w:rsidRPr="00D27132">
          <w:t>2&gt;</w:t>
        </w:r>
        <w:r w:rsidRPr="00D27132">
          <w:tab/>
          <w:t>else:</w:t>
        </w:r>
      </w:ins>
    </w:p>
    <w:p w14:paraId="00D25A5A" w14:textId="77777777" w:rsidR="00C45699" w:rsidRDefault="00C45699" w:rsidP="00C45699">
      <w:pPr>
        <w:pStyle w:val="B3"/>
        <w:rPr>
          <w:ins w:id="171" w:author="MediaTek (Felix)" w:date="2022-01-22T18:35:00Z"/>
        </w:rPr>
      </w:pPr>
      <w:ins w:id="172"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3" w:author="MediaTek (Felix)" w:date="2022-01-23T09:22:00Z">
        <w:r w:rsidRPr="007E03DA">
          <w:rPr>
            <w:lang w:eastAsia="x-none"/>
          </w:rPr>
          <w:t>measurement gap and</w:t>
        </w:r>
        <w:r>
          <w:rPr>
            <w:lang w:eastAsia="x-none"/>
          </w:rPr>
          <w:t xml:space="preserve"> </w:t>
        </w:r>
      </w:ins>
      <w:ins w:id="174"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75" w:author="MediaTek (Felix)" w:date="2022-01-22T18:35:00Z"/>
        </w:rPr>
      </w:pPr>
      <w:ins w:id="176" w:author="MediaTek (Felix)" w:date="2022-01-22T18:35:00Z">
        <w:r w:rsidRPr="00D27132">
          <w:t>1&gt;</w:t>
        </w:r>
        <w:r w:rsidRPr="00D27132">
          <w:tab/>
          <w:t xml:space="preserve">if the </w:t>
        </w:r>
      </w:ins>
      <w:ins w:id="177" w:author="MediaTek (Felix)" w:date="2022-01-22T21:24:00Z">
        <w:r w:rsidRPr="00D27132">
          <w:rPr>
            <w:i/>
          </w:rPr>
          <w:t>RRCRe</w:t>
        </w:r>
        <w:r>
          <w:rPr>
            <w:i/>
          </w:rPr>
          <w:t>sume</w:t>
        </w:r>
        <w:r w:rsidRPr="00D27132">
          <w:t xml:space="preserve"> </w:t>
        </w:r>
      </w:ins>
      <w:ins w:id="178"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79" w:author="MediaTek (Felix)" w:date="2022-01-22T18:35:00Z"/>
        </w:rPr>
      </w:pPr>
      <w:ins w:id="180"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81" w:author="MediaTek (Felix)" w:date="2022-01-22T18:35:00Z"/>
        </w:rPr>
      </w:pPr>
      <w:ins w:id="182" w:author="MediaTek (Felix)" w:date="2022-01-22T18:35:00Z">
        <w:r w:rsidRPr="00D27132">
          <w:t>3&gt;</w:t>
        </w:r>
        <w:r w:rsidRPr="00D27132">
          <w:tab/>
          <w:t xml:space="preserve">consider itself to be </w:t>
        </w:r>
        <w:r w:rsidRPr="00D27132">
          <w:rPr>
            <w:lang w:eastAsia="x-none"/>
          </w:rPr>
          <w:t xml:space="preserve">configured to provide the </w:t>
        </w:r>
      </w:ins>
      <w:ins w:id="183" w:author="MediaTek (Felix)" w:date="2022-01-23T09:23:00Z">
        <w:r w:rsidRPr="007E03DA">
          <w:rPr>
            <w:lang w:eastAsia="x-none"/>
          </w:rPr>
          <w:t>measurement gap and</w:t>
        </w:r>
        <w:r>
          <w:rPr>
            <w:lang w:eastAsia="x-none"/>
          </w:rPr>
          <w:t xml:space="preserve"> </w:t>
        </w:r>
      </w:ins>
      <w:ins w:id="184"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5" w:author="MediaTek (Felix)" w:date="2022-01-23T10:06:00Z">
        <w:r>
          <w:rPr>
            <w:lang w:eastAsia="x-none"/>
          </w:rPr>
          <w:noBreakHyphen/>
        </w:r>
      </w:ins>
      <w:ins w:id="186"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87" w:author="MediaTek (Felix)" w:date="2022-01-22T18:35:00Z"/>
        </w:rPr>
      </w:pPr>
      <w:ins w:id="188" w:author="MediaTek (Felix)" w:date="2022-01-22T18:35:00Z">
        <w:r w:rsidRPr="00D27132">
          <w:t>2&gt;</w:t>
        </w:r>
        <w:r w:rsidRPr="00D27132">
          <w:tab/>
          <w:t>else:</w:t>
        </w:r>
      </w:ins>
    </w:p>
    <w:p w14:paraId="2F8B4D46" w14:textId="77777777" w:rsidR="00C45699" w:rsidRDefault="00C45699" w:rsidP="00C45699">
      <w:pPr>
        <w:pStyle w:val="B3"/>
      </w:pPr>
      <w:ins w:id="189"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90" w:author="MediaTek (Felix)" w:date="2022-01-23T09:23:00Z">
        <w:r w:rsidRPr="007E03DA">
          <w:rPr>
            <w:lang w:eastAsia="x-none"/>
          </w:rPr>
          <w:t>measurement gap and</w:t>
        </w:r>
        <w:r>
          <w:rPr>
            <w:lang w:eastAsia="x-none"/>
          </w:rPr>
          <w:t xml:space="preserve"> </w:t>
        </w:r>
      </w:ins>
      <w:ins w:id="191"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92" w:author="MediaTek (Felix)" w:date="2022-01-23T10:06:00Z">
        <w:r>
          <w:rPr>
            <w:lang w:eastAsia="x-none"/>
          </w:rPr>
          <w:noBreakHyphen/>
        </w:r>
      </w:ins>
      <w:ins w:id="193"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r w:rsidRPr="00D27132">
        <w:rPr>
          <w:i/>
        </w:rPr>
        <w:t>RRCResume</w:t>
      </w:r>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consider the current cell to be the PCell;</w:t>
      </w:r>
    </w:p>
    <w:p w14:paraId="162B3E86" w14:textId="77777777" w:rsidR="00C45699" w:rsidRPr="00D27132" w:rsidRDefault="00C45699" w:rsidP="00C45699">
      <w:pPr>
        <w:pStyle w:val="B1"/>
      </w:pPr>
      <w:r w:rsidRPr="00D27132">
        <w:t>1&gt;</w:t>
      </w:r>
      <w:r w:rsidRPr="00D27132">
        <w:tab/>
        <w:t xml:space="preserve">set the content of the of </w:t>
      </w:r>
      <w:r w:rsidRPr="00D27132">
        <w:rPr>
          <w:i/>
        </w:rPr>
        <w:t xml:space="preserve">RRCResumeComplete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6CA8ED0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79970CC" w14:textId="77777777" w:rsidR="00C45699" w:rsidRPr="00D27132" w:rsidRDefault="00C45699" w:rsidP="00C45699">
      <w:pPr>
        <w:pStyle w:val="B3"/>
      </w:pPr>
      <w:r w:rsidRPr="00D27132">
        <w:t>3&gt;</w:t>
      </w:r>
      <w:r w:rsidRPr="00D27132">
        <w:tab/>
        <w:t xml:space="preserve">include the </w:t>
      </w:r>
      <w:r w:rsidRPr="00D27132">
        <w:rPr>
          <w:i/>
        </w:rPr>
        <w:t xml:space="preserve">uplinkTxDirectCurrentList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r w:rsidRPr="00D27132">
        <w:rPr>
          <w:i/>
        </w:rPr>
        <w:t>uplinkTxDirectCurrentList</w:t>
      </w:r>
      <w:r w:rsidRPr="00D27132">
        <w:t>;</w:t>
      </w:r>
    </w:p>
    <w:p w14:paraId="55FA44E3" w14:textId="77777777" w:rsidR="00C45699" w:rsidRPr="00D27132" w:rsidRDefault="00C45699" w:rsidP="00C45699">
      <w:pPr>
        <w:pStyle w:val="B2"/>
      </w:pPr>
      <w:r w:rsidRPr="00D27132">
        <w:t>2&gt;</w:t>
      </w:r>
      <w:r w:rsidRPr="00D27132">
        <w:tab/>
        <w:t xml:space="preserve">if the </w:t>
      </w:r>
      <w:r w:rsidRPr="00D27132">
        <w:rPr>
          <w:i/>
        </w:rPr>
        <w:t>masterCellGroup</w:t>
      </w:r>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r w:rsidRPr="00D27132">
        <w:rPr>
          <w:i/>
        </w:rPr>
        <w:t>RRCResume</w:t>
      </w:r>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r w:rsidRPr="00D27132">
        <w:rPr>
          <w:i/>
        </w:rPr>
        <w:t>RRCResumeComplete</w:t>
      </w:r>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r w:rsidRPr="00D27132">
        <w:rPr>
          <w:i/>
        </w:rPr>
        <w:t>RRCResumeComplete</w:t>
      </w:r>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r w:rsidRPr="00D27132">
        <w:rPr>
          <w:i/>
        </w:rPr>
        <w:t>RRCResumeComplete</w:t>
      </w:r>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PCell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r w:rsidRPr="00D27132">
        <w:rPr>
          <w:i/>
        </w:rPr>
        <w:t>idleMeasAvailable</w:t>
      </w:r>
      <w:proofErr w:type="spellEnd"/>
      <w:r w:rsidRPr="00D27132">
        <w:t>;</w:t>
      </w:r>
    </w:p>
    <w:p w14:paraId="68086D0E" w14:textId="77777777" w:rsidR="00C45699" w:rsidRPr="00D27132" w:rsidRDefault="00C45699" w:rsidP="00C45699">
      <w:pPr>
        <w:pStyle w:val="B2"/>
      </w:pPr>
      <w:r w:rsidRPr="00D27132">
        <w:lastRenderedPageBreak/>
        <w:t>2&gt;</w:t>
      </w:r>
      <w:r w:rsidRPr="00D27132">
        <w:tab/>
        <w:t xml:space="preserve">if the </w:t>
      </w:r>
      <w:r w:rsidRPr="00D27132">
        <w:rPr>
          <w:i/>
        </w:rPr>
        <w:t>RRCResume</w:t>
      </w:r>
      <w:r w:rsidRPr="00D27132">
        <w:t xml:space="preserve"> message includes </w:t>
      </w:r>
      <w:proofErr w:type="spellStart"/>
      <w:r w:rsidRPr="00D27132">
        <w:rPr>
          <w:i/>
          <w:iCs/>
        </w:rPr>
        <w:t>mrdc</w:t>
      </w:r>
      <w:proofErr w:type="spellEnd"/>
      <w:r w:rsidRPr="00D27132">
        <w:rPr>
          <w:i/>
          <w:iCs/>
        </w:rPr>
        <w:t>-SecondaryCellGroup</w:t>
      </w:r>
      <w:r w:rsidRPr="00D27132">
        <w:t xml:space="preserve"> set to </w:t>
      </w:r>
      <w:r w:rsidRPr="00D27132">
        <w:rPr>
          <w:i/>
        </w:rPr>
        <w:t>eutra-SCG</w:t>
      </w:r>
      <w:r w:rsidRPr="00D27132">
        <w:t>:</w:t>
      </w:r>
    </w:p>
    <w:p w14:paraId="264CA0AF" w14:textId="77777777" w:rsidR="00C45699" w:rsidRPr="00D27132" w:rsidRDefault="00C45699" w:rsidP="00C45699">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r w:rsidRPr="00D27132">
        <w:rPr>
          <w:i/>
        </w:rPr>
        <w:t>RRCResume</w:t>
      </w:r>
      <w:r w:rsidRPr="00D27132">
        <w:t xml:space="preserve"> message includes </w:t>
      </w:r>
      <w:proofErr w:type="spellStart"/>
      <w:r w:rsidRPr="00D27132">
        <w:rPr>
          <w:i/>
          <w:iCs/>
        </w:rPr>
        <w:t>mrdc</w:t>
      </w:r>
      <w:proofErr w:type="spellEnd"/>
      <w:r w:rsidRPr="00D27132">
        <w:rPr>
          <w:i/>
          <w:iCs/>
        </w:rPr>
        <w:t>-SecondaryCellGroup</w:t>
      </w:r>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r w:rsidRPr="00D27132">
        <w:rPr>
          <w:i/>
          <w:iCs/>
        </w:rPr>
        <w:t>RRCResumeComplete</w:t>
      </w:r>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398AB9D5" w14:textId="77777777" w:rsidR="00C45699" w:rsidRDefault="00C45699" w:rsidP="00C45699">
      <w:pPr>
        <w:pStyle w:val="B4"/>
        <w:rPr>
          <w:ins w:id="194"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A07F1D4" w14:textId="77777777" w:rsidR="00C45699" w:rsidRPr="00D27132" w:rsidRDefault="00C45699" w:rsidP="00C45699">
      <w:pPr>
        <w:pStyle w:val="B2"/>
        <w:rPr>
          <w:ins w:id="195" w:author="MediaTek (Felix)" w:date="2022-01-02T23:32:00Z"/>
        </w:rPr>
      </w:pPr>
      <w:commentRangeStart w:id="196"/>
      <w:ins w:id="197" w:author="MediaTek (Felix)" w:date="2022-01-02T23:32:00Z">
        <w:r w:rsidRPr="00D27132">
          <w:t>2&gt;</w:t>
        </w:r>
      </w:ins>
      <w:commentRangeEnd w:id="196"/>
      <w:r w:rsidR="009C4D33">
        <w:rPr>
          <w:rStyle w:val="CommentReference"/>
        </w:rPr>
        <w:commentReference w:id="196"/>
      </w:r>
      <w:ins w:id="198" w:author="MediaTek (Felix)" w:date="2022-01-02T23:32:00Z">
        <w:r w:rsidRPr="00D27132">
          <w:tab/>
        </w:r>
      </w:ins>
      <w:ins w:id="199" w:author="MediaTek (Felix)" w:date="2022-01-02T23:34:00Z">
        <w:r w:rsidRPr="00D27132">
          <w:rPr>
            <w:lang w:eastAsia="x-none"/>
          </w:rPr>
          <w:t xml:space="preserve">if the UE is configured to provide the </w:t>
        </w:r>
      </w:ins>
      <w:ins w:id="200" w:author="MediaTek (Felix)" w:date="2022-01-23T09:26:00Z">
        <w:r>
          <w:rPr>
            <w:lang w:eastAsia="x-none"/>
          </w:rPr>
          <w:t xml:space="preserve">measurement gap and </w:t>
        </w:r>
      </w:ins>
      <w:ins w:id="201"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202" w:author="MediaTek (Felix)" w:date="2022-01-02T23:32:00Z">
        <w:r w:rsidRPr="00D27132">
          <w:t>:</w:t>
        </w:r>
      </w:ins>
    </w:p>
    <w:p w14:paraId="3DD51680" w14:textId="77777777" w:rsidR="00C45699" w:rsidRPr="00D27132" w:rsidRDefault="00C45699" w:rsidP="00C45699">
      <w:pPr>
        <w:pStyle w:val="B3"/>
        <w:rPr>
          <w:ins w:id="203" w:author="MediaTek (Felix)" w:date="2022-01-02T23:32:00Z"/>
          <w:lang w:eastAsia="en-US"/>
        </w:rPr>
      </w:pPr>
      <w:ins w:id="204" w:author="MediaTek (Felix)" w:date="2022-01-02T23:32:00Z">
        <w:r w:rsidRPr="00D27132">
          <w:rPr>
            <w:lang w:eastAsia="x-none"/>
          </w:rPr>
          <w:t>3&gt;</w:t>
        </w:r>
        <w:r w:rsidRPr="00D27132">
          <w:rPr>
            <w:lang w:eastAsia="x-none"/>
          </w:rPr>
          <w:tab/>
        </w:r>
      </w:ins>
      <w:ins w:id="205"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206" w:author="MediaTek (Felix)" w:date="2022-01-02T23:32:00Z">
        <w:r w:rsidRPr="00D27132">
          <w:t>:</w:t>
        </w:r>
      </w:ins>
    </w:p>
    <w:p w14:paraId="32CD0717" w14:textId="77777777" w:rsidR="00C45699" w:rsidRPr="00D27132" w:rsidRDefault="00C45699" w:rsidP="00C45699">
      <w:pPr>
        <w:pStyle w:val="B4"/>
        <w:rPr>
          <w:ins w:id="207" w:author="MediaTek (Felix)" w:date="2022-01-02T23:32:00Z"/>
        </w:rPr>
      </w:pPr>
      <w:ins w:id="208" w:author="MediaTek (Felix)" w:date="2022-01-02T23:32:00Z">
        <w:r w:rsidRPr="00D27132">
          <w:t xml:space="preserve">4&gt; </w:t>
        </w:r>
      </w:ins>
      <w:ins w:id="209" w:author="MediaTek (Felix)" w:date="2022-01-22T21:29:00Z">
        <w:r w:rsidRPr="00D27132">
          <w:t xml:space="preserve">include </w:t>
        </w:r>
        <w:proofErr w:type="spellStart"/>
        <w:r w:rsidRPr="00BA01D4">
          <w:rPr>
            <w:i/>
          </w:rPr>
          <w:t>intraFreq-needForNCSG</w:t>
        </w:r>
        <w:proofErr w:type="spellEnd"/>
        <w:r w:rsidRPr="00D27132">
          <w:t xml:space="preserve"> and set the</w:t>
        </w:r>
      </w:ins>
      <w:ins w:id="210" w:author="MediaTek (Felix)" w:date="2022-01-23T09:31:00Z">
        <w:r>
          <w:t xml:space="preserve"> gap and</w:t>
        </w:r>
      </w:ins>
      <w:ins w:id="211" w:author="MediaTek (Felix)" w:date="2022-01-22T21:29:00Z">
        <w:r w:rsidRPr="00D27132">
          <w:t xml:space="preserve"> </w:t>
        </w:r>
        <w:r>
          <w:t>NCSG</w:t>
        </w:r>
        <w:r w:rsidRPr="00D27132">
          <w:t xml:space="preserve"> requirement information of intra-frequency measurement for each NR serving cell</w:t>
        </w:r>
      </w:ins>
      <w:ins w:id="212" w:author="MediaTek (Felix)" w:date="2022-01-02T23:32:00Z">
        <w:r w:rsidRPr="00D27132">
          <w:t>;</w:t>
        </w:r>
      </w:ins>
    </w:p>
    <w:p w14:paraId="7E95C7FB" w14:textId="77777777" w:rsidR="00C45699" w:rsidRPr="00D27132" w:rsidRDefault="00C45699" w:rsidP="00C45699">
      <w:pPr>
        <w:pStyle w:val="B4"/>
        <w:rPr>
          <w:ins w:id="213" w:author="MediaTek (Felix)" w:date="2022-01-02T23:32:00Z"/>
        </w:rPr>
      </w:pPr>
      <w:ins w:id="214" w:author="MediaTek (Felix)" w:date="2022-01-02T23:32:00Z">
        <w:r w:rsidRPr="00D27132">
          <w:lastRenderedPageBreak/>
          <w:t>4&gt;</w:t>
        </w:r>
        <w:r w:rsidRPr="00D27132">
          <w:tab/>
        </w:r>
      </w:ins>
      <w:ins w:id="215"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that is also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information for each supported NR band</w:t>
        </w:r>
      </w:ins>
      <w:ins w:id="216" w:author="MediaTek (Felix)" w:date="2022-01-02T23:32:00Z">
        <w:r w:rsidRPr="00D27132">
          <w:t>;</w:t>
        </w:r>
      </w:ins>
    </w:p>
    <w:p w14:paraId="5325E517" w14:textId="77777777" w:rsidR="00C45699" w:rsidRPr="00D27132" w:rsidRDefault="00C45699" w:rsidP="00C45699">
      <w:pPr>
        <w:pStyle w:val="B2"/>
        <w:rPr>
          <w:ins w:id="217" w:author="MediaTek (Felix)" w:date="2022-01-22T21:28:00Z"/>
        </w:rPr>
      </w:pPr>
      <w:ins w:id="218" w:author="MediaTek (Felix)" w:date="2022-01-22T21:28:00Z">
        <w:r w:rsidRPr="00D27132">
          <w:t>2&gt;</w:t>
        </w:r>
        <w:r w:rsidRPr="00D27132">
          <w:tab/>
        </w:r>
        <w:r w:rsidRPr="00D27132">
          <w:rPr>
            <w:lang w:eastAsia="x-none"/>
          </w:rPr>
          <w:t xml:space="preserve">if the UE is configured to provide the </w:t>
        </w:r>
      </w:ins>
      <w:ins w:id="219" w:author="MediaTek (Felix)" w:date="2022-01-23T09:26:00Z">
        <w:r>
          <w:rPr>
            <w:lang w:eastAsia="x-none"/>
          </w:rPr>
          <w:t>me</w:t>
        </w:r>
      </w:ins>
      <w:ins w:id="220" w:author="MediaTek (Felix)" w:date="2022-01-23T09:27:00Z">
        <w:r>
          <w:rPr>
            <w:lang w:eastAsia="x-none"/>
          </w:rPr>
          <w:t xml:space="preserve">asurement gap and </w:t>
        </w:r>
      </w:ins>
      <w:ins w:id="221"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2" w:author="MediaTek (Felix)" w:date="2022-01-23T10:06:00Z">
        <w:r>
          <w:rPr>
            <w:lang w:eastAsia="x-none"/>
          </w:rPr>
          <w:noBreakHyphen/>
        </w:r>
      </w:ins>
      <w:ins w:id="223"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4" w:author="MediaTek (Felix)" w:date="2022-01-22T21:28:00Z"/>
          <w:lang w:eastAsia="en-US"/>
        </w:rPr>
      </w:pPr>
      <w:ins w:id="225" w:author="MediaTek (Felix)" w:date="2022-01-22T21:28:00Z">
        <w:r w:rsidRPr="00D27132">
          <w:rPr>
            <w:lang w:eastAsia="x-none"/>
          </w:rPr>
          <w:t>3&gt;</w:t>
        </w:r>
        <w:r w:rsidRPr="00D27132">
          <w:rPr>
            <w:lang w:eastAsia="x-none"/>
          </w:rPr>
          <w:tab/>
        </w:r>
      </w:ins>
      <w:ins w:id="226"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27" w:author="MediaTek (Felix)" w:date="2022-01-22T21:28:00Z">
        <w:r w:rsidRPr="00D27132">
          <w:t>:</w:t>
        </w:r>
      </w:ins>
    </w:p>
    <w:p w14:paraId="77EEC648" w14:textId="77777777" w:rsidR="00C45699" w:rsidRPr="00D27132" w:rsidRDefault="00C45699" w:rsidP="00C45699">
      <w:pPr>
        <w:pStyle w:val="B4"/>
        <w:rPr>
          <w:ins w:id="228" w:author="MediaTek (Felix)" w:date="2022-01-22T21:28:00Z"/>
        </w:rPr>
      </w:pPr>
      <w:ins w:id="229" w:author="MediaTek (Felix)" w:date="2022-01-22T21:28:00Z">
        <w:r w:rsidRPr="00D27132">
          <w:t>4&gt;</w:t>
        </w:r>
        <w:r w:rsidRPr="00D27132">
          <w:tab/>
        </w:r>
      </w:ins>
      <w:ins w:id="230"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that is also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information for each supported </w:t>
        </w:r>
        <w:r>
          <w:t>E-UTRA</w:t>
        </w:r>
        <w:r w:rsidRPr="00D27132">
          <w:t xml:space="preserve"> band</w:t>
        </w:r>
      </w:ins>
      <w:ins w:id="231"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r w:rsidRPr="00D27132">
        <w:rPr>
          <w:i/>
        </w:rPr>
        <w:t>RRCResumeComplete</w:t>
      </w:r>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4C7A7052" w14:textId="77777777" w:rsidR="00C45699" w:rsidRDefault="00C45699"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32" w:name="_Toc60776876"/>
      <w:bookmarkStart w:id="233" w:name="_Toc90650748"/>
      <w:bookmarkStart w:id="234" w:name="_Hlk97154013"/>
      <w:r w:rsidRPr="00D27132">
        <w:t>5.5.2.9</w:t>
      </w:r>
      <w:r w:rsidRPr="00D27132">
        <w:tab/>
        <w:t>Measurement gap configuration</w:t>
      </w:r>
      <w:bookmarkEnd w:id="232"/>
      <w:bookmarkEnd w:id="233"/>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35" w:author="MediaTek (Felix)" w:date="2022-02-27T09:49:00Z">
        <w:r>
          <w:t xml:space="preserve">configured by </w:t>
        </w:r>
        <w:r w:rsidRPr="00542226">
          <w:rPr>
            <w:i/>
            <w:iCs/>
          </w:rPr>
          <w:t>gapFR1</w:t>
        </w:r>
      </w:ins>
      <w:ins w:id="236"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37" w:author="MediaTek (Felix)" w:date="2022-02-27T09:52:00Z">
        <w:r w:rsidRPr="00542226">
          <w:rPr>
            <w:i/>
            <w:iCs/>
          </w:rPr>
          <w:t>gapFR1</w:t>
        </w:r>
        <w:r>
          <w:rPr>
            <w:i/>
            <w:iCs/>
          </w:rPr>
          <w:t xml:space="preserve"> </w:t>
        </w:r>
      </w:ins>
      <w:del w:id="238"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0F8CE6D1"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39"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40"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41" w:author="MediaTek (Felix)" w:date="2022-02-27T09:52:00Z">
        <w:r w:rsidRPr="00542226">
          <w:rPr>
            <w:i/>
            <w:iCs/>
          </w:rPr>
          <w:t>gapFR</w:t>
        </w:r>
        <w:r>
          <w:rPr>
            <w:i/>
            <w:iCs/>
          </w:rPr>
          <w:t xml:space="preserve">2 </w:t>
        </w:r>
      </w:ins>
      <w:del w:id="242"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0A985F17" w14:textId="77777777" w:rsidR="00C45699" w:rsidRPr="00D27132" w:rsidRDefault="00C45699" w:rsidP="00C45699">
      <w:pPr>
        <w:pStyle w:val="B3"/>
      </w:pPr>
      <w:r w:rsidRPr="00D27132">
        <w:lastRenderedPageBreak/>
        <w:t xml:space="preserve">with </w:t>
      </w:r>
      <w:r w:rsidRPr="00D27132">
        <w:rPr>
          <w:i/>
        </w:rPr>
        <w:t>T</w:t>
      </w:r>
      <w:r w:rsidRPr="00D27132">
        <w:t xml:space="preserve"> = MGRP/10 as defined in TS 38.133 [14];</w:t>
      </w:r>
    </w:p>
    <w:p w14:paraId="1284B0ED"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43"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44"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45" w:author="MediaTek (Felix)" w:date="2022-02-27T09:52:00Z">
        <w:r w:rsidRPr="00542226">
          <w:rPr>
            <w:i/>
            <w:iCs/>
          </w:rPr>
          <w:t>gap</w:t>
        </w:r>
        <w:r>
          <w:rPr>
            <w:i/>
            <w:iCs/>
          </w:rPr>
          <w:t>UE</w:t>
        </w:r>
        <w:proofErr w:type="spellEnd"/>
        <w:r>
          <w:rPr>
            <w:i/>
            <w:iCs/>
          </w:rPr>
          <w:t xml:space="preserve"> </w:t>
        </w:r>
      </w:ins>
      <w:del w:id="246"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6BC48006"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47" w:author="MediaTek (Felix)" w:date="2022-02-27T09:55:00Z"/>
        </w:rPr>
      </w:pPr>
      <w:r w:rsidRPr="00D27132">
        <w:t>2&gt;</w:t>
      </w:r>
      <w:r w:rsidRPr="00D27132">
        <w:tab/>
        <w:t>release the per UE measurement gap configuration</w:t>
      </w:r>
      <w:ins w:id="248"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49" w:author="MediaTek (Felix)" w:date="2022-02-27T10:02:00Z"/>
        </w:rPr>
      </w:pPr>
      <w:ins w:id="250" w:author="MediaTek (Felix)" w:date="2022-02-27T10:02:00Z">
        <w:r w:rsidRPr="00D27132">
          <w:t>1&gt;</w:t>
        </w:r>
        <w:r w:rsidRPr="00D27132">
          <w:tab/>
          <w:t xml:space="preserve">for each </w:t>
        </w:r>
      </w:ins>
      <w:proofErr w:type="spellStart"/>
      <w:ins w:id="251" w:author="MediaTek (Felix)" w:date="2022-02-27T10:07:00Z">
        <w:r>
          <w:rPr>
            <w:i/>
          </w:rPr>
          <w:t>m</w:t>
        </w:r>
      </w:ins>
      <w:ins w:id="252" w:author="MediaTek (Felix)" w:date="2022-02-27T10:06:00Z">
        <w:r w:rsidRPr="003A5ADF">
          <w:rPr>
            <w:i/>
          </w:rPr>
          <w:t>easGapId</w:t>
        </w:r>
        <w:proofErr w:type="spellEnd"/>
        <w:r w:rsidRPr="003A5ADF">
          <w:rPr>
            <w:i/>
          </w:rPr>
          <w:t xml:space="preserve"> </w:t>
        </w:r>
      </w:ins>
      <w:ins w:id="253" w:author="MediaTek (Felix)" w:date="2022-02-27T10:02:00Z">
        <w:r w:rsidRPr="00D27132">
          <w:t xml:space="preserve">included in the received </w:t>
        </w:r>
      </w:ins>
      <w:ins w:id="254" w:author="MediaTek (Felix)" w:date="2022-02-27T10:03:00Z">
        <w:r w:rsidRPr="003A5ADF">
          <w:rPr>
            <w:i/>
          </w:rPr>
          <w:t>gapFR1ToReleaseList</w:t>
        </w:r>
      </w:ins>
      <w:ins w:id="255" w:author="MediaTek (Felix)" w:date="2022-02-27T10:02:00Z">
        <w:r w:rsidRPr="00D27132">
          <w:t>:</w:t>
        </w:r>
      </w:ins>
    </w:p>
    <w:p w14:paraId="7CED762F" w14:textId="77777777" w:rsidR="00C45699" w:rsidRPr="00D27132" w:rsidRDefault="00C45699" w:rsidP="00C45699">
      <w:pPr>
        <w:pStyle w:val="B2"/>
        <w:rPr>
          <w:ins w:id="256" w:author="MediaTek (Felix)" w:date="2022-02-27T10:10:00Z"/>
        </w:rPr>
      </w:pPr>
      <w:ins w:id="257" w:author="MediaTek (Felix)" w:date="2022-02-27T10:10:00Z">
        <w:r w:rsidRPr="00D27132">
          <w:t>2&gt;</w:t>
        </w:r>
      </w:ins>
      <w:ins w:id="258" w:author="MediaTek (Felix)" w:date="2022-02-27T10:11:00Z">
        <w:r w:rsidRPr="003A5ADF">
          <w:t xml:space="preserve"> </w:t>
        </w:r>
        <w:r w:rsidRPr="00D27132">
          <w:t>release the FR1 measurement gap configuration</w:t>
        </w:r>
        <w:r>
          <w:t xml:space="preserve"> associated with the </w:t>
        </w:r>
      </w:ins>
      <w:proofErr w:type="spellStart"/>
      <w:ins w:id="259" w:author="MediaTek (Felix)" w:date="2022-02-27T10:12:00Z">
        <w:r>
          <w:rPr>
            <w:i/>
          </w:rPr>
          <w:t>m</w:t>
        </w:r>
        <w:r w:rsidRPr="003A5ADF">
          <w:rPr>
            <w:i/>
          </w:rPr>
          <w:t>easGapId</w:t>
        </w:r>
      </w:ins>
      <w:proofErr w:type="spellEnd"/>
      <w:ins w:id="260" w:author="MediaTek (Felix)" w:date="2022-02-27T10:10:00Z">
        <w:r w:rsidRPr="00D27132">
          <w:t>;</w:t>
        </w:r>
      </w:ins>
    </w:p>
    <w:p w14:paraId="3CDBF651" w14:textId="77777777" w:rsidR="00C45699" w:rsidRPr="00D27132" w:rsidRDefault="00C45699" w:rsidP="00C45699">
      <w:pPr>
        <w:pStyle w:val="B1"/>
        <w:rPr>
          <w:ins w:id="261" w:author="MediaTek (Felix)" w:date="2022-02-27T10:12:00Z"/>
        </w:rPr>
      </w:pPr>
      <w:ins w:id="262"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63" w:author="MediaTek (Felix)" w:date="2022-02-27T10:12:00Z"/>
        </w:rPr>
      </w:pPr>
      <w:ins w:id="264"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5C8FF977" w14:textId="77777777" w:rsidR="00C45699" w:rsidRPr="00D27132" w:rsidRDefault="00C45699" w:rsidP="00C45699">
      <w:pPr>
        <w:pStyle w:val="B1"/>
        <w:rPr>
          <w:ins w:id="265" w:author="MediaTek (Felix)" w:date="2022-02-27T10:12:00Z"/>
        </w:rPr>
      </w:pPr>
      <w:ins w:id="266"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67" w:author="MediaTek (Felix)" w:date="2022-02-27T10:12:00Z"/>
        </w:rPr>
      </w:pPr>
      <w:ins w:id="268" w:author="MediaTek (Felix)" w:date="2022-02-27T10:12:00Z">
        <w:r w:rsidRPr="00D27132">
          <w:t>2&gt;</w:t>
        </w:r>
        <w:r w:rsidRPr="003A5ADF">
          <w:t xml:space="preserve"> </w:t>
        </w:r>
        <w:r w:rsidRPr="00D27132">
          <w:t xml:space="preserve">release the </w:t>
        </w:r>
      </w:ins>
      <w:ins w:id="269" w:author="MediaTek (Felix)" w:date="2022-02-27T10:13:00Z">
        <w:r>
          <w:t>per UE</w:t>
        </w:r>
      </w:ins>
      <w:ins w:id="270" w:author="MediaTek (Felix)" w:date="2022-02-27T10:12:00Z">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43B80512" w14:textId="77777777" w:rsidR="00C45699" w:rsidRPr="00D27132" w:rsidRDefault="00C45699" w:rsidP="00C45699">
      <w:pPr>
        <w:pStyle w:val="B1"/>
        <w:rPr>
          <w:ins w:id="271" w:author="MediaTek (Felix)" w:date="2022-02-27T10:13:00Z"/>
        </w:rPr>
      </w:pPr>
      <w:ins w:id="272" w:author="MediaTek (Felix)" w:date="2022-02-27T10:13:00Z">
        <w:r w:rsidRPr="00D27132">
          <w:t>1&gt;</w:t>
        </w:r>
        <w:r w:rsidRPr="00D27132">
          <w:tab/>
          <w:t xml:space="preserve">for each </w:t>
        </w:r>
      </w:ins>
      <w:proofErr w:type="spellStart"/>
      <w:ins w:id="273" w:author="MediaTek (Felix)" w:date="2022-02-27T10:40:00Z">
        <w:r w:rsidRPr="00F2098C">
          <w:rPr>
            <w:i/>
          </w:rPr>
          <w:t>GapConfig</w:t>
        </w:r>
        <w:proofErr w:type="spellEnd"/>
        <w:r w:rsidRPr="00D27132">
          <w:t xml:space="preserve"> </w:t>
        </w:r>
      </w:ins>
      <w:ins w:id="274" w:author="MediaTek (Felix)" w:date="2022-02-27T10:13:00Z">
        <w:r w:rsidRPr="00D27132">
          <w:t xml:space="preserve">received </w:t>
        </w:r>
      </w:ins>
      <w:ins w:id="275" w:author="MediaTek (Felix)" w:date="2022-02-27T10:40:00Z">
        <w:r>
          <w:t xml:space="preserve">in </w:t>
        </w:r>
      </w:ins>
      <w:ins w:id="276" w:author="MediaTek (Felix)" w:date="2022-02-27T10:34:00Z">
        <w:r w:rsidRPr="00F2098C">
          <w:rPr>
            <w:i/>
          </w:rPr>
          <w:t>gapFR1ToAddModList</w:t>
        </w:r>
      </w:ins>
      <w:ins w:id="277" w:author="MediaTek (Felix)" w:date="2022-02-27T10:13:00Z">
        <w:r w:rsidRPr="00D27132">
          <w:t>:</w:t>
        </w:r>
      </w:ins>
    </w:p>
    <w:p w14:paraId="05A760D4" w14:textId="77777777" w:rsidR="00C45699" w:rsidRPr="00D27132" w:rsidRDefault="00C45699" w:rsidP="00C45699">
      <w:pPr>
        <w:pStyle w:val="B2"/>
        <w:rPr>
          <w:ins w:id="278" w:author="MediaTek (Felix)" w:date="2022-02-27T10:16:00Z"/>
        </w:rPr>
      </w:pPr>
      <w:ins w:id="279" w:author="MediaTek (Felix)" w:date="2022-02-27T10:16:00Z">
        <w:r w:rsidRPr="00D27132">
          <w:t>2&gt;</w:t>
        </w:r>
        <w:r w:rsidRPr="00D27132">
          <w:tab/>
          <w:t xml:space="preserve">setup </w:t>
        </w:r>
      </w:ins>
      <w:ins w:id="280" w:author="MediaTek (Felix)" w:date="2022-02-27T10:35:00Z">
        <w:r>
          <w:t>an</w:t>
        </w:r>
      </w:ins>
      <w:ins w:id="281" w:author="MediaTek (Felix)" w:date="2022-02-27T10:16:00Z">
        <w:r w:rsidRPr="00D27132">
          <w:t xml:space="preserve"> FR1 measurement gap configuration indicated by the </w:t>
        </w:r>
      </w:ins>
      <w:proofErr w:type="spellStart"/>
      <w:ins w:id="282" w:author="MediaTek (Felix)" w:date="2022-02-27T10:41:00Z">
        <w:r w:rsidRPr="00F2098C">
          <w:rPr>
            <w:i/>
          </w:rPr>
          <w:t>GapConfig</w:t>
        </w:r>
        <w:proofErr w:type="spellEnd"/>
        <w:r w:rsidRPr="00D27132">
          <w:t xml:space="preserve"> </w:t>
        </w:r>
      </w:ins>
      <w:ins w:id="283"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284" w:author="MediaTek (Felix)" w:date="2022-02-27T10:16:00Z"/>
        </w:rPr>
      </w:pPr>
      <w:ins w:id="285" w:author="MediaTek (Felix)" w:date="2022-02-27T10:16: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7338201" w14:textId="77777777" w:rsidR="00C45699" w:rsidRPr="00D27132" w:rsidRDefault="00C45699" w:rsidP="00C45699">
      <w:pPr>
        <w:pStyle w:val="B3"/>
        <w:rPr>
          <w:ins w:id="286" w:author="MediaTek (Felix)" w:date="2022-02-27T10:16:00Z"/>
        </w:rPr>
      </w:pPr>
      <w:ins w:id="287" w:author="MediaTek (Felix)" w:date="2022-02-27T10:16:00Z">
        <w:r w:rsidRPr="00D27132">
          <w:t xml:space="preserve">subframe = </w:t>
        </w:r>
        <w:proofErr w:type="spellStart"/>
        <w:r w:rsidRPr="00D27132">
          <w:rPr>
            <w:i/>
          </w:rPr>
          <w:t>gapOffset</w:t>
        </w:r>
        <w:proofErr w:type="spellEnd"/>
        <w:r w:rsidRPr="00D27132">
          <w:t xml:space="preserve"> mod 10;</w:t>
        </w:r>
      </w:ins>
    </w:p>
    <w:p w14:paraId="4E0F3FD3" w14:textId="77777777" w:rsidR="00C45699" w:rsidRPr="00D27132" w:rsidRDefault="00C45699" w:rsidP="00C45699">
      <w:pPr>
        <w:pStyle w:val="B3"/>
        <w:rPr>
          <w:ins w:id="288" w:author="MediaTek (Felix)" w:date="2022-02-27T10:16:00Z"/>
        </w:rPr>
      </w:pPr>
      <w:ins w:id="289" w:author="MediaTek (Felix)" w:date="2022-02-27T10:16:00Z">
        <w:r w:rsidRPr="00D27132">
          <w:t xml:space="preserve">with </w:t>
        </w:r>
        <w:r w:rsidRPr="00D27132">
          <w:rPr>
            <w:i/>
          </w:rPr>
          <w:t>T</w:t>
        </w:r>
        <w:r w:rsidRPr="00D27132">
          <w:t xml:space="preserve"> = MGRP/10 as defined in TS 38.133 [14];</w:t>
        </w:r>
      </w:ins>
    </w:p>
    <w:p w14:paraId="3A105054" w14:textId="77777777" w:rsidR="00C45699" w:rsidRPr="00D27132" w:rsidRDefault="00C45699" w:rsidP="00C45699">
      <w:pPr>
        <w:pStyle w:val="B2"/>
        <w:rPr>
          <w:ins w:id="290" w:author="MediaTek (Felix)" w:date="2022-02-27T10:16:00Z"/>
        </w:rPr>
      </w:pPr>
      <w:ins w:id="291"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ins>
    </w:p>
    <w:p w14:paraId="1EE675B8" w14:textId="77777777" w:rsidR="00C45699" w:rsidRDefault="00C45699" w:rsidP="00C45699">
      <w:pPr>
        <w:pStyle w:val="B2"/>
        <w:rPr>
          <w:ins w:id="292" w:author="MediaTek (Felix)" w:date="2022-02-27T10:58:00Z"/>
        </w:rPr>
      </w:pPr>
      <w:ins w:id="293" w:author="MediaTek (Felix)" w:date="2022-02-27T10:48:00Z">
        <w:r w:rsidRPr="00D27132">
          <w:t>2&gt;</w:t>
        </w:r>
        <w:r w:rsidRPr="00D27132">
          <w:tab/>
        </w:r>
        <w:r>
          <w:t xml:space="preserve">associate the </w:t>
        </w:r>
      </w:ins>
      <w:ins w:id="294" w:author="MediaTek (Felix)" w:date="2022-02-27T10:49:00Z">
        <w:r w:rsidRPr="00D27132">
          <w:t>FR1 measurement gap</w:t>
        </w:r>
        <w:r>
          <w:t xml:space="preserve"> with the </w:t>
        </w:r>
      </w:ins>
      <w:proofErr w:type="spellStart"/>
      <w:ins w:id="295"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296" w:author="MediaTek (Felix)" w:date="2022-02-27T10:48:00Z">
        <w:r w:rsidRPr="00D27132">
          <w:t>;</w:t>
        </w:r>
      </w:ins>
    </w:p>
    <w:p w14:paraId="0A3EC719" w14:textId="77777777" w:rsidR="00C45699" w:rsidRDefault="00C45699" w:rsidP="00C45699">
      <w:pPr>
        <w:pStyle w:val="B2"/>
        <w:rPr>
          <w:ins w:id="297" w:author="MediaTek (Felix)" w:date="2022-02-27T11:04:00Z"/>
        </w:rPr>
      </w:pPr>
      <w:ins w:id="298" w:author="MediaTek (Felix)" w:date="2022-02-27T10:58:00Z">
        <w:r w:rsidRPr="00D27132">
          <w:t>2&gt;</w:t>
        </w:r>
        <w:r w:rsidRPr="00D27132">
          <w:tab/>
        </w:r>
      </w:ins>
      <w:ins w:id="299" w:author="MediaTek (Felix)" w:date="2022-02-27T11:01:00Z">
        <w:r>
          <w:t xml:space="preserve">if </w:t>
        </w:r>
      </w:ins>
      <w:proofErr w:type="spellStart"/>
      <w:ins w:id="300" w:author="MediaTek (Felix)" w:date="2022-02-27T11:03:00Z">
        <w:r w:rsidRPr="0053690F">
          <w:rPr>
            <w:i/>
          </w:rPr>
          <w:t>gapSharing</w:t>
        </w:r>
      </w:ins>
      <w:proofErr w:type="spellEnd"/>
      <w:ins w:id="301" w:author="MediaTek (Felix)" w:date="2022-02-27T11:02:00Z">
        <w:r>
          <w:t xml:space="preserve"> in the </w:t>
        </w:r>
      </w:ins>
      <w:proofErr w:type="spellStart"/>
      <w:ins w:id="302" w:author="MediaTek (Felix)" w:date="2022-02-27T11:03:00Z">
        <w:r w:rsidRPr="00F2098C">
          <w:rPr>
            <w:i/>
          </w:rPr>
          <w:t>GapConfig</w:t>
        </w:r>
        <w:proofErr w:type="spellEnd"/>
        <w:r w:rsidRPr="0053690F">
          <w:t xml:space="preserve"> </w:t>
        </w:r>
      </w:ins>
      <w:ins w:id="303" w:author="MediaTek (Felix)" w:date="2022-02-27T11:02:00Z">
        <w:r>
          <w:t>is present</w:t>
        </w:r>
      </w:ins>
      <w:ins w:id="304" w:author="MediaTek (Felix)" w:date="2022-02-27T11:03:00Z">
        <w:r>
          <w:t>:</w:t>
        </w:r>
      </w:ins>
    </w:p>
    <w:p w14:paraId="2568C6DA" w14:textId="77777777" w:rsidR="00C45699" w:rsidRPr="00D27132" w:rsidRDefault="00C45699" w:rsidP="00C45699">
      <w:pPr>
        <w:pStyle w:val="B3"/>
        <w:rPr>
          <w:ins w:id="305" w:author="MediaTek (Felix)" w:date="2022-02-27T11:04:00Z"/>
        </w:rPr>
      </w:pPr>
      <w:ins w:id="306" w:author="MediaTek (Felix)" w:date="2022-02-27T11:04:00Z">
        <w:r w:rsidRPr="00D27132">
          <w:rPr>
            <w:rFonts w:eastAsia="Batang"/>
            <w:noProof/>
          </w:rPr>
          <w:t>3&gt;</w:t>
        </w:r>
        <w:r w:rsidRPr="00D27132">
          <w:rPr>
            <w:rFonts w:eastAsia="Batang"/>
            <w:noProof/>
          </w:rPr>
          <w:tab/>
        </w:r>
      </w:ins>
      <w:ins w:id="307" w:author="MediaTek (Felix)" w:date="2022-02-27T11:11:00Z">
        <w:r>
          <w:rPr>
            <w:rFonts w:eastAsia="Batang"/>
            <w:noProof/>
          </w:rPr>
          <w:t>s</w:t>
        </w:r>
        <w:r w:rsidRPr="0041310D">
          <w:rPr>
            <w:rFonts w:eastAsia="Batang"/>
            <w:noProof/>
          </w:rPr>
          <w:t xml:space="preserve">etup the gap sharing configuration </w:t>
        </w:r>
      </w:ins>
      <w:ins w:id="308"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09"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10" w:author="MediaTek (Felix)" w:date="2022-02-27T11:03:00Z"/>
        </w:rPr>
      </w:pPr>
      <w:ins w:id="311" w:author="MediaTek (Felix)" w:date="2022-02-27T11:03:00Z">
        <w:r w:rsidRPr="00D27132">
          <w:t>2&gt;</w:t>
        </w:r>
        <w:r w:rsidRPr="00D27132">
          <w:tab/>
        </w:r>
      </w:ins>
      <w:ins w:id="312" w:author="MediaTek (Felix)" w:date="2022-02-27T11:04:00Z">
        <w:r>
          <w:t>else</w:t>
        </w:r>
      </w:ins>
      <w:ins w:id="313" w:author="MediaTek (Felix)" w:date="2022-02-27T11:03:00Z">
        <w:r>
          <w:t>:</w:t>
        </w:r>
      </w:ins>
    </w:p>
    <w:p w14:paraId="2BD03F98" w14:textId="77777777" w:rsidR="00C45699" w:rsidRPr="00D27132" w:rsidRDefault="00C45699" w:rsidP="00C45699">
      <w:pPr>
        <w:pStyle w:val="B3"/>
        <w:rPr>
          <w:ins w:id="314" w:author="MediaTek (Felix)" w:date="2022-02-27T11:04:00Z"/>
        </w:rPr>
      </w:pPr>
      <w:ins w:id="315" w:author="MediaTek (Felix)" w:date="2022-02-27T11:04:00Z">
        <w:r w:rsidRPr="00D27132">
          <w:rPr>
            <w:rFonts w:eastAsia="Batang"/>
            <w:noProof/>
          </w:rPr>
          <w:t>3&gt;</w:t>
        </w:r>
        <w:r w:rsidRPr="00D27132">
          <w:rPr>
            <w:rFonts w:eastAsia="Batang"/>
            <w:noProof/>
          </w:rPr>
          <w:tab/>
        </w:r>
      </w:ins>
      <w:ins w:id="316"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317" w:author="MediaTek (Felix)" w:date="2022-02-27T11:04:00Z">
        <w:r w:rsidRPr="00D27132">
          <w:rPr>
            <w:rFonts w:eastAsia="Batang"/>
            <w:noProof/>
          </w:rPr>
          <w:t>;</w:t>
        </w:r>
      </w:ins>
    </w:p>
    <w:p w14:paraId="6F248089" w14:textId="77777777" w:rsidR="00C45699" w:rsidRPr="00D27132" w:rsidRDefault="00C45699" w:rsidP="00C45699">
      <w:pPr>
        <w:pStyle w:val="B1"/>
        <w:rPr>
          <w:ins w:id="318" w:author="MediaTek (Felix)" w:date="2022-02-27T10:50:00Z"/>
        </w:rPr>
      </w:pPr>
      <w:ins w:id="319" w:author="MediaTek (Felix)" w:date="2022-02-27T10:50:00Z">
        <w:r w:rsidRPr="00D27132">
          <w:lastRenderedPageBreak/>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320" w:author="MediaTek (Felix)" w:date="2022-02-27T10:50:00Z"/>
        </w:rPr>
      </w:pPr>
      <w:ins w:id="321"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22" w:author="MediaTek (Felix)" w:date="2022-02-27T10:50:00Z"/>
        </w:rPr>
      </w:pPr>
      <w:ins w:id="323"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7A6CAE3B" w14:textId="77777777" w:rsidR="00C45699" w:rsidRPr="00D27132" w:rsidRDefault="00C45699" w:rsidP="00C45699">
      <w:pPr>
        <w:pStyle w:val="B3"/>
        <w:rPr>
          <w:ins w:id="324" w:author="MediaTek (Felix)" w:date="2022-02-27T10:50:00Z"/>
        </w:rPr>
      </w:pPr>
      <w:ins w:id="325" w:author="MediaTek (Felix)" w:date="2022-02-27T10:50:00Z">
        <w:r w:rsidRPr="00D27132">
          <w:t xml:space="preserve">subframe = </w:t>
        </w:r>
        <w:proofErr w:type="spellStart"/>
        <w:r w:rsidRPr="00D27132">
          <w:rPr>
            <w:i/>
          </w:rPr>
          <w:t>gapOffset</w:t>
        </w:r>
        <w:proofErr w:type="spellEnd"/>
        <w:r w:rsidRPr="00D27132">
          <w:t xml:space="preserve"> mod 10;</w:t>
        </w:r>
      </w:ins>
    </w:p>
    <w:p w14:paraId="3665077E" w14:textId="77777777" w:rsidR="00C45699" w:rsidRPr="00D27132" w:rsidRDefault="00C45699" w:rsidP="00C45699">
      <w:pPr>
        <w:pStyle w:val="B3"/>
        <w:rPr>
          <w:ins w:id="326" w:author="MediaTek (Felix)" w:date="2022-02-27T10:50:00Z"/>
        </w:rPr>
      </w:pPr>
      <w:ins w:id="327" w:author="MediaTek (Felix)" w:date="2022-02-27T10:50:00Z">
        <w:r w:rsidRPr="00D27132">
          <w:t xml:space="preserve">with </w:t>
        </w:r>
        <w:r w:rsidRPr="00D27132">
          <w:rPr>
            <w:i/>
          </w:rPr>
          <w:t>T</w:t>
        </w:r>
        <w:r w:rsidRPr="00D27132">
          <w:t xml:space="preserve"> = MGRP/10 as defined in TS 38.133 [14];</w:t>
        </w:r>
      </w:ins>
    </w:p>
    <w:p w14:paraId="5CDD4291" w14:textId="77777777" w:rsidR="00C45699" w:rsidRPr="00D27132" w:rsidRDefault="00C45699" w:rsidP="00C45699">
      <w:pPr>
        <w:pStyle w:val="B2"/>
        <w:rPr>
          <w:ins w:id="328" w:author="MediaTek (Felix)" w:date="2022-02-27T10:50:00Z"/>
        </w:rPr>
      </w:pPr>
      <w:ins w:id="329"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ins>
    </w:p>
    <w:p w14:paraId="2F4F8DB1" w14:textId="77777777" w:rsidR="00C45699" w:rsidRDefault="00C45699" w:rsidP="00C45699">
      <w:pPr>
        <w:pStyle w:val="B2"/>
        <w:rPr>
          <w:ins w:id="330" w:author="MediaTek (Felix)" w:date="2022-02-27T11:16:00Z"/>
        </w:rPr>
      </w:pPr>
      <w:ins w:id="331" w:author="MediaTek (Felix)" w:date="2022-02-27T10:50:00Z">
        <w:r w:rsidRPr="00D27132">
          <w:t>2&gt;</w:t>
        </w:r>
        <w:r w:rsidRPr="00D27132">
          <w:tab/>
        </w:r>
        <w:r>
          <w:t xml:space="preserve">associate the </w:t>
        </w:r>
        <w:r w:rsidRPr="00D27132">
          <w:t>FR</w:t>
        </w:r>
      </w:ins>
      <w:ins w:id="332" w:author="MediaTek (Felix)" w:date="2022-02-27T10:51:00Z">
        <w:r>
          <w:t>2</w:t>
        </w:r>
      </w:ins>
      <w:ins w:id="333"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19FB910D" w14:textId="77777777" w:rsidR="00C45699" w:rsidRDefault="00C45699" w:rsidP="00C45699">
      <w:pPr>
        <w:pStyle w:val="B2"/>
        <w:rPr>
          <w:ins w:id="334" w:author="MediaTek (Felix)" w:date="2022-02-27T11:16:00Z"/>
        </w:rPr>
      </w:pPr>
      <w:ins w:id="335"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36" w:author="MediaTek (Felix)" w:date="2022-02-27T11:16:00Z"/>
        </w:rPr>
      </w:pPr>
      <w:ins w:id="337"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38" w:author="MediaTek (Felix)" w:date="2022-02-27T11:16:00Z"/>
        </w:rPr>
      </w:pPr>
      <w:ins w:id="339" w:author="MediaTek (Felix)" w:date="2022-02-27T11:16:00Z">
        <w:r w:rsidRPr="00D27132">
          <w:t>2&gt;</w:t>
        </w:r>
        <w:r w:rsidRPr="00D27132">
          <w:tab/>
        </w:r>
        <w:r>
          <w:t>else:</w:t>
        </w:r>
      </w:ins>
    </w:p>
    <w:p w14:paraId="6C358367" w14:textId="77777777" w:rsidR="00C45699" w:rsidRPr="00D27132" w:rsidRDefault="00C45699" w:rsidP="00C45699">
      <w:pPr>
        <w:pStyle w:val="B3"/>
        <w:rPr>
          <w:ins w:id="340" w:author="MediaTek (Felix)" w:date="2022-02-27T11:16:00Z"/>
        </w:rPr>
      </w:pPr>
      <w:ins w:id="341"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42" w:author="MediaTek (Felix)" w:date="2022-02-27T10:51:00Z"/>
        </w:rPr>
      </w:pPr>
      <w:ins w:id="343"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44" w:author="MediaTek (Felix)" w:date="2022-02-27T10:52:00Z">
        <w:r w:rsidRPr="00E0705B">
          <w:rPr>
            <w:i/>
          </w:rPr>
          <w:t>gapUEToAddModList</w:t>
        </w:r>
      </w:ins>
      <w:proofErr w:type="spellEnd"/>
      <w:ins w:id="345" w:author="MediaTek (Felix)" w:date="2022-02-27T10:51:00Z">
        <w:r w:rsidRPr="00D27132">
          <w:t>:</w:t>
        </w:r>
      </w:ins>
    </w:p>
    <w:p w14:paraId="5F12F183" w14:textId="77777777" w:rsidR="00C45699" w:rsidRPr="00D27132" w:rsidRDefault="00C45699" w:rsidP="00C45699">
      <w:pPr>
        <w:pStyle w:val="B2"/>
        <w:rPr>
          <w:ins w:id="346" w:author="MediaTek (Felix)" w:date="2022-02-27T10:51:00Z"/>
        </w:rPr>
      </w:pPr>
      <w:ins w:id="347" w:author="MediaTek (Felix)" w:date="2022-02-27T10:51:00Z">
        <w:r w:rsidRPr="00D27132">
          <w:t>2&gt;</w:t>
        </w:r>
        <w:r w:rsidRPr="00D27132">
          <w:tab/>
          <w:t xml:space="preserve">setup </w:t>
        </w:r>
        <w:r>
          <w:t>a</w:t>
        </w:r>
        <w:r w:rsidRPr="00D27132">
          <w:t xml:space="preserve"> </w:t>
        </w:r>
      </w:ins>
      <w:ins w:id="348" w:author="MediaTek (Felix)" w:date="2022-02-27T10:52:00Z">
        <w:r>
          <w:t>per UE</w:t>
        </w:r>
      </w:ins>
      <w:ins w:id="349"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50" w:author="MediaTek (Felix)" w:date="2022-02-27T10:51:00Z"/>
        </w:rPr>
      </w:pPr>
      <w:ins w:id="351" w:author="MediaTek (Felix)" w:date="2022-02-27T10:51: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97F4F8E" w14:textId="77777777" w:rsidR="00C45699" w:rsidRPr="00D27132" w:rsidRDefault="00C45699" w:rsidP="00C45699">
      <w:pPr>
        <w:pStyle w:val="B3"/>
        <w:rPr>
          <w:ins w:id="352" w:author="MediaTek (Felix)" w:date="2022-02-27T10:51:00Z"/>
        </w:rPr>
      </w:pPr>
      <w:ins w:id="353" w:author="MediaTek (Felix)" w:date="2022-02-27T10:51:00Z">
        <w:r w:rsidRPr="00D27132">
          <w:t xml:space="preserve">subframe = </w:t>
        </w:r>
        <w:proofErr w:type="spellStart"/>
        <w:r w:rsidRPr="00D27132">
          <w:rPr>
            <w:i/>
          </w:rPr>
          <w:t>gapOffset</w:t>
        </w:r>
        <w:proofErr w:type="spellEnd"/>
        <w:r w:rsidRPr="00D27132">
          <w:t xml:space="preserve"> mod 10;</w:t>
        </w:r>
      </w:ins>
    </w:p>
    <w:p w14:paraId="641BD22D" w14:textId="77777777" w:rsidR="00C45699" w:rsidRPr="00D27132" w:rsidRDefault="00C45699" w:rsidP="00C45699">
      <w:pPr>
        <w:pStyle w:val="B3"/>
        <w:rPr>
          <w:ins w:id="354" w:author="MediaTek (Felix)" w:date="2022-02-27T10:51:00Z"/>
        </w:rPr>
      </w:pPr>
      <w:ins w:id="355" w:author="MediaTek (Felix)" w:date="2022-02-27T10:51:00Z">
        <w:r w:rsidRPr="00D27132">
          <w:t xml:space="preserve">with </w:t>
        </w:r>
        <w:r w:rsidRPr="00D27132">
          <w:rPr>
            <w:i/>
          </w:rPr>
          <w:t>T</w:t>
        </w:r>
        <w:r w:rsidRPr="00D27132">
          <w:t xml:space="preserve"> = MGRP/10 as defined in TS 38.133 [14];</w:t>
        </w:r>
      </w:ins>
    </w:p>
    <w:p w14:paraId="1A5AEF27" w14:textId="77777777" w:rsidR="00C45699" w:rsidRPr="00D27132" w:rsidRDefault="00C45699" w:rsidP="00C45699">
      <w:pPr>
        <w:pStyle w:val="B2"/>
        <w:rPr>
          <w:ins w:id="356" w:author="MediaTek (Felix)" w:date="2022-02-27T10:51:00Z"/>
        </w:rPr>
      </w:pPr>
      <w:ins w:id="357"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ins>
    </w:p>
    <w:p w14:paraId="2D9566BD" w14:textId="77777777" w:rsidR="00C45699" w:rsidRDefault="00C45699" w:rsidP="00C45699">
      <w:pPr>
        <w:pStyle w:val="B2"/>
        <w:rPr>
          <w:ins w:id="358" w:author="MediaTek (Felix)" w:date="2022-02-27T11:16:00Z"/>
        </w:rPr>
      </w:pPr>
      <w:ins w:id="359" w:author="MediaTek (Felix)" w:date="2022-02-27T10:51:00Z">
        <w:r w:rsidRPr="00D27132">
          <w:t>2&gt;</w:t>
        </w:r>
        <w:r w:rsidRPr="00D27132">
          <w:tab/>
        </w:r>
        <w:r>
          <w:t xml:space="preserve">associate the </w:t>
        </w:r>
      </w:ins>
      <w:ins w:id="360" w:author="MediaTek (Felix)" w:date="2022-02-27T10:53:00Z">
        <w:r>
          <w:t>per UE</w:t>
        </w:r>
      </w:ins>
      <w:ins w:id="361"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579323A5" w14:textId="77777777" w:rsidR="00C45699" w:rsidRDefault="00C45699" w:rsidP="00C45699">
      <w:pPr>
        <w:pStyle w:val="B2"/>
        <w:rPr>
          <w:ins w:id="362" w:author="MediaTek (Felix)" w:date="2022-02-27T11:16:00Z"/>
        </w:rPr>
      </w:pPr>
      <w:ins w:id="363"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364" w:author="MediaTek (Felix)" w:date="2022-02-27T11:16:00Z"/>
        </w:rPr>
      </w:pPr>
      <w:ins w:id="365"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66" w:author="MediaTek (Felix)" w:date="2022-02-27T11:16:00Z"/>
        </w:rPr>
      </w:pPr>
      <w:ins w:id="367" w:author="MediaTek (Felix)" w:date="2022-02-27T11:16:00Z">
        <w:r w:rsidRPr="00D27132">
          <w:t>2&gt;</w:t>
        </w:r>
        <w:r w:rsidRPr="00D27132">
          <w:tab/>
        </w:r>
        <w:r>
          <w:t>else:</w:t>
        </w:r>
      </w:ins>
    </w:p>
    <w:p w14:paraId="5B55D241" w14:textId="77777777" w:rsidR="00C45699" w:rsidRPr="00D27132" w:rsidRDefault="00C45699" w:rsidP="00C45699">
      <w:pPr>
        <w:pStyle w:val="B3"/>
        <w:rPr>
          <w:ins w:id="368" w:author="MediaTek (Felix)" w:date="2022-02-27T11:16:00Z"/>
        </w:rPr>
      </w:pPr>
      <w:ins w:id="369"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70" w:author="MediaTek (Felix)" w:date="2022-02-27T11:17:00Z">
        <w:r>
          <w:t xml:space="preserve">per UE </w:t>
        </w:r>
      </w:ins>
      <w:ins w:id="371"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72" w:author="MediaTek (Felix)" w:date="2022-03-02T21:52:00Z"/>
        </w:rPr>
      </w:pPr>
      <w:ins w:id="373" w:author="MediaTek (Felix)" w:date="2022-03-02T21:52:00Z">
        <w:r w:rsidRPr="00D27132">
          <w:t>1&gt;</w:t>
        </w:r>
        <w:r w:rsidRPr="00D27132">
          <w:tab/>
          <w:t>for each</w:t>
        </w:r>
        <w:r>
          <w:t xml:space="preserve"> </w:t>
        </w:r>
        <w:r w:rsidRPr="00D27132">
          <w:t>FR</w:t>
        </w:r>
      </w:ins>
      <w:ins w:id="374" w:author="MediaTek (Felix)" w:date="2022-03-02T21:53:00Z">
        <w:r>
          <w:t>1</w:t>
        </w:r>
      </w:ins>
      <w:ins w:id="375" w:author="MediaTek (Felix)" w:date="2022-03-02T21:52:00Z">
        <w:r>
          <w:t xml:space="preserve">, FR2, </w:t>
        </w:r>
      </w:ins>
      <w:ins w:id="376" w:author="MediaTek (Felix)" w:date="2022-03-02T21:53:00Z">
        <w:r>
          <w:t>and</w:t>
        </w:r>
      </w:ins>
      <w:ins w:id="377" w:author="MediaTek (Felix)" w:date="2022-03-02T21:52:00Z">
        <w:r>
          <w:t xml:space="preserve"> per UE</w:t>
        </w:r>
        <w:r w:rsidRPr="00D27132">
          <w:t xml:space="preserve"> measurement gap</w:t>
        </w:r>
      </w:ins>
      <w:ins w:id="378" w:author="MediaTek (Felix)" w:date="2022-03-02T21:53:00Z">
        <w:r>
          <w:t xml:space="preserve"> that </w:t>
        </w:r>
      </w:ins>
      <w:ins w:id="379" w:author="MediaTek (Felix)" w:date="2022-03-02T21:56:00Z">
        <w:r>
          <w:t xml:space="preserve">is </w:t>
        </w:r>
      </w:ins>
      <w:ins w:id="380" w:author="MediaTek (Felix)" w:date="2022-03-02T21:53:00Z">
        <w:r>
          <w:t>setup</w:t>
        </w:r>
      </w:ins>
      <w:ins w:id="381" w:author="MediaTek (Felix)" w:date="2022-03-02T21:52:00Z">
        <w:r w:rsidRPr="00D27132">
          <w:t>:</w:t>
        </w:r>
      </w:ins>
    </w:p>
    <w:p w14:paraId="10C9670B" w14:textId="77777777" w:rsidR="00C45699" w:rsidRDefault="00C45699" w:rsidP="00C45699">
      <w:pPr>
        <w:pStyle w:val="B2"/>
        <w:rPr>
          <w:ins w:id="382" w:author="MediaTek (Felix)" w:date="2022-03-02T21:52:00Z"/>
        </w:rPr>
      </w:pPr>
      <w:ins w:id="383" w:author="MediaTek (Felix)" w:date="2022-03-02T21:52:00Z">
        <w:r w:rsidRPr="00D27132">
          <w:t>2&gt;</w:t>
        </w:r>
        <w:r w:rsidRPr="00D27132">
          <w:tab/>
        </w:r>
        <w:r>
          <w:t xml:space="preserve">if </w:t>
        </w:r>
      </w:ins>
      <w:ins w:id="384" w:author="MediaTek (Felix)" w:date="2022-03-02T21:54:00Z">
        <w:r w:rsidRPr="00892573">
          <w:rPr>
            <w:i/>
          </w:rPr>
          <w:t>preConfigInd-r17</w:t>
        </w:r>
        <w:r>
          <w:rPr>
            <w:i/>
          </w:rPr>
          <w:t xml:space="preserve"> </w:t>
        </w:r>
      </w:ins>
      <w:ins w:id="385" w:author="MediaTek (Felix)" w:date="2022-03-02T21:52:00Z">
        <w:r>
          <w:t>in the</w:t>
        </w:r>
      </w:ins>
      <w:ins w:id="386" w:author="MediaTek (Felix)" w:date="2022-03-02T22:00:00Z">
        <w:r>
          <w:t xml:space="preserve"> </w:t>
        </w:r>
        <w:r w:rsidRPr="00892573">
          <w:t>corresponding</w:t>
        </w:r>
      </w:ins>
      <w:ins w:id="387" w:author="MediaTek (Felix)" w:date="2022-03-02T21:52:00Z">
        <w:r>
          <w:t xml:space="preserve"> </w:t>
        </w:r>
        <w:proofErr w:type="spellStart"/>
        <w:r w:rsidRPr="00F2098C">
          <w:rPr>
            <w:i/>
          </w:rPr>
          <w:t>GapConfig</w:t>
        </w:r>
        <w:proofErr w:type="spellEnd"/>
        <w:r w:rsidRPr="0053690F">
          <w:t xml:space="preserve"> </w:t>
        </w:r>
        <w:r>
          <w:t>is present:</w:t>
        </w:r>
      </w:ins>
    </w:p>
    <w:p w14:paraId="1982CFA4" w14:textId="77777777" w:rsidR="00C45699" w:rsidRPr="00D27132" w:rsidRDefault="00C45699" w:rsidP="00C45699">
      <w:pPr>
        <w:pStyle w:val="B3"/>
        <w:rPr>
          <w:ins w:id="388" w:author="MediaTek (Felix)" w:date="2022-03-02T21:52:00Z"/>
        </w:rPr>
      </w:pPr>
      <w:ins w:id="389" w:author="MediaTek (Felix)" w:date="2022-03-02T21:52:00Z">
        <w:r w:rsidRPr="00D27132">
          <w:rPr>
            <w:rFonts w:eastAsia="Batang"/>
            <w:noProof/>
          </w:rPr>
          <w:t>3&gt;</w:t>
        </w:r>
        <w:r w:rsidRPr="00D27132">
          <w:rPr>
            <w:rFonts w:eastAsia="Batang"/>
            <w:noProof/>
          </w:rPr>
          <w:tab/>
        </w:r>
      </w:ins>
      <w:ins w:id="390" w:author="MediaTek (Felix)" w:date="2022-03-02T21:58:00Z">
        <w:r>
          <w:rPr>
            <w:rFonts w:eastAsia="Batang"/>
            <w:noProof/>
          </w:rPr>
          <w:t xml:space="preserve">determine whether the </w:t>
        </w:r>
        <w:r w:rsidRPr="00D27132">
          <w:t>measurement gap</w:t>
        </w:r>
        <w:r>
          <w:t xml:space="preserve"> is activated or not according to 38.133 </w:t>
        </w:r>
        <w:r w:rsidRPr="00AC78FB">
          <w:rPr>
            <w:highlight w:val="yellow"/>
          </w:rPr>
          <w:t>FFS which section</w:t>
        </w:r>
      </w:ins>
      <w:ins w:id="391" w:author="MediaTek (Felix)" w:date="2022-03-02T21:52:00Z">
        <w:r w:rsidRPr="0041310D">
          <w:rPr>
            <w:rFonts w:eastAsia="Batang"/>
            <w:noProof/>
          </w:rPr>
          <w:t>;</w:t>
        </w:r>
      </w:ins>
    </w:p>
    <w:p w14:paraId="4A64745C" w14:textId="77777777" w:rsidR="00C45699" w:rsidRPr="00D27132" w:rsidRDefault="00C45699" w:rsidP="00C45699">
      <w:pPr>
        <w:pStyle w:val="B2"/>
        <w:rPr>
          <w:ins w:id="392" w:author="MediaTek (Felix)" w:date="2022-03-02T21:52:00Z"/>
        </w:rPr>
      </w:pPr>
      <w:ins w:id="393" w:author="MediaTek (Felix)" w:date="2022-03-02T21:52:00Z">
        <w:r w:rsidRPr="00D27132">
          <w:t>2&gt;</w:t>
        </w:r>
        <w:r w:rsidRPr="00D27132">
          <w:tab/>
        </w:r>
        <w:r>
          <w:t>else:</w:t>
        </w:r>
      </w:ins>
    </w:p>
    <w:p w14:paraId="0AD0C697" w14:textId="77777777" w:rsidR="00C45699" w:rsidRPr="00D27132" w:rsidRDefault="00C45699" w:rsidP="00C45699">
      <w:pPr>
        <w:pStyle w:val="B3"/>
        <w:rPr>
          <w:ins w:id="394" w:author="MediaTek (Felix)" w:date="2022-03-02T21:52:00Z"/>
        </w:rPr>
      </w:pPr>
      <w:commentRangeStart w:id="395"/>
      <w:commentRangeStart w:id="396"/>
      <w:ins w:id="397" w:author="MediaTek (Felix)" w:date="2022-03-02T21:52:00Z">
        <w:r w:rsidRPr="00D27132">
          <w:rPr>
            <w:rFonts w:eastAsia="Batang"/>
            <w:noProof/>
          </w:rPr>
          <w:t>3&gt;</w:t>
        </w:r>
        <w:r w:rsidRPr="00D27132">
          <w:rPr>
            <w:rFonts w:eastAsia="Batang"/>
            <w:noProof/>
          </w:rPr>
          <w:tab/>
        </w:r>
      </w:ins>
      <w:ins w:id="398" w:author="MediaTek (Felix)" w:date="2022-03-02T21:58:00Z">
        <w:r>
          <w:rPr>
            <w:rFonts w:eastAsia="Batang"/>
            <w:noProof/>
          </w:rPr>
          <w:t xml:space="preserve">consider the </w:t>
        </w:r>
        <w:r w:rsidRPr="00D27132">
          <w:t>measurement gap</w:t>
        </w:r>
        <w:r>
          <w:rPr>
            <w:rFonts w:eastAsia="Batang"/>
            <w:noProof/>
          </w:rPr>
          <w:t xml:space="preserve"> to be activated</w:t>
        </w:r>
      </w:ins>
      <w:ins w:id="399" w:author="MediaTek (Felix)" w:date="2022-03-02T21:52:00Z">
        <w:r w:rsidRPr="00D27132">
          <w:rPr>
            <w:rFonts w:eastAsia="Batang"/>
            <w:noProof/>
          </w:rPr>
          <w:t>;</w:t>
        </w:r>
      </w:ins>
      <w:commentRangeEnd w:id="395"/>
      <w:r w:rsidR="009C23BF">
        <w:rPr>
          <w:rStyle w:val="CommentReference"/>
        </w:rPr>
        <w:commentReference w:id="395"/>
      </w:r>
      <w:commentRangeEnd w:id="396"/>
      <w:r w:rsidR="0024606F">
        <w:rPr>
          <w:rStyle w:val="CommentReference"/>
        </w:rPr>
        <w:commentReference w:id="396"/>
      </w:r>
    </w:p>
    <w:bookmarkEnd w:id="234"/>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00" w:author="MediaTek (Felix)" w:date="2022-02-27T10:00:00Z">
        <w:r w:rsidRPr="00D27132" w:rsidDel="001034E7">
          <w:rPr>
            <w:i/>
          </w:rPr>
          <w:delText>gapFR2</w:delText>
        </w:r>
        <w:r w:rsidRPr="00D27132" w:rsidDel="001034E7">
          <w:delText xml:space="preserve"> </w:delText>
        </w:r>
      </w:del>
      <w:ins w:id="401" w:author="MediaTek (Felix)" w:date="2022-02-27T09:59:00Z">
        <w:r>
          <w:t>FR2 g</w:t>
        </w:r>
      </w:ins>
      <w:ins w:id="402"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403"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lastRenderedPageBreak/>
        <w:t>NOTE 2:</w:t>
      </w:r>
      <w:r w:rsidRPr="00D27132">
        <w:tab/>
        <w:t xml:space="preserve">For </w:t>
      </w:r>
      <w:del w:id="404"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05"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406"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PCell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07" w:author="MediaTek (Felix)" w:date="2022-02-27T10:00:00Z">
        <w:r w:rsidRPr="00D27132" w:rsidDel="001034E7">
          <w:rPr>
            <w:i/>
            <w:lang w:eastAsia="x-none"/>
          </w:rPr>
          <w:delText>gapFR2</w:delText>
        </w:r>
        <w:r w:rsidRPr="00D27132" w:rsidDel="001034E7">
          <w:rPr>
            <w:lang w:eastAsia="x-none"/>
          </w:rPr>
          <w:delText xml:space="preserve"> </w:delText>
        </w:r>
      </w:del>
      <w:ins w:id="408"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409" w:author="MediaTek (Felix)" w:date="2022-02-27T10:01:00Z">
            <w:rPr>
              <w:i/>
              <w:lang w:eastAsia="x-none"/>
            </w:rPr>
          </w:rPrChange>
        </w:rPr>
        <w:t>and</w:t>
      </w:r>
      <w:r w:rsidRPr="00D27132">
        <w:rPr>
          <w:i/>
          <w:lang w:eastAsia="x-none"/>
        </w:rPr>
        <w:t xml:space="preserve"> refFR2ServCellAsyncCA</w:t>
      </w:r>
      <w:del w:id="410"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11"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412" w:name="_Toc60776879"/>
      <w:bookmarkStart w:id="413" w:name="_Toc90650751"/>
      <w:r w:rsidRPr="00D27132">
        <w:rPr>
          <w:lang w:eastAsia="en-US"/>
        </w:rPr>
        <w:t>5.5.2.11</w:t>
      </w:r>
      <w:r w:rsidRPr="00D27132">
        <w:rPr>
          <w:lang w:eastAsia="en-US"/>
        </w:rPr>
        <w:tab/>
        <w:t>Measurement gap sharing configuration</w:t>
      </w:r>
      <w:bookmarkEnd w:id="412"/>
      <w:bookmarkEnd w:id="413"/>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14"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15"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16"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17"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18"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t>2&gt;</w:t>
      </w:r>
      <w:r w:rsidRPr="00D27132">
        <w:rPr>
          <w:lang w:eastAsia="en-US"/>
        </w:rPr>
        <w:tab/>
        <w:t>release the FR2 measurement gap sharing configuration</w:t>
      </w:r>
      <w:ins w:id="419"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20"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21" w:author="MediaTek (Felix)" w:date="2022-02-27T11:05:00Z">
        <w:r>
          <w:t xml:space="preserve"> configured by </w:t>
        </w:r>
        <w:proofErr w:type="spellStart"/>
        <w:r w:rsidRPr="00542226">
          <w:rPr>
            <w:i/>
            <w:iCs/>
          </w:rPr>
          <w:t>gap</w:t>
        </w:r>
        <w:r w:rsidRPr="00D27132">
          <w:rPr>
            <w:i/>
            <w:lang w:eastAsia="en-US"/>
          </w:rPr>
          <w:t>Sharing</w:t>
        </w:r>
        <w:r>
          <w:rPr>
            <w:i/>
            <w:iCs/>
          </w:rPr>
          <w:t>UE</w:t>
        </w:r>
      </w:ins>
      <w:proofErr w:type="spellEnd"/>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22"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23" w:name="_Toc46439450"/>
      <w:bookmarkStart w:id="424" w:name="_Toc46444287"/>
      <w:bookmarkStart w:id="425"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423"/>
      <w:bookmarkEnd w:id="424"/>
      <w:bookmarkEnd w:id="425"/>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26" w:name="_Toc60777089"/>
      <w:bookmarkStart w:id="427" w:name="_Toc90650961"/>
      <w:bookmarkStart w:id="428" w:name="_Hlk54206646"/>
      <w:r w:rsidRPr="00D27132">
        <w:t>6.2.2</w:t>
      </w:r>
      <w:r w:rsidRPr="00D27132">
        <w:tab/>
        <w:t>Message definitions</w:t>
      </w:r>
      <w:bookmarkEnd w:id="426"/>
      <w:bookmarkEnd w:id="427"/>
    </w:p>
    <w:p w14:paraId="4FE2384C" w14:textId="77777777" w:rsidR="00F020DE" w:rsidRDefault="00F020DE" w:rsidP="00F020DE">
      <w:bookmarkStart w:id="429" w:name="_Toc60777108"/>
      <w:bookmarkStart w:id="430" w:name="_Toc90650980"/>
      <w:bookmarkEnd w:id="428"/>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29"/>
      <w:bookmarkEnd w:id="430"/>
    </w:p>
    <w:p w14:paraId="1271319D" w14:textId="77777777" w:rsidR="00F020DE" w:rsidRPr="00D27132" w:rsidRDefault="00F020DE" w:rsidP="00F020DE">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r w:rsidRPr="00D27132">
        <w:rPr>
          <w:bCs/>
          <w:i/>
          <w:iCs/>
        </w:rPr>
        <w:t>RRCReconfiguration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31" w:author="MediaTek (Felix)" w:date="2022-01-02T23:38:00Z">
        <w:r w:rsidRPr="00D27132">
          <w:t>RRCReconfiguration-v1</w:t>
        </w:r>
        <w:r>
          <w:t>7xx</w:t>
        </w:r>
        <w:r w:rsidRPr="00D27132">
          <w:t>-IEs</w:t>
        </w:r>
      </w:ins>
      <w:del w:id="432" w:author="MediaTek (Felix)" w:date="2022-01-02T23:38:00Z">
        <w:r w:rsidRPr="00D27132" w:rsidDel="00A4188A">
          <w:delText xml:space="preserve">SEQUENCE {}        </w:delText>
        </w:r>
      </w:del>
      <w:r w:rsidRPr="00D27132">
        <w:t xml:space="preserve">            </w:t>
      </w:r>
      <w:del w:id="433"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34" w:author="MediaTek (Felix)" w:date="2022-01-02T23:37:00Z"/>
        </w:rPr>
      </w:pPr>
    </w:p>
    <w:p w14:paraId="299E6C65" w14:textId="77777777" w:rsidR="00F020DE" w:rsidRPr="00D27132" w:rsidRDefault="00F020DE" w:rsidP="00F020DE">
      <w:pPr>
        <w:pStyle w:val="PL"/>
        <w:rPr>
          <w:ins w:id="435" w:author="MediaTek (Felix)" w:date="2022-01-22T21:39:00Z"/>
        </w:rPr>
      </w:pPr>
      <w:ins w:id="436"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37" w:author="MediaTek (Felix)" w:date="2022-01-22T21:39:00Z"/>
        </w:rPr>
      </w:pPr>
      <w:ins w:id="438"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39" w:author="MediaTek (Felix)" w:date="2022-01-22T21:39:00Z"/>
        </w:rPr>
      </w:pPr>
      <w:ins w:id="440"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41" w:author="MediaTek (Felix)" w:date="2022-01-22T21:39:00Z"/>
        </w:rPr>
      </w:pPr>
      <w:ins w:id="442"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43" w:author="MediaTek (Felix)" w:date="2022-01-22T21:39:00Z"/>
        </w:rPr>
      </w:pPr>
      <w:ins w:id="444" w:author="MediaTek (Felix)" w:date="2022-01-22T21:39:00Z">
        <w:r w:rsidRPr="00D27132">
          <w:t>}</w:t>
        </w:r>
      </w:ins>
    </w:p>
    <w:p w14:paraId="6BCFE375" w14:textId="77777777" w:rsidR="00F020DE" w:rsidRDefault="00F020DE" w:rsidP="00F020DE">
      <w:pPr>
        <w:pStyle w:val="PL"/>
        <w:rPr>
          <w:ins w:id="445"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for conditional PSCell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r w:rsidRPr="00D27132">
              <w:rPr>
                <w:b/>
                <w:i/>
                <w:szCs w:val="22"/>
                <w:lang w:eastAsia="sv-SE"/>
              </w:rPr>
              <w:t>masterCellGroup</w:t>
            </w:r>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w:t>
            </w:r>
            <w:proofErr w:type="spellEnd"/>
            <w:r w:rsidRPr="00D27132">
              <w:rPr>
                <w:i/>
                <w:lang w:eastAsia="sv-SE"/>
              </w:rPr>
              <w:t>-SecondaryCellGroup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 xml:space="preserve">For NE-DC (eutra-SCG), </w:t>
            </w:r>
            <w:proofErr w:type="spellStart"/>
            <w:r w:rsidRPr="00D27132">
              <w:rPr>
                <w:i/>
                <w:lang w:eastAsia="sv-SE"/>
              </w:rPr>
              <w:t>mrdc</w:t>
            </w:r>
            <w:proofErr w:type="spellEnd"/>
            <w:r w:rsidRPr="00D27132">
              <w:rPr>
                <w:i/>
                <w:lang w:eastAsia="sv-SE"/>
              </w:rPr>
              <w:t>-SecondaryCellGroup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r w:rsidRPr="00D27132">
              <w:rPr>
                <w:b/>
                <w:bCs/>
                <w:i/>
                <w:iCs/>
                <w:lang w:eastAsia="en-GB"/>
              </w:rPr>
              <w:t>needForGapsConfigNR</w:t>
            </w:r>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46"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47" w:author="MediaTek (Felix)" w:date="2022-01-22T21:42:00Z"/>
                <w:b/>
                <w:bCs/>
                <w:i/>
                <w:iCs/>
                <w:lang w:eastAsia="en-GB"/>
              </w:rPr>
            </w:pPr>
            <w:proofErr w:type="spellStart"/>
            <w:ins w:id="448" w:author="MediaTek (Felix)" w:date="2022-01-22T21:42:00Z">
              <w:r w:rsidRPr="00D27132">
                <w:rPr>
                  <w:b/>
                  <w:bCs/>
                  <w:i/>
                  <w:iCs/>
                  <w:lang w:eastAsia="en-GB"/>
                </w:rPr>
                <w:t>needFor</w:t>
              </w:r>
            </w:ins>
            <w:ins w:id="449" w:author="MediaTek (Felix)" w:date="2022-01-22T22:05:00Z">
              <w:r>
                <w:rPr>
                  <w:b/>
                  <w:bCs/>
                  <w:i/>
                  <w:iCs/>
                  <w:lang w:eastAsia="en-GB"/>
                </w:rPr>
                <w:t>NCSG-</w:t>
              </w:r>
            </w:ins>
            <w:ins w:id="450"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451" w:author="MediaTek (Felix)" w:date="2022-01-22T21:41:00Z"/>
                <w:b/>
                <w:bCs/>
                <w:i/>
                <w:iCs/>
                <w:lang w:eastAsia="en-GB"/>
              </w:rPr>
            </w:pPr>
            <w:ins w:id="452" w:author="MediaTek (Felix)" w:date="2022-01-22T21:42:00Z">
              <w:r>
                <w:rPr>
                  <w:lang w:eastAsia="en-GB"/>
                </w:rPr>
                <w:t xml:space="preserve">Configuration for the UE to report </w:t>
              </w:r>
            </w:ins>
            <w:ins w:id="453" w:author="MediaTek (Felix)" w:date="2022-01-22T22:05:00Z">
              <w:r w:rsidRPr="00D27132">
                <w:rPr>
                  <w:bCs/>
                  <w:noProof/>
                  <w:lang w:eastAsia="en-GB"/>
                </w:rPr>
                <w:t>measurement gap</w:t>
              </w:r>
              <w:r>
                <w:rPr>
                  <w:lang w:eastAsia="en-GB"/>
                </w:rPr>
                <w:t xml:space="preserve"> and </w:t>
              </w:r>
            </w:ins>
            <w:ins w:id="454"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F020DE" w:rsidRPr="00D27132" w14:paraId="6F7D5467" w14:textId="77777777" w:rsidTr="00FF1D51">
        <w:trPr>
          <w:ins w:id="455"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56" w:author="MediaTek (Felix)" w:date="2022-01-22T21:42:00Z"/>
                <w:b/>
                <w:bCs/>
                <w:i/>
                <w:iCs/>
                <w:lang w:eastAsia="en-GB"/>
              </w:rPr>
            </w:pPr>
            <w:proofErr w:type="spellStart"/>
            <w:ins w:id="457" w:author="MediaTek (Felix)" w:date="2022-01-22T21:42:00Z">
              <w:r w:rsidRPr="00D27132">
                <w:rPr>
                  <w:b/>
                  <w:bCs/>
                  <w:i/>
                  <w:iCs/>
                  <w:lang w:eastAsia="en-GB"/>
                </w:rPr>
                <w:t>needFor</w:t>
              </w:r>
            </w:ins>
            <w:ins w:id="458" w:author="MediaTek (Felix)" w:date="2022-01-22T22:05:00Z">
              <w:r>
                <w:rPr>
                  <w:b/>
                  <w:bCs/>
                  <w:i/>
                  <w:iCs/>
                  <w:lang w:eastAsia="en-GB"/>
                </w:rPr>
                <w:t>NCSG-</w:t>
              </w:r>
            </w:ins>
            <w:ins w:id="459" w:author="MediaTek (Felix)" w:date="2022-01-22T21:42:00Z">
              <w:r w:rsidRPr="00D27132">
                <w:rPr>
                  <w:b/>
                  <w:bCs/>
                  <w:i/>
                  <w:iCs/>
                  <w:lang w:eastAsia="en-GB"/>
                </w:rPr>
                <w:t>Confi</w:t>
              </w:r>
            </w:ins>
            <w:ins w:id="460"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461" w:author="MediaTek (Felix)" w:date="2022-01-22T21:41:00Z"/>
                <w:bCs/>
                <w:noProof/>
                <w:lang w:eastAsia="en-GB"/>
              </w:rPr>
            </w:pPr>
            <w:ins w:id="462" w:author="MediaTek (Felix)" w:date="2022-01-22T21:42:00Z">
              <w:r w:rsidRPr="00D27132">
                <w:rPr>
                  <w:bCs/>
                  <w:noProof/>
                  <w:lang w:eastAsia="en-GB"/>
                </w:rPr>
                <w:t xml:space="preserve">Configuration for the UE to report </w:t>
              </w:r>
            </w:ins>
            <w:ins w:id="463" w:author="MediaTek (Felix)" w:date="2022-01-22T22:05:00Z">
              <w:r w:rsidRPr="00D27132">
                <w:rPr>
                  <w:bCs/>
                  <w:noProof/>
                  <w:lang w:eastAsia="en-GB"/>
                </w:rPr>
                <w:t>measurement gap</w:t>
              </w:r>
              <w:r>
                <w:rPr>
                  <w:bCs/>
                  <w:noProof/>
                  <w:lang w:eastAsia="en-GB"/>
                </w:rPr>
                <w:t xml:space="preserve"> and </w:t>
              </w:r>
            </w:ins>
            <w:ins w:id="464" w:author="MediaTek (Felix)" w:date="2022-01-22T21:43:00Z">
              <w:r>
                <w:rPr>
                  <w:bCs/>
                  <w:noProof/>
                  <w:lang w:eastAsia="en-GB"/>
                </w:rPr>
                <w:t>NCSG</w:t>
              </w:r>
            </w:ins>
            <w:ins w:id="465" w:author="MediaTek (Felix)" w:date="2022-01-22T21:42:00Z">
              <w:r w:rsidRPr="00D27132">
                <w:rPr>
                  <w:bCs/>
                  <w:noProof/>
                  <w:lang w:eastAsia="en-GB"/>
                </w:rPr>
                <w:t xml:space="preserve"> requirement information of </w:t>
              </w:r>
            </w:ins>
            <w:ins w:id="466" w:author="MediaTek (Felix)" w:date="2022-01-22T21:43:00Z">
              <w:r>
                <w:rPr>
                  <w:bCs/>
                  <w:noProof/>
                  <w:lang w:eastAsia="en-GB"/>
                </w:rPr>
                <w:t>E</w:t>
              </w:r>
            </w:ins>
            <w:ins w:id="467" w:author="MediaTek (Felix)" w:date="2022-01-23T10:06:00Z">
              <w:r>
                <w:rPr>
                  <w:bCs/>
                  <w:noProof/>
                  <w:lang w:eastAsia="en-GB"/>
                </w:rPr>
                <w:noBreakHyphen/>
              </w:r>
            </w:ins>
            <w:ins w:id="468" w:author="MediaTek (Felix)" w:date="2022-01-22T21:43:00Z">
              <w:r>
                <w:rPr>
                  <w:bCs/>
                  <w:noProof/>
                  <w:lang w:eastAsia="en-GB"/>
                </w:rPr>
                <w:t>UTRA</w:t>
              </w:r>
            </w:ins>
            <w:ins w:id="469"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r w:rsidRPr="00D27132">
              <w:rPr>
                <w:b/>
                <w:i/>
                <w:szCs w:val="22"/>
                <w:lang w:eastAsia="sv-SE"/>
              </w:rPr>
              <w:t>secondaryCellGroup</w:t>
            </w:r>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r w:rsidRPr="00D27132">
              <w:rPr>
                <w:b/>
                <w:i/>
                <w:szCs w:val="22"/>
                <w:lang w:eastAsia="sv-SE"/>
              </w:rPr>
              <w:t>sk-Counter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r w:rsidRPr="00D27132">
              <w:rPr>
                <w:i/>
                <w:iCs/>
                <w:lang w:eastAsia="sv-SE"/>
              </w:rPr>
              <w:t>secondaryCellGroup</w:t>
            </w:r>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70" w:name="_Toc60777109"/>
      <w:bookmarkStart w:id="471" w:name="_Toc90650981"/>
      <w:r w:rsidRPr="00D27132">
        <w:rPr>
          <w:i/>
          <w:iCs/>
        </w:rPr>
        <w:t>–</w:t>
      </w:r>
      <w:r w:rsidRPr="00D27132">
        <w:rPr>
          <w:i/>
          <w:iCs/>
        </w:rPr>
        <w:tab/>
      </w:r>
      <w:r w:rsidRPr="00D27132">
        <w:rPr>
          <w:i/>
          <w:iCs/>
          <w:noProof/>
        </w:rPr>
        <w:t>RRCReconfigurationComplete</w:t>
      </w:r>
      <w:bookmarkEnd w:id="470"/>
      <w:bookmarkEnd w:id="471"/>
    </w:p>
    <w:p w14:paraId="79271233" w14:textId="77777777" w:rsidR="00F020DE" w:rsidRPr="00D27132" w:rsidRDefault="00F020DE" w:rsidP="00F020DE">
      <w:r w:rsidRPr="00D27132">
        <w:t xml:space="preserve">The </w:t>
      </w:r>
      <w:r w:rsidRPr="00D27132">
        <w:rPr>
          <w:i/>
        </w:rPr>
        <w:t>RRCReconfigurationComplete</w:t>
      </w:r>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r w:rsidRPr="00D27132">
        <w:rPr>
          <w:bCs/>
          <w:i/>
          <w:iCs/>
        </w:rPr>
        <w:t>RRCReconfigurationComplete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72" w:author="MediaTek (Felix)" w:date="2022-01-02T23:42:00Z">
        <w:r w:rsidRPr="00D27132">
          <w:t>RRCReconfigurationComplete-v1</w:t>
        </w:r>
        <w:r>
          <w:t>7xx</w:t>
        </w:r>
        <w:r w:rsidRPr="00D27132">
          <w:t>-IEs</w:t>
        </w:r>
      </w:ins>
      <w:del w:id="473" w:author="MediaTek (Felix)" w:date="2022-01-02T23:42:00Z">
        <w:r w:rsidRPr="00D27132" w:rsidDel="00B30A99">
          <w:delText>SEQUENCE {}</w:delText>
        </w:r>
      </w:del>
      <w:r w:rsidRPr="00D27132">
        <w:t xml:space="preserve">        </w:t>
      </w:r>
      <w:del w:id="474"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75" w:author="MediaTek (Felix)" w:date="2022-01-02T23:41:00Z"/>
        </w:rPr>
      </w:pPr>
    </w:p>
    <w:p w14:paraId="641E4CF4" w14:textId="77777777" w:rsidR="00F020DE" w:rsidRPr="00D27132" w:rsidRDefault="00F020DE" w:rsidP="00F020DE">
      <w:pPr>
        <w:pStyle w:val="PL"/>
        <w:rPr>
          <w:ins w:id="476" w:author="MediaTek (Felix)" w:date="2022-01-02T23:41:00Z"/>
        </w:rPr>
      </w:pPr>
      <w:ins w:id="477" w:author="MediaTek (Felix)" w:date="2022-01-02T23:41:00Z">
        <w:r w:rsidRPr="00D27132">
          <w:t>RRCReconfigurationComplete-v1</w:t>
        </w:r>
      </w:ins>
      <w:ins w:id="478" w:author="MediaTek (Felix)" w:date="2022-01-02T23:42:00Z">
        <w:r>
          <w:t>7xx</w:t>
        </w:r>
      </w:ins>
      <w:ins w:id="479" w:author="MediaTek (Felix)" w:date="2022-01-02T23:41:00Z">
        <w:r w:rsidRPr="00D27132">
          <w:t>-IEs ::=    SEQUENCE {</w:t>
        </w:r>
      </w:ins>
    </w:p>
    <w:p w14:paraId="797B1DC7" w14:textId="77777777" w:rsidR="00F020DE" w:rsidRDefault="00F020DE" w:rsidP="00F020DE">
      <w:pPr>
        <w:pStyle w:val="PL"/>
        <w:rPr>
          <w:ins w:id="480" w:author="MediaTek (Felix)" w:date="2022-01-22T21:45:00Z"/>
        </w:rPr>
      </w:pPr>
      <w:ins w:id="481" w:author="MediaTek (Felix)" w:date="2022-01-02T23:41:00Z">
        <w:r w:rsidRPr="00D27132">
          <w:t xml:space="preserve">    </w:t>
        </w:r>
      </w:ins>
      <w:ins w:id="482" w:author="MediaTek (Felix)" w:date="2022-01-22T21:46:00Z">
        <w:r>
          <w:t>needForNCSG-InfoNR-</w:t>
        </w:r>
      </w:ins>
      <w:ins w:id="483" w:author="MediaTek (Felix)" w:date="2022-01-02T23:41:00Z">
        <w:r w:rsidRPr="00D27132">
          <w:t>r1</w:t>
        </w:r>
      </w:ins>
      <w:ins w:id="484" w:author="MediaTek (Felix)" w:date="2022-01-02T23:42:00Z">
        <w:r>
          <w:t>7</w:t>
        </w:r>
      </w:ins>
      <w:ins w:id="485" w:author="MediaTek (Felix)" w:date="2022-01-02T23:41:00Z">
        <w:r w:rsidRPr="00D27132">
          <w:t xml:space="preserve">                      </w:t>
        </w:r>
      </w:ins>
      <w:ins w:id="486" w:author="MediaTek (Felix)" w:date="2022-01-22T21:46:00Z">
        <w:r>
          <w:t>NeedForNCSG-InfoNR</w:t>
        </w:r>
      </w:ins>
      <w:ins w:id="487" w:author="MediaTek (Felix)" w:date="2022-01-02T23:41:00Z">
        <w:r w:rsidRPr="00D27132">
          <w:t>-r1</w:t>
        </w:r>
      </w:ins>
      <w:ins w:id="488" w:author="MediaTek (Felix)" w:date="2022-01-02T23:42:00Z">
        <w:r>
          <w:t>7</w:t>
        </w:r>
      </w:ins>
      <w:ins w:id="489" w:author="MediaTek (Felix)" w:date="2022-01-02T23:41:00Z">
        <w:r w:rsidRPr="00D27132">
          <w:t xml:space="preserve">                                                  OPTIONAL,</w:t>
        </w:r>
      </w:ins>
    </w:p>
    <w:p w14:paraId="03326624" w14:textId="77777777" w:rsidR="00F020DE" w:rsidRPr="00D27132" w:rsidRDefault="00F020DE" w:rsidP="00F020DE">
      <w:pPr>
        <w:pStyle w:val="PL"/>
        <w:rPr>
          <w:ins w:id="490" w:author="MediaTek (Felix)" w:date="2022-01-02T23:41:00Z"/>
        </w:rPr>
      </w:pPr>
      <w:ins w:id="491" w:author="MediaTek (Felix)" w:date="2022-01-22T21:46:00Z">
        <w:r w:rsidRPr="00D27132">
          <w:t xml:space="preserve">    </w:t>
        </w:r>
        <w:r>
          <w:t>needForNCSG-InfoEUTRA-</w:t>
        </w:r>
        <w:r w:rsidRPr="00D27132">
          <w:t>r1</w:t>
        </w:r>
        <w:r>
          <w:t>7</w:t>
        </w:r>
        <w:r w:rsidRPr="00D27132">
          <w:t xml:space="preserve">                   </w:t>
        </w:r>
        <w:r>
          <w:t>NeedForNCSG-Info</w:t>
        </w:r>
      </w:ins>
      <w:ins w:id="492" w:author="MediaTek (Felix)" w:date="2022-01-22T21:47:00Z">
        <w:r>
          <w:t>EUTRA</w:t>
        </w:r>
      </w:ins>
      <w:ins w:id="493"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494" w:author="MediaTek (Felix)" w:date="2022-01-02T23:41:00Z"/>
        </w:rPr>
      </w:pPr>
      <w:ins w:id="495" w:author="MediaTek (Felix)" w:date="2022-01-02T23:41:00Z">
        <w:r w:rsidRPr="00D27132">
          <w:t xml:space="preserve">    nonCriticalExtension                        SEQUENCE {}                                                             OPTIONAL</w:t>
        </w:r>
      </w:ins>
    </w:p>
    <w:p w14:paraId="6FBDC2EF" w14:textId="77777777" w:rsidR="00F020DE" w:rsidRPr="00D27132" w:rsidRDefault="00F020DE" w:rsidP="00F020DE">
      <w:pPr>
        <w:pStyle w:val="PL"/>
        <w:rPr>
          <w:ins w:id="496" w:author="MediaTek (Felix)" w:date="2022-01-02T23:41:00Z"/>
        </w:rPr>
      </w:pPr>
      <w:ins w:id="497" w:author="MediaTek (Felix)" w:date="2022-01-02T23:41:00Z">
        <w:r w:rsidRPr="00D27132">
          <w:t>}</w:t>
        </w:r>
      </w:ins>
    </w:p>
    <w:p w14:paraId="5DEC3AC4" w14:textId="77777777" w:rsidR="00F020DE" w:rsidRDefault="00F020DE" w:rsidP="00F020DE">
      <w:pPr>
        <w:pStyle w:val="PL"/>
        <w:rPr>
          <w:ins w:id="498"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r w:rsidRPr="00D27132">
              <w:rPr>
                <w:b/>
                <w:bCs/>
                <w:i/>
                <w:iCs/>
              </w:rPr>
              <w:t>needForGapsInfoNR</w:t>
            </w:r>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499"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00" w:author="MediaTek (Felix)" w:date="2022-01-22T21:56:00Z"/>
                <w:b/>
                <w:bCs/>
                <w:i/>
                <w:iCs/>
              </w:rPr>
            </w:pPr>
            <w:proofErr w:type="spellStart"/>
            <w:ins w:id="501"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502" w:author="MediaTek (Felix)" w:date="2022-01-22T21:56:00Z"/>
                <w:b/>
                <w:bCs/>
                <w:i/>
                <w:iCs/>
              </w:rPr>
            </w:pPr>
            <w:ins w:id="503" w:author="MediaTek (Felix)" w:date="2022-01-22T21:57:00Z">
              <w:r w:rsidRPr="00024954">
                <w:rPr>
                  <w:szCs w:val="22"/>
                </w:rPr>
                <w:t>This field is used to indicate the measurement gap and NCSG requirement information of the UE for NR target bands</w:t>
              </w:r>
            </w:ins>
            <w:ins w:id="504" w:author="MediaTek (Felix)" w:date="2022-01-22T21:56:00Z">
              <w:r w:rsidRPr="00D27132">
                <w:rPr>
                  <w:szCs w:val="22"/>
                </w:rPr>
                <w:t>.</w:t>
              </w:r>
            </w:ins>
          </w:p>
        </w:tc>
      </w:tr>
      <w:tr w:rsidR="00F020DE" w:rsidRPr="00D27132" w14:paraId="3B9503AA" w14:textId="77777777" w:rsidTr="00FF1D51">
        <w:trPr>
          <w:ins w:id="505"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06" w:author="MediaTek (Felix)" w:date="2022-01-22T21:55:00Z"/>
                <w:b/>
                <w:bCs/>
                <w:i/>
                <w:iCs/>
              </w:rPr>
            </w:pPr>
            <w:proofErr w:type="spellStart"/>
            <w:ins w:id="507"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508" w:author="MediaTek (Felix)" w:date="2022-01-22T21:54:00Z"/>
                <w:b/>
                <w:bCs/>
                <w:i/>
                <w:iCs/>
              </w:rPr>
            </w:pPr>
            <w:ins w:id="509"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10" w:author="MediaTek (Felix)" w:date="2022-01-23T10:06:00Z">
              <w:r>
                <w:rPr>
                  <w:szCs w:val="22"/>
                </w:rPr>
                <w:noBreakHyphen/>
              </w:r>
            </w:ins>
            <w:ins w:id="511" w:author="MediaTek (Felix)" w:date="2022-01-22T21:57:00Z">
              <w:r>
                <w:rPr>
                  <w:szCs w:val="22"/>
                </w:rPr>
                <w:t>UTRA</w:t>
              </w:r>
              <w:r w:rsidRPr="00D27132">
                <w:rPr>
                  <w:szCs w:val="22"/>
                </w:rPr>
                <w:t xml:space="preserve"> target bands</w:t>
              </w:r>
            </w:ins>
            <w:ins w:id="512"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r w:rsidRPr="00D27132">
              <w:rPr>
                <w:b/>
                <w:i/>
                <w:szCs w:val="22"/>
                <w:lang w:eastAsia="sv-SE"/>
              </w:rPr>
              <w:t>uplinkTxDirectCurrentList</w:t>
            </w:r>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513" w:name="_Toc60777112"/>
      <w:bookmarkStart w:id="514" w:name="_Toc90650984"/>
      <w:r w:rsidRPr="00D27132">
        <w:t>–</w:t>
      </w:r>
      <w:r w:rsidRPr="00D27132">
        <w:tab/>
      </w:r>
      <w:r w:rsidRPr="00D27132">
        <w:rPr>
          <w:i/>
          <w:noProof/>
        </w:rPr>
        <w:t>RRCResume</w:t>
      </w:r>
      <w:bookmarkEnd w:id="513"/>
      <w:bookmarkEnd w:id="514"/>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r w:rsidRPr="00D27132">
        <w:rPr>
          <w:i/>
        </w:rPr>
        <w:t>RRCResume</w:t>
      </w:r>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15" w:author="MediaTek (Felix)" w:date="2022-01-02T23:40:00Z">
        <w:r w:rsidRPr="00D27132">
          <w:t>RRCResume-v1</w:t>
        </w:r>
        <w:r>
          <w:t>7xx</w:t>
        </w:r>
        <w:r w:rsidRPr="00D27132">
          <w:t>-IEs</w:t>
        </w:r>
      </w:ins>
      <w:del w:id="516" w:author="MediaTek (Felix)" w:date="2022-01-02T23:40:00Z">
        <w:r w:rsidRPr="00D27132" w:rsidDel="00A4188A">
          <w:delText>SEQUENCE{}</w:delText>
        </w:r>
      </w:del>
      <w:r w:rsidRPr="00D27132">
        <w:t xml:space="preserve">                                   </w:t>
      </w:r>
      <w:del w:id="517"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18" w:author="MediaTek (Felix)" w:date="2022-01-02T23:40:00Z"/>
        </w:rPr>
      </w:pPr>
    </w:p>
    <w:p w14:paraId="45908055" w14:textId="77777777" w:rsidR="00F020DE" w:rsidRPr="00D27132" w:rsidRDefault="00F020DE" w:rsidP="00F020DE">
      <w:pPr>
        <w:pStyle w:val="PL"/>
        <w:rPr>
          <w:ins w:id="519" w:author="MediaTek (Felix)" w:date="2022-01-02T23:40:00Z"/>
        </w:rPr>
      </w:pPr>
      <w:ins w:id="520" w:author="MediaTek (Felix)" w:date="2022-01-02T23:40:00Z">
        <w:r w:rsidRPr="00D27132">
          <w:t>RRCResume-v1</w:t>
        </w:r>
        <w:r>
          <w:t>7xx</w:t>
        </w:r>
        <w:r w:rsidRPr="00D27132">
          <w:t>-IEs ::=        SEQUENCE {</w:t>
        </w:r>
      </w:ins>
    </w:p>
    <w:p w14:paraId="53981BF6" w14:textId="77777777" w:rsidR="00F020DE" w:rsidRDefault="00F020DE" w:rsidP="00F020DE">
      <w:pPr>
        <w:pStyle w:val="PL"/>
        <w:rPr>
          <w:ins w:id="521" w:author="MediaTek (Felix)" w:date="2022-01-22T21:47:00Z"/>
        </w:rPr>
      </w:pPr>
      <w:ins w:id="522"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23" w:author="MediaTek (Felix)" w:date="2022-01-22T21:47:00Z"/>
        </w:rPr>
      </w:pPr>
      <w:ins w:id="524"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25" w:author="MediaTek (Felix)" w:date="2022-01-02T23:40:00Z"/>
        </w:rPr>
      </w:pPr>
      <w:ins w:id="526"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27" w:author="MediaTek (Felix)" w:date="2022-01-02T23:40:00Z"/>
        </w:rPr>
      </w:pPr>
      <w:ins w:id="528" w:author="MediaTek (Felix)" w:date="2022-01-02T23:40:00Z">
        <w:r w:rsidRPr="00D27132">
          <w:t>}</w:t>
        </w:r>
      </w:ins>
    </w:p>
    <w:p w14:paraId="539DC6E5" w14:textId="77777777" w:rsidR="00F020DE" w:rsidRDefault="00F020DE" w:rsidP="00F020DE">
      <w:pPr>
        <w:pStyle w:val="PL"/>
        <w:rPr>
          <w:ins w:id="529"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r w:rsidRPr="00D27132">
              <w:rPr>
                <w:b/>
                <w:i/>
                <w:szCs w:val="22"/>
                <w:lang w:eastAsia="sv-SE"/>
              </w:rPr>
              <w:t>masterCellGroup</w:t>
            </w:r>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w:t>
            </w:r>
            <w:proofErr w:type="spellEnd"/>
            <w:r w:rsidRPr="00D27132">
              <w:rPr>
                <w:i/>
                <w:lang w:eastAsia="sv-SE"/>
              </w:rPr>
              <w:t>-SecondaryCellGroup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w:t>
            </w:r>
            <w:proofErr w:type="spellEnd"/>
            <w:r w:rsidRPr="00D27132">
              <w:rPr>
                <w:i/>
                <w:lang w:eastAsia="sv-SE"/>
              </w:rPr>
              <w:t>-SecondaryCellGroup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30"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31" w:author="MediaTek (Felix)" w:date="2022-01-22T22:07:00Z"/>
                <w:b/>
                <w:bCs/>
                <w:i/>
                <w:noProof/>
                <w:lang w:eastAsia="en-GB"/>
              </w:rPr>
            </w:pPr>
            <w:ins w:id="532"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33" w:author="MediaTek (Felix)" w:date="2022-01-22T22:07:00Z"/>
                <w:b/>
                <w:bCs/>
                <w:i/>
                <w:noProof/>
                <w:lang w:eastAsia="en-GB"/>
              </w:rPr>
            </w:pPr>
            <w:ins w:id="534"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35"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36" w:author="MediaTek (Felix)" w:date="2022-01-22T22:07:00Z"/>
                <w:b/>
                <w:bCs/>
                <w:i/>
                <w:noProof/>
                <w:lang w:eastAsia="en-GB"/>
              </w:rPr>
            </w:pPr>
            <w:ins w:id="537"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38" w:author="MediaTek (Felix)" w:date="2022-01-22T22:06:00Z"/>
                <w:b/>
                <w:bCs/>
                <w:i/>
                <w:noProof/>
                <w:lang w:eastAsia="en-GB"/>
              </w:rPr>
            </w:pPr>
            <w:ins w:id="539"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40" w:author="MediaTek (Felix)" w:date="2022-01-23T10:06:00Z">
              <w:r>
                <w:rPr>
                  <w:iCs/>
                  <w:noProof/>
                  <w:lang w:eastAsia="en-GB"/>
                </w:rPr>
                <w:noBreakHyphen/>
              </w:r>
            </w:ins>
            <w:ins w:id="541"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w:t>
            </w:r>
            <w:proofErr w:type="spellEnd"/>
            <w:r w:rsidRPr="00D27132">
              <w:rPr>
                <w:b/>
                <w:bCs/>
                <w:i/>
                <w:iCs/>
                <w:lang w:eastAsia="x-none"/>
              </w:rPr>
              <w:t>-SCells</w:t>
            </w:r>
          </w:p>
          <w:p w14:paraId="15A0E4B6" w14:textId="77777777" w:rsidR="00F020DE" w:rsidRPr="00D27132" w:rsidRDefault="00F020DE" w:rsidP="00FF1D51">
            <w:pPr>
              <w:pStyle w:val="TAL"/>
              <w:rPr>
                <w:lang w:eastAsia="sv-SE"/>
              </w:rPr>
            </w:pPr>
            <w:r w:rsidRPr="00D27132">
              <w:rPr>
                <w:lang w:eastAsia="sv-SE"/>
              </w:rPr>
              <w:t>Indicates that the UE shall restore the MCG SCells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r w:rsidRPr="00D27132">
              <w:rPr>
                <w:b/>
                <w:i/>
                <w:szCs w:val="22"/>
                <w:lang w:eastAsia="sv-SE"/>
              </w:rPr>
              <w:t>sk-Counter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w:t>
            </w:r>
            <w:proofErr w:type="spellEnd"/>
            <w:r w:rsidRPr="00D27132">
              <w:rPr>
                <w:i/>
                <w:iCs/>
              </w:rPr>
              <w:t>-SecondaryCellGroup</w:t>
            </w:r>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42" w:name="_Toc60777113"/>
      <w:bookmarkStart w:id="543" w:name="_Toc90650985"/>
      <w:r w:rsidRPr="00D27132">
        <w:t>–</w:t>
      </w:r>
      <w:r w:rsidRPr="00D27132">
        <w:tab/>
      </w:r>
      <w:r w:rsidRPr="00D27132">
        <w:rPr>
          <w:i/>
          <w:noProof/>
        </w:rPr>
        <w:t>RRCResumeComplete</w:t>
      </w:r>
      <w:bookmarkEnd w:id="542"/>
      <w:bookmarkEnd w:id="543"/>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44" w:author="MediaTek (Felix)" w:date="2022-01-02T23:44:00Z">
        <w:r w:rsidRPr="00D27132">
          <w:t>RRCResumeComplete-v1</w:t>
        </w:r>
        <w:r>
          <w:t>7xx</w:t>
        </w:r>
        <w:r w:rsidRPr="00D27132">
          <w:t>-IEs</w:t>
        </w:r>
      </w:ins>
      <w:del w:id="545" w:author="MediaTek (Felix)" w:date="2022-01-02T23:44:00Z">
        <w:r w:rsidRPr="00D27132" w:rsidDel="00701781">
          <w:delText>SEQUENCE {}</w:delText>
        </w:r>
      </w:del>
      <w:r w:rsidRPr="00D27132">
        <w:t xml:space="preserve">                   </w:t>
      </w:r>
      <w:del w:id="546" w:author="MediaTek (Felix)" w:date="2022-01-02T23:44:00Z">
        <w:r w:rsidRPr="00D27132" w:rsidDel="00701781">
          <w:delText xml:space="preserve">                 </w:delText>
        </w:r>
      </w:del>
      <w:r w:rsidRPr="00D27132">
        <w:t xml:space="preserve">                         </w:t>
      </w:r>
      <w:ins w:id="547" w:author="MediaTek (Felix)" w:date="2022-01-02T23:44:00Z">
        <w:r>
          <w:t xml:space="preserve"> </w:t>
        </w:r>
      </w:ins>
      <w:r w:rsidRPr="00D27132">
        <w:t>OPTIONAL</w:t>
      </w:r>
    </w:p>
    <w:p w14:paraId="6EC5F16A" w14:textId="77777777" w:rsidR="00F020DE" w:rsidRDefault="00F020DE" w:rsidP="00F020DE">
      <w:pPr>
        <w:pStyle w:val="PL"/>
        <w:rPr>
          <w:ins w:id="548" w:author="MediaTek (Felix)" w:date="2022-01-02T23:44:00Z"/>
        </w:rPr>
      </w:pPr>
      <w:r w:rsidRPr="00D27132">
        <w:t>}</w:t>
      </w:r>
    </w:p>
    <w:p w14:paraId="3ACB69B7" w14:textId="77777777" w:rsidR="00F020DE" w:rsidRDefault="00F020DE" w:rsidP="00F020DE">
      <w:pPr>
        <w:pStyle w:val="PL"/>
        <w:rPr>
          <w:ins w:id="549" w:author="MediaTek (Felix)" w:date="2022-01-02T23:44:00Z"/>
        </w:rPr>
      </w:pPr>
    </w:p>
    <w:p w14:paraId="28A37536" w14:textId="77777777" w:rsidR="00F020DE" w:rsidRPr="00D27132" w:rsidRDefault="00F020DE" w:rsidP="00F020DE">
      <w:pPr>
        <w:pStyle w:val="PL"/>
        <w:rPr>
          <w:ins w:id="550" w:author="MediaTek (Felix)" w:date="2022-01-02T23:44:00Z"/>
        </w:rPr>
      </w:pPr>
      <w:ins w:id="551"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52" w:author="MediaTek (Felix)" w:date="2022-01-22T21:47:00Z"/>
        </w:rPr>
      </w:pPr>
      <w:ins w:id="553"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54" w:author="MediaTek (Felix)" w:date="2022-01-02T23:44:00Z"/>
        </w:rPr>
      </w:pPr>
      <w:ins w:id="555"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56" w:author="MediaTek (Felix)" w:date="2022-01-02T23:44:00Z"/>
        </w:rPr>
      </w:pPr>
      <w:ins w:id="557"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58" w:author="MediaTek (Felix)" w:date="2022-01-02T23:44:00Z"/>
        </w:rPr>
      </w:pPr>
      <w:ins w:id="559"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r w:rsidRPr="00D27132">
              <w:rPr>
                <w:b/>
                <w:bCs/>
                <w:i/>
                <w:iCs/>
              </w:rPr>
              <w:t>needForGapsInfoNR</w:t>
            </w:r>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60"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61" w:author="MediaTek (Felix)" w:date="2022-01-22T22:08:00Z"/>
                <w:b/>
                <w:bCs/>
                <w:i/>
                <w:iCs/>
              </w:rPr>
            </w:pPr>
            <w:proofErr w:type="spellStart"/>
            <w:ins w:id="562"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563" w:author="MediaTek (Felix)" w:date="2022-01-22T22:08:00Z"/>
                <w:b/>
                <w:bCs/>
                <w:i/>
                <w:iCs/>
              </w:rPr>
            </w:pPr>
            <w:ins w:id="564" w:author="MediaTek (Felix)" w:date="2022-01-22T22:08:00Z">
              <w:r w:rsidRPr="00D27132">
                <w:rPr>
                  <w:szCs w:val="22"/>
                </w:rPr>
                <w:t>This field is used to indicate the measurement gap</w:t>
              </w:r>
            </w:ins>
            <w:ins w:id="565" w:author="MediaTek (Felix)" w:date="2022-01-22T22:09:00Z">
              <w:r>
                <w:rPr>
                  <w:szCs w:val="22"/>
                </w:rPr>
                <w:t xml:space="preserve"> and NCSG</w:t>
              </w:r>
            </w:ins>
            <w:ins w:id="566"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67"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68" w:author="MediaTek (Felix)" w:date="2022-01-22T22:08:00Z"/>
                <w:b/>
                <w:bCs/>
                <w:i/>
                <w:iCs/>
              </w:rPr>
            </w:pPr>
            <w:proofErr w:type="spellStart"/>
            <w:ins w:id="569" w:author="MediaTek (Felix)" w:date="2022-01-22T22:08:00Z">
              <w:r w:rsidRPr="00D27132">
                <w:rPr>
                  <w:b/>
                  <w:bCs/>
                  <w:i/>
                  <w:iCs/>
                </w:rPr>
                <w:t>needFor</w:t>
              </w:r>
              <w:r>
                <w:rPr>
                  <w:b/>
                  <w:bCs/>
                  <w:i/>
                  <w:iCs/>
                </w:rPr>
                <w:t>NCSG-</w:t>
              </w:r>
              <w:r w:rsidRPr="00D27132">
                <w:rPr>
                  <w:b/>
                  <w:bCs/>
                  <w:i/>
                  <w:iCs/>
                </w:rPr>
                <w:t>Info</w:t>
              </w:r>
            </w:ins>
            <w:ins w:id="570" w:author="MediaTek (Felix)" w:date="2022-01-22T22:09:00Z">
              <w:r>
                <w:rPr>
                  <w:b/>
                  <w:bCs/>
                  <w:i/>
                  <w:iCs/>
                </w:rPr>
                <w:t>EUTRA</w:t>
              </w:r>
            </w:ins>
            <w:proofErr w:type="spellEnd"/>
          </w:p>
          <w:p w14:paraId="1E09C2BC" w14:textId="77777777" w:rsidR="00F020DE" w:rsidRPr="00D27132" w:rsidRDefault="00F020DE" w:rsidP="00FF1D51">
            <w:pPr>
              <w:pStyle w:val="TAL"/>
              <w:rPr>
                <w:ins w:id="571" w:author="MediaTek (Felix)" w:date="2022-01-22T22:08:00Z"/>
                <w:b/>
                <w:bCs/>
                <w:i/>
                <w:iCs/>
              </w:rPr>
            </w:pPr>
            <w:ins w:id="572" w:author="MediaTek (Felix)" w:date="2022-01-22T22:08:00Z">
              <w:r w:rsidRPr="00D27132">
                <w:rPr>
                  <w:szCs w:val="22"/>
                </w:rPr>
                <w:t xml:space="preserve">This field is used to indicate the measurement gap </w:t>
              </w:r>
            </w:ins>
            <w:ins w:id="573" w:author="MediaTek (Felix)" w:date="2022-01-22T22:09:00Z">
              <w:r>
                <w:rPr>
                  <w:szCs w:val="22"/>
                </w:rPr>
                <w:t xml:space="preserve">and NCSG </w:t>
              </w:r>
            </w:ins>
            <w:ins w:id="574" w:author="MediaTek (Felix)" w:date="2022-01-22T22:08:00Z">
              <w:r w:rsidRPr="00D27132">
                <w:rPr>
                  <w:szCs w:val="22"/>
                </w:rPr>
                <w:t xml:space="preserve">requirement information of the UE for </w:t>
              </w:r>
            </w:ins>
            <w:ins w:id="575" w:author="MediaTek (Felix)" w:date="2022-01-22T22:09:00Z">
              <w:r>
                <w:rPr>
                  <w:szCs w:val="22"/>
                </w:rPr>
                <w:t>E</w:t>
              </w:r>
            </w:ins>
            <w:ins w:id="576" w:author="MediaTek (Felix)" w:date="2022-01-23T10:07:00Z">
              <w:r>
                <w:rPr>
                  <w:szCs w:val="22"/>
                </w:rPr>
                <w:noBreakHyphen/>
              </w:r>
            </w:ins>
            <w:ins w:id="577" w:author="MediaTek (Felix)" w:date="2022-01-22T22:09:00Z">
              <w:r>
                <w:rPr>
                  <w:szCs w:val="22"/>
                </w:rPr>
                <w:t>UTRA</w:t>
              </w:r>
            </w:ins>
            <w:ins w:id="578"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r w:rsidRPr="00D27132">
              <w:rPr>
                <w:b/>
                <w:i/>
                <w:szCs w:val="22"/>
                <w:lang w:eastAsia="sv-SE"/>
              </w:rPr>
              <w:t>uplinkTxDirectCurrentList</w:t>
            </w:r>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579" w:name="_Toc60777158"/>
      <w:bookmarkStart w:id="580" w:name="_Toc83740113"/>
      <w:r w:rsidRPr="009C7017">
        <w:t>6.3.2</w:t>
      </w:r>
      <w:r w:rsidRPr="009C7017">
        <w:tab/>
        <w:t>Radio resource control information elements</w:t>
      </w:r>
      <w:bookmarkEnd w:id="579"/>
      <w:bookmarkEnd w:id="580"/>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581" w:name="_Toc60777179"/>
      <w:bookmarkStart w:id="582" w:name="_Toc90651051"/>
      <w:r w:rsidRPr="00D27132">
        <w:t>–</w:t>
      </w:r>
      <w:r w:rsidRPr="00D27132">
        <w:tab/>
      </w:r>
      <w:r w:rsidRPr="00D27132">
        <w:rPr>
          <w:i/>
        </w:rPr>
        <w:t>BWP-DownlinkDedicated</w:t>
      </w:r>
      <w:bookmarkEnd w:id="581"/>
      <w:bookmarkEnd w:id="582"/>
    </w:p>
    <w:p w14:paraId="67CD8FC8" w14:textId="77777777" w:rsidR="00BE705D" w:rsidRPr="00D27132" w:rsidRDefault="00BE705D" w:rsidP="00BE705D">
      <w:r w:rsidRPr="00D27132">
        <w:t xml:space="preserve">The IE </w:t>
      </w:r>
      <w:r w:rsidRPr="00D27132">
        <w:rPr>
          <w:i/>
        </w:rPr>
        <w:t>BWP-DownlinkDedicated</w:t>
      </w:r>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BWP-DownlinkDedicated</w:t>
      </w:r>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583" w:author="MediaTek (Felix)" w:date="2022-02-24T21:59:00Z"/>
        </w:rPr>
      </w:pPr>
      <w:r w:rsidRPr="00D27132">
        <w:t xml:space="preserve">    ]]</w:t>
      </w:r>
      <w:ins w:id="584"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MediaTek (Felix)" w:date="2022-02-24T21:59:00Z"/>
          <w:rFonts w:ascii="Courier New" w:hAnsi="Courier New"/>
          <w:noProof/>
          <w:sz w:val="16"/>
          <w:lang w:eastAsia="en-GB"/>
        </w:rPr>
      </w:pPr>
      <w:ins w:id="586"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MediaTek (Felix)" w:date="2022-02-24T21:59:00Z"/>
          <w:rFonts w:ascii="Courier New" w:hAnsi="Courier New"/>
          <w:noProof/>
          <w:color w:val="808080"/>
          <w:sz w:val="16"/>
          <w:lang w:eastAsia="en-GB"/>
        </w:rPr>
      </w:pPr>
      <w:ins w:id="588"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589" w:author="MediaTek (Felix)" w:date="2022-02-24T22:05:00Z">
        <w:r>
          <w:rPr>
            <w:rFonts w:ascii="Courier New" w:hAnsi="Courier New"/>
            <w:noProof/>
            <w:sz w:val="16"/>
            <w:lang w:eastAsia="en-GB"/>
          </w:rPr>
          <w:t>deactivatedMeasGapList-r17</w:t>
        </w:r>
      </w:ins>
      <w:ins w:id="590" w:author="MediaTek (Felix)" w:date="2022-02-24T21:59:00Z">
        <w:r w:rsidRPr="00A331A9">
          <w:rPr>
            <w:rFonts w:ascii="Courier New" w:hAnsi="Courier New"/>
            <w:noProof/>
            <w:sz w:val="16"/>
            <w:lang w:eastAsia="en-GB"/>
          </w:rPr>
          <w:t xml:space="preserve">          </w:t>
        </w:r>
      </w:ins>
      <w:ins w:id="591" w:author="MediaTek (Felix)" w:date="2022-02-24T22:06:00Z">
        <w:r w:rsidRPr="00AE217A">
          <w:rPr>
            <w:rFonts w:ascii="Courier New" w:hAnsi="Courier New"/>
            <w:noProof/>
            <w:sz w:val="16"/>
            <w:lang w:eastAsia="en-GB"/>
          </w:rPr>
          <w:t>SEQUENCE (SIZE (1..maxNrofGapId-r17)) OF MeasGapId-r17</w:t>
        </w:r>
      </w:ins>
      <w:ins w:id="592"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593" w:author="MediaTek (Felix)" w:date="2022-02-24T22:07:00Z">
        <w:r>
          <w:rPr>
            <w:rFonts w:ascii="Courier New" w:hAnsi="Courier New"/>
            <w:noProof/>
            <w:sz w:val="16"/>
            <w:lang w:eastAsia="en-GB"/>
          </w:rPr>
          <w:t xml:space="preserve"> </w:t>
        </w:r>
      </w:ins>
      <w:ins w:id="594"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595" w:author="MediaTek (Felix)" w:date="2022-02-24T22:16:00Z">
        <w:r>
          <w:rPr>
            <w:rFonts w:ascii="Courier New" w:hAnsi="Courier New"/>
            <w:noProof/>
            <w:color w:val="808080"/>
            <w:sz w:val="16"/>
            <w:lang w:eastAsia="en-GB"/>
          </w:rPr>
          <w:t xml:space="preserve">Cond </w:t>
        </w:r>
      </w:ins>
      <w:ins w:id="596"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97"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 xml:space="preserve">BWP-DownlinkDedicated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Configuration of candidate RS for beam failure recovery in SCells.</w:t>
            </w:r>
          </w:p>
        </w:tc>
      </w:tr>
      <w:tr w:rsidR="00BE705D" w:rsidRPr="00D27132" w14:paraId="45F167BB" w14:textId="77777777" w:rsidTr="00FF1D51">
        <w:trPr>
          <w:ins w:id="598"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599" w:author="MediaTek (Felix)" w:date="2022-03-06T11:07:00Z"/>
                <w:szCs w:val="22"/>
                <w:lang w:eastAsia="sv-SE"/>
              </w:rPr>
            </w:pPr>
            <w:proofErr w:type="spellStart"/>
            <w:ins w:id="600" w:author="MediaTek (Felix)" w:date="2022-03-06T11:08:00Z">
              <w:r w:rsidRPr="00BE705D">
                <w:rPr>
                  <w:b/>
                  <w:i/>
                  <w:szCs w:val="22"/>
                  <w:lang w:eastAsia="sv-SE"/>
                </w:rPr>
                <w:t>deactivatedMeasGapList</w:t>
              </w:r>
            </w:ins>
            <w:proofErr w:type="spellEnd"/>
          </w:p>
          <w:p w14:paraId="25799FBA" w14:textId="64874676" w:rsidR="00BE705D" w:rsidRPr="00D27132" w:rsidRDefault="00BE705D" w:rsidP="00BE705D">
            <w:pPr>
              <w:pStyle w:val="TAL"/>
              <w:rPr>
                <w:ins w:id="601" w:author="MediaTek (Felix)" w:date="2022-03-06T11:07:00Z"/>
                <w:b/>
                <w:i/>
                <w:szCs w:val="22"/>
                <w:lang w:eastAsia="sv-SE"/>
              </w:rPr>
            </w:pPr>
            <w:commentRangeStart w:id="602"/>
            <w:ins w:id="603" w:author="MediaTek (Felix)" w:date="2022-03-06T11:07:00Z">
              <w:r w:rsidRPr="00BE705D">
                <w:rPr>
                  <w:szCs w:val="22"/>
                  <w:lang w:eastAsia="sv-SE"/>
                </w:rPr>
                <w:t>Indicates a list of gap IDs where the corresponding pre-configured measurement gaps to be deactivated while this BWP is activated</w:t>
              </w:r>
            </w:ins>
            <w:commentRangeEnd w:id="602"/>
            <w:r w:rsidR="00C624FA">
              <w:rPr>
                <w:rStyle w:val="CommentReference"/>
                <w:rFonts w:ascii="Times New Roman" w:hAnsi="Times New Roman"/>
              </w:rPr>
              <w:commentReference w:id="602"/>
            </w:r>
            <w:ins w:id="604"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SCells,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05"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06" w:author="MediaTek (Felix)" w:date="2022-03-06T11:08:00Z"/>
                <w:rFonts w:eastAsia="Calibri"/>
                <w:i/>
                <w:szCs w:val="22"/>
                <w:lang w:eastAsia="sv-SE"/>
              </w:rPr>
            </w:pPr>
            <w:proofErr w:type="spellStart"/>
            <w:ins w:id="607"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08" w:author="MediaTek (Felix)" w:date="2022-03-06T11:08:00Z"/>
                <w:rFonts w:eastAsia="Calibri"/>
                <w:szCs w:val="22"/>
                <w:lang w:eastAsia="sv-SE"/>
              </w:rPr>
            </w:pPr>
            <w:commentRangeStart w:id="609"/>
            <w:ins w:id="610"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09"/>
            <w:r w:rsidR="00E62D16">
              <w:rPr>
                <w:rStyle w:val="CommentReference"/>
                <w:rFonts w:ascii="Times New Roman" w:hAnsi="Times New Roman"/>
              </w:rPr>
              <w:commentReference w:id="609"/>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BWP-DownlinkDedicated</w:t>
            </w:r>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611" w:name="_Toc60777187"/>
      <w:bookmarkStart w:id="612" w:name="_Toc90651059"/>
      <w:r w:rsidRPr="00D27132">
        <w:t>–</w:t>
      </w:r>
      <w:r w:rsidRPr="00D27132">
        <w:tab/>
      </w:r>
      <w:r w:rsidRPr="00D27132">
        <w:rPr>
          <w:i/>
        </w:rPr>
        <w:t>CellGroupConfig</w:t>
      </w:r>
      <w:bookmarkEnd w:id="611"/>
      <w:bookmarkEnd w:id="612"/>
    </w:p>
    <w:p w14:paraId="1B6330C1" w14:textId="77777777" w:rsidR="00E40513" w:rsidRPr="00D27132" w:rsidRDefault="00E40513" w:rsidP="00E40513">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47522984" w14:textId="77777777" w:rsidR="00E40513" w:rsidRPr="00D27132" w:rsidRDefault="00E40513" w:rsidP="00E40513">
      <w:pPr>
        <w:pStyle w:val="TH"/>
      </w:pPr>
      <w:r w:rsidRPr="00D27132">
        <w:rPr>
          <w:bCs/>
          <w:i/>
          <w:iCs/>
        </w:rPr>
        <w:t xml:space="preserve">CellGroupConfig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lastRenderedPageBreak/>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lastRenderedPageBreak/>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13"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14" w:author="MediaTek (Felix)" w:date="2022-03-02T21:38:00Z"/>
        </w:rPr>
      </w:pPr>
      <w:r w:rsidRPr="00D27132">
        <w:t xml:space="preserve">    ]]</w:t>
      </w:r>
      <w:ins w:id="615" w:author="MediaTek (Felix)" w:date="2022-03-02T21:38:00Z">
        <w:r>
          <w:t>,</w:t>
        </w:r>
      </w:ins>
    </w:p>
    <w:p w14:paraId="7F08EE47" w14:textId="77777777" w:rsidR="00E40513" w:rsidRPr="00D27132" w:rsidRDefault="00E40513" w:rsidP="00E40513">
      <w:pPr>
        <w:pStyle w:val="PL"/>
        <w:rPr>
          <w:ins w:id="616" w:author="MediaTek (Felix)" w:date="2022-03-02T21:38:00Z"/>
        </w:rPr>
      </w:pPr>
      <w:ins w:id="617" w:author="MediaTek (Felix)" w:date="2022-03-02T21:38:00Z">
        <w:r w:rsidRPr="00D27132">
          <w:t xml:space="preserve">    [[</w:t>
        </w:r>
      </w:ins>
    </w:p>
    <w:p w14:paraId="14AA0911" w14:textId="77777777" w:rsidR="00E40513" w:rsidRDefault="00E40513" w:rsidP="00E40513">
      <w:pPr>
        <w:pStyle w:val="PL"/>
        <w:rPr>
          <w:ins w:id="618" w:author="MediaTek (Felix)" w:date="2022-03-02T21:42:00Z"/>
          <w:color w:val="808080"/>
        </w:rPr>
      </w:pPr>
      <w:ins w:id="619" w:author="MediaTek (Felix)" w:date="2022-03-02T21:38:00Z">
        <w:r w:rsidRPr="00D27132">
          <w:t xml:space="preserve">    </w:t>
        </w:r>
      </w:ins>
      <w:ins w:id="620"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621" w:author="MediaTek (Felix)" w:date="2022-03-02T21:38:00Z"/>
        </w:rPr>
      </w:pPr>
      <w:ins w:id="622" w:author="MediaTek (Felix)" w:date="2022-03-02T21:38:00Z">
        <w:r w:rsidRPr="00D27132">
          <w:t xml:space="preserve">    ]]</w:t>
        </w:r>
      </w:ins>
    </w:p>
    <w:p w14:paraId="2AAE9DAC" w14:textId="77777777" w:rsidR="00E40513" w:rsidRPr="00D27132" w:rsidRDefault="00E40513" w:rsidP="00E40513">
      <w:pPr>
        <w:pStyle w:val="PL"/>
      </w:pPr>
      <w:r w:rsidRPr="00D27132">
        <w:t>}</w:t>
      </w:r>
    </w:p>
    <w:bookmarkEnd w:id="613"/>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mac-CellGroupConfig</w:t>
            </w:r>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r w:rsidRPr="00D27132">
              <w:rPr>
                <w:rFonts w:eastAsia="Calibri"/>
                <w:b/>
                <w:i/>
                <w:szCs w:val="22"/>
                <w:lang w:eastAsia="sv-SE"/>
              </w:rPr>
              <w:t>reportUplinkTxDirectCurrent</w:t>
            </w:r>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(SCells)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PCell change, the </w:t>
            </w:r>
            <w:proofErr w:type="spellStart"/>
            <w:r w:rsidRPr="00D27132">
              <w:rPr>
                <w:i/>
                <w:szCs w:val="22"/>
                <w:lang w:eastAsia="sv-SE"/>
              </w:rPr>
              <w:t>smtc</w:t>
            </w:r>
            <w:proofErr w:type="spellEnd"/>
            <w:r w:rsidRPr="00D27132">
              <w:rPr>
                <w:szCs w:val="22"/>
                <w:lang w:eastAsia="sv-SE"/>
              </w:rPr>
              <w:t xml:space="preserve"> is based on the timing reference of (source) PCell. For case of NR PSCell change, it is based on the timing reference of source PSCell.</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623"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624"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25" w:author="MediaTek (Felix)" w:date="2022-03-02T21:45:00Z"/>
                <w:b/>
                <w:i/>
                <w:szCs w:val="22"/>
                <w:lang w:eastAsia="sv-SE"/>
              </w:rPr>
            </w:pPr>
            <w:proofErr w:type="spellStart"/>
            <w:ins w:id="626" w:author="MediaTek (Felix)" w:date="2022-03-02T21:45:00Z">
              <w:r w:rsidRPr="00FE26D9">
                <w:rPr>
                  <w:b/>
                  <w:i/>
                  <w:szCs w:val="22"/>
                  <w:lang w:eastAsia="sv-SE"/>
                </w:rPr>
                <w:t>deactivatedMeasGapList</w:t>
              </w:r>
              <w:proofErr w:type="spellEnd"/>
            </w:ins>
          </w:p>
          <w:p w14:paraId="5A575F55" w14:textId="77777777" w:rsidR="00E40513" w:rsidRPr="00D27132" w:rsidRDefault="00E40513" w:rsidP="00FF1D51">
            <w:pPr>
              <w:pStyle w:val="TAL"/>
              <w:rPr>
                <w:ins w:id="627" w:author="MediaTek (Felix)" w:date="2022-03-02T21:44:00Z"/>
                <w:b/>
                <w:i/>
                <w:szCs w:val="22"/>
                <w:lang w:eastAsia="sv-SE"/>
              </w:rPr>
            </w:pPr>
            <w:ins w:id="628"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r>
                <w:rPr>
                  <w:szCs w:val="22"/>
                  <w:lang w:eastAsia="sv-SE"/>
                </w:rPr>
                <w:t xml:space="preserve"> to be deactivated</w:t>
              </w:r>
              <w:r w:rsidRPr="008D367D">
                <w:rPr>
                  <w:szCs w:val="22"/>
                  <w:lang w:eastAsia="sv-SE"/>
                </w:rPr>
                <w:t xml:space="preserve"> while this</w:t>
              </w:r>
              <w:r>
                <w:rPr>
                  <w:szCs w:val="22"/>
                  <w:lang w:eastAsia="sv-SE"/>
                </w:rPr>
                <w:t xml:space="preserve"> SCell</w:t>
              </w:r>
              <w:r w:rsidRPr="008D367D">
                <w:rPr>
                  <w:szCs w:val="22"/>
                  <w:lang w:eastAsia="sv-SE"/>
                </w:rPr>
                <w:t xml:space="preserve"> is </w:t>
              </w:r>
            </w:ins>
            <w:ins w:id="629" w:author="MediaTek (Felix)" w:date="2022-03-02T21:47:00Z">
              <w:r>
                <w:rPr>
                  <w:szCs w:val="22"/>
                  <w:lang w:eastAsia="sv-SE"/>
                </w:rPr>
                <w:t>deactivated</w:t>
              </w:r>
            </w:ins>
            <w:ins w:id="630"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77777777" w:rsidR="00E40513" w:rsidRPr="00D27132" w:rsidRDefault="00E40513" w:rsidP="00FF1D51">
            <w:pPr>
              <w:pStyle w:val="TAL"/>
              <w:rPr>
                <w:szCs w:val="22"/>
                <w:lang w:eastAsia="sv-SE"/>
              </w:rPr>
            </w:pPr>
            <w:proofErr w:type="spellStart"/>
            <w:r w:rsidRPr="00D27132">
              <w:rPr>
                <w:b/>
                <w:i/>
                <w:szCs w:val="22"/>
                <w:lang w:eastAsia="sv-SE"/>
              </w:rPr>
              <w:t>smtc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623"/>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Parameters for the synchronous reconfiguration to the target SpCell.</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Serving cell ID of a PSCell. The PCell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w:t>
            </w:r>
            <w:proofErr w:type="spellEnd"/>
            <w:r w:rsidRPr="00D27132">
              <w:rPr>
                <w:rFonts w:eastAsia="Calibri"/>
                <w:i/>
                <w:szCs w:val="22"/>
              </w:rPr>
              <w:t>-ConfigSecondaryGroup</w:t>
            </w:r>
            <w:r w:rsidRPr="00D27132">
              <w:rPr>
                <w:rFonts w:eastAsia="Calibri"/>
                <w:szCs w:val="22"/>
              </w:rPr>
              <w:t xml:space="preserve"> is configured. It is absent otherwise.</w:t>
            </w:r>
          </w:p>
        </w:tc>
      </w:tr>
      <w:tr w:rsidR="00E40513" w:rsidRPr="00D27132" w14:paraId="6A6D45EA" w14:textId="77777777" w:rsidTr="00FF1D51">
        <w:trPr>
          <w:ins w:id="631"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32" w:author="MediaTek (Felix)" w:date="2022-03-02T21:42:00Z"/>
                <w:rFonts w:eastAsia="Calibri"/>
                <w:i/>
                <w:szCs w:val="22"/>
              </w:rPr>
            </w:pPr>
            <w:proofErr w:type="spellStart"/>
            <w:ins w:id="633"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34" w:author="MediaTek (Felix)" w:date="2022-03-02T21:42:00Z"/>
                <w:rFonts w:eastAsia="Calibri"/>
                <w:szCs w:val="22"/>
              </w:rPr>
            </w:pPr>
            <w:commentRangeStart w:id="635"/>
            <w:ins w:id="636"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r>
                <w:rPr>
                  <w:rFonts w:eastAsia="Calibri"/>
                  <w:szCs w:val="22"/>
                  <w:lang w:eastAsia="sv-SE"/>
                </w:rPr>
                <w:t>SCell</w:t>
              </w:r>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35"/>
            <w:r w:rsidR="00E62D16">
              <w:rPr>
                <w:rStyle w:val="CommentReference"/>
                <w:rFonts w:ascii="Times New Roman" w:hAnsi="Times New Roman"/>
              </w:rPr>
              <w:commentReference w:id="635"/>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PSCell.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37" w:author="MediaTek (Felix)" w:date="2022-03-02T17:14:00Z"/>
          <w:rFonts w:ascii="Arial" w:hAnsi="Arial"/>
          <w:i/>
          <w:iCs/>
          <w:sz w:val="24"/>
        </w:rPr>
      </w:pPr>
      <w:bookmarkStart w:id="638" w:name="_Hlk97152776"/>
      <w:ins w:id="639" w:author="MediaTek (Felix)" w:date="2022-03-02T17:14:00Z">
        <w:r w:rsidRPr="00A331A9">
          <w:rPr>
            <w:rFonts w:ascii="Arial" w:hAnsi="Arial"/>
            <w:i/>
            <w:iCs/>
            <w:sz w:val="24"/>
          </w:rPr>
          <w:t>–</w:t>
        </w:r>
        <w:r w:rsidRPr="00A331A9">
          <w:rPr>
            <w:rFonts w:ascii="Arial" w:hAnsi="Arial"/>
            <w:i/>
            <w:iCs/>
            <w:sz w:val="24"/>
          </w:rPr>
          <w:tab/>
        </w:r>
      </w:ins>
      <w:proofErr w:type="spellStart"/>
      <w:ins w:id="640"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641" w:author="MediaTek (Felix)" w:date="2022-03-02T17:14:00Z"/>
        </w:rPr>
      </w:pPr>
      <w:ins w:id="642" w:author="MediaTek (Felix)" w:date="2022-03-02T17:14:00Z">
        <w:r w:rsidRPr="00A331A9">
          <w:t xml:space="preserve">The IE </w:t>
        </w:r>
        <w:proofErr w:type="spellStart"/>
        <w:r>
          <w:rPr>
            <w:i/>
          </w:rPr>
          <w:t>GapPriority</w:t>
        </w:r>
        <w:proofErr w:type="spellEnd"/>
        <w:r w:rsidRPr="00A331A9">
          <w:t xml:space="preserve"> </w:t>
        </w:r>
      </w:ins>
      <w:ins w:id="643" w:author="MediaTek (Felix)" w:date="2022-03-02T17:16:00Z">
        <w:r>
          <w:t xml:space="preserve">is </w:t>
        </w:r>
      </w:ins>
      <w:ins w:id="644" w:author="MediaTek (Felix)" w:date="2022-03-02T17:14:00Z">
        <w:r w:rsidRPr="00A331A9">
          <w:t>used to identify</w:t>
        </w:r>
        <w:r>
          <w:t xml:space="preserve"> the priority of a</w:t>
        </w:r>
        <w:r w:rsidRPr="00A331A9">
          <w:t xml:space="preserve"> gap configuration.</w:t>
        </w:r>
      </w:ins>
    </w:p>
    <w:p w14:paraId="4B0234A0" w14:textId="77777777" w:rsidR="00B308ED" w:rsidRPr="00A331A9" w:rsidRDefault="00B308ED" w:rsidP="00B308ED">
      <w:pPr>
        <w:keepNext/>
        <w:keepLines/>
        <w:spacing w:before="60"/>
        <w:jc w:val="center"/>
        <w:rPr>
          <w:ins w:id="645" w:author="MediaTek (Felix)" w:date="2022-03-02T17:14:00Z"/>
          <w:rFonts w:ascii="Arial" w:hAnsi="Arial"/>
          <w:b/>
        </w:rPr>
      </w:pPr>
      <w:commentRangeStart w:id="646"/>
      <w:proofErr w:type="spellStart"/>
      <w:ins w:id="647" w:author="MediaTek (Felix)" w:date="2022-03-02T17:14:00Z">
        <w:r w:rsidRPr="00A331A9">
          <w:rPr>
            <w:rFonts w:ascii="Arial" w:hAnsi="Arial"/>
            <w:b/>
            <w:i/>
          </w:rPr>
          <w:t>MeasGapId</w:t>
        </w:r>
        <w:proofErr w:type="spellEnd"/>
        <w:r w:rsidRPr="00A331A9">
          <w:rPr>
            <w:rFonts w:ascii="Arial" w:hAnsi="Arial"/>
            <w:b/>
          </w:rPr>
          <w:t xml:space="preserve"> information element</w:t>
        </w:r>
      </w:ins>
      <w:commentRangeEnd w:id="646"/>
      <w:r w:rsidR="00E5282E">
        <w:rPr>
          <w:rStyle w:val="CommentReference"/>
        </w:rPr>
        <w:commentReference w:id="646"/>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MediaTek (Felix)" w:date="2022-03-02T17:14:00Z"/>
          <w:rFonts w:ascii="Courier New" w:hAnsi="Courier New"/>
          <w:noProof/>
          <w:color w:val="808080"/>
          <w:sz w:val="16"/>
          <w:lang w:eastAsia="en-GB"/>
        </w:rPr>
      </w:pPr>
      <w:ins w:id="649"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MediaTek (Felix)" w:date="2022-03-02T17:14:00Z"/>
          <w:rFonts w:ascii="Courier New" w:hAnsi="Courier New"/>
          <w:noProof/>
          <w:color w:val="808080"/>
          <w:sz w:val="16"/>
          <w:lang w:eastAsia="en-GB"/>
        </w:rPr>
      </w:pPr>
      <w:ins w:id="651"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52" w:author="MediaTek (Felix)" w:date="2022-03-02T17:15:00Z">
        <w:r>
          <w:rPr>
            <w:rFonts w:ascii="Courier New" w:hAnsi="Courier New"/>
            <w:noProof/>
            <w:color w:val="808080"/>
            <w:sz w:val="16"/>
            <w:lang w:eastAsia="en-GB"/>
          </w:rPr>
          <w:t>RIORITY</w:t>
        </w:r>
      </w:ins>
      <w:ins w:id="653"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MediaTek (Felix)" w:date="2022-03-02T17:14:00Z"/>
          <w:rFonts w:ascii="Courier New" w:hAnsi="Courier New"/>
          <w:noProof/>
          <w:sz w:val="16"/>
          <w:lang w:eastAsia="en-GB"/>
        </w:rPr>
      </w:pPr>
      <w:ins w:id="656" w:author="MediaTek (Felix)" w:date="2022-03-02T17:14:00Z">
        <w:r w:rsidRPr="00A331A9">
          <w:rPr>
            <w:rFonts w:ascii="Courier New" w:hAnsi="Courier New"/>
            <w:noProof/>
            <w:sz w:val="16"/>
            <w:lang w:eastAsia="en-GB"/>
          </w:rPr>
          <w:t>Gap</w:t>
        </w:r>
      </w:ins>
      <w:ins w:id="657" w:author="MediaTek (Felix)" w:date="2022-03-02T17:16:00Z">
        <w:r w:rsidRPr="00AF4FA6">
          <w:rPr>
            <w:rFonts w:ascii="Courier New" w:hAnsi="Courier New"/>
            <w:noProof/>
            <w:sz w:val="16"/>
            <w:lang w:eastAsia="en-GB"/>
          </w:rPr>
          <w:t>Priority</w:t>
        </w:r>
      </w:ins>
      <w:ins w:id="658"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59" w:author="MediaTek (Felix)" w:date="2022-03-02T17:17:00Z">
        <w:r>
          <w:rPr>
            <w:rFonts w:ascii="Courier New" w:hAnsi="Courier New"/>
            <w:noProof/>
            <w:sz w:val="16"/>
            <w:lang w:eastAsia="en-GB"/>
          </w:rPr>
          <w:t>NrOf</w:t>
        </w:r>
      </w:ins>
      <w:ins w:id="660" w:author="MediaTek (Felix)" w:date="2022-03-02T17:14:00Z">
        <w:r w:rsidRPr="00A331A9">
          <w:rPr>
            <w:rFonts w:ascii="Courier New" w:hAnsi="Courier New"/>
            <w:noProof/>
            <w:sz w:val="16"/>
            <w:lang w:eastAsia="en-GB"/>
          </w:rPr>
          <w:t>Gap</w:t>
        </w:r>
      </w:ins>
      <w:ins w:id="661" w:author="MediaTek (Felix)" w:date="2022-03-02T17:15:00Z">
        <w:r>
          <w:rPr>
            <w:rFonts w:ascii="Courier New" w:hAnsi="Courier New"/>
            <w:noProof/>
            <w:sz w:val="16"/>
            <w:lang w:eastAsia="en-GB"/>
          </w:rPr>
          <w:t>Pri</w:t>
        </w:r>
      </w:ins>
      <w:ins w:id="662"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MediaTek (Felix)" w:date="2022-03-02T17:14:00Z"/>
          <w:rFonts w:ascii="Courier New" w:hAnsi="Courier New"/>
          <w:noProof/>
          <w:color w:val="808080"/>
          <w:sz w:val="16"/>
          <w:lang w:eastAsia="en-GB"/>
        </w:rPr>
      </w:pPr>
      <w:ins w:id="665" w:author="MediaTek (Felix)" w:date="2022-03-02T17:14:00Z">
        <w:r w:rsidRPr="00A331A9">
          <w:rPr>
            <w:rFonts w:ascii="Courier New" w:hAnsi="Courier New"/>
            <w:noProof/>
            <w:color w:val="808080"/>
            <w:sz w:val="16"/>
            <w:lang w:eastAsia="en-GB"/>
          </w:rPr>
          <w:t>-- TAG-</w:t>
        </w:r>
      </w:ins>
      <w:ins w:id="666"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667"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8" w:author="MediaTek (Felix)" w:date="2022-03-02T17:14:00Z"/>
          <w:rFonts w:ascii="Courier New" w:hAnsi="Courier New"/>
          <w:noProof/>
          <w:color w:val="808080"/>
          <w:sz w:val="16"/>
          <w:lang w:eastAsia="en-GB"/>
        </w:rPr>
      </w:pPr>
      <w:ins w:id="669"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38"/>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670" w:name="_Toc60777252"/>
      <w:bookmarkStart w:id="671" w:name="_Toc83740207"/>
      <w:r w:rsidRPr="00A331A9">
        <w:rPr>
          <w:rFonts w:ascii="Arial" w:hAnsi="Arial"/>
          <w:sz w:val="24"/>
        </w:rPr>
        <w:t>–</w:t>
      </w:r>
      <w:r w:rsidRPr="00A331A9">
        <w:rPr>
          <w:rFonts w:ascii="Arial" w:hAnsi="Arial"/>
          <w:sz w:val="24"/>
        </w:rPr>
        <w:tab/>
      </w:r>
      <w:r w:rsidRPr="00A331A9">
        <w:rPr>
          <w:rFonts w:ascii="Arial" w:hAnsi="Arial"/>
          <w:i/>
          <w:sz w:val="24"/>
        </w:rPr>
        <w:t>MeasConfig</w:t>
      </w:r>
      <w:bookmarkEnd w:id="670"/>
      <w:bookmarkEnd w:id="671"/>
    </w:p>
    <w:p w14:paraId="566E5E72" w14:textId="77777777" w:rsidR="003C1BE0" w:rsidRPr="00A331A9" w:rsidRDefault="003C1BE0" w:rsidP="003C1BE0">
      <w:r w:rsidRPr="00A331A9">
        <w:t xml:space="preserve">The IE </w:t>
      </w:r>
      <w:r w:rsidRPr="00A331A9">
        <w:rPr>
          <w:i/>
        </w:rPr>
        <w:t>MeasConfig</w:t>
      </w:r>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r w:rsidRPr="00A331A9">
        <w:rPr>
          <w:rFonts w:ascii="Arial" w:hAnsi="Arial"/>
          <w:b/>
          <w:i/>
        </w:rPr>
        <w:t>MeasConfig</w:t>
      </w:r>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r w:rsidRPr="00A331A9">
              <w:rPr>
                <w:rFonts w:ascii="Arial" w:eastAsia="SimSun" w:hAnsi="Arial"/>
                <w:b/>
                <w:i/>
                <w:sz w:val="18"/>
                <w:lang w:eastAsia="zh-CN"/>
              </w:rPr>
              <w:t xml:space="preserve">MeasConfig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672" w:name="_Toc60777253"/>
      <w:bookmarkStart w:id="673"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672"/>
      <w:bookmarkEnd w:id="673"/>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675"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6" w:author="MediaTek (Felix)" w:date="2022-02-24T22:38:00Z"/>
          <w:rFonts w:ascii="Courier New" w:hAnsi="Courier New"/>
          <w:noProof/>
          <w:sz w:val="16"/>
          <w:lang w:eastAsia="en-GB"/>
        </w:rPr>
      </w:pPr>
      <w:ins w:id="677"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78" w:author="MediaTek (Felix)" w:date="2022-02-24T22:38:00Z"/>
          <w:rFonts w:ascii="Courier New" w:hAnsi="Courier New" w:cs="Courier New"/>
          <w:noProof/>
          <w:sz w:val="16"/>
          <w:lang w:eastAsia="en-GB"/>
        </w:rPr>
      </w:pPr>
      <w:ins w:id="679" w:author="MediaTek (Felix)" w:date="2022-02-24T22:38:00Z">
        <w:r w:rsidRPr="00442226">
          <w:rPr>
            <w:rFonts w:ascii="Courier New" w:hAnsi="Courier New" w:cs="Courier New"/>
            <w:noProof/>
            <w:sz w:val="16"/>
            <w:lang w:eastAsia="en-GB"/>
          </w:rPr>
          <w:t xml:space="preserve">    gapUEToAddModList-r17         SEQUENCE (SIZE (1..</w:t>
        </w:r>
      </w:ins>
      <w:ins w:id="680" w:author="MediaTek (Felix)" w:date="2022-02-24T22:41:00Z">
        <w:r w:rsidRPr="00D46433">
          <w:rPr>
            <w:rFonts w:ascii="Courier New" w:hAnsi="Courier New" w:cs="Courier New"/>
            <w:noProof/>
            <w:sz w:val="16"/>
            <w:lang w:eastAsia="en-GB"/>
          </w:rPr>
          <w:t>maxNrofGapId-1-r17</w:t>
        </w:r>
      </w:ins>
      <w:ins w:id="681"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682" w:author="MediaTek (Felix)" w:date="2022-02-24T22:38:00Z"/>
          <w:rFonts w:ascii="Courier New" w:hAnsi="Courier New" w:cs="Courier New"/>
          <w:noProof/>
          <w:sz w:val="16"/>
          <w:lang w:eastAsia="en-GB"/>
        </w:rPr>
      </w:pPr>
      <w:ins w:id="683" w:author="MediaTek (Felix)" w:date="2022-02-24T22:38:00Z">
        <w:r w:rsidRPr="00442226">
          <w:rPr>
            <w:rFonts w:ascii="Courier New" w:hAnsi="Courier New" w:cs="Courier New"/>
            <w:noProof/>
            <w:sz w:val="16"/>
            <w:lang w:eastAsia="en-GB"/>
          </w:rPr>
          <w:t xml:space="preserve">    gapUEToReleaseList-r17        SEQUENCE (SIZE (1..</w:t>
        </w:r>
      </w:ins>
      <w:ins w:id="684" w:author="MediaTek (Felix)" w:date="2022-02-24T22:41:00Z">
        <w:r w:rsidRPr="00D46433">
          <w:rPr>
            <w:rFonts w:ascii="Courier New" w:hAnsi="Courier New" w:cs="Courier New"/>
            <w:noProof/>
            <w:sz w:val="16"/>
            <w:lang w:eastAsia="en-GB"/>
          </w:rPr>
          <w:t>maxNrofGapId-1-r17</w:t>
        </w:r>
      </w:ins>
      <w:ins w:id="685"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86" w:author="MediaTek (Felix)" w:date="2022-02-24T22:38:00Z"/>
          <w:rFonts w:ascii="Courier New" w:hAnsi="Courier New" w:cs="Courier New"/>
          <w:noProof/>
          <w:sz w:val="16"/>
          <w:lang w:eastAsia="en-GB"/>
        </w:rPr>
      </w:pPr>
      <w:ins w:id="687" w:author="MediaTek (Felix)" w:date="2022-02-24T22:38:00Z">
        <w:r w:rsidRPr="00442226">
          <w:rPr>
            <w:rFonts w:ascii="Courier New" w:hAnsi="Courier New" w:cs="Courier New"/>
            <w:noProof/>
            <w:sz w:val="16"/>
            <w:lang w:eastAsia="en-GB"/>
          </w:rPr>
          <w:t xml:space="preserve">    gapFR1ToAddModList-r17        SEQUENCE (SIZE (1..</w:t>
        </w:r>
      </w:ins>
      <w:ins w:id="688" w:author="MediaTek (Felix)" w:date="2022-02-24T22:42:00Z">
        <w:r w:rsidRPr="00D46433">
          <w:rPr>
            <w:rFonts w:ascii="Courier New" w:hAnsi="Courier New" w:cs="Courier New"/>
            <w:noProof/>
            <w:sz w:val="16"/>
            <w:lang w:eastAsia="en-GB"/>
          </w:rPr>
          <w:t>maxNrofGapId-1-r17</w:t>
        </w:r>
      </w:ins>
      <w:ins w:id="689"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690" w:author="MediaTek (Felix)" w:date="2022-02-24T22:38:00Z"/>
          <w:rFonts w:ascii="Courier New" w:hAnsi="Courier New" w:cs="Courier New"/>
          <w:noProof/>
          <w:sz w:val="16"/>
          <w:lang w:eastAsia="en-GB"/>
        </w:rPr>
      </w:pPr>
      <w:ins w:id="691" w:author="MediaTek (Felix)" w:date="2022-02-24T22:38:00Z">
        <w:r w:rsidRPr="00442226">
          <w:rPr>
            <w:rFonts w:ascii="Courier New" w:hAnsi="Courier New" w:cs="Courier New"/>
            <w:noProof/>
            <w:sz w:val="16"/>
            <w:lang w:eastAsia="en-GB"/>
          </w:rPr>
          <w:t xml:space="preserve">    gapFR1ToReleaseList-r17       SEQUENCE (SIZE (1..</w:t>
        </w:r>
      </w:ins>
      <w:ins w:id="692" w:author="MediaTek (Felix)" w:date="2022-02-24T22:42:00Z">
        <w:r w:rsidRPr="00D46433">
          <w:rPr>
            <w:rFonts w:ascii="Courier New" w:hAnsi="Courier New" w:cs="Courier New"/>
            <w:noProof/>
            <w:sz w:val="16"/>
            <w:lang w:eastAsia="en-GB"/>
          </w:rPr>
          <w:t>maxNrofGapId-1-r17</w:t>
        </w:r>
      </w:ins>
      <w:ins w:id="693"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694" w:author="MediaTek (Felix)" w:date="2022-02-24T22:38:00Z"/>
          <w:rFonts w:ascii="Courier New" w:hAnsi="Courier New" w:cs="Courier New"/>
          <w:noProof/>
          <w:sz w:val="16"/>
          <w:lang w:eastAsia="en-GB"/>
        </w:rPr>
      </w:pPr>
      <w:ins w:id="695" w:author="MediaTek (Felix)" w:date="2022-02-24T22:38:00Z">
        <w:r w:rsidRPr="00442226">
          <w:rPr>
            <w:rFonts w:ascii="Courier New" w:hAnsi="Courier New" w:cs="Courier New"/>
            <w:noProof/>
            <w:sz w:val="16"/>
            <w:lang w:eastAsia="en-GB"/>
          </w:rPr>
          <w:t xml:space="preserve">    gapFR2ToAddModList-r17        SEQUENCE (SIZE (1..</w:t>
        </w:r>
      </w:ins>
      <w:ins w:id="696" w:author="MediaTek (Felix)" w:date="2022-02-24T22:42:00Z">
        <w:r w:rsidRPr="00D46433">
          <w:rPr>
            <w:rFonts w:ascii="Courier New" w:hAnsi="Courier New" w:cs="Courier New"/>
            <w:noProof/>
            <w:sz w:val="16"/>
            <w:lang w:eastAsia="en-GB"/>
          </w:rPr>
          <w:t>maxNrofGapId-1-r17</w:t>
        </w:r>
      </w:ins>
      <w:ins w:id="697"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698" w:author="MediaTek (Felix)" w:date="2022-02-24T22:38:00Z">
        <w:r w:rsidRPr="00442226">
          <w:rPr>
            <w:rFonts w:ascii="Courier New" w:hAnsi="Courier New" w:cs="Courier New"/>
            <w:noProof/>
            <w:sz w:val="16"/>
            <w:lang w:eastAsia="en-GB"/>
          </w:rPr>
          <w:t xml:space="preserve">    gapFR2ToReleaseList-r17       SEQUENCE (SIZE (1..</w:t>
        </w:r>
      </w:ins>
      <w:ins w:id="699" w:author="MediaTek (Felix)" w:date="2022-02-24T22:42:00Z">
        <w:r w:rsidRPr="00D46433">
          <w:rPr>
            <w:rFonts w:ascii="Courier New" w:hAnsi="Courier New" w:cs="Courier New"/>
            <w:noProof/>
            <w:sz w:val="16"/>
            <w:lang w:eastAsia="en-GB"/>
          </w:rPr>
          <w:t>maxNrofGapId-1-r17</w:t>
        </w:r>
      </w:ins>
      <w:ins w:id="700"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MediaTek (Felix)" w:date="2022-02-24T22:39:00Z"/>
          <w:rFonts w:ascii="Courier New" w:hAnsi="Courier New"/>
          <w:noProof/>
          <w:sz w:val="16"/>
          <w:lang w:eastAsia="en-GB"/>
        </w:rPr>
      </w:pPr>
      <w:ins w:id="702"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03"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4"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05" w:name="_Hlk92017012"/>
      <w:r w:rsidRPr="00A331A9">
        <w:rPr>
          <w:rFonts w:ascii="Courier New" w:hAnsi="Courier New"/>
          <w:noProof/>
          <w:sz w:val="16"/>
          <w:lang w:eastAsia="en-GB"/>
        </w:rPr>
        <w:t xml:space="preserve"> ]]</w:t>
      </w:r>
      <w:bookmarkEnd w:id="705"/>
      <w:ins w:id="706"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MediaTek (Felix)" w:date="2022-01-02T11:58:00Z"/>
          <w:rFonts w:ascii="Courier New" w:hAnsi="Courier New"/>
          <w:noProof/>
          <w:sz w:val="16"/>
          <w:lang w:eastAsia="en-GB"/>
        </w:rPr>
      </w:pPr>
      <w:ins w:id="70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MediaTek (Felix)" w:date="2022-02-24T21:18:00Z"/>
          <w:rFonts w:ascii="Courier New" w:hAnsi="Courier New"/>
          <w:noProof/>
          <w:color w:val="808080"/>
          <w:sz w:val="16"/>
          <w:lang w:eastAsia="en-GB"/>
        </w:rPr>
      </w:pPr>
      <w:ins w:id="710"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711" w:author="MediaTek (Felix)" w:date="2022-01-28T12:17:00Z">
        <w:r>
          <w:rPr>
            <w:rFonts w:ascii="Courier New" w:hAnsi="Courier New"/>
            <w:noProof/>
            <w:sz w:val="16"/>
            <w:lang w:eastAsia="en-GB"/>
          </w:rPr>
          <w:t>-r17</w:t>
        </w:r>
      </w:ins>
      <w:ins w:id="712"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w:t>
        </w:r>
      </w:ins>
      <w:ins w:id="713" w:author="MediaTek (Felix)" w:date="2022-03-04T11:09:00Z">
        <w:r>
          <w:rPr>
            <w:rFonts w:ascii="Courier New" w:hAnsi="Courier New"/>
            <w:noProof/>
            <w:color w:val="808080"/>
            <w:sz w:val="16"/>
            <w:lang w:eastAsia="en-GB"/>
          </w:rPr>
          <w:t>MG</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MediaTek (Felix)" w:date="2022-01-26T11:24:00Z"/>
          <w:rFonts w:ascii="Courier New" w:hAnsi="Courier New"/>
          <w:noProof/>
          <w:color w:val="808080"/>
          <w:sz w:val="16"/>
          <w:lang w:eastAsia="en-GB"/>
        </w:rPr>
      </w:pPr>
      <w:ins w:id="715"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16"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MediaTek (Felix)" w:date="2022-02-24T21:14:00Z"/>
          <w:rFonts w:ascii="Courier New" w:hAnsi="Courier New"/>
          <w:noProof/>
          <w:sz w:val="16"/>
          <w:lang w:eastAsia="en-GB"/>
        </w:rPr>
      </w:pPr>
      <w:ins w:id="718"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MediaTek (Felix)" w:date="2022-02-24T21:28:00Z"/>
          <w:rFonts w:ascii="Courier New" w:hAnsi="Courier New"/>
          <w:noProof/>
          <w:color w:val="808080"/>
          <w:sz w:val="16"/>
          <w:lang w:eastAsia="en-GB"/>
        </w:rPr>
      </w:pPr>
      <w:ins w:id="720"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21" w:author="MediaTek (Felix)" w:date="2022-03-01T16:39:00Z">
        <w:r>
          <w:rPr>
            <w:rFonts w:ascii="Courier New" w:hAnsi="Courier New"/>
            <w:noProof/>
            <w:color w:val="808080"/>
            <w:sz w:val="16"/>
            <w:lang w:eastAsia="en-GB"/>
          </w:rPr>
          <w:t>Ne</w:t>
        </w:r>
      </w:ins>
      <w:ins w:id="722"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MediaTek (Felix)" w:date="2022-01-02T11:59:00Z"/>
          <w:rFonts w:ascii="Courier New" w:hAnsi="Courier New"/>
          <w:noProof/>
          <w:sz w:val="16"/>
          <w:lang w:eastAsia="en-GB"/>
        </w:rPr>
      </w:pPr>
      <w:ins w:id="724"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725" w:author="MediaTek (Felix)" w:date="2022-02-24T21:29:00Z">
        <w:r>
          <w:rPr>
            <w:rFonts w:ascii="Courier New" w:hAnsi="Courier New"/>
            <w:noProof/>
            <w:sz w:val="16"/>
            <w:lang w:eastAsia="en-GB"/>
          </w:rPr>
          <w:t>l</w:t>
        </w:r>
      </w:ins>
      <w:ins w:id="726" w:author="MediaTek (Felix)" w:date="2022-02-24T21:28:00Z">
        <w:r>
          <w:rPr>
            <w:rFonts w:ascii="Courier New" w:hAnsi="Courier New"/>
            <w:noProof/>
            <w:sz w:val="16"/>
            <w:lang w:eastAsia="en-GB"/>
          </w:rPr>
          <w:t xml:space="preserve">-r17                            </w:t>
        </w:r>
      </w:ins>
      <w:ins w:id="727" w:author="MediaTek (Felix)" w:date="2022-02-24T21:29:00Z">
        <w:r>
          <w:rPr>
            <w:rFonts w:ascii="Courier New" w:hAnsi="Courier New"/>
            <w:noProof/>
            <w:sz w:val="16"/>
            <w:lang w:eastAsia="en-GB"/>
          </w:rPr>
          <w:t xml:space="preserve"> </w:t>
        </w:r>
      </w:ins>
      <w:ins w:id="728"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29" w:author="MediaTek (Felix)" w:date="2022-02-24T21:30:00Z">
        <w:r>
          <w:rPr>
            <w:rFonts w:ascii="Courier New" w:hAnsi="Courier New"/>
            <w:noProof/>
            <w:sz w:val="16"/>
            <w:lang w:eastAsia="en-GB"/>
          </w:rPr>
          <w:t>ms1, ms2</w:t>
        </w:r>
      </w:ins>
      <w:ins w:id="730" w:author="MediaTek (Felix)" w:date="2022-03-01T16:39:00Z">
        <w:r>
          <w:rPr>
            <w:rFonts w:ascii="Courier New" w:hAnsi="Courier New"/>
            <w:noProof/>
            <w:sz w:val="16"/>
            <w:lang w:eastAsia="en-GB"/>
          </w:rPr>
          <w:t>, ms5</w:t>
        </w:r>
      </w:ins>
      <w:ins w:id="731"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32"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MediaTek (Felix)" w:date="2022-01-02T11:59:00Z"/>
          <w:rFonts w:ascii="Courier New" w:hAnsi="Courier New"/>
          <w:noProof/>
          <w:color w:val="808080"/>
          <w:sz w:val="16"/>
          <w:lang w:eastAsia="en-GB"/>
        </w:rPr>
      </w:pPr>
      <w:ins w:id="73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3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36" w:author="MediaTek (Felix)" w:date="2022-02-24T23:56:00Z">
        <w:r>
          <w:rPr>
            <w:rFonts w:ascii="Courier New" w:hAnsi="Courier New"/>
            <w:noProof/>
            <w:color w:val="993366"/>
            <w:sz w:val="16"/>
            <w:lang w:eastAsia="en-GB"/>
          </w:rPr>
          <w:t>,</w:t>
        </w:r>
      </w:ins>
      <w:ins w:id="737"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MediaTek (Felix)" w:date="2022-03-02T17:20:00Z"/>
          <w:rFonts w:ascii="Courier New" w:hAnsi="Courier New"/>
          <w:noProof/>
          <w:color w:val="808080"/>
          <w:sz w:val="16"/>
          <w:lang w:eastAsia="en-GB"/>
        </w:rPr>
      </w:pPr>
      <w:bookmarkStart w:id="739" w:name="_Hlk96639911"/>
      <w:ins w:id="740"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41" w:author="MediaTek (Felix)" w:date="2022-02-25T00:15:00Z">
        <w:r>
          <w:rPr>
            <w:rFonts w:ascii="Courier New" w:hAnsi="Courier New"/>
            <w:noProof/>
            <w:sz w:val="16"/>
            <w:lang w:eastAsia="en-GB"/>
          </w:rPr>
          <w:t>-r17</w:t>
        </w:r>
      </w:ins>
      <w:ins w:id="742"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43" w:author="MediaTek (Felix)" w:date="2022-03-02T17:20:00Z">
        <w:r>
          <w:rPr>
            <w:rFonts w:ascii="Courier New" w:hAnsi="Courier New"/>
            <w:noProof/>
            <w:color w:val="993366"/>
            <w:sz w:val="16"/>
            <w:lang w:eastAsia="en-GB"/>
          </w:rPr>
          <w:t>,</w:t>
        </w:r>
      </w:ins>
      <w:ins w:id="744"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MediaTek (Felix)" w:date="2022-02-24T23:56:00Z"/>
          <w:rFonts w:ascii="Courier New" w:hAnsi="Courier New"/>
          <w:noProof/>
          <w:sz w:val="16"/>
          <w:lang w:eastAsia="en-GB"/>
        </w:rPr>
      </w:pPr>
      <w:ins w:id="746"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47" w:author="MediaTek (Felix)" w:date="2022-03-02T17:21:00Z">
        <w:r>
          <w:rPr>
            <w:rFonts w:ascii="Courier New" w:hAnsi="Courier New"/>
            <w:noProof/>
            <w:color w:val="993366"/>
            <w:sz w:val="16"/>
            <w:lang w:eastAsia="en-GB"/>
          </w:rPr>
          <w:t xml:space="preserve"> </w:t>
        </w:r>
      </w:ins>
      <w:ins w:id="748"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39"/>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MediaTek (Felix)" w:date="2022-01-02T11:58:00Z"/>
          <w:rFonts w:ascii="Courier New" w:hAnsi="Courier New"/>
          <w:noProof/>
          <w:sz w:val="16"/>
          <w:lang w:eastAsia="en-GB"/>
        </w:rPr>
      </w:pPr>
      <w:ins w:id="75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03"/>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MediaTek (Felix)" w:date="2022-01-02T18:01:00Z"/>
          <w:rFonts w:ascii="Courier New" w:hAnsi="Courier New"/>
          <w:noProof/>
          <w:sz w:val="16"/>
          <w:lang w:eastAsia="en-GB"/>
        </w:rPr>
      </w:pPr>
      <w:ins w:id="753"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MediaTek (Felix)" w:date="2022-01-02T18:01:00Z"/>
          <w:rFonts w:ascii="Courier New" w:hAnsi="Courier New"/>
          <w:noProof/>
          <w:sz w:val="16"/>
          <w:lang w:eastAsia="en-GB"/>
        </w:rPr>
      </w:pPr>
      <w:ins w:id="755" w:author="MediaTek (Felix)" w:date="2022-01-02T18:01:00Z">
        <w:r w:rsidRPr="00A331A9">
          <w:rPr>
            <w:rFonts w:ascii="Courier New" w:hAnsi="Courier New"/>
            <w:noProof/>
            <w:sz w:val="16"/>
            <w:lang w:eastAsia="en-GB"/>
          </w:rPr>
          <w:t xml:space="preserve">    prsMeas-r17                          </w:t>
        </w:r>
      </w:ins>
      <w:ins w:id="756" w:author="MediaTek (Felix)" w:date="2022-01-02T18:04:00Z">
        <w:r w:rsidRPr="00A331A9">
          <w:rPr>
            <w:rFonts w:ascii="Courier New" w:hAnsi="Courier New"/>
            <w:noProof/>
            <w:sz w:val="16"/>
            <w:lang w:eastAsia="en-GB"/>
          </w:rPr>
          <w:t xml:space="preserve">   </w:t>
        </w:r>
      </w:ins>
      <w:ins w:id="757"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58" w:author="MediaTek (Felix)" w:date="2022-01-22T17:54:00Z">
        <w:r>
          <w:rPr>
            <w:rFonts w:ascii="Courier New" w:hAnsi="Courier New"/>
            <w:noProof/>
            <w:sz w:val="16"/>
            <w:lang w:eastAsia="en-GB"/>
          </w:rPr>
          <w:t xml:space="preserve"> </w:t>
        </w:r>
      </w:ins>
      <w:ins w:id="759"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MediaTek (Felix)" w:date="2022-01-02T18:01:00Z"/>
          <w:rFonts w:ascii="Courier New" w:hAnsi="Courier New"/>
          <w:noProof/>
          <w:sz w:val="16"/>
          <w:lang w:eastAsia="en-GB"/>
        </w:rPr>
      </w:pPr>
      <w:ins w:id="761"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762"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763"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762"/>
      <w:tr w:rsidR="003C1BE0" w:rsidRPr="00A331A9" w14:paraId="77BE5CCF" w14:textId="77777777" w:rsidTr="00FF1D51">
        <w:trPr>
          <w:cantSplit/>
          <w:ins w:id="764"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765" w:author="MediaTek (Felix)" w:date="2022-02-24T22:49:00Z"/>
                <w:rFonts w:ascii="Arial" w:eastAsia="SimSun" w:hAnsi="Arial"/>
                <w:b/>
                <w:i/>
                <w:sz w:val="18"/>
                <w:lang w:eastAsia="zh-CN"/>
              </w:rPr>
            </w:pPr>
            <w:ins w:id="766"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767" w:author="MediaTek (Felix)" w:date="2022-02-24T22:49:00Z"/>
                <w:rFonts w:ascii="Arial" w:hAnsi="Arial"/>
                <w:b/>
                <w:bCs/>
                <w:i/>
                <w:sz w:val="18"/>
                <w:lang w:eastAsia="en-GB"/>
              </w:rPr>
            </w:pPr>
            <w:ins w:id="768" w:author="MediaTek (Felix)" w:date="2022-03-04T11:18:00Z">
              <w:r>
                <w:rPr>
                  <w:rFonts w:ascii="Arial" w:eastAsia="SimSun" w:hAnsi="Arial"/>
                  <w:sz w:val="18"/>
                  <w:lang w:eastAsia="zh-CN"/>
                </w:rPr>
                <w:t xml:space="preserve">A </w:t>
              </w:r>
            </w:ins>
            <w:ins w:id="769" w:author="MediaTek (Felix)" w:date="2022-03-04T11:19:00Z">
              <w:r>
                <w:rPr>
                  <w:rFonts w:ascii="Arial" w:eastAsia="SimSun" w:hAnsi="Arial"/>
                  <w:sz w:val="18"/>
                  <w:lang w:eastAsia="zh-CN"/>
                </w:rPr>
                <w:t>li</w:t>
              </w:r>
            </w:ins>
            <w:ins w:id="770" w:author="MediaTek (Felix)" w:date="2022-02-24T23:23:00Z">
              <w:r w:rsidRPr="00A331A9">
                <w:rPr>
                  <w:rFonts w:ascii="Arial" w:eastAsia="SimSun" w:hAnsi="Arial"/>
                  <w:sz w:val="18"/>
                  <w:lang w:eastAsia="zh-CN"/>
                </w:rPr>
                <w:t>st of</w:t>
              </w:r>
            </w:ins>
            <w:ins w:id="771"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772" w:author="MediaTek (Felix)" w:date="2022-02-24T22:50:00Z">
              <w:r>
                <w:rPr>
                  <w:rFonts w:ascii="Arial" w:eastAsia="SimSun" w:hAnsi="Arial"/>
                  <w:sz w:val="18"/>
                  <w:lang w:eastAsia="zh-CN"/>
                </w:rPr>
                <w:t xml:space="preserve">FR1 </w:t>
              </w:r>
            </w:ins>
            <w:ins w:id="773" w:author="MediaTek (Felix)" w:date="2022-02-24T22:49:00Z">
              <w:r w:rsidRPr="00A331A9">
                <w:rPr>
                  <w:rFonts w:ascii="Arial" w:eastAsia="SimSun" w:hAnsi="Arial"/>
                  <w:sz w:val="18"/>
                  <w:lang w:eastAsia="zh-CN"/>
                </w:rPr>
                <w:t xml:space="preserve">measurement </w:t>
              </w:r>
            </w:ins>
            <w:ins w:id="774"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75" w:author="MediaTek (Felix)" w:date="2022-02-24T22:49:00Z">
              <w:r w:rsidRPr="00A331A9">
                <w:rPr>
                  <w:rFonts w:ascii="Arial" w:eastAsia="SimSun" w:hAnsi="Arial"/>
                  <w:sz w:val="18"/>
                  <w:lang w:eastAsia="zh-CN"/>
                </w:rPr>
                <w:t xml:space="preserve"> to</w:t>
              </w:r>
            </w:ins>
            <w:ins w:id="776" w:author="MediaTek (Felix)" w:date="2022-03-04T11:15:00Z">
              <w:r>
                <w:rPr>
                  <w:rFonts w:ascii="Arial" w:eastAsia="SimSun" w:hAnsi="Arial"/>
                  <w:sz w:val="18"/>
                  <w:lang w:eastAsia="zh-CN"/>
                </w:rPr>
                <w:t xml:space="preserve"> be added or modified</w:t>
              </w:r>
            </w:ins>
            <w:ins w:id="777" w:author="MediaTek (Felix)" w:date="2022-02-24T22:49:00Z">
              <w:r w:rsidRPr="00A331A9">
                <w:rPr>
                  <w:rFonts w:ascii="Arial" w:eastAsia="SimSun" w:hAnsi="Arial"/>
                  <w:sz w:val="18"/>
                  <w:lang w:eastAsia="zh-CN"/>
                </w:rPr>
                <w:t>.</w:t>
              </w:r>
            </w:ins>
            <w:ins w:id="778"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779"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780" w:author="MediaTek (Felix)" w:date="2022-02-24T22:49:00Z"/>
                <w:rFonts w:ascii="Arial" w:eastAsia="SimSun" w:hAnsi="Arial"/>
                <w:b/>
                <w:i/>
                <w:sz w:val="18"/>
                <w:lang w:eastAsia="zh-CN"/>
              </w:rPr>
            </w:pPr>
            <w:ins w:id="781"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782" w:author="MediaTek (Felix)" w:date="2022-02-24T22:49:00Z"/>
                <w:rFonts w:ascii="Arial" w:hAnsi="Arial"/>
                <w:b/>
                <w:bCs/>
                <w:i/>
                <w:sz w:val="18"/>
                <w:lang w:eastAsia="en-GB"/>
              </w:rPr>
            </w:pPr>
            <w:ins w:id="783" w:author="MediaTek (Felix)" w:date="2022-03-04T11:18:00Z">
              <w:r>
                <w:rPr>
                  <w:rFonts w:ascii="Arial" w:eastAsia="SimSun" w:hAnsi="Arial"/>
                  <w:sz w:val="18"/>
                  <w:lang w:eastAsia="zh-CN"/>
                </w:rPr>
                <w:t xml:space="preserve">A </w:t>
              </w:r>
            </w:ins>
            <w:ins w:id="784" w:author="MediaTek (Felix)" w:date="2022-03-04T11:19:00Z">
              <w:r>
                <w:rPr>
                  <w:rFonts w:ascii="Arial" w:eastAsia="SimSun" w:hAnsi="Arial"/>
                  <w:sz w:val="18"/>
                  <w:lang w:eastAsia="zh-CN"/>
                </w:rPr>
                <w:t>l</w:t>
              </w:r>
            </w:ins>
            <w:ins w:id="785" w:author="MediaTek (Felix)" w:date="2022-02-24T23:23:00Z">
              <w:r w:rsidRPr="00A331A9">
                <w:rPr>
                  <w:rFonts w:ascii="Arial" w:eastAsia="SimSun" w:hAnsi="Arial"/>
                  <w:sz w:val="18"/>
                  <w:lang w:eastAsia="zh-CN"/>
                </w:rPr>
                <w:t>ist of</w:t>
              </w:r>
            </w:ins>
            <w:ins w:id="786"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87" w:author="MediaTek (Felix)" w:date="2022-02-24T22:49:00Z">
              <w:r w:rsidRPr="00A331A9">
                <w:rPr>
                  <w:rFonts w:ascii="Arial" w:eastAsia="SimSun" w:hAnsi="Arial"/>
                  <w:sz w:val="18"/>
                  <w:lang w:eastAsia="zh-CN"/>
                </w:rPr>
                <w:t xml:space="preserve"> to</w:t>
              </w:r>
            </w:ins>
            <w:ins w:id="788" w:author="MediaTek (Felix)" w:date="2022-03-04T11:15:00Z">
              <w:r>
                <w:rPr>
                  <w:rFonts w:ascii="Arial" w:eastAsia="SimSun" w:hAnsi="Arial"/>
                  <w:sz w:val="18"/>
                  <w:lang w:eastAsia="zh-CN"/>
                </w:rPr>
                <w:t xml:space="preserve"> be released</w:t>
              </w:r>
            </w:ins>
            <w:ins w:id="789"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790"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791"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792" w:author="MediaTek (Felix)" w:date="2022-02-24T23:21:00Z"/>
                <w:rFonts w:ascii="Arial" w:eastAsia="SimSun" w:hAnsi="Arial"/>
                <w:b/>
                <w:i/>
                <w:sz w:val="18"/>
                <w:lang w:eastAsia="zh-CN"/>
              </w:rPr>
            </w:pPr>
            <w:ins w:id="793"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794" w:author="MediaTek (Felix)" w:date="2022-02-24T23:21:00Z"/>
                <w:rFonts w:ascii="Arial" w:hAnsi="Arial"/>
                <w:b/>
                <w:bCs/>
                <w:i/>
                <w:sz w:val="18"/>
                <w:lang w:eastAsia="en-GB"/>
              </w:rPr>
            </w:pPr>
            <w:ins w:id="795" w:author="MediaTek (Felix)" w:date="2022-03-04T11:18:00Z">
              <w:r>
                <w:rPr>
                  <w:rFonts w:ascii="Arial" w:eastAsia="SimSun" w:hAnsi="Arial"/>
                  <w:sz w:val="18"/>
                  <w:lang w:eastAsia="zh-CN"/>
                </w:rPr>
                <w:t xml:space="preserve">A </w:t>
              </w:r>
            </w:ins>
            <w:ins w:id="796" w:author="MediaTek (Felix)" w:date="2022-03-04T11:19:00Z">
              <w:r>
                <w:rPr>
                  <w:rFonts w:ascii="Arial" w:eastAsia="SimSun" w:hAnsi="Arial"/>
                  <w:sz w:val="18"/>
                  <w:lang w:eastAsia="zh-CN"/>
                </w:rPr>
                <w:t>l</w:t>
              </w:r>
            </w:ins>
            <w:ins w:id="797" w:author="MediaTek (Felix)" w:date="2022-02-24T23:23:00Z">
              <w:r w:rsidRPr="00A331A9">
                <w:rPr>
                  <w:rFonts w:ascii="Arial" w:eastAsia="SimSun" w:hAnsi="Arial"/>
                  <w:sz w:val="18"/>
                  <w:lang w:eastAsia="zh-CN"/>
                </w:rPr>
                <w:t>ist of</w:t>
              </w:r>
            </w:ins>
            <w:ins w:id="798"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799" w:author="MediaTek (Felix)" w:date="2022-02-24T22:49:00Z">
              <w:r w:rsidRPr="00A331A9">
                <w:rPr>
                  <w:rFonts w:ascii="Arial" w:eastAsia="SimSun" w:hAnsi="Arial"/>
                  <w:sz w:val="18"/>
                  <w:lang w:eastAsia="zh-CN"/>
                </w:rPr>
                <w:t>to</w:t>
              </w:r>
            </w:ins>
            <w:ins w:id="800" w:author="MediaTek (Felix)" w:date="2022-03-04T11:15:00Z">
              <w:r>
                <w:rPr>
                  <w:rFonts w:ascii="Arial" w:eastAsia="SimSun" w:hAnsi="Arial"/>
                  <w:sz w:val="18"/>
                  <w:lang w:eastAsia="zh-CN"/>
                </w:rPr>
                <w:t xml:space="preserve"> be added or modified</w:t>
              </w:r>
            </w:ins>
            <w:ins w:id="801" w:author="MediaTek (Felix)" w:date="2022-02-24T23:21:00Z">
              <w:r w:rsidRPr="00A331A9">
                <w:rPr>
                  <w:rFonts w:ascii="Arial" w:eastAsia="SimSun" w:hAnsi="Arial"/>
                  <w:sz w:val="18"/>
                  <w:lang w:eastAsia="zh-CN"/>
                </w:rPr>
                <w:t>.</w:t>
              </w:r>
            </w:ins>
            <w:ins w:id="802"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03"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04" w:author="MediaTek (Felix)" w:date="2022-02-24T23:21:00Z"/>
                <w:rFonts w:ascii="Arial" w:eastAsia="SimSun" w:hAnsi="Arial"/>
                <w:b/>
                <w:i/>
                <w:sz w:val="18"/>
                <w:lang w:eastAsia="zh-CN"/>
              </w:rPr>
            </w:pPr>
            <w:bookmarkStart w:id="805" w:name="_Hlk97152828"/>
            <w:ins w:id="806"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807" w:author="MediaTek (Felix)" w:date="2022-02-24T23:21:00Z"/>
                <w:rFonts w:ascii="Arial" w:hAnsi="Arial"/>
                <w:b/>
                <w:bCs/>
                <w:i/>
                <w:sz w:val="18"/>
                <w:lang w:eastAsia="en-GB"/>
              </w:rPr>
            </w:pPr>
            <w:ins w:id="808" w:author="MediaTek (Felix)" w:date="2022-03-04T11:18:00Z">
              <w:r>
                <w:rPr>
                  <w:rFonts w:ascii="Arial" w:eastAsia="SimSun" w:hAnsi="Arial"/>
                  <w:sz w:val="18"/>
                  <w:lang w:eastAsia="zh-CN"/>
                </w:rPr>
                <w:t xml:space="preserve">A </w:t>
              </w:r>
            </w:ins>
            <w:ins w:id="809" w:author="MediaTek (Felix)" w:date="2022-03-04T11:19:00Z">
              <w:r>
                <w:rPr>
                  <w:rFonts w:ascii="Arial" w:eastAsia="SimSun" w:hAnsi="Arial"/>
                  <w:sz w:val="18"/>
                  <w:lang w:eastAsia="zh-CN"/>
                </w:rPr>
                <w:t>l</w:t>
              </w:r>
            </w:ins>
            <w:ins w:id="810"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811" w:author="MediaTek (Felix)" w:date="2022-02-24T23:21:00Z">
              <w:r>
                <w:rPr>
                  <w:rFonts w:ascii="Arial" w:eastAsia="SimSun" w:hAnsi="Arial"/>
                  <w:sz w:val="18"/>
                  <w:lang w:eastAsia="zh-CN"/>
                </w:rPr>
                <w:t>FR</w:t>
              </w:r>
            </w:ins>
            <w:ins w:id="812" w:author="MediaTek (Felix)" w:date="2022-02-24T23:22:00Z">
              <w:r>
                <w:rPr>
                  <w:rFonts w:ascii="Arial" w:eastAsia="SimSun" w:hAnsi="Arial"/>
                  <w:sz w:val="18"/>
                  <w:lang w:eastAsia="zh-CN"/>
                </w:rPr>
                <w:t>2</w:t>
              </w:r>
            </w:ins>
            <w:ins w:id="813"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814" w:author="MediaTek (Felix)" w:date="2022-03-04T11:15:00Z">
              <w:r>
                <w:rPr>
                  <w:rFonts w:ascii="Arial" w:eastAsia="SimSun" w:hAnsi="Arial"/>
                  <w:sz w:val="18"/>
                  <w:lang w:eastAsia="zh-CN"/>
                </w:rPr>
                <w:t>be released</w:t>
              </w:r>
            </w:ins>
            <w:ins w:id="815"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816"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817" w:author="MediaTek (Felix)" w:date="2022-03-01T17:48:00Z"/>
                <w:rFonts w:ascii="Arial" w:hAnsi="Arial"/>
                <w:b/>
                <w:bCs/>
                <w:i/>
                <w:sz w:val="18"/>
                <w:lang w:eastAsia="en-GB"/>
              </w:rPr>
            </w:pPr>
            <w:proofErr w:type="spellStart"/>
            <w:ins w:id="818" w:author="MediaTek (Felix)" w:date="2022-03-01T17:48:00Z">
              <w:r w:rsidRPr="00A331A9">
                <w:rPr>
                  <w:rFonts w:ascii="Arial" w:hAnsi="Arial"/>
                  <w:b/>
                  <w:bCs/>
                  <w:i/>
                  <w:sz w:val="18"/>
                  <w:lang w:eastAsia="en-GB"/>
                </w:rPr>
                <w:t>ga</w:t>
              </w:r>
            </w:ins>
            <w:ins w:id="819" w:author="MediaTek (Felix)" w:date="2022-03-02T17:21:00Z">
              <w:r>
                <w:rPr>
                  <w:rFonts w:ascii="Arial" w:hAnsi="Arial"/>
                  <w:b/>
                  <w:bCs/>
                  <w:i/>
                  <w:sz w:val="18"/>
                  <w:lang w:eastAsia="en-GB"/>
                </w:rPr>
                <w:t>pPrio</w:t>
              </w:r>
            </w:ins>
            <w:ins w:id="820" w:author="MediaTek (Felix)" w:date="2022-03-02T17:22:00Z">
              <w:r>
                <w:rPr>
                  <w:rFonts w:ascii="Arial" w:hAnsi="Arial"/>
                  <w:b/>
                  <w:bCs/>
                  <w:i/>
                  <w:sz w:val="18"/>
                  <w:lang w:eastAsia="en-GB"/>
                </w:rPr>
                <w:t>r</w:t>
              </w:r>
            </w:ins>
            <w:ins w:id="821" w:author="MediaTek (Felix)" w:date="2022-03-02T17:21:00Z">
              <w:r>
                <w:rPr>
                  <w:rFonts w:ascii="Arial" w:hAnsi="Arial"/>
                  <w:b/>
                  <w:bCs/>
                  <w:i/>
                  <w:sz w:val="18"/>
                  <w:lang w:eastAsia="en-GB"/>
                </w:rPr>
                <w:t>ity</w:t>
              </w:r>
            </w:ins>
            <w:proofErr w:type="spellEnd"/>
          </w:p>
          <w:p w14:paraId="243D8F5A" w14:textId="77777777" w:rsidR="003C1BE0" w:rsidRPr="00A331A9" w:rsidRDefault="003C1BE0" w:rsidP="00FF1D51">
            <w:pPr>
              <w:keepNext/>
              <w:keepLines/>
              <w:spacing w:after="0"/>
              <w:rPr>
                <w:ins w:id="822" w:author="MediaTek (Felix)" w:date="2022-03-01T17:48:00Z"/>
                <w:rFonts w:ascii="Arial" w:hAnsi="Arial"/>
                <w:b/>
                <w:bCs/>
                <w:i/>
                <w:sz w:val="18"/>
                <w:lang w:eastAsia="en-GB"/>
              </w:rPr>
            </w:pPr>
            <w:ins w:id="823" w:author="MediaTek (Felix)" w:date="2022-03-01T17:49:00Z">
              <w:r w:rsidRPr="00E803A8">
                <w:rPr>
                  <w:rFonts w:ascii="Arial" w:hAnsi="Arial" w:cs="Arial"/>
                  <w:sz w:val="18"/>
                  <w:szCs w:val="18"/>
                  <w:lang w:eastAsia="zh-CN"/>
                </w:rPr>
                <w:t>Indicates the</w:t>
              </w:r>
            </w:ins>
            <w:ins w:id="824" w:author="MediaTek (Felix)" w:date="2022-03-02T17:22:00Z">
              <w:r>
                <w:rPr>
                  <w:rFonts w:ascii="Arial" w:hAnsi="Arial" w:cs="Arial"/>
                  <w:sz w:val="18"/>
                  <w:szCs w:val="18"/>
                  <w:lang w:eastAsia="zh-CN"/>
                </w:rPr>
                <w:t xml:space="preserve"> priorit</w:t>
              </w:r>
            </w:ins>
            <w:ins w:id="825" w:author="MediaTek (Felix)" w:date="2022-03-02T17:23:00Z">
              <w:r>
                <w:rPr>
                  <w:rFonts w:ascii="Arial" w:hAnsi="Arial" w:cs="Arial"/>
                  <w:sz w:val="18"/>
                  <w:szCs w:val="18"/>
                  <w:lang w:eastAsia="zh-CN"/>
                </w:rPr>
                <w:t>y of th</w:t>
              </w:r>
            </w:ins>
            <w:ins w:id="826" w:author="MediaTek (Felix)" w:date="2022-03-02T17:29:00Z">
              <w:r>
                <w:rPr>
                  <w:rFonts w:ascii="Arial" w:hAnsi="Arial" w:cs="Arial"/>
                  <w:sz w:val="18"/>
                  <w:szCs w:val="18"/>
                  <w:lang w:eastAsia="zh-CN"/>
                </w:rPr>
                <w:t>is</w:t>
              </w:r>
            </w:ins>
            <w:ins w:id="827"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28" w:author="MediaTek (Felix)" w:date="2022-03-02T17:29:00Z">
              <w:r>
                <w:rPr>
                  <w:rFonts w:ascii="Arial" w:eastAsia="SimSun" w:hAnsi="Arial"/>
                  <w:sz w:val="18"/>
                  <w:lang w:eastAsia="zh-CN"/>
                </w:rPr>
                <w:t xml:space="preserve">. Value </w:t>
              </w:r>
            </w:ins>
            <w:ins w:id="829" w:author="MediaTek (Felix)" w:date="2022-03-02T17:30:00Z">
              <w:r>
                <w:rPr>
                  <w:rFonts w:ascii="Arial" w:eastAsia="SimSun" w:hAnsi="Arial"/>
                  <w:sz w:val="18"/>
                  <w:lang w:eastAsia="zh-CN"/>
                </w:rPr>
                <w:t xml:space="preserve">1 indicates highest priority, </w:t>
              </w:r>
            </w:ins>
            <w:ins w:id="830" w:author="MediaTek (Felix)" w:date="2022-03-02T17:31:00Z">
              <w:r>
                <w:rPr>
                  <w:rFonts w:ascii="Arial" w:eastAsia="SimSun" w:hAnsi="Arial"/>
                  <w:sz w:val="18"/>
                  <w:lang w:eastAsia="zh-CN"/>
                </w:rPr>
                <w:t>v</w:t>
              </w:r>
            </w:ins>
            <w:ins w:id="831" w:author="MediaTek (Felix)" w:date="2022-03-02T17:30:00Z">
              <w:r>
                <w:rPr>
                  <w:rFonts w:ascii="Arial" w:eastAsia="SimSun" w:hAnsi="Arial"/>
                  <w:sz w:val="18"/>
                  <w:lang w:eastAsia="zh-CN"/>
                </w:rPr>
                <w:t>alu</w:t>
              </w:r>
            </w:ins>
            <w:ins w:id="832" w:author="MediaTek (Felix)" w:date="2022-03-02T17:31:00Z">
              <w:r>
                <w:rPr>
                  <w:rFonts w:ascii="Arial" w:eastAsia="SimSun" w:hAnsi="Arial"/>
                  <w:sz w:val="18"/>
                  <w:lang w:eastAsia="zh-CN"/>
                </w:rPr>
                <w:t xml:space="preserve">e 2 indicates second </w:t>
              </w:r>
            </w:ins>
            <w:ins w:id="833" w:author="MediaTek (Felix)" w:date="2022-03-02T17:32:00Z">
              <w:r>
                <w:rPr>
                  <w:rFonts w:ascii="Arial" w:eastAsia="SimSun" w:hAnsi="Arial"/>
                  <w:sz w:val="18"/>
                  <w:lang w:eastAsia="zh-CN"/>
                </w:rPr>
                <w:t xml:space="preserve">level </w:t>
              </w:r>
            </w:ins>
            <w:ins w:id="834" w:author="MediaTek (Felix)" w:date="2022-03-02T17:31:00Z">
              <w:r>
                <w:rPr>
                  <w:rFonts w:ascii="Arial" w:eastAsia="SimSun" w:hAnsi="Arial"/>
                  <w:sz w:val="18"/>
                  <w:lang w:eastAsia="zh-CN"/>
                </w:rPr>
                <w:t>priority, and so on.</w:t>
              </w:r>
            </w:ins>
          </w:p>
        </w:tc>
      </w:tr>
      <w:bookmarkEnd w:id="805"/>
      <w:tr w:rsidR="003C1BE0" w:rsidRPr="00A331A9" w14:paraId="2229083C" w14:textId="77777777" w:rsidTr="00FF1D51">
        <w:trPr>
          <w:cantSplit/>
          <w:ins w:id="835"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36" w:author="MediaTek (Felix)" w:date="2022-03-02T17:21:00Z"/>
                <w:rFonts w:ascii="Arial" w:hAnsi="Arial"/>
                <w:b/>
                <w:bCs/>
                <w:i/>
                <w:sz w:val="18"/>
                <w:lang w:eastAsia="en-GB"/>
              </w:rPr>
            </w:pPr>
            <w:proofErr w:type="spellStart"/>
            <w:ins w:id="837"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838" w:author="MediaTek (Felix)" w:date="2022-03-02T17:21:00Z"/>
                <w:rFonts w:ascii="Arial" w:hAnsi="Arial"/>
                <w:b/>
                <w:bCs/>
                <w:i/>
                <w:sz w:val="18"/>
                <w:lang w:eastAsia="en-GB"/>
              </w:rPr>
            </w:pPr>
            <w:ins w:id="839"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840"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41"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42"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43" w:author="MediaTek (Felix)" w:date="2022-02-24T23:23:00Z"/>
                <w:rFonts w:ascii="Arial" w:eastAsia="SimSun" w:hAnsi="Arial"/>
                <w:b/>
                <w:i/>
                <w:sz w:val="18"/>
                <w:lang w:eastAsia="zh-CN"/>
              </w:rPr>
            </w:pPr>
            <w:proofErr w:type="spellStart"/>
            <w:ins w:id="844"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77777777" w:rsidR="003C1BE0" w:rsidRPr="00A331A9" w:rsidRDefault="003C1BE0" w:rsidP="00FF1D51">
            <w:pPr>
              <w:keepNext/>
              <w:keepLines/>
              <w:spacing w:after="0"/>
              <w:rPr>
                <w:ins w:id="845" w:author="MediaTek (Felix)" w:date="2022-02-24T23:22:00Z"/>
                <w:rFonts w:ascii="Arial" w:hAnsi="Arial"/>
                <w:b/>
                <w:bCs/>
                <w:i/>
                <w:sz w:val="18"/>
                <w:lang w:eastAsia="en-GB"/>
              </w:rPr>
            </w:pPr>
            <w:ins w:id="846" w:author="MediaTek (Felix)" w:date="2022-03-04T11:18:00Z">
              <w:r>
                <w:rPr>
                  <w:rFonts w:ascii="Arial" w:eastAsia="SimSun" w:hAnsi="Arial"/>
                  <w:sz w:val="18"/>
                  <w:lang w:eastAsia="zh-CN"/>
                </w:rPr>
                <w:t xml:space="preserve">A </w:t>
              </w:r>
            </w:ins>
            <w:ins w:id="847" w:author="MediaTek (Felix)" w:date="2022-03-04T11:19:00Z">
              <w:r>
                <w:rPr>
                  <w:rFonts w:ascii="Arial" w:eastAsia="SimSun" w:hAnsi="Arial"/>
                  <w:sz w:val="18"/>
                  <w:lang w:eastAsia="zh-CN"/>
                </w:rPr>
                <w:t>l</w:t>
              </w:r>
            </w:ins>
            <w:ins w:id="848"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49" w:author="MediaTek (Felix)" w:date="2022-02-24T22:49:00Z">
              <w:r w:rsidRPr="00A331A9">
                <w:rPr>
                  <w:rFonts w:ascii="Arial" w:eastAsia="SimSun" w:hAnsi="Arial"/>
                  <w:sz w:val="18"/>
                  <w:lang w:eastAsia="zh-CN"/>
                </w:rPr>
                <w:t>to</w:t>
              </w:r>
            </w:ins>
            <w:ins w:id="850" w:author="MediaTek (Felix)" w:date="2022-03-04T11:15:00Z">
              <w:r>
                <w:rPr>
                  <w:rFonts w:ascii="Arial" w:eastAsia="SimSun" w:hAnsi="Arial"/>
                  <w:sz w:val="18"/>
                  <w:lang w:eastAsia="zh-CN"/>
                </w:rPr>
                <w:t xml:space="preserve"> be added or modified</w:t>
              </w:r>
            </w:ins>
            <w:ins w:id="851" w:author="MediaTek (Felix)" w:date="2022-02-24T23:23:00Z">
              <w:r w:rsidRPr="00A331A9">
                <w:rPr>
                  <w:rFonts w:ascii="Arial" w:eastAsia="SimSun" w:hAnsi="Arial"/>
                  <w:sz w:val="18"/>
                  <w:lang w:eastAsia="zh-CN"/>
                </w:rPr>
                <w:t>.</w:t>
              </w:r>
            </w:ins>
            <w:ins w:id="852" w:author="MediaTek (Felix)" w:date="2022-02-24T23:42:00Z">
              <w:r>
                <w:rPr>
                  <w:rFonts w:ascii="Arial" w:eastAsia="SimSun" w:hAnsi="Arial"/>
                  <w:sz w:val="18"/>
                  <w:lang w:eastAsia="zh-CN"/>
                </w:rPr>
                <w:t xml:space="preserve"> </w:t>
              </w:r>
            </w:ins>
            <w:bookmarkStart w:id="853" w:name="_Hlk95225646"/>
            <w:ins w:id="854" w:author="MediaTek (Felix)" w:date="2022-02-24T23:43:00Z">
              <w:r>
                <w:rPr>
                  <w:rFonts w:ascii="Arial" w:hAnsi="Arial"/>
                  <w:sz w:val="18"/>
                  <w:lang w:eastAsia="sv-SE"/>
                </w:rPr>
                <w:t>A</w:t>
              </w:r>
            </w:ins>
            <w:ins w:id="855" w:author="MediaTek (Felix)" w:date="2022-02-24T23:42:00Z">
              <w:r w:rsidRPr="009278AB">
                <w:rPr>
                  <w:rFonts w:ascii="Arial" w:hAnsi="Arial"/>
                  <w:sz w:val="18"/>
                  <w:lang w:eastAsia="sv-SE"/>
                </w:rPr>
                <w:t xml:space="preserve"> per UE measurement gap</w:t>
              </w:r>
            </w:ins>
            <w:ins w:id="856" w:author="MediaTek (Felix)" w:date="2022-03-04T11:18:00Z">
              <w:r>
                <w:rPr>
                  <w:rFonts w:ascii="Arial" w:hAnsi="Arial"/>
                  <w:sz w:val="18"/>
                  <w:lang w:eastAsia="sv-SE"/>
                </w:rPr>
                <w:t xml:space="preserve"> can be</w:t>
              </w:r>
            </w:ins>
            <w:ins w:id="857"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53"/>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58"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59" w:author="MediaTek (Felix)" w:date="2022-02-24T23:23:00Z"/>
                <w:rFonts w:ascii="Arial" w:eastAsia="SimSun" w:hAnsi="Arial"/>
                <w:b/>
                <w:i/>
                <w:sz w:val="18"/>
                <w:lang w:eastAsia="zh-CN"/>
              </w:rPr>
            </w:pPr>
            <w:proofErr w:type="spellStart"/>
            <w:ins w:id="860"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861" w:author="MediaTek (Felix)" w:date="2022-02-24T23:22:00Z"/>
                <w:rFonts w:ascii="Arial" w:hAnsi="Arial"/>
                <w:b/>
                <w:bCs/>
                <w:i/>
                <w:sz w:val="18"/>
                <w:lang w:eastAsia="en-GB"/>
              </w:rPr>
            </w:pPr>
            <w:ins w:id="862" w:author="MediaTek (Felix)" w:date="2022-03-04T11:19:00Z">
              <w:r>
                <w:rPr>
                  <w:rFonts w:ascii="Arial" w:eastAsia="SimSun" w:hAnsi="Arial"/>
                  <w:sz w:val="18"/>
                  <w:lang w:eastAsia="zh-CN"/>
                </w:rPr>
                <w:t>A list</w:t>
              </w:r>
            </w:ins>
            <w:ins w:id="863"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864" w:author="MediaTek (Felix)" w:date="2022-02-24T23:24:00Z">
              <w:r>
                <w:rPr>
                  <w:rFonts w:ascii="Arial" w:eastAsia="SimSun" w:hAnsi="Arial"/>
                  <w:sz w:val="18"/>
                  <w:lang w:eastAsia="zh-CN"/>
                </w:rPr>
                <w:t>er UE</w:t>
              </w:r>
            </w:ins>
            <w:ins w:id="865"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66" w:author="MediaTek (Felix)" w:date="2022-02-24T23:21:00Z">
              <w:r w:rsidRPr="00A331A9">
                <w:rPr>
                  <w:rFonts w:ascii="Arial" w:eastAsia="SimSun" w:hAnsi="Arial"/>
                  <w:sz w:val="18"/>
                  <w:lang w:eastAsia="zh-CN"/>
                </w:rPr>
                <w:t xml:space="preserve">to </w:t>
              </w:r>
            </w:ins>
            <w:ins w:id="867" w:author="MediaTek (Felix)" w:date="2022-03-04T11:15:00Z">
              <w:r>
                <w:rPr>
                  <w:rFonts w:ascii="Arial" w:eastAsia="SimSun" w:hAnsi="Arial"/>
                  <w:sz w:val="18"/>
                  <w:lang w:eastAsia="zh-CN"/>
                </w:rPr>
                <w:t>be released</w:t>
              </w:r>
            </w:ins>
            <w:ins w:id="868"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869"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870"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871"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872" w:author="MediaTek (Felix)" w:date="2022-03-06T11:59:00Z">
              <w:r w:rsidR="00962BC8">
                <w:rPr>
                  <w:rFonts w:ascii="Arial" w:hAnsi="Arial"/>
                  <w:sz w:val="18"/>
                  <w:lang w:eastAsia="en-GB"/>
                </w:rPr>
                <w:t>.</w:t>
              </w:r>
            </w:ins>
          </w:p>
        </w:tc>
      </w:tr>
      <w:tr w:rsidR="003C1BE0" w:rsidRPr="00A331A9" w14:paraId="480CBB42" w14:textId="77777777" w:rsidTr="00FF1D51">
        <w:trPr>
          <w:cantSplit/>
          <w:ins w:id="873"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874" w:author="MediaTek (Felix)" w:date="2022-02-24T23:22:00Z"/>
                <w:rFonts w:ascii="Arial" w:hAnsi="Arial"/>
                <w:b/>
                <w:bCs/>
                <w:i/>
                <w:sz w:val="18"/>
                <w:lang w:eastAsia="en-GB"/>
              </w:rPr>
            </w:pPr>
            <w:proofErr w:type="spellStart"/>
            <w:ins w:id="875"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876" w:author="MediaTek (Felix)" w:date="2022-02-24T23:22:00Z"/>
                <w:rFonts w:ascii="Arial" w:hAnsi="Arial"/>
                <w:b/>
                <w:bCs/>
                <w:i/>
                <w:sz w:val="18"/>
                <w:lang w:eastAsia="en-GB"/>
              </w:rPr>
            </w:pPr>
            <w:ins w:id="877"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ms of the measurement gap. </w:t>
            </w:r>
            <w:ins w:id="878" w:author="MediaTek (Felix)" w:date="2022-03-06T11:46:00Z">
              <w:r w:rsidR="005575BD">
                <w:rPr>
                  <w:rFonts w:ascii="Arial" w:hAnsi="Arial"/>
                  <w:sz w:val="18"/>
                  <w:lang w:eastAsia="en-GB"/>
                </w:rPr>
                <w:t xml:space="preserve">If </w:t>
              </w:r>
            </w:ins>
            <w:ins w:id="879"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880" w:author="MediaTek (Felix)" w:date="2022-03-06T11:47:00Z">
              <w:r w:rsidRPr="00A331A9" w:rsidDel="005575BD">
                <w:rPr>
                  <w:rFonts w:ascii="Arial" w:hAnsi="Arial"/>
                  <w:sz w:val="18"/>
                  <w:lang w:eastAsia="en-GB"/>
                </w:rPr>
                <w:delText>T</w:delText>
              </w:r>
            </w:del>
            <w:ins w:id="881"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882"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883" w:author="MediaTek (Felix)" w:date="2022-03-06T11:48:00Z">
              <w:r w:rsidR="005575BD">
                <w:rPr>
                  <w:rFonts w:ascii="Arial" w:hAnsi="Arial"/>
                  <w:sz w:val="18"/>
                  <w:lang w:eastAsia="en-GB"/>
                </w:rPr>
                <w:t>is field</w:t>
              </w:r>
            </w:ins>
            <w:ins w:id="884" w:author="MediaTek (Felix)" w:date="2022-03-06T11:47:00Z">
              <w:r w:rsidR="005575BD" w:rsidRPr="00A331A9">
                <w:rPr>
                  <w:rFonts w:ascii="Arial" w:hAnsi="Arial"/>
                  <w:sz w:val="18"/>
                  <w:lang w:eastAsia="en-GB"/>
                </w:rPr>
                <w:t xml:space="preserve"> </w:t>
              </w:r>
            </w:ins>
            <w:ins w:id="885" w:author="MediaTek (Felix)" w:date="2022-03-06T11:48:00Z">
              <w:r w:rsidR="005575BD">
                <w:rPr>
                  <w:rFonts w:ascii="Arial" w:hAnsi="Arial"/>
                  <w:sz w:val="18"/>
                  <w:lang w:eastAsia="en-GB"/>
                </w:rPr>
                <w:t xml:space="preserve">indicates </w:t>
              </w:r>
            </w:ins>
            <w:ins w:id="886" w:author="MediaTek (Felix)" w:date="2022-03-06T11:50:00Z">
              <w:r w:rsidR="005575BD">
                <w:rPr>
                  <w:rFonts w:ascii="Arial" w:hAnsi="Arial"/>
                  <w:sz w:val="18"/>
                  <w:lang w:eastAsia="en-GB"/>
                </w:rPr>
                <w:t xml:space="preserve">the </w:t>
              </w:r>
            </w:ins>
            <w:ins w:id="887"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888" w:author="MediaTek (Felix)" w:date="2022-03-06T11:50:00Z">
              <w:r w:rsidR="005575BD">
                <w:rPr>
                  <w:rFonts w:ascii="Arial" w:hAnsi="Arial"/>
                  <w:sz w:val="18"/>
                  <w:lang w:eastAsia="en-GB"/>
                </w:rPr>
                <w:t xml:space="preserve">and is configured </w:t>
              </w:r>
            </w:ins>
            <w:ins w:id="889" w:author="MediaTek (Felix)" w:date="2022-03-06T11:47:00Z">
              <w:r w:rsidR="005575BD" w:rsidRPr="00A331A9">
                <w:rPr>
                  <w:rFonts w:ascii="Arial" w:hAnsi="Arial"/>
                  <w:sz w:val="18"/>
                  <w:lang w:eastAsia="en-GB"/>
                </w:rPr>
                <w:t>according to Table 9.1.2</w:t>
              </w:r>
            </w:ins>
            <w:ins w:id="890" w:author="MediaTek (Felix)" w:date="2022-03-06T11:50:00Z">
              <w:r w:rsidR="005575BD">
                <w:rPr>
                  <w:rFonts w:ascii="Arial" w:hAnsi="Arial"/>
                  <w:sz w:val="18"/>
                  <w:lang w:eastAsia="en-GB"/>
                </w:rPr>
                <w:t>C</w:t>
              </w:r>
            </w:ins>
            <w:ins w:id="891"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892"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ins w:id="893"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894"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895" w:author="MediaTek (Felix)" w:date="2022-02-24T23:25:00Z"/>
                <w:rFonts w:ascii="Arial" w:hAnsi="Arial"/>
                <w:b/>
                <w:bCs/>
                <w:i/>
                <w:sz w:val="18"/>
                <w:lang w:eastAsia="en-GB"/>
              </w:rPr>
            </w:pPr>
            <w:proofErr w:type="spellStart"/>
            <w:ins w:id="896"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897" w:author="MediaTek (Felix)" w:date="2022-02-24T23:24:00Z"/>
                <w:rFonts w:ascii="Arial" w:hAnsi="Arial"/>
                <w:b/>
                <w:bCs/>
                <w:i/>
                <w:sz w:val="18"/>
                <w:lang w:eastAsia="en-GB"/>
              </w:rPr>
            </w:pPr>
            <w:ins w:id="898"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899"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900" w:author="MediaTek (Felix)" w:date="2022-01-26T11:27:00Z"/>
                <w:rFonts w:ascii="Arial" w:hAnsi="Arial"/>
                <w:b/>
                <w:bCs/>
                <w:i/>
                <w:sz w:val="18"/>
                <w:lang w:eastAsia="en-GB"/>
              </w:rPr>
            </w:pPr>
            <w:proofErr w:type="spellStart"/>
            <w:ins w:id="901"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902" w:author="MediaTek (Felix)" w:date="2022-01-26T11:27:00Z"/>
                <w:rFonts w:ascii="Arial" w:hAnsi="Arial"/>
                <w:b/>
                <w:bCs/>
                <w:i/>
                <w:sz w:val="18"/>
                <w:lang w:eastAsia="en-GB"/>
              </w:rPr>
            </w:pPr>
            <w:ins w:id="903"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PCell,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PSCell, and mcg-FR2 corresponds to a serving cell on FR2 frequency in MCG.</w:t>
            </w:r>
          </w:p>
        </w:tc>
      </w:tr>
    </w:tbl>
    <w:p w14:paraId="47F68A19" w14:textId="77777777" w:rsidR="003C1BE0" w:rsidRPr="00A331A9" w:rsidRDefault="003C1BE0" w:rsidP="003C1BE0">
      <w:pPr>
        <w:rPr>
          <w:ins w:id="904"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905"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906" w:author="MediaTek (Felix)" w:date="2022-01-02T18:10:00Z"/>
                <w:rFonts w:ascii="Arial" w:hAnsi="Arial"/>
                <w:b/>
                <w:sz w:val="18"/>
                <w:lang w:eastAsia="en-GB"/>
              </w:rPr>
            </w:pPr>
            <w:proofErr w:type="spellStart"/>
            <w:ins w:id="907"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3C1BE0" w:rsidRPr="00A331A9" w14:paraId="2BD2CDA9" w14:textId="77777777" w:rsidTr="00FF1D51">
        <w:trPr>
          <w:cantSplit/>
          <w:ins w:id="908"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909" w:author="MediaTek (Felix)" w:date="2022-01-02T18:10:00Z"/>
                <w:rFonts w:ascii="Arial" w:hAnsi="Arial"/>
                <w:b/>
                <w:bCs/>
                <w:i/>
                <w:sz w:val="18"/>
                <w:lang w:eastAsia="en-GB"/>
              </w:rPr>
            </w:pPr>
            <w:proofErr w:type="spellStart"/>
            <w:ins w:id="910" w:author="MediaTek (Felix)" w:date="2022-01-02T18:10:00Z">
              <w:r w:rsidRPr="00A331A9">
                <w:rPr>
                  <w:rFonts w:ascii="Arial" w:hAnsi="Arial"/>
                  <w:b/>
                  <w:bCs/>
                  <w:i/>
                  <w:sz w:val="18"/>
                  <w:lang w:eastAsia="en-GB"/>
                </w:rPr>
                <w:t>prsMeas</w:t>
              </w:r>
              <w:proofErr w:type="spellEnd"/>
            </w:ins>
          </w:p>
          <w:p w14:paraId="6BB8CE64" w14:textId="77777777" w:rsidR="003C1BE0" w:rsidRPr="00A331A9" w:rsidRDefault="003C1BE0" w:rsidP="00FF1D51">
            <w:pPr>
              <w:keepNext/>
              <w:keepLines/>
              <w:spacing w:after="0"/>
              <w:rPr>
                <w:ins w:id="911" w:author="MediaTek (Felix)" w:date="2022-01-02T18:10:00Z"/>
                <w:rFonts w:ascii="Arial" w:hAnsi="Arial"/>
                <w:b/>
                <w:bCs/>
                <w:i/>
                <w:sz w:val="18"/>
                <w:lang w:eastAsia="en-GB"/>
              </w:rPr>
            </w:pPr>
            <w:ins w:id="912" w:author="MediaTek (Felix)" w:date="2022-01-02T18:10:00Z">
              <w:r w:rsidRPr="00A331A9">
                <w:rPr>
                  <w:rFonts w:ascii="Arial" w:hAnsi="Arial"/>
                  <w:sz w:val="18"/>
                </w:rPr>
                <w:t xml:space="preserve">Indicates that PRS </w:t>
              </w:r>
            </w:ins>
            <w:ins w:id="913" w:author="MediaTek (Felix)" w:date="2022-01-11T09:59:00Z">
              <w:r w:rsidRPr="00A331A9">
                <w:rPr>
                  <w:rFonts w:ascii="Arial" w:hAnsi="Arial"/>
                  <w:sz w:val="18"/>
                </w:rPr>
                <w:t>measurement</w:t>
              </w:r>
            </w:ins>
            <w:ins w:id="914"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915"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916"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7777777" w:rsidR="003C1BE0" w:rsidRPr="00A331A9" w:rsidRDefault="003C1BE0" w:rsidP="00FF1D51">
            <w:pPr>
              <w:keepNext/>
              <w:keepLines/>
              <w:spacing w:after="0"/>
              <w:rPr>
                <w:ins w:id="917" w:author="MediaTek (Felix)" w:date="2022-01-02T09:19:00Z"/>
                <w:rFonts w:ascii="Arial" w:hAnsi="Arial"/>
                <w:i/>
                <w:sz w:val="18"/>
                <w:szCs w:val="22"/>
                <w:lang w:eastAsia="sv-SE"/>
              </w:rPr>
            </w:pPr>
            <w:proofErr w:type="spellStart"/>
            <w:ins w:id="918" w:author="MediaTek (Felix)" w:date="2022-01-02T09:19:00Z">
              <w:r w:rsidRPr="00A331A9">
                <w:rPr>
                  <w:rFonts w:ascii="Arial" w:hAnsi="Arial"/>
                  <w:i/>
                  <w:sz w:val="18"/>
                  <w:szCs w:val="22"/>
                  <w:lang w:eastAsia="sv-SE"/>
                </w:rPr>
                <w:t>Concurrent</w:t>
              </w:r>
            </w:ins>
            <w:ins w:id="919" w:author="MediaTek (Felix)" w:date="2022-03-04T11:11:00Z">
              <w:r>
                <w:rPr>
                  <w:rFonts w:ascii="Arial" w:hAnsi="Arial"/>
                  <w:i/>
                  <w:sz w:val="18"/>
                  <w:szCs w:val="22"/>
                  <w:lang w:eastAsia="sv-SE"/>
                </w:rPr>
                <w:t>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920" w:author="MediaTek (Felix)" w:date="2022-02-24T23:33:00Z"/>
                <w:rFonts w:ascii="Arial" w:hAnsi="Arial"/>
                <w:sz w:val="18"/>
                <w:szCs w:val="22"/>
                <w:lang w:eastAsia="sv-SE"/>
              </w:rPr>
            </w:pPr>
            <w:ins w:id="921"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922" w:author="MediaTek (Felix)" w:date="2022-02-24T23:33:00Z">
              <w:r>
                <w:rPr>
                  <w:rFonts w:ascii="Arial" w:hAnsi="Arial"/>
                  <w:sz w:val="18"/>
                  <w:szCs w:val="22"/>
                  <w:lang w:eastAsia="sv-SE"/>
                </w:rPr>
                <w:t>hen</w:t>
              </w:r>
            </w:ins>
            <w:ins w:id="923"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924" w:author="MediaTek (Felix)" w:date="2022-02-24T23:33:00Z"/>
                <w:rFonts w:ascii="Arial" w:hAnsi="Arial" w:cs="Arial"/>
                <w:sz w:val="18"/>
                <w:szCs w:val="18"/>
                <w:lang w:eastAsia="sv-SE"/>
              </w:rPr>
            </w:pPr>
            <w:ins w:id="925"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26"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27" w:author="MediaTek (Felix)" w:date="2022-02-24T23:35:00Z"/>
                <w:rFonts w:ascii="Arial" w:hAnsi="Arial" w:cs="Arial"/>
                <w:sz w:val="18"/>
                <w:szCs w:val="18"/>
                <w:lang w:eastAsia="sv-SE"/>
              </w:rPr>
            </w:pPr>
            <w:ins w:id="928"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29"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30" w:author="MediaTek (Felix)" w:date="2022-02-24T23:35:00Z"/>
                <w:rFonts w:ascii="Arial" w:hAnsi="Arial" w:cs="Arial"/>
                <w:sz w:val="18"/>
                <w:szCs w:val="18"/>
                <w:lang w:eastAsia="sv-SE"/>
              </w:rPr>
            </w:pPr>
            <w:ins w:id="931"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7777777" w:rsidR="003C1BE0" w:rsidRDefault="003C1BE0" w:rsidP="00FF1D51">
            <w:pPr>
              <w:spacing w:after="0"/>
              <w:ind w:left="568" w:hanging="284"/>
              <w:rPr>
                <w:ins w:id="932" w:author="MediaTek (Felix)" w:date="2022-02-24T23:33:00Z"/>
                <w:rFonts w:ascii="Arial" w:hAnsi="Arial" w:cs="Arial"/>
                <w:sz w:val="18"/>
                <w:szCs w:val="18"/>
                <w:lang w:eastAsia="sv-SE"/>
              </w:rPr>
            </w:pPr>
            <w:ins w:id="933"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p>
          <w:p w14:paraId="3D4660BC" w14:textId="77777777" w:rsidR="003C1BE0" w:rsidRDefault="003C1BE0" w:rsidP="00FF1D51">
            <w:pPr>
              <w:keepNext/>
              <w:keepLines/>
              <w:spacing w:after="0"/>
              <w:rPr>
                <w:rFonts w:ascii="Arial" w:hAnsi="Arial"/>
                <w:sz w:val="18"/>
                <w:szCs w:val="22"/>
                <w:lang w:eastAsia="sv-SE"/>
              </w:rPr>
            </w:pPr>
            <w:ins w:id="934" w:author="MediaTek (Felix)" w:date="2022-01-02T09:20:00Z">
              <w:r w:rsidRPr="00A331A9">
                <w:rPr>
                  <w:rFonts w:ascii="Arial" w:hAnsi="Arial"/>
                  <w:sz w:val="18"/>
                  <w:szCs w:val="22"/>
                  <w:lang w:eastAsia="sv-SE"/>
                </w:rPr>
                <w:t>Otherwise, this field is not present, Need R.</w:t>
              </w:r>
            </w:ins>
          </w:p>
          <w:p w14:paraId="4FF9D6DA" w14:textId="77777777" w:rsidR="003C1BE0" w:rsidRPr="00167761" w:rsidRDefault="003C1BE0" w:rsidP="00FF1D51">
            <w:pPr>
              <w:keepNext/>
              <w:keepLines/>
              <w:spacing w:after="0"/>
              <w:rPr>
                <w:ins w:id="935"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36" w:author="MediaTek (Felix)" w:date="2021-10-20T11:16:00Z"/>
          <w:rFonts w:ascii="Arial" w:hAnsi="Arial"/>
          <w:i/>
          <w:iCs/>
          <w:sz w:val="24"/>
        </w:rPr>
      </w:pPr>
      <w:ins w:id="937" w:author="MediaTek (Felix)" w:date="2021-10-20T11:16:00Z">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938" w:author="MediaTek (Felix)" w:date="2021-10-20T11:16:00Z"/>
        </w:rPr>
      </w:pPr>
      <w:ins w:id="939" w:author="MediaTek (Felix)" w:date="2021-10-20T11:16:00Z">
        <w:r w:rsidRPr="00A331A9">
          <w:t xml:space="preserve">The IE </w:t>
        </w:r>
        <w:proofErr w:type="spellStart"/>
        <w:r w:rsidRPr="00A331A9">
          <w:rPr>
            <w:i/>
          </w:rPr>
          <w:t>Meas</w:t>
        </w:r>
      </w:ins>
      <w:ins w:id="940" w:author="MediaTek (Felix)" w:date="2021-10-20T11:17:00Z">
        <w:r w:rsidRPr="00A331A9">
          <w:rPr>
            <w:i/>
          </w:rPr>
          <w:t>Gap</w:t>
        </w:r>
      </w:ins>
      <w:ins w:id="941" w:author="MediaTek (Felix)" w:date="2021-10-20T11:16:00Z">
        <w:r w:rsidRPr="00A331A9">
          <w:rPr>
            <w:i/>
          </w:rPr>
          <w:t>Id</w:t>
        </w:r>
        <w:proofErr w:type="spellEnd"/>
        <w:r w:rsidRPr="00A331A9">
          <w:t xml:space="preserve"> used to identify a </w:t>
        </w:r>
      </w:ins>
      <w:ins w:id="942" w:author="MediaTek (Felix)" w:date="2022-01-02T09:54:00Z">
        <w:r w:rsidRPr="00A331A9">
          <w:t xml:space="preserve">per UE or per FR </w:t>
        </w:r>
      </w:ins>
      <w:ins w:id="943"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44" w:author="MediaTek (Felix)" w:date="2021-10-20T11:16:00Z"/>
          <w:rFonts w:ascii="Arial" w:hAnsi="Arial"/>
          <w:b/>
        </w:rPr>
      </w:pPr>
      <w:proofErr w:type="spellStart"/>
      <w:ins w:id="945"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MediaTek (Felix)" w:date="2021-10-20T11:16:00Z"/>
          <w:rFonts w:ascii="Courier New" w:hAnsi="Courier New"/>
          <w:noProof/>
          <w:color w:val="808080"/>
          <w:sz w:val="16"/>
          <w:lang w:eastAsia="en-GB"/>
        </w:rPr>
      </w:pPr>
      <w:ins w:id="947"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MediaTek (Felix)" w:date="2021-10-20T11:16:00Z"/>
          <w:rFonts w:ascii="Courier New" w:hAnsi="Courier New"/>
          <w:noProof/>
          <w:color w:val="808080"/>
          <w:sz w:val="16"/>
          <w:lang w:eastAsia="en-GB"/>
        </w:rPr>
      </w:pPr>
      <w:ins w:id="949" w:author="MediaTek (Felix)" w:date="2021-10-20T11:16:00Z">
        <w:r w:rsidRPr="00A331A9">
          <w:rPr>
            <w:rFonts w:ascii="Courier New" w:hAnsi="Courier New"/>
            <w:noProof/>
            <w:color w:val="808080"/>
            <w:sz w:val="16"/>
            <w:lang w:eastAsia="en-GB"/>
          </w:rPr>
          <w:t>-- TAG-MEAS</w:t>
        </w:r>
      </w:ins>
      <w:ins w:id="950" w:author="MediaTek (Felix)" w:date="2021-10-20T11:18:00Z">
        <w:r w:rsidRPr="00A331A9">
          <w:rPr>
            <w:rFonts w:ascii="Courier New" w:hAnsi="Courier New"/>
            <w:noProof/>
            <w:color w:val="808080"/>
            <w:sz w:val="16"/>
            <w:lang w:eastAsia="en-GB"/>
          </w:rPr>
          <w:t>GAP</w:t>
        </w:r>
      </w:ins>
      <w:ins w:id="951"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MediaTek (Felix)" w:date="2021-10-20T11:16:00Z"/>
          <w:rFonts w:ascii="Courier New" w:hAnsi="Courier New"/>
          <w:noProof/>
          <w:sz w:val="16"/>
          <w:lang w:eastAsia="en-GB"/>
        </w:rPr>
      </w:pPr>
      <w:ins w:id="954" w:author="MediaTek (Felix)" w:date="2021-10-20T11:16:00Z">
        <w:r w:rsidRPr="00A331A9">
          <w:rPr>
            <w:rFonts w:ascii="Courier New" w:hAnsi="Courier New"/>
            <w:noProof/>
            <w:sz w:val="16"/>
            <w:lang w:eastAsia="en-GB"/>
          </w:rPr>
          <w:t>MeasGapId</w:t>
        </w:r>
      </w:ins>
      <w:ins w:id="955" w:author="MediaTek (Felix)" w:date="2021-10-20T11:37:00Z">
        <w:r w:rsidRPr="00A331A9">
          <w:rPr>
            <w:rFonts w:ascii="Courier New" w:hAnsi="Courier New"/>
            <w:noProof/>
            <w:sz w:val="16"/>
            <w:lang w:eastAsia="en-GB"/>
          </w:rPr>
          <w:t>-r17</w:t>
        </w:r>
      </w:ins>
      <w:ins w:id="956" w:author="MediaTek (Felix)" w:date="2021-10-20T11:16:00Z">
        <w:r w:rsidRPr="00A331A9">
          <w:rPr>
            <w:rFonts w:ascii="Courier New" w:hAnsi="Courier New"/>
            <w:noProof/>
            <w:sz w:val="16"/>
            <w:lang w:eastAsia="en-GB"/>
          </w:rPr>
          <w:t xml:space="preserve"> ::=                    </w:t>
        </w:r>
      </w:ins>
      <w:ins w:id="957" w:author="MediaTek (Felix)" w:date="2021-10-20T11:19:00Z">
        <w:r w:rsidRPr="00A331A9">
          <w:rPr>
            <w:rFonts w:ascii="Courier New" w:hAnsi="Courier New"/>
            <w:noProof/>
            <w:sz w:val="16"/>
            <w:lang w:eastAsia="en-GB"/>
          </w:rPr>
          <w:t xml:space="preserve">   </w:t>
        </w:r>
      </w:ins>
      <w:ins w:id="958"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959" w:author="MediaTek (Felix)" w:date="2021-10-20T11:18:00Z">
        <w:r w:rsidRPr="00A331A9">
          <w:rPr>
            <w:rFonts w:ascii="Courier New" w:hAnsi="Courier New"/>
            <w:noProof/>
            <w:sz w:val="16"/>
            <w:lang w:eastAsia="en-GB"/>
          </w:rPr>
          <w:t>ap</w:t>
        </w:r>
      </w:ins>
      <w:ins w:id="960" w:author="MediaTek (Felix)" w:date="2021-10-20T11:16:00Z">
        <w:r w:rsidRPr="00A331A9">
          <w:rPr>
            <w:rFonts w:ascii="Courier New" w:hAnsi="Courier New"/>
            <w:noProof/>
            <w:sz w:val="16"/>
            <w:lang w:eastAsia="en-GB"/>
          </w:rPr>
          <w:t>Id</w:t>
        </w:r>
      </w:ins>
      <w:ins w:id="961" w:author="MediaTek (Felix)" w:date="2021-10-20T11:37:00Z">
        <w:r w:rsidRPr="00A331A9">
          <w:rPr>
            <w:rFonts w:ascii="Courier New" w:hAnsi="Courier New"/>
            <w:noProof/>
            <w:sz w:val="16"/>
            <w:lang w:eastAsia="en-GB"/>
          </w:rPr>
          <w:t>-r17</w:t>
        </w:r>
      </w:ins>
      <w:ins w:id="962"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MediaTek (Felix)" w:date="2021-10-20T11:16:00Z"/>
          <w:rFonts w:ascii="Courier New" w:hAnsi="Courier New"/>
          <w:noProof/>
          <w:color w:val="808080"/>
          <w:sz w:val="16"/>
          <w:lang w:eastAsia="en-GB"/>
        </w:rPr>
      </w:pPr>
      <w:ins w:id="965"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MediaTek (Felix)" w:date="2021-10-20T11:16:00Z"/>
          <w:rFonts w:ascii="Courier New" w:hAnsi="Courier New"/>
          <w:noProof/>
          <w:color w:val="808080"/>
          <w:sz w:val="16"/>
          <w:lang w:eastAsia="en-GB"/>
        </w:rPr>
      </w:pPr>
      <w:ins w:id="967"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968" w:name="_Toc60777254"/>
      <w:bookmarkStart w:id="969" w:name="_Toc90651126"/>
      <w:bookmarkStart w:id="970" w:name="_Hlk95227925"/>
      <w:r w:rsidRPr="00D27132">
        <w:rPr>
          <w:lang w:eastAsia="en-US"/>
        </w:rPr>
        <w:t>–</w:t>
      </w:r>
      <w:r w:rsidRPr="00D27132">
        <w:rPr>
          <w:lang w:eastAsia="en-US"/>
        </w:rPr>
        <w:tab/>
      </w:r>
      <w:r w:rsidRPr="00D27132">
        <w:rPr>
          <w:i/>
          <w:noProof/>
          <w:lang w:eastAsia="en-US"/>
        </w:rPr>
        <w:t>MeasGapSharingConfig</w:t>
      </w:r>
      <w:bookmarkEnd w:id="968"/>
      <w:bookmarkEnd w:id="969"/>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lastRenderedPageBreak/>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971" w:author="MediaTek (Felix)" w:date="2022-02-08T15:45:00Z">
              <w:r>
                <w:rPr>
                  <w:szCs w:val="22"/>
                  <w:lang w:eastAsia="sv-SE"/>
                </w:rPr>
                <w:t xml:space="preserve"> </w:t>
              </w:r>
            </w:ins>
            <w:ins w:id="972" w:author="MediaTek (Felix)" w:date="2022-02-08T15:46:00Z">
              <w:r>
                <w:rPr>
                  <w:szCs w:val="22"/>
                  <w:lang w:eastAsia="sv-SE"/>
                </w:rPr>
                <w:t xml:space="preserve">via </w:t>
              </w:r>
              <w:r w:rsidRPr="005C43C9">
                <w:rPr>
                  <w:i/>
                  <w:iCs/>
                  <w:szCs w:val="22"/>
                  <w:lang w:eastAsia="sv-SE"/>
                </w:rPr>
                <w:t>gap</w:t>
              </w:r>
            </w:ins>
            <w:ins w:id="973" w:author="MediaTek (Felix)" w:date="2022-02-08T15:47:00Z">
              <w:r w:rsidRPr="005C43C9">
                <w:rPr>
                  <w:i/>
                  <w:iCs/>
                  <w:szCs w:val="22"/>
                  <w:lang w:eastAsia="sv-SE"/>
                </w:rPr>
                <w:t>FR1</w:t>
              </w:r>
            </w:ins>
            <w:del w:id="974"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975"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976"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977"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978"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970"/>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979" w:name="_Toc60777255"/>
      <w:bookmarkStart w:id="980" w:name="_Toc90651127"/>
      <w:r w:rsidRPr="00D27132">
        <w:t>–</w:t>
      </w:r>
      <w:r w:rsidRPr="00D27132">
        <w:tab/>
      </w:r>
      <w:r w:rsidRPr="00D27132">
        <w:rPr>
          <w:i/>
        </w:rPr>
        <w:t>MeasId</w:t>
      </w:r>
      <w:bookmarkEnd w:id="979"/>
      <w:bookmarkEnd w:id="980"/>
    </w:p>
    <w:p w14:paraId="0CE73B79" w14:textId="77777777" w:rsidR="003C1BE0" w:rsidRPr="00D27132" w:rsidRDefault="003C1BE0" w:rsidP="003C1BE0">
      <w:r w:rsidRPr="00D27132">
        <w:t xml:space="preserve">The IE </w:t>
      </w:r>
      <w:r w:rsidRPr="00D27132">
        <w:rPr>
          <w:i/>
        </w:rPr>
        <w:t>MeasId</w:t>
      </w:r>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r w:rsidRPr="00D27132">
        <w:rPr>
          <w:i/>
        </w:rPr>
        <w:t>MeasId</w:t>
      </w:r>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981" w:name="_Toc60777259"/>
      <w:bookmarkStart w:id="982"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981"/>
      <w:bookmarkEnd w:id="982"/>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lastRenderedPageBreak/>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984"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MediaTek (Felix)" w:date="2021-10-19T23:02:00Z"/>
          <w:rFonts w:ascii="Courier New" w:hAnsi="Courier New"/>
          <w:noProof/>
          <w:sz w:val="16"/>
          <w:lang w:eastAsia="en-GB"/>
        </w:rPr>
      </w:pPr>
      <w:ins w:id="986"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MediaTek (Felix)" w:date="2021-10-19T23:01:00Z"/>
          <w:rFonts w:ascii="Courier New" w:hAnsi="Courier New"/>
          <w:noProof/>
          <w:sz w:val="16"/>
          <w:lang w:eastAsia="en-GB"/>
        </w:rPr>
      </w:pPr>
      <w:ins w:id="988" w:author="MediaTek (Felix)" w:date="2021-10-19T23:02:00Z">
        <w:r w:rsidRPr="00D07870">
          <w:rPr>
            <w:rFonts w:ascii="Courier New" w:hAnsi="Courier New"/>
            <w:noProof/>
            <w:sz w:val="16"/>
            <w:lang w:eastAsia="en-GB"/>
          </w:rPr>
          <w:t xml:space="preserve">    associated</w:t>
        </w:r>
      </w:ins>
      <w:ins w:id="989" w:author="MediaTek (Felix)" w:date="2021-10-20T11:11:00Z">
        <w:r w:rsidRPr="00D07870">
          <w:rPr>
            <w:rFonts w:ascii="Courier New" w:hAnsi="Courier New"/>
            <w:noProof/>
            <w:sz w:val="16"/>
            <w:lang w:eastAsia="en-GB"/>
          </w:rPr>
          <w:t>Meas</w:t>
        </w:r>
      </w:ins>
      <w:ins w:id="990" w:author="MediaTek (Felix)" w:date="2021-10-19T23:02:00Z">
        <w:r w:rsidRPr="00D07870">
          <w:rPr>
            <w:rFonts w:ascii="Courier New" w:hAnsi="Courier New"/>
            <w:noProof/>
            <w:sz w:val="16"/>
            <w:lang w:eastAsia="en-GB"/>
          </w:rPr>
          <w:t>Gap</w:t>
        </w:r>
      </w:ins>
      <w:ins w:id="991" w:author="MediaTek (Felix)" w:date="2022-01-02T18:19:00Z">
        <w:r w:rsidRPr="00D07870">
          <w:rPr>
            <w:rFonts w:ascii="Courier New" w:hAnsi="Courier New"/>
            <w:noProof/>
            <w:sz w:val="16"/>
            <w:lang w:eastAsia="en-GB"/>
          </w:rPr>
          <w:t>-r17</w:t>
        </w:r>
      </w:ins>
      <w:ins w:id="992" w:author="MediaTek (Felix)" w:date="2021-10-19T23:02:00Z">
        <w:r w:rsidRPr="00D07870">
          <w:rPr>
            <w:rFonts w:ascii="Courier New" w:hAnsi="Courier New"/>
            <w:noProof/>
            <w:sz w:val="16"/>
            <w:lang w:eastAsia="en-GB"/>
          </w:rPr>
          <w:t xml:space="preserve"> </w:t>
        </w:r>
      </w:ins>
      <w:ins w:id="993"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94"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995"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996" w:author="MediaTek (Felix)" w:date="2021-10-20T11:52:00Z"/>
                <w:rFonts w:ascii="Arial" w:hAnsi="Arial"/>
                <w:b/>
                <w:bCs/>
                <w:i/>
                <w:noProof/>
                <w:sz w:val="18"/>
                <w:lang w:eastAsia="ko-KR"/>
              </w:rPr>
            </w:pPr>
            <w:ins w:id="997"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998" w:author="MediaTek (Felix)" w:date="2021-10-20T11:51:00Z"/>
                <w:rFonts w:ascii="Arial" w:hAnsi="Arial"/>
                <w:b/>
                <w:bCs/>
                <w:i/>
                <w:noProof/>
                <w:sz w:val="18"/>
                <w:lang w:eastAsia="ko-KR"/>
              </w:rPr>
            </w:pPr>
            <w:ins w:id="999" w:author="MediaTek (Felix)" w:date="2021-10-20T11:52:00Z">
              <w:r w:rsidRPr="00D07870">
                <w:rPr>
                  <w:rFonts w:ascii="Arial" w:hAnsi="Arial"/>
                  <w:iCs/>
                  <w:sz w:val="18"/>
                  <w:lang w:eastAsia="sv-SE"/>
                </w:rPr>
                <w:t>Indicates the ass</w:t>
              </w:r>
            </w:ins>
            <w:ins w:id="1000"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w:t>
            </w:r>
            <w:proofErr w:type="spellEnd"/>
            <w:r w:rsidRPr="00D07870">
              <w:rPr>
                <w:rFonts w:ascii="Arial" w:hAnsi="Arial"/>
                <w:b/>
                <w:i/>
                <w:sz w:val="18"/>
                <w:szCs w:val="22"/>
                <w:lang w:eastAsia="sv-SE"/>
              </w:rPr>
              <w:t>-Meas</w:t>
            </w:r>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001" w:name="_Toc60777260"/>
      <w:bookmarkStart w:id="1002"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1001"/>
      <w:bookmarkEnd w:id="1002"/>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003" w:name="_Toc60777261"/>
      <w:bookmarkStart w:id="1004" w:name="_Toc83740216"/>
      <w:r w:rsidRPr="00A331A9">
        <w:rPr>
          <w:rFonts w:ascii="Arial" w:hAnsi="Arial"/>
          <w:i/>
          <w:iCs/>
          <w:sz w:val="24"/>
        </w:rPr>
        <w:t>–</w:t>
      </w:r>
      <w:r w:rsidRPr="00A331A9">
        <w:rPr>
          <w:rFonts w:ascii="Arial" w:hAnsi="Arial"/>
          <w:i/>
          <w:iCs/>
          <w:sz w:val="24"/>
        </w:rPr>
        <w:tab/>
        <w:t>MeasObjectNR</w:t>
      </w:r>
      <w:bookmarkEnd w:id="1003"/>
      <w:bookmarkEnd w:id="1004"/>
    </w:p>
    <w:p w14:paraId="7BE3AF5E" w14:textId="77777777" w:rsidR="003C1BE0" w:rsidRPr="00A331A9" w:rsidRDefault="003C1BE0" w:rsidP="003C1BE0">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r w:rsidRPr="00A331A9">
        <w:rPr>
          <w:rFonts w:ascii="Arial" w:hAnsi="Arial"/>
          <w:b/>
          <w:i/>
        </w:rPr>
        <w:lastRenderedPageBreak/>
        <w:t>MeasObjectNR</w:t>
      </w:r>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006"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MediaTek (Felix)" w:date="2021-10-19T23:03:00Z"/>
          <w:rFonts w:ascii="Courier New" w:hAnsi="Courier New"/>
          <w:noProof/>
          <w:sz w:val="16"/>
          <w:lang w:eastAsia="en-GB"/>
        </w:rPr>
      </w:pPr>
      <w:ins w:id="1008" w:author="MediaTek (Felix)" w:date="2021-10-19T23:03:00Z">
        <w:r w:rsidRPr="00A331A9">
          <w:rPr>
            <w:rFonts w:ascii="Courier New" w:hAnsi="Courier New"/>
            <w:noProof/>
            <w:sz w:val="16"/>
            <w:lang w:eastAsia="en-GB"/>
          </w:rPr>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MediaTek (Felix)" w:date="2021-10-20T10:41:00Z"/>
          <w:rFonts w:ascii="Courier New" w:hAnsi="Courier New"/>
          <w:noProof/>
          <w:color w:val="808080"/>
          <w:sz w:val="16"/>
          <w:lang w:eastAsia="en-GB"/>
        </w:rPr>
      </w:pPr>
      <w:ins w:id="1010" w:author="MediaTek (Felix)" w:date="2021-10-19T23:03:00Z">
        <w:r w:rsidRPr="00A331A9">
          <w:rPr>
            <w:rFonts w:ascii="Courier New" w:hAnsi="Courier New"/>
            <w:noProof/>
            <w:sz w:val="16"/>
            <w:lang w:eastAsia="en-GB"/>
          </w:rPr>
          <w:t xml:space="preserve">    associated</w:t>
        </w:r>
      </w:ins>
      <w:ins w:id="1011" w:author="MediaTek (Felix)" w:date="2021-10-20T11:11:00Z">
        <w:r w:rsidRPr="00A331A9">
          <w:rPr>
            <w:rFonts w:ascii="Courier New" w:hAnsi="Courier New"/>
            <w:noProof/>
            <w:sz w:val="16"/>
            <w:lang w:eastAsia="en-GB"/>
          </w:rPr>
          <w:t>Meas</w:t>
        </w:r>
      </w:ins>
      <w:ins w:id="1012" w:author="MediaTek (Felix)" w:date="2021-10-19T23:03:00Z">
        <w:r w:rsidRPr="00A331A9">
          <w:rPr>
            <w:rFonts w:ascii="Courier New" w:hAnsi="Courier New"/>
            <w:noProof/>
            <w:sz w:val="16"/>
            <w:lang w:eastAsia="en-GB"/>
          </w:rPr>
          <w:t>Gap</w:t>
        </w:r>
      </w:ins>
      <w:ins w:id="1013" w:author="MediaTek (Felix)" w:date="2021-10-20T10:39:00Z">
        <w:r w:rsidRPr="00A331A9">
          <w:rPr>
            <w:rFonts w:ascii="Courier New" w:hAnsi="Courier New"/>
            <w:noProof/>
            <w:sz w:val="16"/>
            <w:lang w:eastAsia="en-GB"/>
          </w:rPr>
          <w:t>SSB</w:t>
        </w:r>
      </w:ins>
      <w:ins w:id="1014" w:author="MediaTek (Felix)" w:date="2021-10-19T23:03:00Z">
        <w:r w:rsidRPr="00A331A9">
          <w:rPr>
            <w:rFonts w:ascii="Courier New" w:hAnsi="Courier New"/>
            <w:noProof/>
            <w:sz w:val="16"/>
            <w:lang w:eastAsia="en-GB"/>
          </w:rPr>
          <w:t xml:space="preserve">-r17            </w:t>
        </w:r>
      </w:ins>
      <w:ins w:id="1015"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MediaTek (Felix)" w:date="2021-10-19T23:03:00Z"/>
          <w:rFonts w:ascii="Courier New" w:hAnsi="Courier New"/>
          <w:noProof/>
          <w:sz w:val="16"/>
          <w:lang w:eastAsia="en-GB"/>
        </w:rPr>
      </w:pPr>
      <w:ins w:id="1017" w:author="MediaTek (Felix)" w:date="2021-10-20T10:41:00Z">
        <w:r w:rsidRPr="00A331A9">
          <w:rPr>
            <w:rFonts w:ascii="Courier New" w:hAnsi="Courier New"/>
            <w:noProof/>
            <w:sz w:val="16"/>
            <w:lang w:eastAsia="en-GB"/>
          </w:rPr>
          <w:t xml:space="preserve">    </w:t>
        </w:r>
      </w:ins>
      <w:ins w:id="1018" w:author="MediaTek (Felix)" w:date="2021-10-20T10:42:00Z">
        <w:r w:rsidRPr="00A331A9">
          <w:rPr>
            <w:rFonts w:ascii="Courier New" w:hAnsi="Courier New"/>
            <w:noProof/>
            <w:sz w:val="16"/>
            <w:lang w:eastAsia="en-GB"/>
          </w:rPr>
          <w:t>associated</w:t>
        </w:r>
      </w:ins>
      <w:ins w:id="1019" w:author="MediaTek (Felix)" w:date="2021-10-20T11:11:00Z">
        <w:r w:rsidRPr="00A331A9">
          <w:rPr>
            <w:rFonts w:ascii="Courier New" w:hAnsi="Courier New"/>
            <w:noProof/>
            <w:sz w:val="16"/>
            <w:lang w:eastAsia="en-GB"/>
          </w:rPr>
          <w:t>Meas</w:t>
        </w:r>
      </w:ins>
      <w:ins w:id="1020" w:author="MediaTek (Felix)" w:date="2021-10-20T10:42:00Z">
        <w:r w:rsidRPr="00A331A9">
          <w:rPr>
            <w:rFonts w:ascii="Courier New" w:hAnsi="Courier New"/>
            <w:noProof/>
            <w:sz w:val="16"/>
            <w:lang w:eastAsia="en-GB"/>
          </w:rPr>
          <w:t xml:space="preserve">GapCSIRS-r17      </w:t>
        </w:r>
      </w:ins>
      <w:ins w:id="1021" w:author="MediaTek (Felix)" w:date="2021-10-20T11:12:00Z">
        <w:r w:rsidRPr="00A331A9">
          <w:rPr>
            <w:rFonts w:ascii="Courier New" w:hAnsi="Courier New"/>
            <w:noProof/>
            <w:sz w:val="16"/>
            <w:lang w:eastAsia="en-GB"/>
          </w:rPr>
          <w:t xml:space="preserve">    </w:t>
        </w:r>
      </w:ins>
      <w:ins w:id="1022"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23"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lastRenderedPageBreak/>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025"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MediaTek (Felix)" w:date="2022-03-01T17:08:00Z"/>
          <w:rFonts w:ascii="Courier New" w:hAnsi="Courier New"/>
          <w:noProof/>
          <w:sz w:val="16"/>
          <w:lang w:eastAsia="en-GB"/>
        </w:rPr>
      </w:pPr>
      <w:ins w:id="1027"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28" w:author="MediaTek (Felix)" w:date="2022-03-01T17:08:00Z"/>
          <w:rFonts w:ascii="Courier New" w:hAnsi="Courier New"/>
          <w:noProof/>
          <w:sz w:val="16"/>
          <w:lang w:eastAsia="en-GB"/>
        </w:rPr>
      </w:pPr>
      <w:ins w:id="1029"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30" w:author="MediaTek (Felix)" w:date="2022-03-01T17:09:00Z">
        <w:r>
          <w:rPr>
            <w:rFonts w:ascii="Courier New" w:hAnsi="Courier New"/>
            <w:noProof/>
            <w:sz w:val="16"/>
            <w:lang w:eastAsia="en-GB"/>
          </w:rPr>
          <w:t xml:space="preserve">                                               </w:t>
        </w:r>
      </w:ins>
      <w:ins w:id="1031"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32"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33"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34" w:author="MediaTek (Felix)" w:date="2021-10-20T11:54:00Z"/>
                <w:rFonts w:ascii="Arial" w:hAnsi="Arial"/>
                <w:b/>
                <w:bCs/>
                <w:i/>
                <w:noProof/>
                <w:sz w:val="18"/>
                <w:lang w:eastAsia="ko-KR"/>
              </w:rPr>
            </w:pPr>
            <w:ins w:id="1035"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36" w:author="MediaTek (Felix)" w:date="2021-10-20T11:54:00Z"/>
                <w:rFonts w:ascii="Arial" w:hAnsi="Arial" w:cs="Arial"/>
                <w:b/>
                <w:i/>
                <w:iCs/>
                <w:sz w:val="18"/>
                <w:szCs w:val="18"/>
                <w:lang w:eastAsia="sv-SE"/>
              </w:rPr>
            </w:pPr>
            <w:ins w:id="1037" w:author="MediaTek (Felix)" w:date="2021-10-20T11:54:00Z">
              <w:r w:rsidRPr="00A331A9">
                <w:rPr>
                  <w:rFonts w:ascii="Arial" w:hAnsi="Arial"/>
                  <w:iCs/>
                  <w:sz w:val="18"/>
                  <w:lang w:eastAsia="sv-SE"/>
                </w:rPr>
                <w:t xml:space="preserve">Indicates the associated measurement gap for </w:t>
              </w:r>
            </w:ins>
            <w:ins w:id="1038" w:author="MediaTek (Felix)" w:date="2021-10-20T11:58:00Z">
              <w:r w:rsidRPr="00A331A9">
                <w:rPr>
                  <w:rFonts w:ascii="Arial" w:hAnsi="Arial"/>
                  <w:iCs/>
                  <w:sz w:val="18"/>
                  <w:lang w:eastAsia="sv-SE"/>
                </w:rPr>
                <w:t xml:space="preserve">SSB </w:t>
              </w:r>
            </w:ins>
            <w:ins w:id="1039" w:author="MediaTek (Felix)" w:date="2021-10-20T11:54:00Z">
              <w:r w:rsidRPr="00A331A9">
                <w:rPr>
                  <w:rFonts w:ascii="Arial" w:hAnsi="Arial"/>
                  <w:iCs/>
                  <w:sz w:val="18"/>
                  <w:lang w:eastAsia="sv-SE"/>
                </w:rPr>
                <w:t>measuring</w:t>
              </w:r>
            </w:ins>
            <w:ins w:id="1040"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041" w:author="MediaTek (Felix)" w:date="2021-10-20T11:54:00Z">
              <w:r w:rsidRPr="00A331A9">
                <w:rPr>
                  <w:rFonts w:ascii="Arial" w:hAnsi="Arial"/>
                  <w:iCs/>
                  <w:sz w:val="18"/>
                  <w:lang w:eastAsia="sv-SE"/>
                </w:rPr>
                <w:t>.</w:t>
              </w:r>
            </w:ins>
            <w:ins w:id="1042" w:author="MediaTek (Felix)" w:date="2022-03-01T16:45:00Z">
              <w:r>
                <w:t xml:space="preserve"> </w:t>
              </w:r>
              <w:r w:rsidRPr="004030CE">
                <w:rPr>
                  <w:rFonts w:ascii="Arial" w:hAnsi="Arial"/>
                  <w:iCs/>
                  <w:sz w:val="18"/>
                  <w:lang w:eastAsia="sv-SE"/>
                </w:rPr>
                <w:t xml:space="preserve">When multiple </w:t>
              </w:r>
            </w:ins>
            <w:ins w:id="1043" w:author="MediaTek (Felix)" w:date="2022-03-01T16:46:00Z">
              <w:r w:rsidRPr="004030CE">
                <w:rPr>
                  <w:rFonts w:ascii="Arial" w:hAnsi="Arial"/>
                  <w:i/>
                  <w:sz w:val="18"/>
                  <w:lang w:eastAsia="sv-SE"/>
                </w:rPr>
                <w:t>MeasObjectNR</w:t>
              </w:r>
            </w:ins>
            <w:ins w:id="1044" w:author="MediaTek (Felix)" w:date="2022-03-01T16:45:00Z">
              <w:r w:rsidRPr="004030CE">
                <w:rPr>
                  <w:rFonts w:ascii="Arial" w:hAnsi="Arial"/>
                  <w:iCs/>
                  <w:sz w:val="18"/>
                  <w:lang w:eastAsia="sv-SE"/>
                </w:rPr>
                <w:t xml:space="preserve"> with the same SSB frequency are configured, the network </w:t>
              </w:r>
            </w:ins>
            <w:ins w:id="1045" w:author="MediaTek (Felix)" w:date="2022-03-01T16:48:00Z">
              <w:r>
                <w:rPr>
                  <w:rFonts w:ascii="Arial" w:hAnsi="Arial"/>
                  <w:iCs/>
                  <w:sz w:val="18"/>
                  <w:lang w:eastAsia="sv-SE"/>
                </w:rPr>
                <w:t>configures</w:t>
              </w:r>
            </w:ins>
            <w:ins w:id="1046" w:author="MediaTek (Felix)" w:date="2022-03-01T16:45:00Z">
              <w:r w:rsidRPr="004030CE">
                <w:rPr>
                  <w:rFonts w:ascii="Arial" w:hAnsi="Arial"/>
                  <w:iCs/>
                  <w:sz w:val="18"/>
                  <w:lang w:eastAsia="sv-SE"/>
                </w:rPr>
                <w:t xml:space="preserve"> the same </w:t>
              </w:r>
            </w:ins>
            <w:ins w:id="1047" w:author="MediaTek (Felix)" w:date="2021-10-20T11:54:00Z">
              <w:r w:rsidRPr="00A331A9">
                <w:rPr>
                  <w:rFonts w:ascii="Arial" w:hAnsi="Arial"/>
                  <w:iCs/>
                  <w:sz w:val="18"/>
                  <w:lang w:eastAsia="sv-SE"/>
                </w:rPr>
                <w:t>measurement gap</w:t>
              </w:r>
            </w:ins>
            <w:ins w:id="1048" w:author="MediaTek (Felix)" w:date="2022-03-01T16:45:00Z">
              <w:r w:rsidRPr="004030CE">
                <w:rPr>
                  <w:rFonts w:ascii="Arial" w:hAnsi="Arial"/>
                  <w:iCs/>
                  <w:sz w:val="18"/>
                  <w:lang w:eastAsia="sv-SE"/>
                </w:rPr>
                <w:t xml:space="preserve"> </w:t>
              </w:r>
            </w:ins>
            <w:ins w:id="1049" w:author="MediaTek (Felix)" w:date="2022-03-01T16:48:00Z">
              <w:r>
                <w:rPr>
                  <w:rFonts w:ascii="Arial" w:hAnsi="Arial"/>
                  <w:iCs/>
                  <w:sz w:val="18"/>
                  <w:lang w:eastAsia="sv-SE"/>
                </w:rPr>
                <w:t xml:space="preserve">ID in this field </w:t>
              </w:r>
            </w:ins>
            <w:ins w:id="1050" w:author="MediaTek (Felix)" w:date="2022-03-01T16:45:00Z">
              <w:r w:rsidRPr="004030CE">
                <w:rPr>
                  <w:rFonts w:ascii="Arial" w:hAnsi="Arial"/>
                  <w:iCs/>
                  <w:sz w:val="18"/>
                  <w:lang w:eastAsia="sv-SE"/>
                </w:rPr>
                <w:t xml:space="preserve">for each </w:t>
              </w:r>
            </w:ins>
            <w:ins w:id="1051" w:author="MediaTek (Felix)" w:date="2022-03-01T16:49:00Z">
              <w:r w:rsidRPr="004030CE">
                <w:rPr>
                  <w:rFonts w:ascii="Arial" w:hAnsi="Arial"/>
                  <w:i/>
                  <w:sz w:val="18"/>
                  <w:lang w:eastAsia="sv-SE"/>
                </w:rPr>
                <w:t>MeasObjectNR</w:t>
              </w:r>
            </w:ins>
            <w:ins w:id="1052" w:author="MediaTek (Felix)" w:date="2022-03-01T16:45:00Z">
              <w:r w:rsidRPr="004030CE">
                <w:rPr>
                  <w:rFonts w:ascii="Arial" w:hAnsi="Arial"/>
                  <w:iCs/>
                  <w:sz w:val="18"/>
                  <w:lang w:eastAsia="sv-SE"/>
                </w:rPr>
                <w:t>.</w:t>
              </w:r>
            </w:ins>
          </w:p>
        </w:tc>
      </w:tr>
      <w:tr w:rsidR="003C1BE0" w:rsidRPr="00A331A9" w14:paraId="719D87AC" w14:textId="77777777" w:rsidTr="00FF1D51">
        <w:trPr>
          <w:ins w:id="1053"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054" w:author="MediaTek (Felix)" w:date="2021-10-20T11:55:00Z"/>
                <w:rFonts w:ascii="Arial" w:hAnsi="Arial"/>
                <w:b/>
                <w:bCs/>
                <w:i/>
                <w:noProof/>
                <w:sz w:val="18"/>
                <w:lang w:eastAsia="ko-KR"/>
              </w:rPr>
            </w:pPr>
            <w:ins w:id="1055"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056" w:author="MediaTek (Felix)" w:date="2021-10-20T11:55:00Z"/>
                <w:rFonts w:ascii="Arial" w:hAnsi="Arial"/>
                <w:b/>
                <w:i/>
                <w:sz w:val="18"/>
                <w:szCs w:val="22"/>
                <w:lang w:eastAsia="en-GB"/>
              </w:rPr>
            </w:pPr>
            <w:ins w:id="1057" w:author="MediaTek (Felix)" w:date="2021-10-20T11:55:00Z">
              <w:r w:rsidRPr="00A331A9">
                <w:rPr>
                  <w:rFonts w:ascii="Arial" w:hAnsi="Arial"/>
                  <w:iCs/>
                  <w:sz w:val="18"/>
                  <w:lang w:eastAsia="sv-SE"/>
                </w:rPr>
                <w:t xml:space="preserve">Indicates the associated measurement gap for </w:t>
              </w:r>
            </w:ins>
            <w:ins w:id="1058" w:author="MediaTek (Felix)" w:date="2021-10-20T11:58:00Z">
              <w:r w:rsidRPr="00A331A9">
                <w:rPr>
                  <w:rFonts w:ascii="Arial" w:hAnsi="Arial"/>
                  <w:iCs/>
                  <w:sz w:val="18"/>
                  <w:lang w:eastAsia="sv-SE"/>
                </w:rPr>
                <w:t xml:space="preserve">CSI-RS </w:t>
              </w:r>
            </w:ins>
            <w:ins w:id="1059" w:author="MediaTek (Felix)" w:date="2021-10-20T11:59:00Z">
              <w:r w:rsidRPr="00A331A9">
                <w:rPr>
                  <w:rFonts w:ascii="Arial" w:hAnsi="Arial"/>
                  <w:iCs/>
                  <w:sz w:val="18"/>
                  <w:lang w:eastAsia="sv-SE"/>
                </w:rPr>
                <w:t xml:space="preserve">measuring identified by </w:t>
              </w:r>
            </w:ins>
            <w:proofErr w:type="spellStart"/>
            <w:ins w:id="1060"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061" w:author="MediaTek (Felix)" w:date="2021-10-20T11:59:00Z">
              <w:r w:rsidRPr="00A331A9">
                <w:rPr>
                  <w:rFonts w:ascii="Arial" w:hAnsi="Arial"/>
                  <w:iCs/>
                  <w:sz w:val="18"/>
                  <w:lang w:eastAsia="sv-SE"/>
                </w:rPr>
                <w:t xml:space="preserve">in this </w:t>
              </w:r>
            </w:ins>
            <w:ins w:id="1062" w:author="MediaTek (Felix)" w:date="2021-10-20T12:00:00Z">
              <w:r w:rsidRPr="00A331A9">
                <w:rPr>
                  <w:rFonts w:ascii="Arial" w:hAnsi="Arial"/>
                  <w:iCs/>
                  <w:sz w:val="18"/>
                  <w:lang w:eastAsia="sv-SE"/>
                </w:rPr>
                <w:t>measurement object</w:t>
              </w:r>
            </w:ins>
            <w:ins w:id="1063"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gNB configures the parameter whenever an SCell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064"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065" w:author="MediaTek (Felix)" w:date="2022-03-01T17:12:00Z"/>
                <w:rFonts w:ascii="Arial" w:hAnsi="Arial"/>
                <w:b/>
                <w:i/>
                <w:sz w:val="18"/>
                <w:szCs w:val="22"/>
                <w:lang w:eastAsia="sv-SE"/>
              </w:rPr>
            </w:pPr>
            <w:bookmarkStart w:id="1066" w:name="_Hlk97458315"/>
            <w:proofErr w:type="spellStart"/>
            <w:ins w:id="1067" w:author="MediaTek (Felix)" w:date="2022-03-01T17:12:00Z">
              <w:r w:rsidRPr="00A331A9">
                <w:rPr>
                  <w:rFonts w:ascii="Arial" w:hAnsi="Arial"/>
                  <w:b/>
                  <w:i/>
                  <w:sz w:val="18"/>
                  <w:szCs w:val="22"/>
                  <w:lang w:eastAsia="sv-SE"/>
                </w:rPr>
                <w:t>deriveSSB</w:t>
              </w:r>
              <w:proofErr w:type="spellEnd"/>
              <w:r w:rsidRPr="00A331A9">
                <w:rPr>
                  <w:rFonts w:ascii="Arial" w:hAnsi="Arial"/>
                  <w:b/>
                  <w:i/>
                  <w:sz w:val="18"/>
                  <w:szCs w:val="22"/>
                  <w:lang w:eastAsia="sv-SE"/>
                </w:rPr>
                <w:t>-</w:t>
              </w:r>
              <w:proofErr w:type="spellStart"/>
              <w:r w:rsidRPr="00A331A9">
                <w:rPr>
                  <w:rFonts w:ascii="Arial" w:hAnsi="Arial"/>
                  <w:b/>
                  <w:i/>
                  <w:sz w:val="18"/>
                  <w:szCs w:val="22"/>
                  <w:lang w:eastAsia="sv-SE"/>
                </w:rPr>
                <w:t>IndexFromCell</w:t>
              </w:r>
              <w:proofErr w:type="spellEnd"/>
              <w:r>
                <w:rPr>
                  <w:rFonts w:ascii="Arial" w:hAnsi="Arial"/>
                  <w:b/>
                  <w:i/>
                  <w:sz w:val="18"/>
                  <w:szCs w:val="22"/>
                  <w:lang w:eastAsia="sv-SE"/>
                </w:rPr>
                <w:t>-Inter</w:t>
              </w:r>
            </w:ins>
          </w:p>
          <w:bookmarkEnd w:id="1066"/>
          <w:p w14:paraId="0EC45D7B" w14:textId="77160D16" w:rsidR="003C1BE0" w:rsidRPr="000A478A" w:rsidRDefault="003C1BE0" w:rsidP="00FF1D51">
            <w:pPr>
              <w:keepNext/>
              <w:keepLines/>
              <w:spacing w:after="0"/>
              <w:rPr>
                <w:ins w:id="1068" w:author="MediaTek (Felix)" w:date="2022-03-01T17:12:00Z"/>
                <w:rFonts w:ascii="Arial" w:hAnsi="Arial" w:cs="Arial"/>
                <w:sz w:val="18"/>
                <w:szCs w:val="18"/>
                <w:lang w:eastAsia="sv-SE"/>
              </w:rPr>
            </w:pPr>
            <w:ins w:id="1069" w:author="MediaTek (Felix)" w:date="2022-03-01T17:18:00Z">
              <w:r w:rsidRPr="000A478A">
                <w:rPr>
                  <w:rFonts w:ascii="Arial" w:hAnsi="Arial" w:cs="Arial"/>
                  <w:sz w:val="18"/>
                  <w:szCs w:val="18"/>
                  <w:lang w:eastAsia="sv-SE"/>
                </w:rPr>
                <w:t xml:space="preserve">If this field is present, UE assumes SFN and frame boundary alignment </w:t>
              </w:r>
            </w:ins>
            <w:ins w:id="1070"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071"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72"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073" w:author="MediaTek (Felix)" w:date="2022-03-01T17:30:00Z">
              <w:r w:rsidRPr="00B87F5E">
                <w:rPr>
                  <w:rFonts w:ascii="Arial" w:hAnsi="Arial" w:cs="Arial"/>
                  <w:sz w:val="18"/>
                  <w:szCs w:val="18"/>
                  <w:lang w:eastAsia="sv-SE"/>
                </w:rPr>
                <w:t xml:space="preserve">neighbour </w:t>
              </w:r>
            </w:ins>
            <w:ins w:id="1074" w:author="MediaTek (Felix)" w:date="2022-03-01T17:28:00Z">
              <w:r w:rsidRPr="00B87F5E">
                <w:rPr>
                  <w:rFonts w:ascii="Arial" w:hAnsi="Arial" w:cs="Arial"/>
                  <w:sz w:val="18"/>
                  <w:szCs w:val="18"/>
                  <w:lang w:eastAsia="sv-SE"/>
                </w:rPr>
                <w:t xml:space="preserve">cells </w:t>
              </w:r>
            </w:ins>
            <w:ins w:id="1075" w:author="MediaTek (Felix)" w:date="2022-03-01T17:29:00Z">
              <w:r w:rsidRPr="000A478A">
                <w:rPr>
                  <w:rFonts w:ascii="Arial" w:hAnsi="Arial" w:cs="Arial"/>
                  <w:sz w:val="18"/>
                  <w:szCs w:val="18"/>
                  <w:lang w:eastAsia="sv-SE"/>
                </w:rPr>
                <w:t xml:space="preserve">in this </w:t>
              </w:r>
              <w:r w:rsidRPr="000A478A">
                <w:rPr>
                  <w:rFonts w:ascii="Arial" w:hAnsi="Arial" w:cs="Arial"/>
                  <w:i/>
                  <w:sz w:val="18"/>
                  <w:szCs w:val="18"/>
                  <w:lang w:eastAsia="sv-SE"/>
                </w:rPr>
                <w:t>MeasObjectNR</w:t>
              </w:r>
            </w:ins>
            <w:ins w:id="1076" w:author="MediaTek (Felix)" w:date="2022-03-01T17:28:00Z">
              <w:r w:rsidRPr="00B87F5E">
                <w:rPr>
                  <w:rFonts w:ascii="Arial" w:hAnsi="Arial" w:cs="Arial"/>
                  <w:sz w:val="18"/>
                  <w:szCs w:val="18"/>
                  <w:lang w:eastAsia="sv-SE"/>
                </w:rPr>
                <w:t xml:space="preserve"> as specified in TS 38.133 [14]</w:t>
              </w:r>
            </w:ins>
            <w:ins w:id="1077" w:author="MediaTek (Felix)" w:date="2022-03-01T17:29:00Z">
              <w:r>
                <w:rPr>
                  <w:rFonts w:ascii="Arial" w:hAnsi="Arial" w:cs="Arial"/>
                  <w:sz w:val="18"/>
                  <w:szCs w:val="18"/>
                  <w:lang w:eastAsia="sv-SE"/>
                </w:rPr>
                <w:t>.</w:t>
              </w:r>
            </w:ins>
            <w:ins w:id="1078" w:author="MediaTek (Felix)" w:date="2022-03-01T17:43:00Z">
              <w:r>
                <w:rPr>
                  <w:rFonts w:ascii="Arial" w:hAnsi="Arial" w:cs="Arial"/>
                  <w:sz w:val="18"/>
                  <w:szCs w:val="18"/>
                  <w:lang w:eastAsia="sv-SE"/>
                </w:rPr>
                <w:t xml:space="preserve"> </w:t>
              </w:r>
            </w:ins>
            <w:ins w:id="1079"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080"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81"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 xml:space="preserve">all neighbour cells </w:t>
              </w:r>
              <w:commentRangeStart w:id="1082"/>
              <w:r w:rsidRPr="000A478A">
                <w:rPr>
                  <w:rFonts w:ascii="Arial" w:hAnsi="Arial" w:cs="Arial"/>
                  <w:sz w:val="18"/>
                  <w:szCs w:val="18"/>
                  <w:lang w:eastAsia="sv-SE"/>
                </w:rPr>
                <w:t xml:space="preserve">in </w:t>
              </w:r>
            </w:ins>
            <w:commentRangeEnd w:id="1082"/>
            <w:r w:rsidR="00E5282E">
              <w:rPr>
                <w:rStyle w:val="CommentReference"/>
              </w:rPr>
              <w:commentReference w:id="1082"/>
            </w:r>
            <w:ins w:id="1083" w:author="MediaTek (Felix)" w:date="2022-03-01T17:45:00Z">
              <w:r w:rsidRPr="000A478A">
                <w:rPr>
                  <w:rFonts w:ascii="Arial" w:hAnsi="Arial" w:cs="Arial"/>
                  <w:sz w:val="18"/>
                  <w:szCs w:val="18"/>
                  <w:lang w:eastAsia="sv-SE"/>
                </w:rPr>
                <w:t xml:space="preserve">this </w:t>
              </w:r>
              <w:r w:rsidRPr="000A478A">
                <w:rPr>
                  <w:rFonts w:ascii="Arial" w:hAnsi="Arial" w:cs="Arial"/>
                  <w:i/>
                  <w:sz w:val="18"/>
                  <w:szCs w:val="18"/>
                  <w:lang w:eastAsia="sv-SE"/>
                </w:rPr>
                <w:t>MeasObjectNR</w:t>
              </w:r>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in ServingCellConfigCommon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084" w:name="_Toc60777280"/>
      <w:bookmarkStart w:id="1085" w:name="_Toc90651152"/>
      <w:r w:rsidRPr="00D27132">
        <w:rPr>
          <w:rFonts w:eastAsia="SimSun"/>
          <w:lang w:eastAsia="en-GB"/>
        </w:rPr>
        <w:t>–</w:t>
      </w:r>
      <w:r w:rsidRPr="00D27132">
        <w:rPr>
          <w:rFonts w:eastAsia="SimSun"/>
          <w:lang w:eastAsia="en-GB"/>
        </w:rPr>
        <w:tab/>
      </w:r>
      <w:r w:rsidRPr="00D27132">
        <w:rPr>
          <w:rFonts w:eastAsia="SimSun"/>
          <w:i/>
          <w:iCs/>
          <w:lang w:eastAsia="en-GB"/>
        </w:rPr>
        <w:t>NeedForGapsConfigNR</w:t>
      </w:r>
      <w:bookmarkEnd w:id="1084"/>
      <w:bookmarkEnd w:id="1085"/>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NeedForGapsConfigNR</w:t>
      </w:r>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r w:rsidRPr="00D27132">
        <w:rPr>
          <w:rFonts w:eastAsia="SimSun"/>
          <w:i/>
          <w:lang w:eastAsia="en-GB"/>
        </w:rPr>
        <w:t>NeedForGapsConfigNR</w:t>
      </w:r>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r w:rsidRPr="00D27132">
              <w:rPr>
                <w:i/>
                <w:iCs/>
              </w:rPr>
              <w:t>NeedForGapsConfigNR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NeedForGapsInfoNR</w:t>
      </w:r>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r w:rsidRPr="00D27132">
        <w:rPr>
          <w:rFonts w:eastAsia="SimSun"/>
          <w:i/>
          <w:lang w:eastAsia="en-GB"/>
        </w:rPr>
        <w:t>NeedForGapsInfoNR</w:t>
      </w:r>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r w:rsidRPr="00D27132">
        <w:rPr>
          <w:rFonts w:eastAsia="SimSun"/>
          <w:i/>
          <w:lang w:eastAsia="en-GB"/>
        </w:rPr>
        <w:t>NeedForGapsInfoNR</w:t>
      </w:r>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r w:rsidRPr="00D27132">
              <w:rPr>
                <w:i/>
              </w:rPr>
              <w:t xml:space="preserve">NeedForGapsInfoNR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r w:rsidRPr="00D27132">
              <w:rPr>
                <w:i/>
                <w:iCs/>
              </w:rPr>
              <w:t>NeedForGapsIntraFreq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r w:rsidRPr="00D27132">
              <w:rPr>
                <w:b/>
                <w:bCs/>
                <w:i/>
                <w:iCs/>
              </w:rPr>
              <w:t>gapIndicationIntra</w:t>
            </w:r>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086" w:author="MediaTek (Felix)" w:date="2022-01-22T22:11:00Z"/>
          <w:rFonts w:eastAsia="SimSun"/>
          <w:lang w:eastAsia="en-GB"/>
        </w:rPr>
      </w:pPr>
      <w:ins w:id="1087"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088"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089" w:author="MediaTek (Felix)" w:date="2022-01-22T22:11:00Z"/>
          <w:rFonts w:eastAsia="SimSun"/>
          <w:lang w:eastAsia="en-GB"/>
        </w:rPr>
      </w:pPr>
      <w:ins w:id="1090"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091" w:author="MediaTek (Felix)" w:date="2022-01-22T22:15:00Z">
        <w:r>
          <w:rPr>
            <w:rFonts w:eastAsia="SimSun"/>
            <w:i/>
            <w:lang w:eastAsia="en-GB"/>
          </w:rPr>
          <w:t>EUTRA</w:t>
        </w:r>
      </w:ins>
      <w:proofErr w:type="spellEnd"/>
      <w:ins w:id="1092"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093" w:author="MediaTek (Felix)" w:date="2022-01-22T22:11:00Z"/>
          <w:rFonts w:eastAsia="SimSun"/>
          <w:lang w:eastAsia="en-GB"/>
        </w:rPr>
      </w:pPr>
      <w:proofErr w:type="spellStart"/>
      <w:ins w:id="1094"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095" w:author="MediaTek (Felix)" w:date="2022-01-22T22:16:00Z">
        <w:r>
          <w:rPr>
            <w:rFonts w:eastAsia="SimSun"/>
            <w:i/>
            <w:lang w:eastAsia="en-GB"/>
          </w:rPr>
          <w:t>EUTRA</w:t>
        </w:r>
      </w:ins>
      <w:proofErr w:type="spellEnd"/>
      <w:ins w:id="1096"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097" w:author="MediaTek (Felix)" w:date="2022-01-22T22:11:00Z"/>
        </w:rPr>
      </w:pPr>
      <w:ins w:id="1098" w:author="MediaTek (Felix)" w:date="2022-01-22T22:11:00Z">
        <w:r w:rsidRPr="00D27132">
          <w:t>-- ASN1START</w:t>
        </w:r>
      </w:ins>
    </w:p>
    <w:p w14:paraId="7D2682AE" w14:textId="77777777" w:rsidR="003C1BE0" w:rsidRPr="00D27132" w:rsidRDefault="003C1BE0" w:rsidP="003C1BE0">
      <w:pPr>
        <w:pStyle w:val="PL"/>
        <w:rPr>
          <w:ins w:id="1099" w:author="MediaTek (Felix)" w:date="2022-01-22T22:11:00Z"/>
        </w:rPr>
      </w:pPr>
      <w:ins w:id="1100" w:author="MediaTek (Felix)" w:date="2022-01-22T22:11:00Z">
        <w:r w:rsidRPr="00D27132">
          <w:t>-- TAG-</w:t>
        </w:r>
      </w:ins>
      <w:ins w:id="1101" w:author="MediaTek (Felix)" w:date="2022-01-22T22:15:00Z">
        <w:r w:rsidRPr="00863874">
          <w:t>NeedFor</w:t>
        </w:r>
        <w:r>
          <w:t>NCSG-</w:t>
        </w:r>
        <w:r w:rsidRPr="00863874">
          <w:t>Config</w:t>
        </w:r>
        <w:r>
          <w:t>EUTRA</w:t>
        </w:r>
      </w:ins>
      <w:ins w:id="1102" w:author="MediaTek (Felix)" w:date="2022-01-22T22:11:00Z">
        <w:r w:rsidRPr="00D27132">
          <w:t>-START</w:t>
        </w:r>
      </w:ins>
    </w:p>
    <w:p w14:paraId="4970502F" w14:textId="77777777" w:rsidR="003C1BE0" w:rsidRPr="00D27132" w:rsidRDefault="003C1BE0" w:rsidP="003C1BE0">
      <w:pPr>
        <w:pStyle w:val="PL"/>
        <w:rPr>
          <w:ins w:id="1103" w:author="MediaTek (Felix)" w:date="2022-01-22T22:11:00Z"/>
        </w:rPr>
      </w:pPr>
    </w:p>
    <w:p w14:paraId="74C10864" w14:textId="77777777" w:rsidR="003C1BE0" w:rsidRPr="00D27132" w:rsidRDefault="003C1BE0" w:rsidP="003C1BE0">
      <w:pPr>
        <w:pStyle w:val="PL"/>
        <w:rPr>
          <w:ins w:id="1104" w:author="MediaTek (Felix)" w:date="2022-01-22T22:11:00Z"/>
        </w:rPr>
      </w:pPr>
      <w:ins w:id="1105" w:author="MediaTek (Felix)" w:date="2022-01-22T22:11:00Z">
        <w:r w:rsidRPr="00D27132">
          <w:t>NeedFor</w:t>
        </w:r>
      </w:ins>
      <w:ins w:id="1106" w:author="MediaTek (Felix)" w:date="2022-01-28T12:27:00Z">
        <w:r>
          <w:t>NCSG-</w:t>
        </w:r>
      </w:ins>
      <w:ins w:id="1107" w:author="MediaTek (Felix)" w:date="2022-01-22T22:11:00Z">
        <w:r w:rsidRPr="00D27132">
          <w:t>Config</w:t>
        </w:r>
      </w:ins>
      <w:ins w:id="1108" w:author="MediaTek (Felix)" w:date="2022-01-22T22:16:00Z">
        <w:r>
          <w:t>EUTRA</w:t>
        </w:r>
      </w:ins>
      <w:ins w:id="1109" w:author="MediaTek (Felix)" w:date="2022-01-22T22:11:00Z">
        <w:r w:rsidRPr="00D27132">
          <w:t>-r1</w:t>
        </w:r>
      </w:ins>
      <w:ins w:id="1110" w:author="MediaTek (Felix)" w:date="2022-01-22T22:12:00Z">
        <w:r>
          <w:t>7</w:t>
        </w:r>
      </w:ins>
      <w:ins w:id="1111" w:author="MediaTek (Felix)" w:date="2022-01-22T22:11:00Z">
        <w:r w:rsidRPr="00D27132">
          <w:t xml:space="preserve"> ::=        SEQUENCE {</w:t>
        </w:r>
      </w:ins>
    </w:p>
    <w:p w14:paraId="2C6BE50E" w14:textId="77777777" w:rsidR="003C1BE0" w:rsidRPr="00D27132" w:rsidRDefault="003C1BE0" w:rsidP="003C1BE0">
      <w:pPr>
        <w:pStyle w:val="PL"/>
        <w:rPr>
          <w:ins w:id="1112" w:author="MediaTek (Felix)" w:date="2022-01-22T22:11:00Z"/>
        </w:rPr>
      </w:pPr>
      <w:ins w:id="1113" w:author="MediaTek (Felix)" w:date="2022-01-22T22:11:00Z">
        <w:r w:rsidRPr="00D27132">
          <w:t xml:space="preserve">    requestedTargetBandFilter</w:t>
        </w:r>
      </w:ins>
      <w:ins w:id="1114" w:author="MediaTek (Felix)" w:date="2022-01-22T22:12:00Z">
        <w:r>
          <w:t>NCSG-</w:t>
        </w:r>
      </w:ins>
      <w:ins w:id="1115" w:author="MediaTek (Felix)" w:date="2022-01-22T22:15:00Z">
        <w:r>
          <w:t>E</w:t>
        </w:r>
      </w:ins>
      <w:ins w:id="1116" w:author="MediaTek (Felix)" w:date="2022-01-22T22:16:00Z">
        <w:r>
          <w:t>UTRA</w:t>
        </w:r>
      </w:ins>
      <w:ins w:id="1117" w:author="MediaTek (Felix)" w:date="2022-01-22T22:11:00Z">
        <w:r w:rsidRPr="00D27132">
          <w:t>-r1</w:t>
        </w:r>
      </w:ins>
      <w:ins w:id="1118" w:author="MediaTek (Felix)" w:date="2022-01-22T22:12:00Z">
        <w:r>
          <w:t>7</w:t>
        </w:r>
      </w:ins>
      <w:ins w:id="1119" w:author="MediaTek (Felix)" w:date="2022-01-22T22:11:00Z">
        <w:r w:rsidRPr="00D27132">
          <w:t xml:space="preserve">       SEQUENCE (SIZE (1..maxBands</w:t>
        </w:r>
      </w:ins>
      <w:ins w:id="1120" w:author="MediaTek (Felix)" w:date="2022-01-28T12:29:00Z">
        <w:r w:rsidRPr="0080714F">
          <w:t>EUTRA</w:t>
        </w:r>
      </w:ins>
      <w:ins w:id="1121" w:author="MediaTek (Felix)" w:date="2022-01-22T22:11:00Z">
        <w:r w:rsidRPr="00D27132">
          <w:t xml:space="preserve">)) OF </w:t>
        </w:r>
      </w:ins>
      <w:ins w:id="1122" w:author="MediaTek (Felix)" w:date="2022-01-22T22:16:00Z">
        <w:r w:rsidRPr="00863874">
          <w:t>FreqBandIndicator</w:t>
        </w:r>
        <w:r>
          <w:t>EUTRA</w:t>
        </w:r>
      </w:ins>
      <w:ins w:id="1123" w:author="MediaTek (Felix)" w:date="2022-01-22T22:11:00Z">
        <w:r w:rsidRPr="00D27132">
          <w:t xml:space="preserve">          OPTIONAL          -- Need R</w:t>
        </w:r>
      </w:ins>
    </w:p>
    <w:p w14:paraId="423F2653" w14:textId="77777777" w:rsidR="003C1BE0" w:rsidRPr="00D27132" w:rsidRDefault="003C1BE0" w:rsidP="003C1BE0">
      <w:pPr>
        <w:pStyle w:val="PL"/>
        <w:rPr>
          <w:ins w:id="1124" w:author="MediaTek (Felix)" w:date="2022-01-22T22:11:00Z"/>
        </w:rPr>
      </w:pPr>
      <w:ins w:id="1125" w:author="MediaTek (Felix)" w:date="2022-01-22T22:11:00Z">
        <w:r w:rsidRPr="00D27132">
          <w:t>}</w:t>
        </w:r>
      </w:ins>
    </w:p>
    <w:p w14:paraId="0BAE08A2" w14:textId="77777777" w:rsidR="003C1BE0" w:rsidRPr="00D27132" w:rsidRDefault="003C1BE0" w:rsidP="003C1BE0">
      <w:pPr>
        <w:pStyle w:val="PL"/>
        <w:rPr>
          <w:ins w:id="1126" w:author="MediaTek (Felix)" w:date="2022-01-22T22:11:00Z"/>
        </w:rPr>
      </w:pPr>
    </w:p>
    <w:p w14:paraId="2E8DF775" w14:textId="77777777" w:rsidR="003C1BE0" w:rsidRPr="00D27132" w:rsidRDefault="003C1BE0" w:rsidP="003C1BE0">
      <w:pPr>
        <w:pStyle w:val="PL"/>
        <w:rPr>
          <w:ins w:id="1127" w:author="MediaTek (Felix)" w:date="2022-01-22T22:11:00Z"/>
        </w:rPr>
      </w:pPr>
      <w:ins w:id="1128" w:author="MediaTek (Felix)" w:date="2022-01-22T22:11:00Z">
        <w:r w:rsidRPr="00D27132">
          <w:t>-- TAG-</w:t>
        </w:r>
      </w:ins>
      <w:ins w:id="1129" w:author="MediaTek (Felix)" w:date="2022-01-22T22:15:00Z">
        <w:r w:rsidRPr="00863874">
          <w:t>NeedFor</w:t>
        </w:r>
        <w:r>
          <w:t>NCSG-</w:t>
        </w:r>
        <w:r w:rsidRPr="00863874">
          <w:t>Config</w:t>
        </w:r>
        <w:r>
          <w:t>EUTRA</w:t>
        </w:r>
      </w:ins>
      <w:ins w:id="1130" w:author="MediaTek (Felix)" w:date="2022-01-22T22:11:00Z">
        <w:r w:rsidRPr="00D27132">
          <w:t>-STOP</w:t>
        </w:r>
      </w:ins>
    </w:p>
    <w:p w14:paraId="175B1DB8" w14:textId="77777777" w:rsidR="003C1BE0" w:rsidRPr="00D27132" w:rsidRDefault="003C1BE0" w:rsidP="003C1BE0">
      <w:pPr>
        <w:pStyle w:val="PL"/>
        <w:rPr>
          <w:ins w:id="1131" w:author="MediaTek (Felix)" w:date="2022-01-22T22:11:00Z"/>
        </w:rPr>
      </w:pPr>
      <w:ins w:id="1132" w:author="MediaTek (Felix)" w:date="2022-01-22T22:11:00Z">
        <w:r w:rsidRPr="00D27132">
          <w:t>-- ASN1STOP</w:t>
        </w:r>
      </w:ins>
    </w:p>
    <w:p w14:paraId="1D8FE9FF" w14:textId="77777777" w:rsidR="003C1BE0" w:rsidRPr="00D27132" w:rsidRDefault="003C1BE0" w:rsidP="003C1BE0">
      <w:pPr>
        <w:rPr>
          <w:ins w:id="113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3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35" w:author="MediaTek (Felix)" w:date="2022-01-22T22:11:00Z"/>
                <w:b w:val="0"/>
                <w:i/>
                <w:iCs/>
              </w:rPr>
            </w:pPr>
            <w:proofErr w:type="spellStart"/>
            <w:ins w:id="1136" w:author="MediaTek (Felix)" w:date="2022-01-22T22:11:00Z">
              <w:r w:rsidRPr="00D27132">
                <w:rPr>
                  <w:i/>
                  <w:iCs/>
                </w:rPr>
                <w:t>NeedFor</w:t>
              </w:r>
            </w:ins>
            <w:ins w:id="1137" w:author="MediaTek (Felix)" w:date="2022-01-22T22:13:00Z">
              <w:r>
                <w:rPr>
                  <w:i/>
                  <w:iCs/>
                </w:rPr>
                <w:t>NCSG-</w:t>
              </w:r>
            </w:ins>
            <w:ins w:id="1138" w:author="MediaTek (Felix)" w:date="2022-01-22T22:11:00Z">
              <w:r w:rsidRPr="00D27132">
                <w:rPr>
                  <w:i/>
                  <w:iCs/>
                </w:rPr>
                <w:t>Config</w:t>
              </w:r>
            </w:ins>
            <w:ins w:id="1139" w:author="MediaTek (Felix)" w:date="2022-01-22T22:16:00Z">
              <w:r>
                <w:rPr>
                  <w:i/>
                  <w:iCs/>
                </w:rPr>
                <w:t>EUTRA</w:t>
              </w:r>
            </w:ins>
            <w:proofErr w:type="spellEnd"/>
            <w:ins w:id="1140" w:author="MediaTek (Felix)" w:date="2022-01-22T22:11:00Z">
              <w:r w:rsidRPr="00D27132">
                <w:rPr>
                  <w:i/>
                  <w:iCs/>
                </w:rPr>
                <w:t xml:space="preserve"> field descriptions</w:t>
              </w:r>
            </w:ins>
          </w:p>
        </w:tc>
      </w:tr>
      <w:tr w:rsidR="003C1BE0" w:rsidRPr="00D27132" w14:paraId="41B0269D" w14:textId="77777777" w:rsidTr="00FF1D51">
        <w:trPr>
          <w:ins w:id="114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42" w:author="MediaTek (Felix)" w:date="2022-01-22T22:11:00Z"/>
                <w:b/>
                <w:bCs/>
                <w:i/>
                <w:iCs/>
              </w:rPr>
            </w:pPr>
            <w:proofErr w:type="spellStart"/>
            <w:ins w:id="1143" w:author="MediaTek (Felix)" w:date="2022-01-22T22:11:00Z">
              <w:r w:rsidRPr="00D27132">
                <w:rPr>
                  <w:b/>
                  <w:bCs/>
                  <w:i/>
                  <w:iCs/>
                </w:rPr>
                <w:t>requestedTargetBandFilter</w:t>
              </w:r>
            </w:ins>
            <w:ins w:id="1144" w:author="MediaTek (Felix)" w:date="2022-01-22T22:13:00Z">
              <w:r>
                <w:rPr>
                  <w:b/>
                  <w:bCs/>
                  <w:i/>
                  <w:iCs/>
                </w:rPr>
                <w:t>NCSG</w:t>
              </w:r>
              <w:proofErr w:type="spellEnd"/>
              <w:r>
                <w:rPr>
                  <w:b/>
                  <w:bCs/>
                  <w:i/>
                  <w:iCs/>
                </w:rPr>
                <w:t>-</w:t>
              </w:r>
            </w:ins>
            <w:ins w:id="1145" w:author="MediaTek (Felix)" w:date="2022-01-22T22:17:00Z">
              <w:r>
                <w:rPr>
                  <w:b/>
                  <w:bCs/>
                  <w:i/>
                  <w:iCs/>
                </w:rPr>
                <w:t>EUTRA</w:t>
              </w:r>
            </w:ins>
          </w:p>
          <w:p w14:paraId="1A120E02" w14:textId="77777777" w:rsidR="003C1BE0" w:rsidRPr="00D27132" w:rsidRDefault="003C1BE0" w:rsidP="00FF1D51">
            <w:pPr>
              <w:pStyle w:val="TAL"/>
              <w:rPr>
                <w:ins w:id="1146" w:author="MediaTek (Felix)" w:date="2022-01-22T22:11:00Z"/>
              </w:rPr>
            </w:pPr>
            <w:ins w:id="1147" w:author="MediaTek (Felix)" w:date="2022-01-22T22:11:00Z">
              <w:r w:rsidRPr="00D27132">
                <w:t xml:space="preserve">Indicates the target </w:t>
              </w:r>
            </w:ins>
            <w:ins w:id="1148" w:author="MediaTek (Felix)" w:date="2022-01-22T22:16:00Z">
              <w:r>
                <w:t>E-</w:t>
              </w:r>
            </w:ins>
            <w:ins w:id="1149" w:author="MediaTek (Felix)" w:date="2022-01-22T22:17:00Z">
              <w:r>
                <w:t>UTRA</w:t>
              </w:r>
            </w:ins>
            <w:ins w:id="1150" w:author="MediaTek (Felix)" w:date="2022-01-22T22:11:00Z">
              <w:r w:rsidRPr="00D27132">
                <w:t xml:space="preserve"> bands that the UE is requested to report the </w:t>
              </w:r>
            </w:ins>
            <w:ins w:id="1151" w:author="MediaTek (Felix)" w:date="2022-01-22T22:13:00Z">
              <w:r w:rsidRPr="00D27132">
                <w:rPr>
                  <w:rFonts w:eastAsia="SimSun"/>
                  <w:lang w:eastAsia="en-GB"/>
                </w:rPr>
                <w:t xml:space="preserve">measurement gap </w:t>
              </w:r>
              <w:r>
                <w:rPr>
                  <w:rFonts w:eastAsia="SimSun"/>
                  <w:lang w:eastAsia="en-GB"/>
                </w:rPr>
                <w:t>and NCSG</w:t>
              </w:r>
            </w:ins>
            <w:ins w:id="1152" w:author="MediaTek (Felix)" w:date="2022-01-22T22:11:00Z">
              <w:r w:rsidRPr="00D27132">
                <w:t xml:space="preserve"> requirement information.</w:t>
              </w:r>
            </w:ins>
          </w:p>
        </w:tc>
      </w:tr>
    </w:tbl>
    <w:p w14:paraId="1DC61E3E" w14:textId="77777777" w:rsidR="003C1BE0" w:rsidRPr="00D27132" w:rsidRDefault="003C1BE0" w:rsidP="003C1BE0">
      <w:pPr>
        <w:rPr>
          <w:ins w:id="1153" w:author="MediaTek (Felix)" w:date="2022-01-22T22:11:00Z"/>
        </w:rPr>
      </w:pPr>
    </w:p>
    <w:p w14:paraId="5482F5C2" w14:textId="77777777" w:rsidR="003C1BE0" w:rsidRPr="00D27132" w:rsidRDefault="003C1BE0" w:rsidP="003C1BE0">
      <w:pPr>
        <w:pStyle w:val="Heading4"/>
        <w:rPr>
          <w:ins w:id="1154" w:author="MediaTek (Felix)" w:date="2022-01-22T22:11:00Z"/>
          <w:rFonts w:eastAsia="SimSun"/>
          <w:lang w:eastAsia="en-GB"/>
        </w:rPr>
      </w:pPr>
      <w:ins w:id="1155"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156" w:author="MediaTek (Felix)" w:date="2022-01-22T22:11:00Z"/>
          <w:rFonts w:eastAsia="SimSun"/>
          <w:lang w:eastAsia="en-GB"/>
        </w:rPr>
      </w:pPr>
      <w:ins w:id="1157"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158" w:author="MediaTek (Felix)" w:date="2022-01-22T22:11:00Z"/>
          <w:rFonts w:eastAsia="SimSun"/>
          <w:lang w:eastAsia="en-GB"/>
        </w:rPr>
      </w:pPr>
      <w:proofErr w:type="spellStart"/>
      <w:ins w:id="1159"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160" w:author="MediaTek (Felix)" w:date="2022-01-22T22:11:00Z"/>
        </w:rPr>
      </w:pPr>
      <w:ins w:id="1161" w:author="MediaTek (Felix)" w:date="2022-01-22T22:11:00Z">
        <w:r w:rsidRPr="00D27132">
          <w:t>-- ASN1START</w:t>
        </w:r>
      </w:ins>
    </w:p>
    <w:p w14:paraId="6BD3D526" w14:textId="77777777" w:rsidR="003C1BE0" w:rsidRPr="00D27132" w:rsidRDefault="003C1BE0" w:rsidP="003C1BE0">
      <w:pPr>
        <w:pStyle w:val="PL"/>
        <w:rPr>
          <w:ins w:id="1162" w:author="MediaTek (Felix)" w:date="2022-01-22T22:11:00Z"/>
        </w:rPr>
      </w:pPr>
      <w:ins w:id="1163" w:author="MediaTek (Felix)" w:date="2022-01-22T22:11:00Z">
        <w:r w:rsidRPr="00D27132">
          <w:t>-- TAG-</w:t>
        </w:r>
      </w:ins>
      <w:ins w:id="1164" w:author="MediaTek (Felix)" w:date="2022-01-22T22:12:00Z">
        <w:r w:rsidRPr="00863874">
          <w:t>NeedFor</w:t>
        </w:r>
        <w:r>
          <w:t>NCSG-</w:t>
        </w:r>
        <w:r w:rsidRPr="00863874">
          <w:t>ConfigNR</w:t>
        </w:r>
      </w:ins>
      <w:ins w:id="1165" w:author="MediaTek (Felix)" w:date="2022-01-22T22:11:00Z">
        <w:r w:rsidRPr="00D27132">
          <w:t>-START</w:t>
        </w:r>
      </w:ins>
    </w:p>
    <w:p w14:paraId="38A4F9D5" w14:textId="77777777" w:rsidR="003C1BE0" w:rsidRPr="00D27132" w:rsidRDefault="003C1BE0" w:rsidP="003C1BE0">
      <w:pPr>
        <w:pStyle w:val="PL"/>
        <w:rPr>
          <w:ins w:id="1166" w:author="MediaTek (Felix)" w:date="2022-01-22T22:11:00Z"/>
        </w:rPr>
      </w:pPr>
    </w:p>
    <w:p w14:paraId="2C1130EE" w14:textId="77777777" w:rsidR="003C1BE0" w:rsidRPr="00D27132" w:rsidRDefault="003C1BE0" w:rsidP="003C1BE0">
      <w:pPr>
        <w:pStyle w:val="PL"/>
        <w:rPr>
          <w:ins w:id="1167" w:author="MediaTek (Felix)" w:date="2022-01-22T22:11:00Z"/>
        </w:rPr>
      </w:pPr>
      <w:ins w:id="1168" w:author="MediaTek (Felix)" w:date="2022-01-22T22:11:00Z">
        <w:r w:rsidRPr="00D27132">
          <w:t>NeedFor</w:t>
        </w:r>
      </w:ins>
      <w:ins w:id="1169" w:author="MediaTek (Felix)" w:date="2022-01-28T12:29:00Z">
        <w:r>
          <w:t>NCSG-</w:t>
        </w:r>
      </w:ins>
      <w:ins w:id="1170" w:author="MediaTek (Felix)" w:date="2022-01-22T22:11:00Z">
        <w:r w:rsidRPr="00D27132">
          <w:t>ConfigNR-r1</w:t>
        </w:r>
      </w:ins>
      <w:ins w:id="1171" w:author="MediaTek (Felix)" w:date="2022-01-22T22:12:00Z">
        <w:r>
          <w:t>7</w:t>
        </w:r>
      </w:ins>
      <w:ins w:id="1172" w:author="MediaTek (Felix)" w:date="2022-01-22T22:11:00Z">
        <w:r w:rsidRPr="00D27132">
          <w:t xml:space="preserve"> ::=        SEQUENCE {</w:t>
        </w:r>
      </w:ins>
    </w:p>
    <w:p w14:paraId="2A8ED80E" w14:textId="77777777" w:rsidR="003C1BE0" w:rsidRPr="00D27132" w:rsidRDefault="003C1BE0" w:rsidP="003C1BE0">
      <w:pPr>
        <w:pStyle w:val="PL"/>
        <w:rPr>
          <w:ins w:id="1173" w:author="MediaTek (Felix)" w:date="2022-01-22T22:11:00Z"/>
        </w:rPr>
      </w:pPr>
      <w:ins w:id="1174" w:author="MediaTek (Felix)" w:date="2022-01-22T22:11:00Z">
        <w:r w:rsidRPr="00D27132">
          <w:t xml:space="preserve">    requestedTargetBandFilter</w:t>
        </w:r>
      </w:ins>
      <w:ins w:id="1175" w:author="MediaTek (Felix)" w:date="2022-01-22T22:12:00Z">
        <w:r>
          <w:t>NCSG-</w:t>
        </w:r>
      </w:ins>
      <w:ins w:id="1176" w:author="MediaTek (Felix)" w:date="2022-01-22T22:11:00Z">
        <w:r w:rsidRPr="00D27132">
          <w:t>NR-r1</w:t>
        </w:r>
      </w:ins>
      <w:ins w:id="1177" w:author="MediaTek (Felix)" w:date="2022-01-22T22:12:00Z">
        <w:r>
          <w:t>7</w:t>
        </w:r>
      </w:ins>
      <w:ins w:id="1178"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179" w:author="MediaTek (Felix)" w:date="2022-01-22T22:11:00Z"/>
        </w:rPr>
      </w:pPr>
      <w:ins w:id="1180" w:author="MediaTek (Felix)" w:date="2022-01-22T22:11:00Z">
        <w:r w:rsidRPr="00D27132">
          <w:t>}</w:t>
        </w:r>
      </w:ins>
    </w:p>
    <w:p w14:paraId="2B30458D" w14:textId="77777777" w:rsidR="003C1BE0" w:rsidRPr="00D27132" w:rsidRDefault="003C1BE0" w:rsidP="003C1BE0">
      <w:pPr>
        <w:pStyle w:val="PL"/>
        <w:rPr>
          <w:ins w:id="1181" w:author="MediaTek (Felix)" w:date="2022-01-22T22:11:00Z"/>
        </w:rPr>
      </w:pPr>
    </w:p>
    <w:p w14:paraId="75E90CA8" w14:textId="77777777" w:rsidR="003C1BE0" w:rsidRPr="00D27132" w:rsidRDefault="003C1BE0" w:rsidP="003C1BE0">
      <w:pPr>
        <w:pStyle w:val="PL"/>
        <w:rPr>
          <w:ins w:id="1182" w:author="MediaTek (Felix)" w:date="2022-01-22T22:11:00Z"/>
        </w:rPr>
      </w:pPr>
      <w:ins w:id="1183" w:author="MediaTek (Felix)" w:date="2022-01-22T22:11:00Z">
        <w:r w:rsidRPr="00D27132">
          <w:t>-- TAG-</w:t>
        </w:r>
      </w:ins>
      <w:ins w:id="1184" w:author="MediaTek (Felix)" w:date="2022-01-22T22:12:00Z">
        <w:r w:rsidRPr="00863874">
          <w:t>NeedFor</w:t>
        </w:r>
        <w:r>
          <w:t>NCSG-</w:t>
        </w:r>
        <w:r w:rsidRPr="00863874">
          <w:t>ConfigNR</w:t>
        </w:r>
      </w:ins>
      <w:ins w:id="1185" w:author="MediaTek (Felix)" w:date="2022-01-22T22:11:00Z">
        <w:r w:rsidRPr="00D27132">
          <w:t>-STOP</w:t>
        </w:r>
      </w:ins>
    </w:p>
    <w:p w14:paraId="08979274" w14:textId="77777777" w:rsidR="003C1BE0" w:rsidRPr="00D27132" w:rsidRDefault="003C1BE0" w:rsidP="003C1BE0">
      <w:pPr>
        <w:pStyle w:val="PL"/>
        <w:rPr>
          <w:ins w:id="1186" w:author="MediaTek (Felix)" w:date="2022-01-22T22:11:00Z"/>
        </w:rPr>
      </w:pPr>
      <w:ins w:id="1187" w:author="MediaTek (Felix)" w:date="2022-01-22T22:11:00Z">
        <w:r w:rsidRPr="00D27132">
          <w:t>-- ASN1STOP</w:t>
        </w:r>
      </w:ins>
    </w:p>
    <w:p w14:paraId="39DA24B6" w14:textId="77777777" w:rsidR="003C1BE0" w:rsidRPr="00D27132" w:rsidRDefault="003C1BE0" w:rsidP="003C1BE0">
      <w:pPr>
        <w:rPr>
          <w:ins w:id="1188"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18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190" w:author="MediaTek (Felix)" w:date="2022-01-22T22:11:00Z"/>
                <w:b w:val="0"/>
                <w:i/>
                <w:iCs/>
              </w:rPr>
            </w:pPr>
            <w:proofErr w:type="spellStart"/>
            <w:ins w:id="1191" w:author="MediaTek (Felix)" w:date="2022-01-22T22:11:00Z">
              <w:r w:rsidRPr="00D27132">
                <w:rPr>
                  <w:i/>
                  <w:iCs/>
                </w:rPr>
                <w:t>NeedFor</w:t>
              </w:r>
            </w:ins>
            <w:ins w:id="1192" w:author="MediaTek (Felix)" w:date="2022-01-22T22:13:00Z">
              <w:r>
                <w:rPr>
                  <w:i/>
                  <w:iCs/>
                </w:rPr>
                <w:t>NCSG-</w:t>
              </w:r>
            </w:ins>
            <w:ins w:id="1193"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19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195" w:author="MediaTek (Felix)" w:date="2022-01-22T22:11:00Z"/>
                <w:b/>
                <w:bCs/>
                <w:i/>
                <w:iCs/>
              </w:rPr>
            </w:pPr>
            <w:proofErr w:type="spellStart"/>
            <w:ins w:id="1196" w:author="MediaTek (Felix)" w:date="2022-01-22T22:11:00Z">
              <w:r w:rsidRPr="00D27132">
                <w:rPr>
                  <w:b/>
                  <w:bCs/>
                  <w:i/>
                  <w:iCs/>
                </w:rPr>
                <w:t>requestedTargetBandFilter</w:t>
              </w:r>
            </w:ins>
            <w:ins w:id="1197" w:author="MediaTek (Felix)" w:date="2022-01-22T22:13:00Z">
              <w:r>
                <w:rPr>
                  <w:b/>
                  <w:bCs/>
                  <w:i/>
                  <w:iCs/>
                </w:rPr>
                <w:t>NCSG</w:t>
              </w:r>
              <w:proofErr w:type="spellEnd"/>
              <w:r>
                <w:rPr>
                  <w:b/>
                  <w:bCs/>
                  <w:i/>
                  <w:iCs/>
                </w:rPr>
                <w:t>-</w:t>
              </w:r>
            </w:ins>
            <w:ins w:id="1198" w:author="MediaTek (Felix)" w:date="2022-01-22T22:11:00Z">
              <w:r w:rsidRPr="00D27132">
                <w:rPr>
                  <w:b/>
                  <w:bCs/>
                  <w:i/>
                  <w:iCs/>
                </w:rPr>
                <w:t>NR</w:t>
              </w:r>
            </w:ins>
          </w:p>
          <w:p w14:paraId="7399F13E" w14:textId="77777777" w:rsidR="003C1BE0" w:rsidRPr="00D27132" w:rsidRDefault="003C1BE0" w:rsidP="00FF1D51">
            <w:pPr>
              <w:pStyle w:val="TAL"/>
              <w:rPr>
                <w:ins w:id="1199" w:author="MediaTek (Felix)" w:date="2022-01-22T22:11:00Z"/>
              </w:rPr>
            </w:pPr>
            <w:ins w:id="1200" w:author="MediaTek (Felix)" w:date="2022-01-22T22:11:00Z">
              <w:r w:rsidRPr="00D27132">
                <w:t xml:space="preserve">Indicates the target NR bands that the UE is requested to report the </w:t>
              </w:r>
            </w:ins>
            <w:ins w:id="1201" w:author="MediaTek (Felix)" w:date="2022-01-22T22:13:00Z">
              <w:r w:rsidRPr="00D27132">
                <w:rPr>
                  <w:rFonts w:eastAsia="SimSun"/>
                  <w:lang w:eastAsia="en-GB"/>
                </w:rPr>
                <w:t xml:space="preserve">measurement gap </w:t>
              </w:r>
              <w:r>
                <w:rPr>
                  <w:rFonts w:eastAsia="SimSun"/>
                  <w:lang w:eastAsia="en-GB"/>
                </w:rPr>
                <w:t>and NCSG</w:t>
              </w:r>
            </w:ins>
            <w:ins w:id="1202" w:author="MediaTek (Felix)" w:date="2022-01-22T22:11:00Z">
              <w:r w:rsidRPr="00D27132">
                <w:t xml:space="preserve"> requirement information.</w:t>
              </w:r>
            </w:ins>
          </w:p>
        </w:tc>
      </w:tr>
    </w:tbl>
    <w:p w14:paraId="7A7ED286" w14:textId="77777777" w:rsidR="003C1BE0" w:rsidRPr="00D27132" w:rsidRDefault="003C1BE0" w:rsidP="003C1BE0">
      <w:pPr>
        <w:rPr>
          <w:ins w:id="1203" w:author="MediaTek (Felix)" w:date="2022-01-22T22:11:00Z"/>
        </w:rPr>
      </w:pPr>
    </w:p>
    <w:p w14:paraId="6E5F451B" w14:textId="77777777" w:rsidR="003C1BE0" w:rsidRPr="00D27132" w:rsidRDefault="003C1BE0" w:rsidP="003C1BE0">
      <w:pPr>
        <w:keepNext/>
        <w:keepLines/>
        <w:spacing w:before="120"/>
        <w:ind w:left="1418" w:hanging="1418"/>
        <w:outlineLvl w:val="3"/>
        <w:rPr>
          <w:ins w:id="1204" w:author="MediaTek (Felix)" w:date="2022-01-22T22:22:00Z"/>
          <w:rFonts w:ascii="Arial" w:eastAsia="SimSun" w:hAnsi="Arial"/>
          <w:sz w:val="24"/>
          <w:lang w:eastAsia="en-GB"/>
        </w:rPr>
      </w:pPr>
      <w:ins w:id="1205"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206" w:author="MediaTek (Felix)" w:date="2022-01-22T22:22:00Z"/>
          <w:rFonts w:eastAsia="SimSun"/>
          <w:lang w:eastAsia="en-GB"/>
        </w:rPr>
      </w:pPr>
      <w:ins w:id="1207"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208" w:author="MediaTek (Felix)" w:date="2022-01-23T10:07:00Z">
        <w:r>
          <w:noBreakHyphen/>
        </w:r>
      </w:ins>
      <w:ins w:id="1209" w:author="MediaTek (Felix)" w:date="2022-01-22T22:22:00Z">
        <w:r>
          <w:t>UTRA</w:t>
        </w:r>
        <w:r w:rsidRPr="00D27132">
          <w:t xml:space="preserve"> target band while </w:t>
        </w:r>
        <w:r>
          <w:t>N</w:t>
        </w:r>
      </w:ins>
      <w:ins w:id="1210" w:author="MediaTek (Felix)" w:date="2022-01-22T22:24:00Z">
        <w:r>
          <w:t>R</w:t>
        </w:r>
      </w:ins>
      <w:ins w:id="1211" w:author="MediaTek (Felix)" w:date="2022-01-22T22:22:00Z">
        <w:r w:rsidRPr="00D27132">
          <w:t>-DC or NE-DC is not configured.</w:t>
        </w:r>
      </w:ins>
    </w:p>
    <w:p w14:paraId="6DC57BE0" w14:textId="77777777" w:rsidR="003C1BE0" w:rsidRPr="00D27132" w:rsidRDefault="003C1BE0" w:rsidP="003C1BE0">
      <w:pPr>
        <w:pStyle w:val="TH"/>
        <w:rPr>
          <w:ins w:id="1212" w:author="MediaTek (Felix)" w:date="2022-01-22T22:22:00Z"/>
          <w:rFonts w:eastAsia="SimSun"/>
          <w:lang w:eastAsia="en-GB"/>
        </w:rPr>
      </w:pPr>
      <w:proofErr w:type="spellStart"/>
      <w:ins w:id="1213"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214" w:author="MediaTek (Felix)" w:date="2022-01-22T22:22:00Z"/>
        </w:rPr>
      </w:pPr>
      <w:ins w:id="1215" w:author="MediaTek (Felix)" w:date="2022-01-22T22:22:00Z">
        <w:r w:rsidRPr="00D27132">
          <w:t>-- ASN1START</w:t>
        </w:r>
      </w:ins>
    </w:p>
    <w:p w14:paraId="220F0684" w14:textId="77777777" w:rsidR="003C1BE0" w:rsidRPr="00D27132" w:rsidRDefault="003C1BE0" w:rsidP="003C1BE0">
      <w:pPr>
        <w:pStyle w:val="PL"/>
        <w:rPr>
          <w:ins w:id="1216" w:author="MediaTek (Felix)" w:date="2022-01-22T22:22:00Z"/>
        </w:rPr>
      </w:pPr>
      <w:ins w:id="1217"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218" w:author="MediaTek (Felix)" w:date="2022-01-22T22:22:00Z"/>
        </w:rPr>
      </w:pPr>
    </w:p>
    <w:p w14:paraId="1B56A53E" w14:textId="77777777" w:rsidR="003C1BE0" w:rsidRPr="00D27132" w:rsidRDefault="003C1BE0" w:rsidP="003C1BE0">
      <w:pPr>
        <w:pStyle w:val="PL"/>
        <w:rPr>
          <w:ins w:id="1219" w:author="MediaTek (Felix)" w:date="2022-01-22T22:22:00Z"/>
        </w:rPr>
      </w:pPr>
      <w:ins w:id="1220"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221" w:author="MediaTek (Felix)" w:date="2022-01-22T22:22:00Z"/>
        </w:rPr>
      </w:pPr>
      <w:ins w:id="1222" w:author="MediaTek (Felix)" w:date="2022-01-22T22:22:00Z">
        <w:r w:rsidRPr="00D27132">
          <w:t xml:space="preserve">    needFor</w:t>
        </w:r>
        <w:r>
          <w:t>NCSG</w:t>
        </w:r>
      </w:ins>
      <w:ins w:id="1223" w:author="MediaTek (Felix)" w:date="2022-01-22T22:26:00Z">
        <w:r>
          <w:t>-EUTRA</w:t>
        </w:r>
      </w:ins>
      <w:ins w:id="1224" w:author="MediaTek (Felix)" w:date="2022-01-22T22:22:00Z">
        <w:r w:rsidRPr="00D27132">
          <w:t>-r1</w:t>
        </w:r>
        <w:r>
          <w:t>7</w:t>
        </w:r>
        <w:r w:rsidRPr="00D27132">
          <w:t xml:space="preserve">      </w:t>
        </w:r>
      </w:ins>
      <w:ins w:id="1225" w:author="MediaTek (Felix)" w:date="2022-01-22T22:26:00Z">
        <w:r>
          <w:t xml:space="preserve">        </w:t>
        </w:r>
      </w:ins>
      <w:ins w:id="1226"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227" w:author="MediaTek (Felix)" w:date="2022-01-22T22:22:00Z"/>
        </w:rPr>
      </w:pPr>
      <w:ins w:id="1228" w:author="MediaTek (Felix)" w:date="2022-01-22T22:22:00Z">
        <w:r w:rsidRPr="00D27132">
          <w:t>}</w:t>
        </w:r>
      </w:ins>
    </w:p>
    <w:p w14:paraId="071A2E06" w14:textId="77777777" w:rsidR="003C1BE0" w:rsidRPr="00D27132" w:rsidRDefault="003C1BE0" w:rsidP="003C1BE0">
      <w:pPr>
        <w:pStyle w:val="PL"/>
        <w:rPr>
          <w:ins w:id="1229" w:author="MediaTek (Felix)" w:date="2022-01-22T22:22:00Z"/>
        </w:rPr>
      </w:pPr>
    </w:p>
    <w:p w14:paraId="12645401" w14:textId="77777777" w:rsidR="003C1BE0" w:rsidRPr="00D27132" w:rsidRDefault="003C1BE0" w:rsidP="003C1BE0">
      <w:pPr>
        <w:pStyle w:val="PL"/>
        <w:rPr>
          <w:ins w:id="1230" w:author="MediaTek (Felix)" w:date="2022-01-22T22:22:00Z"/>
        </w:rPr>
      </w:pPr>
      <w:ins w:id="1231" w:author="MediaTek (Felix)" w:date="2022-01-22T22:26:00Z">
        <w:r w:rsidRPr="00D27132">
          <w:t>NeedFor</w:t>
        </w:r>
        <w:r>
          <w:t>NSCG-</w:t>
        </w:r>
        <w:r w:rsidRPr="00D27132">
          <w:t>BandList</w:t>
        </w:r>
        <w:r>
          <w:t>EUTRA</w:t>
        </w:r>
        <w:r w:rsidRPr="00D27132">
          <w:t>-r1</w:t>
        </w:r>
        <w:r>
          <w:t>7</w:t>
        </w:r>
      </w:ins>
      <w:ins w:id="1232" w:author="MediaTek (Felix)" w:date="2022-01-22T22:22:00Z">
        <w:r w:rsidRPr="00D27132">
          <w:t xml:space="preserve"> ::=             SEQUENCE (SIZE (1..</w:t>
        </w:r>
      </w:ins>
      <w:ins w:id="1233" w:author="MediaTek (Felix)" w:date="2022-01-22T22:27:00Z">
        <w:r w:rsidRPr="00863874">
          <w:t>maxBands</w:t>
        </w:r>
        <w:r>
          <w:t>EUTRA</w:t>
        </w:r>
      </w:ins>
      <w:ins w:id="1234"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35" w:author="MediaTek (Felix)" w:date="2022-01-22T22:22:00Z"/>
        </w:rPr>
      </w:pPr>
    </w:p>
    <w:p w14:paraId="07B21D71" w14:textId="77777777" w:rsidR="003C1BE0" w:rsidRPr="00322EEF" w:rsidRDefault="003C1BE0" w:rsidP="003C1BE0">
      <w:pPr>
        <w:pStyle w:val="PL"/>
        <w:rPr>
          <w:ins w:id="1236" w:author="MediaTek (Felix)" w:date="2022-01-22T22:22:00Z"/>
        </w:rPr>
      </w:pPr>
      <w:ins w:id="1237" w:author="MediaTek (Felix)" w:date="2022-01-22T22:22:00Z">
        <w:r w:rsidRPr="005D0C19">
          <w:t>NeedForNC</w:t>
        </w:r>
        <w:r w:rsidRPr="00322EEF">
          <w:t>SG-</w:t>
        </w:r>
        <w:r>
          <w:t>EUTRA</w:t>
        </w:r>
        <w:r w:rsidRPr="00322EEF">
          <w:t xml:space="preserve">-r17  ::=                </w:t>
        </w:r>
      </w:ins>
      <w:ins w:id="1238" w:author="MediaTek (Felix)" w:date="2022-01-23T09:40:00Z">
        <w:r>
          <w:t xml:space="preserve">    </w:t>
        </w:r>
      </w:ins>
      <w:ins w:id="1239" w:author="MediaTek (Felix)" w:date="2022-01-22T22:22:00Z">
        <w:r w:rsidRPr="00322EEF">
          <w:t>SEQUENCE {</w:t>
        </w:r>
      </w:ins>
    </w:p>
    <w:p w14:paraId="572035A4" w14:textId="77777777" w:rsidR="003C1BE0" w:rsidRPr="00322EEF" w:rsidRDefault="003C1BE0" w:rsidP="003C1BE0">
      <w:pPr>
        <w:pStyle w:val="PL"/>
        <w:rPr>
          <w:ins w:id="1240" w:author="MediaTek (Felix)" w:date="2022-01-22T22:22:00Z"/>
        </w:rPr>
      </w:pPr>
      <w:ins w:id="1241"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42" w:author="MediaTek (Felix)" w:date="2022-01-22T22:22:00Z"/>
        </w:rPr>
      </w:pPr>
      <w:ins w:id="1243" w:author="MediaTek (Felix)" w:date="2022-01-22T22:22:00Z">
        <w:r w:rsidRPr="00322EEF">
          <w:t xml:space="preserve">    </w:t>
        </w:r>
      </w:ins>
      <w:ins w:id="1244" w:author="MediaTek (Felix)" w:date="2022-01-28T12:32:00Z">
        <w:r>
          <w:t>gap</w:t>
        </w:r>
      </w:ins>
      <w:ins w:id="1245" w:author="MediaTek (Felix)" w:date="2022-01-22T22:22:00Z">
        <w:r w:rsidRPr="00322EEF">
          <w:t xml:space="preserve">Indication-r17                        </w:t>
        </w:r>
      </w:ins>
      <w:ins w:id="1246" w:author="MediaTek (Felix)" w:date="2022-01-22T22:28:00Z">
        <w:r>
          <w:t xml:space="preserve">   </w:t>
        </w:r>
      </w:ins>
      <w:ins w:id="1247"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248" w:author="MediaTek (Felix)" w:date="2022-01-22T22:28:00Z"/>
        </w:rPr>
      </w:pPr>
      <w:ins w:id="1249" w:author="MediaTek (Felix)" w:date="2022-01-22T22:28:00Z">
        <w:r>
          <w:rPr>
            <w:rFonts w:hint="eastAsia"/>
          </w:rPr>
          <w:t>}</w:t>
        </w:r>
      </w:ins>
    </w:p>
    <w:p w14:paraId="1D52D89D" w14:textId="77777777" w:rsidR="003C1BE0" w:rsidRPr="00D27132" w:rsidRDefault="003C1BE0" w:rsidP="003C1BE0">
      <w:pPr>
        <w:pStyle w:val="PL"/>
        <w:rPr>
          <w:ins w:id="1250" w:author="MediaTek (Felix)" w:date="2022-01-22T22:22:00Z"/>
        </w:rPr>
      </w:pPr>
    </w:p>
    <w:p w14:paraId="0E4CBBBB" w14:textId="77777777" w:rsidR="003C1BE0" w:rsidRPr="00D27132" w:rsidRDefault="003C1BE0" w:rsidP="003C1BE0">
      <w:pPr>
        <w:pStyle w:val="PL"/>
        <w:rPr>
          <w:ins w:id="1251" w:author="MediaTek (Felix)" w:date="2022-01-22T22:22:00Z"/>
        </w:rPr>
      </w:pPr>
      <w:ins w:id="1252" w:author="MediaTek (Felix)" w:date="2022-01-22T22:22:00Z">
        <w:r w:rsidRPr="00D27132">
          <w:t>-- TAG-NeedFor</w:t>
        </w:r>
      </w:ins>
      <w:ins w:id="1253" w:author="MediaTek (Felix)" w:date="2022-01-22T22:24:00Z">
        <w:r>
          <w:t>NCSG</w:t>
        </w:r>
      </w:ins>
      <w:ins w:id="1254" w:author="MediaTek (Felix)" w:date="2022-01-22T22:25:00Z">
        <w:r>
          <w:t>-</w:t>
        </w:r>
      </w:ins>
      <w:ins w:id="1255" w:author="MediaTek (Felix)" w:date="2022-01-22T22:22:00Z">
        <w:r w:rsidRPr="00D27132">
          <w:t>Info</w:t>
        </w:r>
        <w:r>
          <w:t>EUTRA</w:t>
        </w:r>
        <w:r w:rsidRPr="00D27132">
          <w:t>-STOP</w:t>
        </w:r>
      </w:ins>
    </w:p>
    <w:p w14:paraId="30CAAD5B" w14:textId="77777777" w:rsidR="003C1BE0" w:rsidRPr="00D27132" w:rsidRDefault="003C1BE0" w:rsidP="003C1BE0">
      <w:pPr>
        <w:pStyle w:val="PL"/>
        <w:rPr>
          <w:ins w:id="1256" w:author="MediaTek (Felix)" w:date="2022-01-22T22:22:00Z"/>
        </w:rPr>
      </w:pPr>
      <w:ins w:id="1257" w:author="MediaTek (Felix)" w:date="2022-01-22T22:22:00Z">
        <w:r w:rsidRPr="00D27132">
          <w:t>-- ASN1STOP</w:t>
        </w:r>
      </w:ins>
    </w:p>
    <w:p w14:paraId="6A694D47" w14:textId="77777777" w:rsidR="003C1BE0" w:rsidRPr="00D27132" w:rsidRDefault="003C1BE0" w:rsidP="003C1BE0">
      <w:pPr>
        <w:rPr>
          <w:ins w:id="1258"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25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260" w:author="MediaTek (Felix)" w:date="2022-01-22T22:22:00Z"/>
              </w:rPr>
            </w:pPr>
            <w:proofErr w:type="spellStart"/>
            <w:ins w:id="1261"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26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263" w:author="MediaTek (Felix)" w:date="2022-01-22T22:22:00Z"/>
              </w:rPr>
            </w:pPr>
          </w:p>
        </w:tc>
      </w:tr>
      <w:tr w:rsidR="003C1BE0" w:rsidRPr="00D27132" w14:paraId="270B8545" w14:textId="77777777" w:rsidTr="00FF1D51">
        <w:trPr>
          <w:ins w:id="126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265" w:author="MediaTek (Felix)" w:date="2022-01-22T22:22:00Z"/>
                <w:b/>
                <w:bCs/>
                <w:i/>
                <w:iCs/>
              </w:rPr>
            </w:pPr>
            <w:proofErr w:type="spellStart"/>
            <w:ins w:id="1266" w:author="MediaTek (Felix)" w:date="2022-01-22T22:22:00Z">
              <w:r w:rsidRPr="00D27132">
                <w:rPr>
                  <w:b/>
                  <w:bCs/>
                  <w:i/>
                  <w:iCs/>
                </w:rPr>
                <w:t>needFor</w:t>
              </w:r>
              <w:r>
                <w:rPr>
                  <w:b/>
                  <w:bCs/>
                  <w:i/>
                  <w:iCs/>
                </w:rPr>
                <w:t>NCSG</w:t>
              </w:r>
            </w:ins>
            <w:proofErr w:type="spellEnd"/>
            <w:ins w:id="1267" w:author="MediaTek (Felix)" w:date="2022-01-22T22:31:00Z">
              <w:r>
                <w:rPr>
                  <w:b/>
                  <w:bCs/>
                  <w:i/>
                  <w:iCs/>
                </w:rPr>
                <w:t>-EUTRA</w:t>
              </w:r>
            </w:ins>
          </w:p>
          <w:p w14:paraId="4412F9F2" w14:textId="77777777" w:rsidR="003C1BE0" w:rsidRPr="00D27132" w:rsidRDefault="003C1BE0" w:rsidP="00FF1D51">
            <w:pPr>
              <w:pStyle w:val="TAL"/>
              <w:rPr>
                <w:ins w:id="1268" w:author="MediaTek (Felix)" w:date="2022-01-22T22:22:00Z"/>
              </w:rPr>
            </w:pPr>
            <w:ins w:id="1269" w:author="MediaTek (Felix)" w:date="2022-01-22T22:22:00Z">
              <w:r w:rsidRPr="00D27132">
                <w:t xml:space="preserve">Indicates the measurement gap </w:t>
              </w:r>
              <w:r>
                <w:t xml:space="preserve">and NCSG </w:t>
              </w:r>
              <w:r w:rsidRPr="00D27132">
                <w:t xml:space="preserve">requirement information for </w:t>
              </w:r>
              <w:r>
                <w:t>E</w:t>
              </w:r>
            </w:ins>
            <w:ins w:id="1270" w:author="MediaTek (Felix)" w:date="2022-01-22T22:32:00Z">
              <w:r>
                <w:t>-</w:t>
              </w:r>
            </w:ins>
            <w:ins w:id="1271" w:author="MediaTek (Felix)" w:date="2022-01-22T22:22:00Z">
              <w:r>
                <w:t>UTRA</w:t>
              </w:r>
              <w:r w:rsidRPr="00D27132">
                <w:t xml:space="preserve"> measurement.</w:t>
              </w:r>
            </w:ins>
          </w:p>
        </w:tc>
      </w:tr>
    </w:tbl>
    <w:p w14:paraId="00045F11" w14:textId="77777777" w:rsidR="003C1BE0" w:rsidRDefault="003C1BE0" w:rsidP="003C1BE0">
      <w:pPr>
        <w:rPr>
          <w:ins w:id="1272"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27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274" w:author="MediaTek (Felix)" w:date="2022-01-22T22:22:00Z"/>
              </w:rPr>
            </w:pPr>
            <w:proofErr w:type="spellStart"/>
            <w:ins w:id="1275"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276"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277" w:author="MediaTek (Felix)" w:date="2022-01-22T22:22:00Z"/>
                <w:b/>
                <w:bCs/>
                <w:i/>
                <w:iCs/>
              </w:rPr>
            </w:pPr>
            <w:proofErr w:type="spellStart"/>
            <w:ins w:id="1278"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279" w:author="MediaTek (Felix)" w:date="2022-01-22T22:22:00Z"/>
              </w:rPr>
            </w:pPr>
            <w:ins w:id="1280" w:author="MediaTek (Felix)" w:date="2022-01-22T22:22:00Z">
              <w:r w:rsidRPr="00D27132">
                <w:t xml:space="preserve">Indicates the </w:t>
              </w:r>
              <w:r>
                <w:t>E</w:t>
              </w:r>
            </w:ins>
            <w:ins w:id="1281" w:author="MediaTek (Felix)" w:date="2022-01-23T10:07:00Z">
              <w:r>
                <w:noBreakHyphen/>
              </w:r>
            </w:ins>
            <w:ins w:id="1282" w:author="MediaTek (Felix)" w:date="2022-01-22T22:22:00Z">
              <w:r>
                <w:t>UTRA</w:t>
              </w:r>
              <w:r w:rsidRPr="00D27132">
                <w:t xml:space="preserve"> target band to be measured.</w:t>
              </w:r>
            </w:ins>
          </w:p>
        </w:tc>
      </w:tr>
      <w:tr w:rsidR="003C1BE0" w:rsidRPr="00D27132" w14:paraId="114D2909" w14:textId="77777777" w:rsidTr="00FF1D51">
        <w:trPr>
          <w:ins w:id="128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284" w:author="MediaTek (Felix)" w:date="2022-01-22T22:22:00Z"/>
                <w:b/>
                <w:bCs/>
                <w:i/>
                <w:iCs/>
              </w:rPr>
            </w:pPr>
            <w:proofErr w:type="spellStart"/>
            <w:ins w:id="1285" w:author="MediaTek (Felix)" w:date="2022-01-22T22:22:00Z">
              <w:r w:rsidRPr="00D27132">
                <w:rPr>
                  <w:b/>
                  <w:bCs/>
                  <w:i/>
                  <w:iCs/>
                </w:rPr>
                <w:t>ga</w:t>
              </w:r>
            </w:ins>
            <w:ins w:id="1286" w:author="MediaTek (Felix)" w:date="2022-01-28T12:33:00Z">
              <w:r>
                <w:rPr>
                  <w:b/>
                  <w:bCs/>
                  <w:i/>
                  <w:iCs/>
                </w:rPr>
                <w:t>p</w:t>
              </w:r>
            </w:ins>
            <w:ins w:id="1287" w:author="MediaTek (Felix)" w:date="2022-01-22T22:22:00Z">
              <w:r w:rsidRPr="00D27132">
                <w:rPr>
                  <w:b/>
                  <w:bCs/>
                  <w:i/>
                  <w:iCs/>
                </w:rPr>
                <w:t>Indication</w:t>
              </w:r>
              <w:proofErr w:type="spellEnd"/>
            </w:ins>
          </w:p>
          <w:p w14:paraId="4D27F775" w14:textId="77777777" w:rsidR="003C1BE0" w:rsidRPr="00D27132" w:rsidRDefault="003C1BE0" w:rsidP="00FF1D51">
            <w:pPr>
              <w:pStyle w:val="TAL"/>
              <w:rPr>
                <w:ins w:id="1288" w:author="MediaTek (Felix)" w:date="2022-01-22T22:22:00Z"/>
              </w:rPr>
            </w:pPr>
            <w:ins w:id="1289" w:author="MediaTek (Felix)" w:date="2022-01-22T22:22:00Z">
              <w:r w:rsidRPr="00D27132">
                <w:t>Indicates whether measurement gap</w:t>
              </w:r>
              <w:r>
                <w:t xml:space="preserve"> or NCSG</w:t>
              </w:r>
              <w:r w:rsidRPr="00D27132">
                <w:t xml:space="preserve"> is required for the UE to perform measurements on the concerned </w:t>
              </w:r>
              <w:r>
                <w:t>E</w:t>
              </w:r>
            </w:ins>
            <w:ins w:id="1290" w:author="MediaTek (Felix)" w:date="2022-01-23T10:07:00Z">
              <w:r>
                <w:noBreakHyphen/>
              </w:r>
            </w:ins>
            <w:ins w:id="1291"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1292"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293"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294"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295" w:author="MediaTek (Felix)" w:date="2022-01-22T22:40:00Z"/>
          <w:rFonts w:ascii="Arial" w:eastAsia="SimSun" w:hAnsi="Arial"/>
          <w:sz w:val="24"/>
          <w:lang w:eastAsia="en-GB"/>
        </w:rPr>
      </w:pPr>
      <w:ins w:id="1296"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297" w:author="MediaTek (Felix)" w:date="2022-01-22T22:40:00Z"/>
          <w:rFonts w:eastAsia="SimSun"/>
          <w:lang w:eastAsia="en-GB"/>
        </w:rPr>
      </w:pPr>
      <w:ins w:id="1298"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299" w:author="MediaTek (Felix)" w:date="2022-01-22T22:41:00Z">
        <w:r>
          <w:rPr>
            <w:rFonts w:eastAsia="SimSun"/>
            <w:lang w:eastAsia="en-GB"/>
          </w:rPr>
          <w:t>or NCSG</w:t>
        </w:r>
        <w:r w:rsidRPr="00D27132">
          <w:rPr>
            <w:rFonts w:eastAsia="SimSun"/>
            <w:lang w:eastAsia="en-GB"/>
          </w:rPr>
          <w:t xml:space="preserve"> </w:t>
        </w:r>
      </w:ins>
      <w:ins w:id="1300"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301" w:author="MediaTek (Felix)" w:date="2022-01-22T22:40:00Z"/>
          <w:rFonts w:eastAsia="SimSun"/>
          <w:lang w:eastAsia="en-GB"/>
        </w:rPr>
      </w:pPr>
      <w:proofErr w:type="spellStart"/>
      <w:ins w:id="1302" w:author="MediaTek (Felix)" w:date="2022-01-22T22:40:00Z">
        <w:r w:rsidRPr="00D27132">
          <w:rPr>
            <w:rFonts w:eastAsia="SimSun"/>
            <w:i/>
            <w:lang w:eastAsia="en-GB"/>
          </w:rPr>
          <w:t>NeedFor</w:t>
        </w:r>
      </w:ins>
      <w:ins w:id="1303" w:author="MediaTek (Felix)" w:date="2022-01-22T22:41:00Z">
        <w:r w:rsidRPr="005D0D3F">
          <w:rPr>
            <w:rFonts w:eastAsia="SimSun"/>
            <w:i/>
            <w:lang w:eastAsia="en-GB"/>
          </w:rPr>
          <w:t>NCSG</w:t>
        </w:r>
      </w:ins>
      <w:ins w:id="1304" w:author="MediaTek (Felix)" w:date="2022-01-28T12:35:00Z">
        <w:r>
          <w:rPr>
            <w:rFonts w:eastAsia="SimSun"/>
            <w:i/>
            <w:lang w:eastAsia="en-GB"/>
          </w:rPr>
          <w:t>-</w:t>
        </w:r>
      </w:ins>
      <w:ins w:id="1305"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306" w:author="MediaTek (Felix)" w:date="2022-01-22T22:40:00Z"/>
        </w:rPr>
      </w:pPr>
      <w:ins w:id="1307" w:author="MediaTek (Felix)" w:date="2022-01-22T22:40:00Z">
        <w:r w:rsidRPr="00D27132">
          <w:t>-- ASN1START</w:t>
        </w:r>
      </w:ins>
    </w:p>
    <w:p w14:paraId="638F7DEF" w14:textId="77777777" w:rsidR="003C1BE0" w:rsidRPr="00D27132" w:rsidRDefault="003C1BE0" w:rsidP="003C1BE0">
      <w:pPr>
        <w:pStyle w:val="PL"/>
        <w:rPr>
          <w:ins w:id="1308" w:author="MediaTek (Felix)" w:date="2022-01-22T22:40:00Z"/>
        </w:rPr>
      </w:pPr>
      <w:ins w:id="1309" w:author="MediaTek (Felix)" w:date="2022-01-22T22:40:00Z">
        <w:r w:rsidRPr="00D27132">
          <w:t>-- TAG-NeedFor</w:t>
        </w:r>
      </w:ins>
      <w:bookmarkStart w:id="1310" w:name="_Hlk93783696"/>
      <w:ins w:id="1311" w:author="MediaTek (Felix)" w:date="2022-01-22T22:41:00Z">
        <w:r>
          <w:t>NCSG</w:t>
        </w:r>
      </w:ins>
      <w:bookmarkEnd w:id="1310"/>
      <w:ins w:id="1312" w:author="MediaTek (Felix)" w:date="2022-01-28T12:35:00Z">
        <w:r>
          <w:t>-</w:t>
        </w:r>
      </w:ins>
      <w:ins w:id="1313" w:author="MediaTek (Felix)" w:date="2022-01-22T22:40:00Z">
        <w:r w:rsidRPr="00D27132">
          <w:t>InfoNR-START</w:t>
        </w:r>
      </w:ins>
    </w:p>
    <w:p w14:paraId="12DF1DB5" w14:textId="77777777" w:rsidR="003C1BE0" w:rsidRPr="00D27132" w:rsidRDefault="003C1BE0" w:rsidP="003C1BE0">
      <w:pPr>
        <w:pStyle w:val="PL"/>
        <w:rPr>
          <w:ins w:id="1314" w:author="MediaTek (Felix)" w:date="2022-01-22T22:40:00Z"/>
        </w:rPr>
      </w:pPr>
    </w:p>
    <w:p w14:paraId="1483611A" w14:textId="77777777" w:rsidR="003C1BE0" w:rsidRPr="00D27132" w:rsidRDefault="003C1BE0" w:rsidP="003C1BE0">
      <w:pPr>
        <w:pStyle w:val="PL"/>
        <w:rPr>
          <w:ins w:id="1315" w:author="MediaTek (Felix)" w:date="2022-01-22T22:40:00Z"/>
        </w:rPr>
      </w:pPr>
      <w:ins w:id="1316" w:author="MediaTek (Felix)" w:date="2022-01-22T22:40:00Z">
        <w:r w:rsidRPr="00D27132">
          <w:t>NeedFor</w:t>
        </w:r>
      </w:ins>
      <w:ins w:id="1317" w:author="MediaTek (Felix)" w:date="2022-01-22T22:41:00Z">
        <w:r>
          <w:t>NCSG</w:t>
        </w:r>
      </w:ins>
      <w:ins w:id="1318" w:author="MediaTek (Felix)" w:date="2022-01-28T12:36:00Z">
        <w:r>
          <w:t>-</w:t>
        </w:r>
      </w:ins>
      <w:ins w:id="1319" w:author="MediaTek (Felix)" w:date="2022-01-22T22:40:00Z">
        <w:r w:rsidRPr="00D27132">
          <w:t>InfoNR-r1</w:t>
        </w:r>
      </w:ins>
      <w:ins w:id="1320" w:author="MediaTek (Felix)" w:date="2022-01-22T22:41:00Z">
        <w:r>
          <w:t>7</w:t>
        </w:r>
      </w:ins>
      <w:ins w:id="1321" w:author="MediaTek (Felix)" w:date="2022-01-22T22:40:00Z">
        <w:r w:rsidRPr="00D27132">
          <w:t xml:space="preserve"> ::=        SEQUENCE {</w:t>
        </w:r>
      </w:ins>
    </w:p>
    <w:p w14:paraId="0F30ECB4" w14:textId="77777777" w:rsidR="003C1BE0" w:rsidRPr="00D27132" w:rsidRDefault="003C1BE0" w:rsidP="003C1BE0">
      <w:pPr>
        <w:pStyle w:val="PL"/>
        <w:rPr>
          <w:ins w:id="1322" w:author="MediaTek (Felix)" w:date="2022-01-22T22:40:00Z"/>
        </w:rPr>
      </w:pPr>
      <w:ins w:id="1323" w:author="MediaTek (Felix)" w:date="2022-01-22T22:40:00Z">
        <w:r w:rsidRPr="00D27132">
          <w:t xml:space="preserve">    intraFreq-needFor</w:t>
        </w:r>
      </w:ins>
      <w:ins w:id="1324" w:author="MediaTek (Felix)" w:date="2022-01-22T22:42:00Z">
        <w:r>
          <w:t>NCSG</w:t>
        </w:r>
      </w:ins>
      <w:ins w:id="1325" w:author="MediaTek (Felix)" w:date="2022-01-22T22:40:00Z">
        <w:r w:rsidRPr="00D27132">
          <w:t>-r1</w:t>
        </w:r>
      </w:ins>
      <w:ins w:id="1326" w:author="MediaTek (Felix)" w:date="2022-01-22T22:42:00Z">
        <w:r>
          <w:t>7</w:t>
        </w:r>
      </w:ins>
      <w:ins w:id="1327" w:author="MediaTek (Felix)" w:date="2022-01-22T22:40:00Z">
        <w:r w:rsidRPr="00D27132">
          <w:t xml:space="preserve">      NeedFor</w:t>
        </w:r>
      </w:ins>
      <w:ins w:id="1328" w:author="MediaTek (Felix)" w:date="2022-01-22T22:42:00Z">
        <w:r>
          <w:t>NCSG-</w:t>
        </w:r>
      </w:ins>
      <w:ins w:id="1329" w:author="MediaTek (Felix)" w:date="2022-01-22T22:40:00Z">
        <w:r w:rsidRPr="00D27132">
          <w:t>IntraFreqList-r1</w:t>
        </w:r>
      </w:ins>
      <w:ins w:id="1330" w:author="MediaTek (Felix)" w:date="2022-01-23T09:33:00Z">
        <w:r>
          <w:t>7</w:t>
        </w:r>
      </w:ins>
      <w:ins w:id="1331" w:author="MediaTek (Felix)" w:date="2022-01-22T22:40:00Z">
        <w:r w:rsidRPr="00D27132">
          <w:t>,</w:t>
        </w:r>
      </w:ins>
    </w:p>
    <w:p w14:paraId="62F56917" w14:textId="77777777" w:rsidR="003C1BE0" w:rsidRPr="00D27132" w:rsidRDefault="003C1BE0" w:rsidP="003C1BE0">
      <w:pPr>
        <w:pStyle w:val="PL"/>
        <w:rPr>
          <w:ins w:id="1332" w:author="MediaTek (Felix)" w:date="2022-01-22T22:40:00Z"/>
        </w:rPr>
      </w:pPr>
      <w:ins w:id="1333" w:author="MediaTek (Felix)" w:date="2022-01-22T22:40:00Z">
        <w:r w:rsidRPr="00D27132">
          <w:t xml:space="preserve">    interFreq-needFor</w:t>
        </w:r>
      </w:ins>
      <w:ins w:id="1334" w:author="MediaTek (Felix)" w:date="2022-01-22T22:42:00Z">
        <w:r>
          <w:t>NCSG</w:t>
        </w:r>
      </w:ins>
      <w:ins w:id="1335" w:author="MediaTek (Felix)" w:date="2022-01-22T22:40:00Z">
        <w:r w:rsidRPr="00D27132">
          <w:t>-r1</w:t>
        </w:r>
      </w:ins>
      <w:ins w:id="1336" w:author="MediaTek (Felix)" w:date="2022-01-22T22:42:00Z">
        <w:r>
          <w:t>7</w:t>
        </w:r>
      </w:ins>
      <w:ins w:id="1337" w:author="MediaTek (Felix)" w:date="2022-01-22T22:40:00Z">
        <w:r w:rsidRPr="00D27132">
          <w:t xml:space="preserve">      NeedFor</w:t>
        </w:r>
      </w:ins>
      <w:ins w:id="1338" w:author="MediaTek (Felix)" w:date="2022-01-22T22:42:00Z">
        <w:r>
          <w:t>NCSG-</w:t>
        </w:r>
      </w:ins>
      <w:ins w:id="1339" w:author="MediaTek (Felix)" w:date="2022-01-22T22:40:00Z">
        <w:r w:rsidRPr="00D27132">
          <w:t>BandListNR-r1</w:t>
        </w:r>
      </w:ins>
      <w:ins w:id="1340" w:author="MediaTek (Felix)" w:date="2022-01-23T09:33:00Z">
        <w:r>
          <w:t>7</w:t>
        </w:r>
      </w:ins>
    </w:p>
    <w:p w14:paraId="7BCD7DEE" w14:textId="77777777" w:rsidR="003C1BE0" w:rsidRPr="00D27132" w:rsidRDefault="003C1BE0" w:rsidP="003C1BE0">
      <w:pPr>
        <w:pStyle w:val="PL"/>
        <w:rPr>
          <w:ins w:id="1341" w:author="MediaTek (Felix)" w:date="2022-01-22T22:40:00Z"/>
        </w:rPr>
      </w:pPr>
      <w:ins w:id="1342" w:author="MediaTek (Felix)" w:date="2022-01-22T22:40:00Z">
        <w:r w:rsidRPr="00D27132">
          <w:t>}</w:t>
        </w:r>
      </w:ins>
    </w:p>
    <w:p w14:paraId="156506DA" w14:textId="77777777" w:rsidR="003C1BE0" w:rsidRPr="00D27132" w:rsidRDefault="003C1BE0" w:rsidP="003C1BE0">
      <w:pPr>
        <w:pStyle w:val="PL"/>
        <w:rPr>
          <w:ins w:id="1343" w:author="MediaTek (Felix)" w:date="2022-01-22T22:40:00Z"/>
        </w:rPr>
      </w:pPr>
    </w:p>
    <w:p w14:paraId="5FC4A88B" w14:textId="77777777" w:rsidR="003C1BE0" w:rsidRPr="00D27132" w:rsidRDefault="003C1BE0" w:rsidP="003C1BE0">
      <w:pPr>
        <w:pStyle w:val="PL"/>
        <w:rPr>
          <w:ins w:id="1344" w:author="MediaTek (Felix)" w:date="2022-01-22T22:40:00Z"/>
        </w:rPr>
      </w:pPr>
      <w:ins w:id="1345" w:author="MediaTek (Felix)" w:date="2022-01-22T22:40:00Z">
        <w:r w:rsidRPr="00D27132">
          <w:t>NeedFor</w:t>
        </w:r>
      </w:ins>
      <w:ins w:id="1346" w:author="MediaTek (Felix)" w:date="2022-01-22T22:42:00Z">
        <w:r>
          <w:t>NCSG-</w:t>
        </w:r>
      </w:ins>
      <w:ins w:id="1347" w:author="MediaTek (Felix)" w:date="2022-01-22T22:40:00Z">
        <w:r w:rsidRPr="00D27132">
          <w:t>IntraFreqList-r1</w:t>
        </w:r>
      </w:ins>
      <w:ins w:id="1348" w:author="MediaTek (Felix)" w:date="2022-01-22T22:43:00Z">
        <w:r>
          <w:t>7</w:t>
        </w:r>
      </w:ins>
      <w:ins w:id="1349" w:author="MediaTek (Felix)" w:date="2022-01-22T22:40:00Z">
        <w:r w:rsidRPr="00D27132">
          <w:t xml:space="preserve"> ::=          SEQUENCE (SIZE (1.. maxNrofServingCells)) OF NeedFor</w:t>
        </w:r>
      </w:ins>
      <w:ins w:id="1350" w:author="MediaTek (Felix)" w:date="2022-01-22T22:43:00Z">
        <w:r>
          <w:t>NCSG-</w:t>
        </w:r>
      </w:ins>
      <w:ins w:id="1351" w:author="MediaTek (Felix)" w:date="2022-01-22T22:40:00Z">
        <w:r w:rsidRPr="00D27132">
          <w:t>IntraFreq-r1</w:t>
        </w:r>
      </w:ins>
      <w:ins w:id="1352" w:author="MediaTek (Felix)" w:date="2022-01-22T22:43:00Z">
        <w:r>
          <w:t>7</w:t>
        </w:r>
      </w:ins>
    </w:p>
    <w:p w14:paraId="1682C40D" w14:textId="77777777" w:rsidR="003C1BE0" w:rsidRPr="00D27132" w:rsidRDefault="003C1BE0" w:rsidP="003C1BE0">
      <w:pPr>
        <w:pStyle w:val="PL"/>
        <w:rPr>
          <w:ins w:id="1353" w:author="MediaTek (Felix)" w:date="2022-01-22T22:40:00Z"/>
        </w:rPr>
      </w:pPr>
    </w:p>
    <w:p w14:paraId="31A7DB40" w14:textId="77777777" w:rsidR="003C1BE0" w:rsidRPr="00D27132" w:rsidRDefault="003C1BE0" w:rsidP="003C1BE0">
      <w:pPr>
        <w:pStyle w:val="PL"/>
        <w:rPr>
          <w:ins w:id="1354" w:author="MediaTek (Felix)" w:date="2022-01-22T22:40:00Z"/>
        </w:rPr>
      </w:pPr>
      <w:ins w:id="1355" w:author="MediaTek (Felix)" w:date="2022-01-22T22:40:00Z">
        <w:r w:rsidRPr="00D27132">
          <w:lastRenderedPageBreak/>
          <w:t>NeedFor</w:t>
        </w:r>
      </w:ins>
      <w:ins w:id="1356" w:author="MediaTek (Felix)" w:date="2022-01-22T22:42:00Z">
        <w:r>
          <w:t>NCSG-</w:t>
        </w:r>
      </w:ins>
      <w:ins w:id="1357" w:author="MediaTek (Felix)" w:date="2022-01-22T22:40:00Z">
        <w:r w:rsidRPr="00D27132">
          <w:t>BandListNR-r1</w:t>
        </w:r>
      </w:ins>
      <w:ins w:id="1358" w:author="MediaTek (Felix)" w:date="2022-01-22T22:43:00Z">
        <w:r>
          <w:t>7</w:t>
        </w:r>
      </w:ins>
      <w:ins w:id="1359" w:author="MediaTek (Felix)" w:date="2022-01-22T22:40:00Z">
        <w:r w:rsidRPr="00D27132">
          <w:t xml:space="preserve"> ::=             SEQUENCE (SIZE (1..maxBands)) OF NeedFor</w:t>
        </w:r>
      </w:ins>
      <w:ins w:id="1360" w:author="MediaTek (Felix)" w:date="2022-01-22T22:43:00Z">
        <w:r>
          <w:t>NCSG-</w:t>
        </w:r>
      </w:ins>
      <w:ins w:id="1361" w:author="MediaTek (Felix)" w:date="2022-01-22T22:40:00Z">
        <w:r w:rsidRPr="00D27132">
          <w:t>NR-r1</w:t>
        </w:r>
      </w:ins>
      <w:ins w:id="1362" w:author="MediaTek (Felix)" w:date="2022-01-22T22:43:00Z">
        <w:r>
          <w:t>7</w:t>
        </w:r>
      </w:ins>
    </w:p>
    <w:p w14:paraId="0F92E664" w14:textId="77777777" w:rsidR="003C1BE0" w:rsidRPr="00D27132" w:rsidRDefault="003C1BE0" w:rsidP="003C1BE0">
      <w:pPr>
        <w:pStyle w:val="PL"/>
        <w:rPr>
          <w:ins w:id="1363" w:author="MediaTek (Felix)" w:date="2022-01-22T22:40:00Z"/>
        </w:rPr>
      </w:pPr>
    </w:p>
    <w:p w14:paraId="119D5064" w14:textId="77777777" w:rsidR="003C1BE0" w:rsidRPr="00D27132" w:rsidRDefault="003C1BE0" w:rsidP="003C1BE0">
      <w:pPr>
        <w:pStyle w:val="PL"/>
        <w:rPr>
          <w:ins w:id="1364" w:author="MediaTek (Felix)" w:date="2022-01-22T22:40:00Z"/>
        </w:rPr>
      </w:pPr>
      <w:ins w:id="1365" w:author="MediaTek (Felix)" w:date="2022-01-22T22:40:00Z">
        <w:r w:rsidRPr="00D27132">
          <w:t>NeedFor</w:t>
        </w:r>
      </w:ins>
      <w:ins w:id="1366" w:author="MediaTek (Felix)" w:date="2022-01-22T22:43:00Z">
        <w:r>
          <w:t>NCSG-</w:t>
        </w:r>
      </w:ins>
      <w:ins w:id="1367" w:author="MediaTek (Felix)" w:date="2022-01-22T22:40:00Z">
        <w:r w:rsidRPr="00D27132">
          <w:t>IntraFreq-r1</w:t>
        </w:r>
      </w:ins>
      <w:ins w:id="1368" w:author="MediaTek (Felix)" w:date="2022-01-22T22:43:00Z">
        <w:r>
          <w:t>7</w:t>
        </w:r>
      </w:ins>
      <w:ins w:id="1369" w:author="MediaTek (Felix)" w:date="2022-01-22T22:40:00Z">
        <w:r w:rsidRPr="00D27132">
          <w:t xml:space="preserve">  ::=                 SEQUENCE {</w:t>
        </w:r>
      </w:ins>
    </w:p>
    <w:p w14:paraId="5B21B96F" w14:textId="77777777" w:rsidR="003C1BE0" w:rsidRPr="00D27132" w:rsidRDefault="003C1BE0" w:rsidP="003C1BE0">
      <w:pPr>
        <w:pStyle w:val="PL"/>
        <w:rPr>
          <w:ins w:id="1370" w:author="MediaTek (Felix)" w:date="2022-01-22T22:40:00Z"/>
        </w:rPr>
      </w:pPr>
      <w:ins w:id="1371" w:author="MediaTek (Felix)" w:date="2022-01-22T22:40:00Z">
        <w:r w:rsidRPr="00D27132">
          <w:t xml:space="preserve">    servCellId-r1</w:t>
        </w:r>
      </w:ins>
      <w:ins w:id="1372" w:author="MediaTek (Felix)" w:date="2022-01-22T22:43:00Z">
        <w:r>
          <w:t>7</w:t>
        </w:r>
      </w:ins>
      <w:ins w:id="1373" w:author="MediaTek (Felix)" w:date="2022-01-22T22:40:00Z">
        <w:r w:rsidRPr="00D27132">
          <w:t xml:space="preserve">                               ServCellIndex,</w:t>
        </w:r>
      </w:ins>
    </w:p>
    <w:p w14:paraId="37D3BE80" w14:textId="77777777" w:rsidR="003C1BE0" w:rsidRPr="00D27132" w:rsidRDefault="003C1BE0" w:rsidP="003C1BE0">
      <w:pPr>
        <w:pStyle w:val="PL"/>
        <w:rPr>
          <w:ins w:id="1374" w:author="MediaTek (Felix)" w:date="2022-01-22T22:40:00Z"/>
        </w:rPr>
      </w:pPr>
      <w:ins w:id="1375" w:author="MediaTek (Felix)" w:date="2022-01-22T22:40:00Z">
        <w:r w:rsidRPr="00D27132">
          <w:t xml:space="preserve">    </w:t>
        </w:r>
      </w:ins>
      <w:ins w:id="1376" w:author="MediaTek (Felix)" w:date="2022-01-28T12:38:00Z">
        <w:r>
          <w:t>gap</w:t>
        </w:r>
      </w:ins>
      <w:ins w:id="1377" w:author="MediaTek (Felix)" w:date="2022-01-22T22:43:00Z">
        <w:r w:rsidRPr="0056185D">
          <w:t>IndicationIntra</w:t>
        </w:r>
      </w:ins>
      <w:ins w:id="1378" w:author="MediaTek (Felix)" w:date="2022-01-22T22:40:00Z">
        <w:r w:rsidRPr="00D27132">
          <w:t>-r1</w:t>
        </w:r>
      </w:ins>
      <w:ins w:id="1379" w:author="MediaTek (Felix)" w:date="2022-01-22T22:43:00Z">
        <w:r>
          <w:t>7</w:t>
        </w:r>
      </w:ins>
      <w:ins w:id="1380" w:author="MediaTek (Felix)" w:date="2022-01-22T22:40:00Z">
        <w:r w:rsidRPr="00D27132">
          <w:t xml:space="preserve">                     </w:t>
        </w:r>
      </w:ins>
      <w:ins w:id="1381" w:author="MediaTek (Felix)" w:date="2022-01-28T12:38:00Z">
        <w:r>
          <w:t xml:space="preserve">  </w:t>
        </w:r>
      </w:ins>
      <w:ins w:id="1382" w:author="MediaTek (Felix)" w:date="2022-01-22T22:40:00Z">
        <w:r w:rsidRPr="00D27132">
          <w:t>ENUMERATED {</w:t>
        </w:r>
      </w:ins>
      <w:ins w:id="1383" w:author="MediaTek (Felix)" w:date="2022-01-22T22:44:00Z">
        <w:r w:rsidRPr="00322EEF">
          <w:t xml:space="preserve">gap, </w:t>
        </w:r>
        <w:r w:rsidRPr="004A6784">
          <w:t>ncsg, nogap-noNcsg</w:t>
        </w:r>
      </w:ins>
      <w:ins w:id="1384" w:author="MediaTek (Felix)" w:date="2022-01-22T22:40:00Z">
        <w:r w:rsidRPr="00D27132">
          <w:t>}</w:t>
        </w:r>
      </w:ins>
    </w:p>
    <w:p w14:paraId="514012E9" w14:textId="77777777" w:rsidR="003C1BE0" w:rsidRPr="00D27132" w:rsidRDefault="003C1BE0" w:rsidP="003C1BE0">
      <w:pPr>
        <w:pStyle w:val="PL"/>
        <w:rPr>
          <w:ins w:id="1385" w:author="MediaTek (Felix)" w:date="2022-01-22T22:40:00Z"/>
        </w:rPr>
      </w:pPr>
      <w:ins w:id="1386" w:author="MediaTek (Felix)" w:date="2022-01-22T22:40:00Z">
        <w:r w:rsidRPr="00D27132">
          <w:t>}</w:t>
        </w:r>
      </w:ins>
    </w:p>
    <w:p w14:paraId="22224964" w14:textId="77777777" w:rsidR="003C1BE0" w:rsidRPr="00D27132" w:rsidRDefault="003C1BE0" w:rsidP="003C1BE0">
      <w:pPr>
        <w:pStyle w:val="PL"/>
        <w:rPr>
          <w:ins w:id="1387" w:author="MediaTek (Felix)" w:date="2022-01-22T22:40:00Z"/>
        </w:rPr>
      </w:pPr>
    </w:p>
    <w:p w14:paraId="18664584" w14:textId="77777777" w:rsidR="003C1BE0" w:rsidRPr="00D27132" w:rsidRDefault="003C1BE0" w:rsidP="003C1BE0">
      <w:pPr>
        <w:pStyle w:val="PL"/>
        <w:rPr>
          <w:ins w:id="1388" w:author="MediaTek (Felix)" w:date="2022-01-22T22:40:00Z"/>
        </w:rPr>
      </w:pPr>
      <w:ins w:id="1389" w:author="MediaTek (Felix)" w:date="2022-01-22T22:40:00Z">
        <w:r w:rsidRPr="00D27132">
          <w:t>NeedFor</w:t>
        </w:r>
      </w:ins>
      <w:ins w:id="1390" w:author="MediaTek (Felix)" w:date="2022-01-28T12:39:00Z">
        <w:r>
          <w:t>NCSG-</w:t>
        </w:r>
      </w:ins>
      <w:ins w:id="1391" w:author="MediaTek (Felix)" w:date="2022-01-22T22:40:00Z">
        <w:r w:rsidRPr="00D27132">
          <w:t>NR-r1</w:t>
        </w:r>
      </w:ins>
      <w:ins w:id="1392" w:author="MediaTek (Felix)" w:date="2022-01-23T09:32:00Z">
        <w:r>
          <w:t>7</w:t>
        </w:r>
      </w:ins>
      <w:ins w:id="1393" w:author="MediaTek (Felix)" w:date="2022-01-22T22:40:00Z">
        <w:r w:rsidRPr="00D27132">
          <w:t xml:space="preserve">  ::=                        SEQUENCE {</w:t>
        </w:r>
      </w:ins>
    </w:p>
    <w:p w14:paraId="268597AC" w14:textId="77777777" w:rsidR="003C1BE0" w:rsidRPr="00D27132" w:rsidRDefault="003C1BE0" w:rsidP="003C1BE0">
      <w:pPr>
        <w:pStyle w:val="PL"/>
        <w:rPr>
          <w:ins w:id="1394" w:author="MediaTek (Felix)" w:date="2022-01-22T22:40:00Z"/>
        </w:rPr>
      </w:pPr>
      <w:ins w:id="1395" w:author="MediaTek (Felix)" w:date="2022-01-22T22:40:00Z">
        <w:r w:rsidRPr="00D27132">
          <w:t xml:space="preserve">    bandNR-r1</w:t>
        </w:r>
      </w:ins>
      <w:ins w:id="1396" w:author="MediaTek (Felix)" w:date="2022-01-22T22:45:00Z">
        <w:r>
          <w:t>7</w:t>
        </w:r>
      </w:ins>
      <w:ins w:id="1397" w:author="MediaTek (Felix)" w:date="2022-01-22T22:40:00Z">
        <w:r w:rsidRPr="00D27132">
          <w:t xml:space="preserve">                                   FreqBandIndicatorNR,</w:t>
        </w:r>
      </w:ins>
    </w:p>
    <w:p w14:paraId="6E18563B" w14:textId="77777777" w:rsidR="003C1BE0" w:rsidRPr="00D27132" w:rsidRDefault="003C1BE0" w:rsidP="003C1BE0">
      <w:pPr>
        <w:pStyle w:val="PL"/>
        <w:rPr>
          <w:ins w:id="1398" w:author="MediaTek (Felix)" w:date="2022-01-22T22:40:00Z"/>
        </w:rPr>
      </w:pPr>
      <w:ins w:id="1399" w:author="MediaTek (Felix)" w:date="2022-01-22T22:40:00Z">
        <w:r w:rsidRPr="00D27132">
          <w:t xml:space="preserve">    </w:t>
        </w:r>
      </w:ins>
      <w:ins w:id="1400" w:author="MediaTek (Felix)" w:date="2022-01-28T12:38:00Z">
        <w:r>
          <w:t>gap</w:t>
        </w:r>
      </w:ins>
      <w:ins w:id="1401" w:author="MediaTek (Felix)" w:date="2022-01-22T22:45:00Z">
        <w:r w:rsidRPr="00863874">
          <w:t>Indication-</w:t>
        </w:r>
      </w:ins>
      <w:ins w:id="1402" w:author="MediaTek (Felix)" w:date="2022-01-22T22:40:00Z">
        <w:r w:rsidRPr="00D27132">
          <w:t>r1</w:t>
        </w:r>
      </w:ins>
      <w:ins w:id="1403" w:author="MediaTek (Felix)" w:date="2022-01-22T22:45:00Z">
        <w:r>
          <w:t>7</w:t>
        </w:r>
      </w:ins>
      <w:ins w:id="1404" w:author="MediaTek (Felix)" w:date="2022-01-22T22:40:00Z">
        <w:r w:rsidRPr="00D27132">
          <w:t xml:space="preserve">                          </w:t>
        </w:r>
      </w:ins>
      <w:ins w:id="1405" w:author="MediaTek (Felix)" w:date="2022-01-28T12:38:00Z">
        <w:r>
          <w:t xml:space="preserve">  </w:t>
        </w:r>
      </w:ins>
      <w:ins w:id="1406" w:author="MediaTek (Felix)" w:date="2022-01-22T22:40:00Z">
        <w:r w:rsidRPr="00D27132">
          <w:t>ENUMERATED {</w:t>
        </w:r>
      </w:ins>
      <w:ins w:id="1407" w:author="MediaTek (Felix)" w:date="2022-01-22T22:44:00Z">
        <w:r w:rsidRPr="00322EEF">
          <w:t xml:space="preserve">gap, </w:t>
        </w:r>
        <w:r w:rsidRPr="004A6784">
          <w:t>ncsg, nogap-noNcsg</w:t>
        </w:r>
      </w:ins>
      <w:ins w:id="1408" w:author="MediaTek (Felix)" w:date="2022-01-22T22:40:00Z">
        <w:r w:rsidRPr="00D27132">
          <w:t>}</w:t>
        </w:r>
      </w:ins>
    </w:p>
    <w:p w14:paraId="36B110D7" w14:textId="77777777" w:rsidR="003C1BE0" w:rsidRPr="00D27132" w:rsidRDefault="003C1BE0" w:rsidP="003C1BE0">
      <w:pPr>
        <w:pStyle w:val="PL"/>
        <w:rPr>
          <w:ins w:id="1409" w:author="MediaTek (Felix)" w:date="2022-01-22T22:40:00Z"/>
        </w:rPr>
      </w:pPr>
      <w:ins w:id="1410" w:author="MediaTek (Felix)" w:date="2022-01-22T22:40:00Z">
        <w:r w:rsidRPr="00D27132">
          <w:t>}</w:t>
        </w:r>
      </w:ins>
    </w:p>
    <w:p w14:paraId="41DFE83D" w14:textId="77777777" w:rsidR="003C1BE0" w:rsidRPr="00D27132" w:rsidRDefault="003C1BE0" w:rsidP="003C1BE0">
      <w:pPr>
        <w:pStyle w:val="PL"/>
        <w:rPr>
          <w:ins w:id="1411" w:author="MediaTek (Felix)" w:date="2022-01-22T22:40:00Z"/>
        </w:rPr>
      </w:pPr>
    </w:p>
    <w:p w14:paraId="45DD47B9" w14:textId="77777777" w:rsidR="003C1BE0" w:rsidRPr="00D27132" w:rsidRDefault="003C1BE0" w:rsidP="003C1BE0">
      <w:pPr>
        <w:pStyle w:val="PL"/>
        <w:rPr>
          <w:ins w:id="1412" w:author="MediaTek (Felix)" w:date="2022-01-22T22:40:00Z"/>
        </w:rPr>
      </w:pPr>
      <w:ins w:id="1413" w:author="MediaTek (Felix)" w:date="2022-01-22T22:40:00Z">
        <w:r w:rsidRPr="00D27132">
          <w:t>-- TAG-NeedFor</w:t>
        </w:r>
      </w:ins>
      <w:ins w:id="1414" w:author="MediaTek (Felix)" w:date="2022-01-22T22:41:00Z">
        <w:r w:rsidRPr="005D0D3F">
          <w:t>NCSG</w:t>
        </w:r>
      </w:ins>
      <w:ins w:id="1415" w:author="MediaTek (Felix)" w:date="2022-01-22T22:40:00Z">
        <w:r w:rsidRPr="00D27132">
          <w:t>InfoNR-STOP</w:t>
        </w:r>
      </w:ins>
    </w:p>
    <w:p w14:paraId="55155CB2" w14:textId="77777777" w:rsidR="003C1BE0" w:rsidRPr="00D27132" w:rsidRDefault="003C1BE0" w:rsidP="003C1BE0">
      <w:pPr>
        <w:pStyle w:val="PL"/>
        <w:rPr>
          <w:ins w:id="1416" w:author="MediaTek (Felix)" w:date="2022-01-22T22:40:00Z"/>
        </w:rPr>
      </w:pPr>
      <w:ins w:id="1417" w:author="MediaTek (Felix)" w:date="2022-01-22T22:40:00Z">
        <w:r w:rsidRPr="00D27132">
          <w:t>-- ASN1STOP</w:t>
        </w:r>
      </w:ins>
    </w:p>
    <w:p w14:paraId="2F92065C" w14:textId="77777777" w:rsidR="003C1BE0" w:rsidRPr="00D27132" w:rsidRDefault="003C1BE0" w:rsidP="003C1BE0">
      <w:pPr>
        <w:rPr>
          <w:ins w:id="1418"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41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420" w:author="MediaTek (Felix)" w:date="2022-01-22T22:40:00Z"/>
              </w:rPr>
            </w:pPr>
            <w:proofErr w:type="spellStart"/>
            <w:ins w:id="1421" w:author="MediaTek (Felix)" w:date="2022-01-22T22:40:00Z">
              <w:r w:rsidRPr="00D27132">
                <w:rPr>
                  <w:i/>
                </w:rPr>
                <w:t>NeedFor</w:t>
              </w:r>
            </w:ins>
            <w:ins w:id="1422" w:author="MediaTek (Felix)" w:date="2022-01-22T22:45:00Z">
              <w:r>
                <w:rPr>
                  <w:i/>
                </w:rPr>
                <w:t>NCSG-</w:t>
              </w:r>
            </w:ins>
            <w:ins w:id="1423"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42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425" w:author="MediaTek (Felix)" w:date="2022-01-22T22:40:00Z"/>
                <w:b/>
                <w:bCs/>
                <w:i/>
                <w:iCs/>
              </w:rPr>
            </w:pPr>
            <w:proofErr w:type="spellStart"/>
            <w:ins w:id="1426" w:author="MediaTek (Felix)" w:date="2022-01-22T22:40:00Z">
              <w:r w:rsidRPr="00D27132">
                <w:rPr>
                  <w:b/>
                  <w:bCs/>
                  <w:i/>
                  <w:iCs/>
                </w:rPr>
                <w:t>intraFreq-needFor</w:t>
              </w:r>
            </w:ins>
            <w:ins w:id="1427" w:author="MediaTek (Felix)" w:date="2022-01-28T12:40:00Z">
              <w:r>
                <w:rPr>
                  <w:b/>
                  <w:bCs/>
                  <w:i/>
                  <w:iCs/>
                </w:rPr>
                <w:t>NCSG</w:t>
              </w:r>
            </w:ins>
            <w:proofErr w:type="spellEnd"/>
          </w:p>
          <w:p w14:paraId="342C21CD" w14:textId="77777777" w:rsidR="003C1BE0" w:rsidRPr="00D27132" w:rsidRDefault="003C1BE0" w:rsidP="00FF1D51">
            <w:pPr>
              <w:pStyle w:val="TAL"/>
              <w:rPr>
                <w:ins w:id="1428" w:author="MediaTek (Felix)" w:date="2022-01-22T22:40:00Z"/>
              </w:rPr>
            </w:pPr>
            <w:ins w:id="1429" w:author="MediaTek (Felix)" w:date="2022-01-22T22:40:00Z">
              <w:r w:rsidRPr="00D27132">
                <w:t xml:space="preserve">Indicates the measurement gap </w:t>
              </w:r>
            </w:ins>
            <w:ins w:id="1430" w:author="MediaTek (Felix)" w:date="2022-01-22T22:45:00Z">
              <w:r>
                <w:t xml:space="preserve">and NCSG </w:t>
              </w:r>
            </w:ins>
            <w:ins w:id="1431" w:author="MediaTek (Felix)" w:date="2022-01-22T22:40:00Z">
              <w:r w:rsidRPr="00D27132">
                <w:t>requirement information for NR intra-frequency measurement.</w:t>
              </w:r>
            </w:ins>
          </w:p>
        </w:tc>
      </w:tr>
      <w:tr w:rsidR="003C1BE0" w:rsidRPr="00D27132" w14:paraId="2373FFFB" w14:textId="77777777" w:rsidTr="00FF1D51">
        <w:trPr>
          <w:ins w:id="143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33" w:author="MediaTek (Felix)" w:date="2022-01-22T22:40:00Z"/>
                <w:b/>
                <w:bCs/>
                <w:i/>
                <w:iCs/>
              </w:rPr>
            </w:pPr>
            <w:proofErr w:type="spellStart"/>
            <w:ins w:id="1434" w:author="MediaTek (Felix)" w:date="2022-01-22T22:40:00Z">
              <w:r w:rsidRPr="00D27132">
                <w:rPr>
                  <w:b/>
                  <w:bCs/>
                  <w:i/>
                  <w:iCs/>
                </w:rPr>
                <w:t>interFreq-needFor</w:t>
              </w:r>
            </w:ins>
            <w:ins w:id="1435" w:author="MediaTek (Felix)" w:date="2022-01-28T12:40:00Z">
              <w:r>
                <w:rPr>
                  <w:b/>
                  <w:bCs/>
                  <w:i/>
                  <w:iCs/>
                </w:rPr>
                <w:t>NCSG</w:t>
              </w:r>
            </w:ins>
            <w:proofErr w:type="spellEnd"/>
          </w:p>
          <w:p w14:paraId="6778E19C" w14:textId="77777777" w:rsidR="003C1BE0" w:rsidRPr="00D27132" w:rsidRDefault="003C1BE0" w:rsidP="00FF1D51">
            <w:pPr>
              <w:pStyle w:val="TAL"/>
              <w:rPr>
                <w:ins w:id="1436" w:author="MediaTek (Felix)" w:date="2022-01-22T22:40:00Z"/>
              </w:rPr>
            </w:pPr>
            <w:ins w:id="1437" w:author="MediaTek (Felix)" w:date="2022-01-22T22:40:00Z">
              <w:r w:rsidRPr="00D27132">
                <w:t xml:space="preserve">Indicates the measurement gap </w:t>
              </w:r>
            </w:ins>
            <w:ins w:id="1438" w:author="MediaTek (Felix)" w:date="2022-01-22T22:45:00Z">
              <w:r>
                <w:t xml:space="preserve">and NCSG </w:t>
              </w:r>
            </w:ins>
            <w:ins w:id="1439" w:author="MediaTek (Felix)" w:date="2022-01-22T22:40:00Z">
              <w:r w:rsidRPr="00D27132">
                <w:t>requirement information for NR inter-frequency measurement.</w:t>
              </w:r>
            </w:ins>
          </w:p>
        </w:tc>
      </w:tr>
    </w:tbl>
    <w:p w14:paraId="342FFFA6" w14:textId="77777777" w:rsidR="003C1BE0" w:rsidRPr="00D27132" w:rsidRDefault="003C1BE0" w:rsidP="003C1BE0">
      <w:pPr>
        <w:rPr>
          <w:ins w:id="1440"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4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42" w:author="MediaTek (Felix)" w:date="2022-01-22T22:40:00Z"/>
                <w:b w:val="0"/>
                <w:i/>
                <w:iCs/>
              </w:rPr>
            </w:pPr>
            <w:proofErr w:type="spellStart"/>
            <w:ins w:id="1443" w:author="MediaTek (Felix)" w:date="2022-01-22T22:40:00Z">
              <w:r w:rsidRPr="00D27132">
                <w:rPr>
                  <w:i/>
                  <w:iCs/>
                </w:rPr>
                <w:t>NeedFor</w:t>
              </w:r>
            </w:ins>
            <w:ins w:id="1444" w:author="MediaTek (Felix)" w:date="2022-01-22T22:46:00Z">
              <w:r>
                <w:rPr>
                  <w:i/>
                  <w:iCs/>
                </w:rPr>
                <w:t>NCSG-</w:t>
              </w:r>
            </w:ins>
            <w:ins w:id="1445"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44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447" w:author="MediaTek (Felix)" w:date="2022-01-22T22:40:00Z"/>
                <w:b/>
                <w:bCs/>
                <w:i/>
                <w:iCs/>
              </w:rPr>
            </w:pPr>
            <w:proofErr w:type="spellStart"/>
            <w:ins w:id="1448"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449" w:author="MediaTek (Felix)" w:date="2022-01-22T22:40:00Z"/>
              </w:rPr>
            </w:pPr>
            <w:ins w:id="1450"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45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452" w:author="MediaTek (Felix)" w:date="2022-01-22T22:40:00Z"/>
                <w:b/>
                <w:bCs/>
                <w:i/>
                <w:iCs/>
              </w:rPr>
            </w:pPr>
            <w:ins w:id="1453" w:author="MediaTek (Felix)" w:date="2022-01-22T22:40:00Z">
              <w:r w:rsidRPr="00D27132">
                <w:rPr>
                  <w:b/>
                  <w:bCs/>
                  <w:i/>
                  <w:iCs/>
                </w:rPr>
                <w:t>gapIndicationIntra</w:t>
              </w:r>
            </w:ins>
          </w:p>
          <w:p w14:paraId="3D5C64F7" w14:textId="77777777" w:rsidR="003C1BE0" w:rsidRPr="00D27132" w:rsidRDefault="003C1BE0" w:rsidP="00FF1D51">
            <w:pPr>
              <w:pStyle w:val="TAL"/>
              <w:rPr>
                <w:ins w:id="1454" w:author="MediaTek (Felix)" w:date="2022-01-22T22:40:00Z"/>
              </w:rPr>
            </w:pPr>
            <w:ins w:id="1455" w:author="MediaTek (Felix)" w:date="2022-01-22T22:48:00Z">
              <w:r w:rsidRPr="00D27132">
                <w:t xml:space="preserve">Indicates whether measurement gap </w:t>
              </w:r>
            </w:ins>
            <w:ins w:id="1456" w:author="MediaTek (Felix)" w:date="2022-01-23T09:44:00Z">
              <w:r>
                <w:t>or</w:t>
              </w:r>
            </w:ins>
            <w:ins w:id="1457"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458"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459"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460"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46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462" w:author="MediaTek (Felix)" w:date="2022-01-22T22:40:00Z"/>
              </w:rPr>
            </w:pPr>
            <w:proofErr w:type="spellStart"/>
            <w:ins w:id="1463" w:author="MediaTek (Felix)" w:date="2022-01-22T22:40:00Z">
              <w:r w:rsidRPr="00D27132">
                <w:rPr>
                  <w:i/>
                </w:rPr>
                <w:t>NeedFor</w:t>
              </w:r>
            </w:ins>
            <w:ins w:id="1464" w:author="MediaTek (Felix)" w:date="2022-01-22T22:46:00Z">
              <w:r>
                <w:rPr>
                  <w:i/>
                </w:rPr>
                <w:t>NCSG</w:t>
              </w:r>
              <w:proofErr w:type="spellEnd"/>
              <w:r>
                <w:rPr>
                  <w:i/>
                </w:rPr>
                <w:t>-</w:t>
              </w:r>
            </w:ins>
            <w:ins w:id="1465" w:author="MediaTek (Felix)" w:date="2022-01-22T22:40:00Z">
              <w:r w:rsidRPr="00D27132">
                <w:rPr>
                  <w:i/>
                </w:rPr>
                <w:t xml:space="preserve">NR </w:t>
              </w:r>
              <w:r w:rsidRPr="00D27132">
                <w:t>field descriptions</w:t>
              </w:r>
            </w:ins>
          </w:p>
        </w:tc>
      </w:tr>
      <w:tr w:rsidR="003C1BE0" w:rsidRPr="00D27132" w14:paraId="58708F91" w14:textId="77777777" w:rsidTr="00FF1D51">
        <w:trPr>
          <w:ins w:id="146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467" w:author="MediaTek (Felix)" w:date="2022-01-22T22:40:00Z"/>
                <w:b/>
                <w:bCs/>
                <w:i/>
                <w:iCs/>
              </w:rPr>
            </w:pPr>
            <w:proofErr w:type="spellStart"/>
            <w:ins w:id="1468"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469" w:author="MediaTek (Felix)" w:date="2022-01-22T22:40:00Z"/>
              </w:rPr>
            </w:pPr>
            <w:ins w:id="1470" w:author="MediaTek (Felix)" w:date="2022-01-22T22:40:00Z">
              <w:r w:rsidRPr="00D27132">
                <w:t>Indicates the NR target band to be measured.</w:t>
              </w:r>
            </w:ins>
          </w:p>
        </w:tc>
      </w:tr>
      <w:tr w:rsidR="003C1BE0" w:rsidRPr="00D27132" w14:paraId="14E84A7C" w14:textId="77777777" w:rsidTr="00FF1D51">
        <w:trPr>
          <w:ins w:id="147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472" w:author="MediaTek (Felix)" w:date="2022-01-22T22:40:00Z"/>
                <w:b/>
                <w:bCs/>
                <w:i/>
                <w:iCs/>
              </w:rPr>
            </w:pPr>
            <w:proofErr w:type="spellStart"/>
            <w:ins w:id="1473" w:author="MediaTek (Felix)" w:date="2022-01-22T22:40:00Z">
              <w:r w:rsidRPr="00D27132">
                <w:rPr>
                  <w:b/>
                  <w:bCs/>
                  <w:i/>
                  <w:iCs/>
                </w:rPr>
                <w:t>gapIndication</w:t>
              </w:r>
              <w:proofErr w:type="spellEnd"/>
            </w:ins>
          </w:p>
          <w:p w14:paraId="54567C38" w14:textId="77777777" w:rsidR="003C1BE0" w:rsidRPr="00D27132" w:rsidRDefault="003C1BE0" w:rsidP="00FF1D51">
            <w:pPr>
              <w:pStyle w:val="TAL"/>
              <w:rPr>
                <w:ins w:id="1474" w:author="MediaTek (Felix)" w:date="2022-01-22T22:40:00Z"/>
              </w:rPr>
            </w:pPr>
            <w:ins w:id="1475" w:author="MediaTek (Felix)" w:date="2022-01-22T22:40:00Z">
              <w:r w:rsidRPr="00D27132">
                <w:t xml:space="preserve">Indicates whether measurement gap </w:t>
              </w:r>
            </w:ins>
            <w:ins w:id="1476" w:author="MediaTek (Felix)" w:date="2022-01-22T22:51:00Z">
              <w:r>
                <w:t xml:space="preserve">or NCSG </w:t>
              </w:r>
            </w:ins>
            <w:ins w:id="1477"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478" w:author="MediaTek (Felix)" w:date="2022-01-22T22:51:00Z">
              <w:r>
                <w:t>v</w:t>
              </w:r>
              <w:r w:rsidRPr="00322EEF">
                <w:t xml:space="preserve">alue </w:t>
              </w:r>
              <w:proofErr w:type="spellStart"/>
              <w:r w:rsidRPr="000B2918">
                <w:rPr>
                  <w:i/>
                </w:rPr>
                <w:t>ncsg</w:t>
              </w:r>
              <w:proofErr w:type="spellEnd"/>
              <w:r w:rsidRPr="00322EEF">
                <w:t xml:space="preserve"> indicates that </w:t>
              </w:r>
            </w:ins>
            <w:ins w:id="1479" w:author="MediaTek (Felix)" w:date="2022-01-22T22:52:00Z">
              <w:r>
                <w:t xml:space="preserve">a </w:t>
              </w:r>
            </w:ins>
            <w:ins w:id="1480" w:author="MediaTek (Felix)" w:date="2022-01-22T22:51:00Z">
              <w:r>
                <w:t>NCSG</w:t>
              </w:r>
              <w:r w:rsidRPr="00322EEF">
                <w:t xml:space="preserve"> is needed</w:t>
              </w:r>
              <w:r>
                <w:t xml:space="preserve">, and </w:t>
              </w:r>
            </w:ins>
            <w:ins w:id="1481" w:author="MediaTek (Felix)" w:date="2022-01-22T22:40:00Z">
              <w:r w:rsidRPr="00D27132">
                <w:t xml:space="preserve">value </w:t>
              </w:r>
            </w:ins>
            <w:proofErr w:type="spellStart"/>
            <w:ins w:id="1482" w:author="MediaTek (Felix)" w:date="2022-01-22T22:51:00Z">
              <w:r w:rsidRPr="00322EEF">
                <w:rPr>
                  <w:i/>
                  <w:iCs/>
                </w:rPr>
                <w:t>nogap-noNcsg</w:t>
              </w:r>
            </w:ins>
            <w:proofErr w:type="spellEnd"/>
            <w:ins w:id="1483" w:author="MediaTek (Felix)" w:date="2022-01-22T22:40:00Z">
              <w:r w:rsidRPr="00D27132">
                <w:t xml:space="preserve"> indicates </w:t>
              </w:r>
            </w:ins>
            <w:ins w:id="1484"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485" w:author="MediaTek (Felix)" w:date="2022-01-22T22:40:00Z">
              <w:r w:rsidRPr="00D27132">
                <w:t xml:space="preserve">. </w:t>
              </w:r>
            </w:ins>
          </w:p>
        </w:tc>
      </w:tr>
    </w:tbl>
    <w:p w14:paraId="2E7E3E3B" w14:textId="77777777" w:rsidR="003C1BE0" w:rsidRDefault="003C1BE0" w:rsidP="003C1BE0">
      <w:pPr>
        <w:rPr>
          <w:ins w:id="1486"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487" w:name="_Toc60777558"/>
      <w:bookmarkStart w:id="1488" w:name="_Toc90651433"/>
      <w:r w:rsidRPr="00D27132">
        <w:t>6.4</w:t>
      </w:r>
      <w:r w:rsidRPr="00D27132">
        <w:tab/>
        <w:t>RRC multiplicity and type constraint values</w:t>
      </w:r>
      <w:bookmarkEnd w:id="1487"/>
      <w:bookmarkEnd w:id="1488"/>
    </w:p>
    <w:p w14:paraId="38B6622D" w14:textId="77777777" w:rsidR="003C1BE0" w:rsidRPr="00D27132" w:rsidRDefault="003C1BE0" w:rsidP="003C1BE0">
      <w:pPr>
        <w:pStyle w:val="Heading3"/>
      </w:pPr>
      <w:bookmarkStart w:id="1489" w:name="_Toc60777559"/>
      <w:bookmarkStart w:id="1490" w:name="_Toc90651434"/>
      <w:r w:rsidRPr="00D27132">
        <w:t>–</w:t>
      </w:r>
      <w:r w:rsidRPr="00D27132">
        <w:tab/>
        <w:t>Multiplicity and type constraint definitions</w:t>
      </w:r>
      <w:bookmarkEnd w:id="1489"/>
      <w:bookmarkEnd w:id="1490"/>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491" w:author="MediaTek (Felix)" w:date="2022-01-22T22:39:00Z"/>
        </w:rPr>
      </w:pPr>
    </w:p>
    <w:p w14:paraId="1668A581" w14:textId="77777777" w:rsidR="003C1BE0" w:rsidRDefault="003C1BE0" w:rsidP="003C1BE0">
      <w:pPr>
        <w:pStyle w:val="PL"/>
        <w:rPr>
          <w:ins w:id="1492" w:author="MediaTek (Felix)" w:date="2022-01-22T22:39:00Z"/>
        </w:rPr>
      </w:pPr>
      <w:ins w:id="1493"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494" w:author="MediaTek (Felix)" w:date="2022-01-22T22:39:00Z">
        <w:r w:rsidRPr="00A331A9">
          <w:t>maxNrofGapId</w:t>
        </w:r>
      </w:ins>
      <w:ins w:id="1495" w:author="MediaTek (Felix)" w:date="2022-02-24T22:41:00Z">
        <w:r>
          <w:t>-1</w:t>
        </w:r>
      </w:ins>
      <w:ins w:id="1496"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497" w:author="MediaTek (Felix)" w:date="2022-02-24T22:41:00Z">
        <w:r w:rsidRPr="00D46433">
          <w:t xml:space="preserve"> </w:t>
        </w:r>
        <w:r w:rsidRPr="00D27132">
          <w:t>minus 1</w:t>
        </w:r>
      </w:ins>
    </w:p>
    <w:p w14:paraId="2C37CCA8" w14:textId="77777777" w:rsidR="003C1BE0" w:rsidRDefault="003C1BE0" w:rsidP="003C1BE0">
      <w:pPr>
        <w:pStyle w:val="PL"/>
        <w:rPr>
          <w:ins w:id="1498" w:author="MediaTek (Felix)" w:date="2022-03-02T17:18:00Z"/>
        </w:rPr>
      </w:pPr>
      <w:ins w:id="1499"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500" w:name="_Toc60777631"/>
      <w:bookmarkStart w:id="1501" w:name="_Toc90651506"/>
      <w:r w:rsidRPr="000021C5">
        <w:rPr>
          <w:rFonts w:ascii="Arial" w:hAnsi="Arial"/>
          <w:sz w:val="32"/>
        </w:rPr>
        <w:t>11.2</w:t>
      </w:r>
      <w:r w:rsidRPr="000021C5">
        <w:rPr>
          <w:rFonts w:ascii="Arial" w:hAnsi="Arial"/>
          <w:sz w:val="32"/>
        </w:rPr>
        <w:tab/>
        <w:t>Inter-node RRC messages</w:t>
      </w:r>
      <w:bookmarkEnd w:id="1500"/>
      <w:bookmarkEnd w:id="1501"/>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502" w:name="_Toc60777632"/>
      <w:bookmarkStart w:id="1503" w:name="_Toc90651507"/>
      <w:r w:rsidRPr="000021C5">
        <w:rPr>
          <w:rFonts w:ascii="Arial" w:hAnsi="Arial"/>
          <w:sz w:val="28"/>
        </w:rPr>
        <w:t>11.2.1</w:t>
      </w:r>
      <w:r w:rsidRPr="000021C5">
        <w:rPr>
          <w:rFonts w:ascii="Arial" w:hAnsi="Arial"/>
          <w:sz w:val="28"/>
        </w:rPr>
        <w:tab/>
        <w:t>General</w:t>
      </w:r>
      <w:bookmarkEnd w:id="1502"/>
      <w:bookmarkEnd w:id="1503"/>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or the NG-interface, either to or from the gNB,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4"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05"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6"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7" w:author="MediaTek (Felix)" w:date="2022-02-27T12:22:00Z"/>
          <w:rFonts w:ascii="Courier New" w:hAnsi="Courier New"/>
          <w:noProof/>
          <w:sz w:val="16"/>
          <w:lang w:eastAsia="en-GB"/>
        </w:rPr>
      </w:pPr>
      <w:ins w:id="1508" w:author="MediaTek (Felix)" w:date="2022-02-27T12:22:00Z">
        <w:r w:rsidRPr="000021C5">
          <w:rPr>
            <w:rFonts w:ascii="Courier New" w:hAnsi="Courier New"/>
            <w:noProof/>
            <w:sz w:val="16"/>
            <w:lang w:eastAsia="en-GB"/>
          </w:rPr>
          <w:t xml:space="preserve">    </w:t>
        </w:r>
      </w:ins>
      <w:ins w:id="1509"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510"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11" w:author="MediaTek (Felix)" w:date="2022-02-27T12:22:00Z">
        <w:r w:rsidRPr="000021C5">
          <w:rPr>
            <w:rFonts w:ascii="Courier New" w:hAnsi="Courier New"/>
            <w:noProof/>
            <w:sz w:val="16"/>
            <w:lang w:eastAsia="en-GB"/>
          </w:rPr>
          <w:t xml:space="preserve">    </w:t>
        </w:r>
      </w:ins>
      <w:ins w:id="1512" w:author="MediaTek (Felix)" w:date="2022-02-27T12:23:00Z">
        <w:r w:rsidRPr="00B3598C">
          <w:rPr>
            <w:rFonts w:ascii="Courier New" w:hAnsi="Courier New"/>
            <w:noProof/>
            <w:sz w:val="16"/>
            <w:lang w:eastAsia="en-GB"/>
          </w:rPr>
          <w:t>NeedForNCSG-InfoEUTRA-r17</w:t>
        </w:r>
      </w:ins>
      <w:ins w:id="1513"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514" w:name="_Toc60777633"/>
      <w:bookmarkStart w:id="1515" w:name="_Toc90651508"/>
      <w:r w:rsidRPr="000021C5">
        <w:rPr>
          <w:rFonts w:ascii="Arial" w:hAnsi="Arial"/>
          <w:sz w:val="28"/>
        </w:rPr>
        <w:t>11.2.2</w:t>
      </w:r>
      <w:r w:rsidRPr="000021C5">
        <w:rPr>
          <w:rFonts w:ascii="Arial" w:hAnsi="Arial"/>
          <w:sz w:val="28"/>
        </w:rPr>
        <w:tab/>
        <w:t>Message definitions</w:t>
      </w:r>
      <w:bookmarkEnd w:id="1514"/>
      <w:bookmarkEnd w:id="1515"/>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516" w:name="_Toc60777635"/>
      <w:bookmarkStart w:id="1517" w:name="_Toc90651510"/>
      <w:r w:rsidRPr="000021C5">
        <w:rPr>
          <w:rFonts w:ascii="Arial" w:hAnsi="Arial"/>
          <w:sz w:val="24"/>
        </w:rPr>
        <w:t>–</w:t>
      </w:r>
      <w:r w:rsidRPr="000021C5">
        <w:rPr>
          <w:rFonts w:ascii="Arial" w:hAnsi="Arial"/>
          <w:sz w:val="24"/>
        </w:rPr>
        <w:tab/>
      </w:r>
      <w:r w:rsidRPr="000021C5">
        <w:rPr>
          <w:rFonts w:ascii="Arial" w:hAnsi="Arial"/>
          <w:i/>
          <w:sz w:val="24"/>
        </w:rPr>
        <w:t>HandoverPreparationInformation</w:t>
      </w:r>
      <w:bookmarkEnd w:id="1516"/>
      <w:bookmarkEnd w:id="1517"/>
    </w:p>
    <w:p w14:paraId="0177B287" w14:textId="77777777" w:rsidR="003C1BE0" w:rsidRPr="000021C5" w:rsidRDefault="003C1BE0" w:rsidP="003C1BE0">
      <w:r w:rsidRPr="000021C5">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Direction: source gNB/source RAN to target gNB or CU to DU.</w:t>
      </w:r>
    </w:p>
    <w:p w14:paraId="2E038A27" w14:textId="77777777" w:rsidR="003C1BE0" w:rsidRPr="000021C5" w:rsidRDefault="003C1BE0" w:rsidP="003C1BE0">
      <w:pPr>
        <w:keepNext/>
        <w:keepLines/>
        <w:spacing w:before="60"/>
        <w:jc w:val="center"/>
        <w:rPr>
          <w:rFonts w:ascii="Arial" w:hAnsi="Arial"/>
          <w:b/>
        </w:rPr>
      </w:pPr>
      <w:r w:rsidRPr="000021C5">
        <w:rPr>
          <w:rFonts w:ascii="Arial" w:hAnsi="Arial"/>
          <w:b/>
          <w:i/>
        </w:rPr>
        <w:t>HandoverPreparationInformation</w:t>
      </w:r>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519"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MediaTek (Felix)" w:date="2022-02-27T12:24:00Z"/>
          <w:rFonts w:ascii="Courier New" w:hAnsi="Courier New"/>
          <w:noProof/>
          <w:sz w:val="16"/>
          <w:lang w:eastAsia="en-GB"/>
        </w:rPr>
      </w:pPr>
      <w:ins w:id="1521"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MediaTek (Felix)" w:date="2022-02-27T12:24:00Z"/>
          <w:rFonts w:ascii="Courier New" w:hAnsi="Courier New"/>
          <w:noProof/>
          <w:sz w:val="16"/>
          <w:lang w:eastAsia="en-GB"/>
        </w:rPr>
      </w:pPr>
      <w:ins w:id="1523"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MediaTek (Felix)" w:date="2022-02-27T12:24:00Z"/>
          <w:rFonts w:ascii="Courier New" w:hAnsi="Courier New"/>
          <w:noProof/>
          <w:sz w:val="16"/>
          <w:lang w:eastAsia="en-GB"/>
        </w:rPr>
      </w:pPr>
      <w:ins w:id="1525"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2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lastRenderedPageBreak/>
              <w:t>HandoverPreparationInformation</w:t>
            </w:r>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Local RAN context required by the target gNB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gNB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r w:rsidRPr="000021C5">
              <w:rPr>
                <w:rFonts w:ascii="Arial" w:hAnsi="Arial"/>
                <w:i/>
                <w:sz w:val="18"/>
                <w:lang w:eastAsia="sv-SE"/>
              </w:rPr>
              <w:t>RRCReconfiguration</w:t>
            </w:r>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RRCConnectionReconfiguration</w:t>
            </w:r>
            <w:r w:rsidRPr="000021C5">
              <w:rPr>
                <w:rFonts w:ascii="Arial" w:hAnsi="Arial"/>
                <w:sz w:val="18"/>
                <w:lang w:eastAsia="sv-SE"/>
              </w:rPr>
              <w:t xml:space="preserve"> message as specified in TS 36.331 [10] and generated entirely by the SN. In this version of the specification, the E-UTRA </w:t>
            </w:r>
            <w:r w:rsidRPr="000021C5">
              <w:rPr>
                <w:rFonts w:ascii="Arial" w:hAnsi="Arial"/>
                <w:i/>
                <w:sz w:val="18"/>
                <w:lang w:eastAsia="sv-SE"/>
              </w:rPr>
              <w:t>RRCConnectionReconfiguration</w:t>
            </w:r>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r w:rsidRPr="000021C5">
              <w:rPr>
                <w:rFonts w:ascii="Arial" w:hAnsi="Arial"/>
                <w:i/>
                <w:sz w:val="18"/>
                <w:lang w:eastAsia="sv-SE"/>
              </w:rPr>
              <w:t>RRCReconfiguration</w:t>
            </w:r>
            <w:r w:rsidRPr="000021C5">
              <w:rPr>
                <w:rFonts w:ascii="Arial" w:hAnsi="Arial"/>
                <w:sz w:val="18"/>
                <w:lang w:eastAsia="sv-SE"/>
              </w:rPr>
              <w:t xml:space="preserve"> message as generated entirely by the SN. In this version of the specification, the </w:t>
            </w:r>
            <w:r w:rsidRPr="000021C5">
              <w:rPr>
                <w:rFonts w:ascii="Arial" w:hAnsi="Arial"/>
                <w:i/>
                <w:sz w:val="18"/>
                <w:lang w:eastAsia="sv-SE"/>
              </w:rPr>
              <w:t>RRCReconfiguration</w:t>
            </w:r>
            <w:r w:rsidRPr="000021C5">
              <w:rPr>
                <w:rFonts w:ascii="Arial" w:hAnsi="Arial"/>
                <w:sz w:val="18"/>
                <w:lang w:eastAsia="sv-SE"/>
              </w:rPr>
              <w:t xml:space="preserve"> message can only include fields </w:t>
            </w:r>
            <w:r w:rsidRPr="000021C5">
              <w:rPr>
                <w:rFonts w:ascii="Arial" w:hAnsi="Arial"/>
                <w:i/>
                <w:sz w:val="18"/>
                <w:lang w:eastAsia="sv-SE"/>
              </w:rPr>
              <w:t>secondaryCellGroup</w:t>
            </w:r>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r w:rsidRPr="000021C5">
              <w:rPr>
                <w:rFonts w:ascii="Arial" w:hAnsi="Arial"/>
                <w:b/>
                <w:bCs/>
                <w:i/>
                <w:iCs/>
                <w:sz w:val="18"/>
              </w:rPr>
              <w:t>needForGapsInfoNR</w:t>
            </w:r>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r w:rsidRPr="000021C5">
              <w:rPr>
                <w:rFonts w:ascii="Arial" w:hAnsi="Arial"/>
                <w:i/>
                <w:sz w:val="18"/>
                <w:szCs w:val="22"/>
                <w:lang w:eastAsia="sv-SE"/>
              </w:rPr>
              <w:t>UEAssistanceInformation</w:t>
            </w:r>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May be included, ignored by gNB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r w:rsidRPr="000021C5">
              <w:rPr>
                <w:rFonts w:ascii="Arial" w:eastAsia="SimSun" w:hAnsi="Arial"/>
                <w:i/>
                <w:sz w:val="18"/>
                <w:lang w:eastAsia="ko-KR"/>
              </w:rPr>
              <w:t>RRC</w:t>
            </w:r>
            <w:r w:rsidRPr="000021C5">
              <w:rPr>
                <w:rFonts w:ascii="Arial" w:hAnsi="Arial"/>
                <w:i/>
                <w:sz w:val="18"/>
                <w:lang w:eastAsia="sv-SE"/>
              </w:rPr>
              <w:t>Reconfiguration</w:t>
            </w:r>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C521B0" w:rsidP="004C3FF7">
      <w:pPr>
        <w:pStyle w:val="Doc-title"/>
      </w:pPr>
      <w:hyperlink r:id="rId22"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527"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527"/>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C521B0" w:rsidP="004C3FF7">
      <w:pPr>
        <w:pStyle w:val="Doc-title"/>
      </w:pPr>
      <w:hyperlink r:id="rId23" w:history="1">
        <w:r w:rsidR="004C3FF7" w:rsidRPr="00CE0B18">
          <w:rPr>
            <w:rStyle w:val="Hyperlink"/>
          </w:rPr>
          <w:t>R2-2111471</w:t>
        </w:r>
      </w:hyperlink>
      <w:r w:rsidR="004C3FF7" w:rsidRPr="00211C68">
        <w:tab/>
        <w:t>Report of [AT116-e][041][MGE]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C521B0" w:rsidP="004C3FF7">
      <w:pPr>
        <w:pStyle w:val="Doc-title"/>
        <w:rPr>
          <w:rFonts w:cs="Arial"/>
          <w:bCs/>
        </w:rPr>
      </w:pPr>
      <w:hyperlink r:id="rId24"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528"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528"/>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C521B0" w:rsidP="004C3FF7">
      <w:pPr>
        <w:pStyle w:val="Doc-title"/>
      </w:pPr>
      <w:hyperlink r:id="rId25" w:tooltip="D:Documents3GPPtsg_ranWG2TSGR2_116bis-eDocsR2-2201672.zip" w:history="1">
        <w:r w:rsidR="004C3FF7" w:rsidRPr="009E693A">
          <w:rPr>
            <w:rStyle w:val="Hyperlink"/>
          </w:rPr>
          <w:t>R2-2201672</w:t>
        </w:r>
      </w:hyperlink>
      <w:r w:rsidR="004C3FF7" w:rsidRPr="00505664">
        <w:tab/>
        <w:t>[Pre116bis][012][MGE]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per use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C521B0" w:rsidP="004C3FF7">
      <w:pPr>
        <w:pStyle w:val="Doc-title"/>
      </w:pPr>
      <w:hyperlink r:id="rId26"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Re-use the Rel-16 NeedForGap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r w:rsidRPr="007059CB">
        <w:rPr>
          <w:i/>
          <w:iCs/>
        </w:rPr>
        <w:t>RRCReconfiguration</w:t>
      </w:r>
      <w:r w:rsidRPr="007059CB">
        <w:t xml:space="preserve"> and </w:t>
      </w:r>
      <w:r w:rsidRPr="007059CB">
        <w:rPr>
          <w:i/>
          <w:iCs/>
        </w:rPr>
        <w:t>RRCResume</w:t>
      </w:r>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r w:rsidRPr="007059CB">
        <w:rPr>
          <w:i/>
          <w:iCs/>
        </w:rPr>
        <w:t>RRCReconfigurationComplete</w:t>
      </w:r>
      <w:r w:rsidRPr="007059CB">
        <w:t xml:space="preserve"> and </w:t>
      </w:r>
      <w:r w:rsidRPr="007059CB">
        <w:rPr>
          <w:i/>
          <w:iCs/>
        </w:rPr>
        <w:t>RRCResumeComplete</w:t>
      </w:r>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Detailed design Same as Rel-16 NeedForGap,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7" w:history="1">
        <w:r>
          <w:rPr>
            <w:rStyle w:val="Hyperlink"/>
          </w:rPr>
          <w:t>R2-2203845</w:t>
        </w:r>
      </w:hyperlink>
      <w:r>
        <w:rPr>
          <w:rStyle w:val="Hyperlink"/>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29" w:name="_Hlk97455988"/>
      <w:r w:rsidRPr="00DE1A36">
        <w:rPr>
          <w:b/>
          <w:u w:val="single"/>
        </w:rPr>
        <w:t>Concurrent MG</w:t>
      </w:r>
    </w:p>
    <w:bookmarkEnd w:id="1529"/>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MeasObjectNR.</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Proposal 6: To support independent Rel-17 NCSG reporting from Rel-16 NeedForGap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NeedForGap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Proposal 8: Agree to introduce R17 NCSG information into inter-node HandoverPreparationInformation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PMingLiU"/>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530" w:author="MediaTek (Felix)" w:date="2022-03-08T09:52:00Z"/>
          <w:rFonts w:ascii="Arial" w:eastAsia="Yu Mincho" w:hAnsi="Arial" w:cs="Arial"/>
          <w:lang w:val="en-US"/>
        </w:rPr>
      </w:pPr>
      <w:bookmarkStart w:id="1531" w:name="_Hlk97625608"/>
      <w:ins w:id="1532"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531"/>
    <w:p w14:paraId="2E630CED" w14:textId="77777777" w:rsidR="00FB70D2" w:rsidRDefault="00FB70D2" w:rsidP="004C3FF7">
      <w:pPr>
        <w:spacing w:after="0"/>
        <w:rPr>
          <w:rFonts w:ascii="Arial" w:eastAsia="Yu Mincho" w:hAnsi="Arial" w:cs="Arial"/>
          <w:lang w:val="en-US"/>
        </w:rPr>
      </w:pPr>
    </w:p>
    <w:p w14:paraId="6E3D1AAC" w14:textId="77777777" w:rsidR="00A13F2E" w:rsidRDefault="00A13F2E" w:rsidP="00A13F2E">
      <w:pPr>
        <w:spacing w:after="0"/>
        <w:rPr>
          <w:rFonts w:ascii="Arial" w:eastAsia="Yu Mincho" w:hAnsi="Arial" w:cs="Arial"/>
          <w:lang w:val="en-US"/>
        </w:rPr>
      </w:pPr>
      <w:bookmarkStart w:id="1533" w:name="_Hlk97569617"/>
    </w:p>
    <w:bookmarkEnd w:id="1533"/>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8"/>
      <w:footerReference w:type="default" r:id="rId2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QCOM-Mouaffac]" w:date="2022-03-08T10:11:00Z" w:initials="MA">
    <w:p w14:paraId="076F8DB9" w14:textId="37905743" w:rsidR="009C4D33" w:rsidRDefault="009C4D33">
      <w:pPr>
        <w:pStyle w:val="CommentText"/>
      </w:pPr>
      <w:r>
        <w:rPr>
          <w:rStyle w:val="CommentReference"/>
        </w:rPr>
        <w:annotationRef/>
      </w:r>
      <w:r>
        <w:t>No need for this “that is also”</w:t>
      </w:r>
    </w:p>
  </w:comment>
  <w:comment w:id="109" w:author="[QCOM-Mouaffac]" w:date="2022-03-08T10:15:00Z" w:initials="MA">
    <w:p w14:paraId="6FC7221C" w14:textId="7E14455D" w:rsidR="009C4D33" w:rsidRDefault="009C4D33">
      <w:pPr>
        <w:pStyle w:val="CommentText"/>
      </w:pPr>
      <w:r>
        <w:rPr>
          <w:rStyle w:val="CommentReference"/>
        </w:rPr>
        <w:annotationRef/>
      </w:r>
      <w:r>
        <w:t>Relocating from the end of the sentence for sake of clarity</w:t>
      </w:r>
    </w:p>
  </w:comment>
  <w:comment w:id="137" w:author="[QCOM-Mouaffac]" w:date="2022-03-08T10:14:00Z" w:initials="MA">
    <w:p w14:paraId="5D4A9414" w14:textId="0F507A53" w:rsidR="009C4D33" w:rsidRDefault="009C4D33">
      <w:pPr>
        <w:pStyle w:val="CommentText"/>
      </w:pPr>
      <w:r>
        <w:rPr>
          <w:rStyle w:val="CommentReference"/>
        </w:rPr>
        <w:annotationRef/>
      </w:r>
      <w:r>
        <w:t>Same as previous comment</w:t>
      </w:r>
    </w:p>
  </w:comment>
  <w:comment w:id="149" w:author="[QCOM-Mouaffac]" w:date="2022-03-08T10:16:00Z" w:initials="MA">
    <w:p w14:paraId="1A21C312" w14:textId="26055E92" w:rsidR="009C4D33" w:rsidRDefault="009C4D33">
      <w:pPr>
        <w:pStyle w:val="CommentText"/>
      </w:pPr>
      <w:r>
        <w:rPr>
          <w:rStyle w:val="CommentReference"/>
        </w:rPr>
        <w:annotationRef/>
      </w:r>
      <w:r>
        <w:rPr>
          <w:rStyle w:val="CommentReference"/>
        </w:rPr>
        <w:t>same as previous comment</w:t>
      </w:r>
    </w:p>
  </w:comment>
  <w:comment w:id="196" w:author="[QCOM-Mouaffac]" w:date="2022-03-08T10:17:00Z" w:initials="MA">
    <w:p w14:paraId="666125B8" w14:textId="74F1507D" w:rsidR="009C4D33" w:rsidRDefault="009C4D33">
      <w:pPr>
        <w:pStyle w:val="CommentText"/>
      </w:pPr>
      <w:r>
        <w:rPr>
          <w:rStyle w:val="CommentReference"/>
        </w:rPr>
        <w:annotationRef/>
      </w:r>
      <w:r>
        <w:t>same comments as previous section</w:t>
      </w:r>
    </w:p>
  </w:comment>
  <w:comment w:id="395" w:author="Yiu, Candy" w:date="2022-03-07T15:21:00Z" w:initials="YC">
    <w:p w14:paraId="30D3897E" w14:textId="77777777" w:rsidR="00FB70D2" w:rsidRDefault="00FB70D2" w:rsidP="009C23BF">
      <w:pPr>
        <w:pStyle w:val="CommentText"/>
      </w:pPr>
      <w:r>
        <w:rPr>
          <w:rStyle w:val="CommentReference"/>
        </w:rPr>
        <w:annotationRef/>
      </w:r>
      <w:r>
        <w:rPr>
          <w:rStyle w:val="CommentReference"/>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FB70D2" w:rsidRDefault="00FB70D2">
      <w:pPr>
        <w:pStyle w:val="CommentText"/>
      </w:pPr>
    </w:p>
  </w:comment>
  <w:comment w:id="396" w:author="MediaTek (Felix)" w:date="2022-03-07T18:20:00Z" w:initials="FT">
    <w:p w14:paraId="220721D6" w14:textId="6ED87FA4" w:rsidR="0024606F" w:rsidRDefault="0024606F">
      <w:pPr>
        <w:pStyle w:val="CommentText"/>
      </w:pPr>
      <w:r>
        <w:rPr>
          <w:rStyle w:val="CommentReference"/>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602" w:author="[QCOM-Mouaffac]" w:date="2022-03-08T10:56:00Z" w:initials="MA">
    <w:p w14:paraId="367FAD06" w14:textId="508B4B02" w:rsidR="00C624FA" w:rsidRDefault="00C624FA">
      <w:pPr>
        <w:pStyle w:val="CommentText"/>
      </w:pPr>
      <w:r>
        <w:rPr>
          <w:rStyle w:val="CommentReference"/>
        </w:rPr>
        <w:annotationRef/>
      </w:r>
      <w:r>
        <w:rPr>
          <w:szCs w:val="22"/>
          <w:lang w:eastAsia="sv-SE"/>
        </w:rPr>
        <w:t>Not very clear description, I would suggest:</w:t>
      </w:r>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09" w:author="[QCOM-Mouaffac]" w:date="2022-03-08T12:26:00Z" w:initials="MA">
    <w:p w14:paraId="582F34F1" w14:textId="7AF377E0" w:rsidR="00E62D16" w:rsidRDefault="00E62D16">
      <w:pPr>
        <w:pStyle w:val="CommentText"/>
      </w:pP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comment>
  <w:comment w:id="635" w:author="[QCOM-Mouaffac]" w:date="2022-03-08T12:32:00Z" w:initials="MA">
    <w:p w14:paraId="12903C32" w14:textId="77777777" w:rsidR="00E62D16" w:rsidRDefault="00E62D16" w:rsidP="00E62D16">
      <w:pPr>
        <w:pStyle w:val="CommentText"/>
      </w:pPr>
      <w:r>
        <w:rPr>
          <w:rStyle w:val="CommentReference"/>
        </w:rPr>
        <w:annotationRef/>
      </w: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p w14:paraId="6858B14F" w14:textId="4262105F" w:rsidR="00E62D16" w:rsidRDefault="00E62D16">
      <w:pPr>
        <w:pStyle w:val="CommentText"/>
      </w:pPr>
    </w:p>
  </w:comment>
  <w:comment w:id="646" w:author="[QCOM-Mouaffac]" w:date="2022-03-08T12:37:00Z" w:initials="MA">
    <w:p w14:paraId="639899F7" w14:textId="0C87650F" w:rsidR="00E5282E" w:rsidRDefault="00E5282E">
      <w:pPr>
        <w:pStyle w:val="CommentText"/>
      </w:pPr>
      <w:r>
        <w:rPr>
          <w:rStyle w:val="CommentReference"/>
        </w:rPr>
        <w:annotationRef/>
      </w:r>
      <w:r>
        <w:t>Typo, it should be "</w:t>
      </w:r>
      <w:proofErr w:type="spellStart"/>
      <w:r>
        <w:t>GapPrioirty</w:t>
      </w:r>
      <w:proofErr w:type="spellEnd"/>
      <w:r>
        <w:t xml:space="preserve"> information element”</w:t>
      </w:r>
    </w:p>
  </w:comment>
  <w:comment w:id="1082" w:author="[QCOM-Mouaffac]" w:date="2022-03-08T12:39:00Z" w:initials="MA">
    <w:p w14:paraId="280ABCC7" w14:textId="2BA0F80E" w:rsidR="00E5282E" w:rsidRDefault="00E5282E">
      <w:pPr>
        <w:pStyle w:val="CommentText"/>
      </w:pPr>
      <w:r>
        <w:rPr>
          <w:rStyle w:val="CommentReference"/>
        </w:rPr>
        <w:annotationRef/>
      </w:r>
      <w:r>
        <w:t>“</w:t>
      </w:r>
      <w:proofErr w:type="gramStart"/>
      <w:r>
        <w:t>with</w:t>
      </w:r>
      <w:proofErr w:type="gramEnd"/>
      <w:r>
        <w:t xml:space="preserve"> same frequency as” instead of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F8DB9" w15:done="0"/>
  <w15:commentEx w15:paraId="6FC7221C" w15:done="0"/>
  <w15:commentEx w15:paraId="5D4A9414" w15:done="0"/>
  <w15:commentEx w15:paraId="1A21C312" w15:done="0"/>
  <w15:commentEx w15:paraId="666125B8" w15:done="0"/>
  <w15:commentEx w15:paraId="2C8F43A1" w15:done="0"/>
  <w15:commentEx w15:paraId="220721D6" w15:paraIdParent="2C8F43A1" w15:done="0"/>
  <w15:commentEx w15:paraId="367FAD06" w15:done="0"/>
  <w15:commentEx w15:paraId="582F34F1" w15:done="0"/>
  <w15:commentEx w15:paraId="6858B14F" w15:done="0"/>
  <w15:commentEx w15:paraId="639899F7" w15:done="0"/>
  <w15:commentEx w15:paraId="280AB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A3A" w16cex:dateUtc="2022-03-08T18:11:00Z"/>
  <w16cex:commentExtensible w16cex:durableId="25D1AB50" w16cex:dateUtc="2022-03-08T18:15: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0A175" w16cex:dateUtc="2022-03-07T23:21:00Z"/>
  <w16cex:commentExtensible w16cex:durableId="25D1AC89" w16cex:dateUtc="2022-03-08T02:20:00Z"/>
  <w16cex:commentExtensible w16cex:durableId="25D1B4E3" w16cex:dateUtc="2022-03-08T18:56:00Z"/>
  <w16cex:commentExtensible w16cex:durableId="25D1C9E2" w16cex:dateUtc="2022-03-08T20:26:00Z"/>
  <w16cex:commentExtensible w16cex:durableId="25D1CB5F" w16cex:dateUtc="2022-03-08T20:32:00Z"/>
  <w16cex:commentExtensible w16cex:durableId="25D1CC6C" w16cex:dateUtc="2022-03-08T20:37:00Z"/>
  <w16cex:commentExtensible w16cex:durableId="25D1CD09" w16cex:dateUtc="2022-03-08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F8DB9" w16cid:durableId="25D1AA3A"/>
  <w16cid:commentId w16cid:paraId="6FC7221C" w16cid:durableId="25D1AB50"/>
  <w16cid:commentId w16cid:paraId="5D4A9414" w16cid:durableId="25D1AAFA"/>
  <w16cid:commentId w16cid:paraId="1A21C312" w16cid:durableId="25D1AB83"/>
  <w16cid:commentId w16cid:paraId="666125B8" w16cid:durableId="25D1ABCB"/>
  <w16cid:commentId w16cid:paraId="2C8F43A1" w16cid:durableId="25D0A175"/>
  <w16cid:commentId w16cid:paraId="220721D6" w16cid:durableId="25D1AC89"/>
  <w16cid:commentId w16cid:paraId="367FAD06" w16cid:durableId="25D1B4E3"/>
  <w16cid:commentId w16cid:paraId="582F34F1" w16cid:durableId="25D1C9E2"/>
  <w16cid:commentId w16cid:paraId="6858B14F" w16cid:durableId="25D1CB5F"/>
  <w16cid:commentId w16cid:paraId="639899F7" w16cid:durableId="25D1CC6C"/>
  <w16cid:commentId w16cid:paraId="280ABCC7" w16cid:durableId="25D1C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A3AA" w14:textId="77777777" w:rsidR="00C521B0" w:rsidRDefault="00C521B0">
      <w:pPr>
        <w:spacing w:after="0"/>
      </w:pPr>
      <w:r>
        <w:separator/>
      </w:r>
    </w:p>
  </w:endnote>
  <w:endnote w:type="continuationSeparator" w:id="0">
    <w:p w14:paraId="0A30D7F2" w14:textId="77777777" w:rsidR="00C521B0" w:rsidRDefault="00C521B0">
      <w:pPr>
        <w:spacing w:after="0"/>
      </w:pPr>
      <w:r>
        <w:continuationSeparator/>
      </w:r>
    </w:p>
  </w:endnote>
  <w:endnote w:type="continuationNotice" w:id="1">
    <w:p w14:paraId="3A190730" w14:textId="77777777" w:rsidR="00C521B0" w:rsidRDefault="00C521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C4AD" w14:textId="77777777" w:rsidR="00FB70D2" w:rsidRDefault="00FB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E66" w14:textId="77777777" w:rsidR="00FB70D2" w:rsidRDefault="00FB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826C" w14:textId="77777777" w:rsidR="00FB70D2" w:rsidRDefault="00FB7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B70D2" w:rsidRDefault="00FB70D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FD49" w14:textId="77777777" w:rsidR="00C521B0" w:rsidRDefault="00C521B0">
      <w:pPr>
        <w:spacing w:after="0"/>
      </w:pPr>
      <w:r>
        <w:separator/>
      </w:r>
    </w:p>
  </w:footnote>
  <w:footnote w:type="continuationSeparator" w:id="0">
    <w:p w14:paraId="2F569488" w14:textId="77777777" w:rsidR="00C521B0" w:rsidRDefault="00C521B0">
      <w:pPr>
        <w:spacing w:after="0"/>
      </w:pPr>
      <w:r>
        <w:continuationSeparator/>
      </w:r>
    </w:p>
  </w:footnote>
  <w:footnote w:type="continuationNotice" w:id="1">
    <w:p w14:paraId="667C6D51" w14:textId="77777777" w:rsidR="00C521B0" w:rsidRDefault="00C521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FB70D2" w:rsidRDefault="00FB70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CC6" w14:textId="77777777" w:rsidR="00FB70D2" w:rsidRDefault="00FB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1E9F" w14:textId="77777777" w:rsidR="00FB70D2" w:rsidRDefault="00FB7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FB70D2" w:rsidRDefault="00FB70D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FB70D2" w:rsidRDefault="00FB7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TSGR2_116bis-e/Docs/R2-2201678.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TSGR2_116bis-e/Docs/R2-2201672.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47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RAN2/2111_R2_116-e/Docs/R2-2111471.zip" TargetMode="External"/><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517.zip" TargetMode="External"/><Relationship Id="rId27" Type="http://schemas.openxmlformats.org/officeDocument/2006/relationships/hyperlink" Target="https://www.3gpp.org/ftp/tsg_ran/WG2_RL2/TSGR2_117-e/Docs/R2-220384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79</Pages>
  <Words>30733</Words>
  <Characters>175182</Characters>
  <Application>Microsoft Office Word</Application>
  <DocSecurity>0</DocSecurity>
  <Lines>1459</Lines>
  <Paragraphs>411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205504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2</cp:revision>
  <cp:lastPrinted>2017-05-08T10:55:00Z</cp:lastPrinted>
  <dcterms:created xsi:type="dcterms:W3CDTF">2022-03-08T20:53:00Z</dcterms:created>
  <dcterms:modified xsi:type="dcterms:W3CDTF">2022-03-08T20:53:00Z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