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5DDF4527"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4B2B9C">
        <w:t>0</w:t>
      </w:r>
      <w:r w:rsidR="00D72F64">
        <w:t>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69046DFE"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w:t>
      </w:r>
      <w:r w:rsidR="00D72F64">
        <w:t>Post</w:t>
      </w:r>
      <w:r w:rsidR="009A70FB" w:rsidRPr="009A70FB">
        <w:t>117-e][</w:t>
      </w:r>
      <w:proofErr w:type="gramStart"/>
      <w:r w:rsidR="009A70FB" w:rsidRPr="009A70FB">
        <w:t>058][</w:t>
      </w:r>
      <w:proofErr w:type="gramEnd"/>
      <w:r w:rsidR="009A70FB" w:rsidRPr="009A70FB">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70D54682" w14:textId="3A0AC062" w:rsidR="004031E5" w:rsidRDefault="00AD7F13" w:rsidP="00D72F64">
      <w:r>
        <w:t>This is the summary of the following email discussion.</w:t>
      </w:r>
    </w:p>
    <w:p w14:paraId="4983410C" w14:textId="77777777" w:rsidR="00AD7F13" w:rsidRDefault="00AD7F13" w:rsidP="00D72F64"/>
    <w:p w14:paraId="30277808" w14:textId="77777777" w:rsidR="00AD7F13" w:rsidRDefault="00AD7F13" w:rsidP="00AD7F13">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[Post117-e][058][NR17] FR2 UL Gap CRs (Apple)</w:t>
      </w:r>
    </w:p>
    <w:p w14:paraId="75348905" w14:textId="77777777" w:rsidR="00AD7F13" w:rsidRDefault="00AD7F13" w:rsidP="00AD7F13">
      <w:pPr>
        <w:pStyle w:val="doc-text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Reflect progress including R2 117-e. Take into account late LS from RAN4. CR approval</w:t>
      </w:r>
    </w:p>
    <w:p w14:paraId="7B7974E8"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Agreed CRs</w:t>
      </w:r>
    </w:p>
    <w:p w14:paraId="7D86DE4A"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Short Post</w:t>
      </w:r>
    </w:p>
    <w:p w14:paraId="44E6A919" w14:textId="77777777" w:rsidR="00AD7F13" w:rsidRDefault="00AD7F13" w:rsidP="00AD7F13">
      <w:pPr>
        <w:pStyle w:val="Doc-text2"/>
        <w:ind w:left="0" w:firstLine="0"/>
      </w:pPr>
    </w:p>
    <w:p w14:paraId="2BB7D92D" w14:textId="0023DA44" w:rsidR="00EF4A83" w:rsidRDefault="00EF4A83" w:rsidP="00706695">
      <w:pPr>
        <w:pStyle w:val="Doc-title"/>
        <w:ind w:left="0" w:firstLine="0"/>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D72F64" w14:paraId="4BADC2D9" w14:textId="77777777" w:rsidTr="00607876">
        <w:tc>
          <w:tcPr>
            <w:tcW w:w="3210" w:type="dxa"/>
          </w:tcPr>
          <w:p w14:paraId="78D35B9A" w14:textId="1B25267F" w:rsidR="00D72F64" w:rsidRPr="00417E9D" w:rsidRDefault="00417E9D" w:rsidP="00607876">
            <w:pPr>
              <w:jc w:val="center"/>
              <w:rPr>
                <w:rFonts w:eastAsiaTheme="minorEastAsia"/>
              </w:rPr>
            </w:pPr>
            <w:r>
              <w:rPr>
                <w:rFonts w:eastAsiaTheme="minorEastAsia"/>
              </w:rPr>
              <w:t>OPPO</w:t>
            </w:r>
          </w:p>
        </w:tc>
        <w:tc>
          <w:tcPr>
            <w:tcW w:w="3210" w:type="dxa"/>
          </w:tcPr>
          <w:p w14:paraId="5F6E1FA0" w14:textId="2920DDE0" w:rsidR="00D72F64" w:rsidRPr="00417E9D" w:rsidRDefault="00417E9D" w:rsidP="00417E9D">
            <w:pPr>
              <w:rPr>
                <w:rFonts w:eastAsiaTheme="minorEastAsia"/>
              </w:rPr>
            </w:pPr>
            <w:proofErr w:type="spellStart"/>
            <w:r>
              <w:rPr>
                <w:rFonts w:eastAsiaTheme="minorEastAsia" w:hint="eastAsia"/>
              </w:rPr>
              <w:t>Z</w:t>
            </w:r>
            <w:r>
              <w:rPr>
                <w:rFonts w:eastAsiaTheme="minorEastAsia"/>
              </w:rPr>
              <w:t>hongdaDu</w:t>
            </w:r>
            <w:proofErr w:type="spellEnd"/>
          </w:p>
        </w:tc>
        <w:tc>
          <w:tcPr>
            <w:tcW w:w="3211" w:type="dxa"/>
          </w:tcPr>
          <w:p w14:paraId="1EC0208F" w14:textId="35C5B2E6" w:rsidR="00D72F64" w:rsidRPr="00417E9D" w:rsidRDefault="00417E9D" w:rsidP="00607876">
            <w:pPr>
              <w:jc w:val="center"/>
              <w:rPr>
                <w:rFonts w:eastAsiaTheme="minorEastAsia"/>
              </w:rPr>
            </w:pPr>
            <w:r>
              <w:rPr>
                <w:rFonts w:eastAsiaTheme="minorEastAsia" w:hint="eastAsia"/>
              </w:rPr>
              <w:t>d</w:t>
            </w:r>
            <w:r>
              <w:rPr>
                <w:rFonts w:eastAsiaTheme="minorEastAsia"/>
              </w:rPr>
              <w:t>uzhongda@oppo.com</w:t>
            </w:r>
          </w:p>
        </w:tc>
      </w:tr>
      <w:tr w:rsidR="00D72F64" w14:paraId="6B8E63C1" w14:textId="77777777" w:rsidTr="00607876">
        <w:tc>
          <w:tcPr>
            <w:tcW w:w="3210" w:type="dxa"/>
          </w:tcPr>
          <w:p w14:paraId="6C120FB2" w14:textId="144E3D58" w:rsidR="00D72F64" w:rsidRDefault="00F17F1B" w:rsidP="00607876">
            <w:pPr>
              <w:jc w:val="center"/>
              <w:rPr>
                <w:lang w:eastAsia="en-US"/>
              </w:rPr>
            </w:pPr>
            <w:r>
              <w:rPr>
                <w:lang w:eastAsia="en-US"/>
              </w:rPr>
              <w:t>Apple</w:t>
            </w:r>
          </w:p>
        </w:tc>
        <w:tc>
          <w:tcPr>
            <w:tcW w:w="3210" w:type="dxa"/>
          </w:tcPr>
          <w:p w14:paraId="0BF10A24" w14:textId="2B3DF74E" w:rsidR="00D72F64" w:rsidRDefault="00F17F1B" w:rsidP="00607876">
            <w:pPr>
              <w:jc w:val="center"/>
              <w:rPr>
                <w:lang w:eastAsia="en-US"/>
              </w:rPr>
            </w:pPr>
            <w:r>
              <w:rPr>
                <w:lang w:eastAsia="en-US"/>
              </w:rPr>
              <w:t>Yuqin Chen</w:t>
            </w:r>
          </w:p>
        </w:tc>
        <w:tc>
          <w:tcPr>
            <w:tcW w:w="3211" w:type="dxa"/>
          </w:tcPr>
          <w:p w14:paraId="391EBEE7" w14:textId="4F71CB7E" w:rsidR="00D72F64" w:rsidRDefault="00F17F1B" w:rsidP="00607876">
            <w:pPr>
              <w:jc w:val="center"/>
              <w:rPr>
                <w:lang w:eastAsia="en-US"/>
              </w:rPr>
            </w:pPr>
            <w:proofErr w:type="spellStart"/>
            <w:r>
              <w:rPr>
                <w:lang w:eastAsia="en-US"/>
              </w:rPr>
              <w:t>yuqin_chen@apple.com</w:t>
            </w:r>
            <w:proofErr w:type="spellEnd"/>
          </w:p>
        </w:tc>
      </w:tr>
      <w:tr w:rsidR="00D72F64" w14:paraId="22963AE9" w14:textId="77777777" w:rsidTr="00607876">
        <w:tc>
          <w:tcPr>
            <w:tcW w:w="3210" w:type="dxa"/>
          </w:tcPr>
          <w:p w14:paraId="7FC484ED" w14:textId="77777777" w:rsidR="00D72F64" w:rsidRDefault="00D72F64" w:rsidP="00607876">
            <w:pPr>
              <w:jc w:val="center"/>
              <w:rPr>
                <w:lang w:eastAsia="en-US"/>
              </w:rPr>
            </w:pPr>
          </w:p>
        </w:tc>
        <w:tc>
          <w:tcPr>
            <w:tcW w:w="3210" w:type="dxa"/>
          </w:tcPr>
          <w:p w14:paraId="312C7946" w14:textId="77777777" w:rsidR="00D72F64" w:rsidRDefault="00D72F64" w:rsidP="00607876">
            <w:pPr>
              <w:jc w:val="center"/>
              <w:rPr>
                <w:lang w:eastAsia="en-US"/>
              </w:rPr>
            </w:pPr>
          </w:p>
        </w:tc>
        <w:tc>
          <w:tcPr>
            <w:tcW w:w="3211" w:type="dxa"/>
          </w:tcPr>
          <w:p w14:paraId="123551F7" w14:textId="77777777" w:rsidR="00D72F64" w:rsidRDefault="00D72F64" w:rsidP="00607876">
            <w:pPr>
              <w:jc w:val="center"/>
              <w:rPr>
                <w:lang w:eastAsia="en-US"/>
              </w:rPr>
            </w:pPr>
          </w:p>
        </w:tc>
      </w:tr>
      <w:tr w:rsidR="00D72F64" w14:paraId="747B2C73" w14:textId="77777777" w:rsidTr="00607876">
        <w:tc>
          <w:tcPr>
            <w:tcW w:w="3210" w:type="dxa"/>
          </w:tcPr>
          <w:p w14:paraId="36F819C6" w14:textId="77777777" w:rsidR="00D72F64" w:rsidRDefault="00D72F64" w:rsidP="00607876">
            <w:pPr>
              <w:jc w:val="center"/>
              <w:rPr>
                <w:lang w:eastAsia="en-US"/>
              </w:rPr>
            </w:pPr>
          </w:p>
        </w:tc>
        <w:tc>
          <w:tcPr>
            <w:tcW w:w="3210" w:type="dxa"/>
          </w:tcPr>
          <w:p w14:paraId="670196B8" w14:textId="77777777" w:rsidR="00D72F64" w:rsidRDefault="00D72F64" w:rsidP="00607876">
            <w:pPr>
              <w:jc w:val="center"/>
              <w:rPr>
                <w:lang w:eastAsia="en-US"/>
              </w:rPr>
            </w:pPr>
          </w:p>
        </w:tc>
        <w:tc>
          <w:tcPr>
            <w:tcW w:w="3211" w:type="dxa"/>
          </w:tcPr>
          <w:p w14:paraId="43001039" w14:textId="77777777" w:rsidR="00D72F64" w:rsidRDefault="00D72F64" w:rsidP="00607876">
            <w:pPr>
              <w:jc w:val="center"/>
              <w:rPr>
                <w:lang w:eastAsia="en-US"/>
              </w:rPr>
            </w:pPr>
          </w:p>
        </w:tc>
      </w:tr>
      <w:tr w:rsidR="00D72F64" w14:paraId="05724316" w14:textId="77777777" w:rsidTr="00607876">
        <w:tc>
          <w:tcPr>
            <w:tcW w:w="3210" w:type="dxa"/>
          </w:tcPr>
          <w:p w14:paraId="534080EC" w14:textId="77777777" w:rsidR="00D72F64" w:rsidRDefault="00D72F64" w:rsidP="00607876">
            <w:pPr>
              <w:jc w:val="center"/>
              <w:rPr>
                <w:lang w:eastAsia="en-US"/>
              </w:rPr>
            </w:pPr>
          </w:p>
        </w:tc>
        <w:tc>
          <w:tcPr>
            <w:tcW w:w="3210" w:type="dxa"/>
          </w:tcPr>
          <w:p w14:paraId="6C9ED11F" w14:textId="77777777" w:rsidR="00D72F64" w:rsidRDefault="00D72F64" w:rsidP="00607876">
            <w:pPr>
              <w:jc w:val="center"/>
              <w:rPr>
                <w:lang w:eastAsia="en-US"/>
              </w:rPr>
            </w:pPr>
          </w:p>
        </w:tc>
        <w:tc>
          <w:tcPr>
            <w:tcW w:w="3211" w:type="dxa"/>
          </w:tcPr>
          <w:p w14:paraId="23C987FA" w14:textId="77777777" w:rsidR="00D72F64" w:rsidRDefault="00D72F64" w:rsidP="00607876">
            <w:pPr>
              <w:jc w:val="center"/>
              <w:rPr>
                <w:lang w:eastAsia="en-US"/>
              </w:rPr>
            </w:pPr>
          </w:p>
        </w:tc>
      </w:tr>
      <w:tr w:rsidR="00D72F64" w14:paraId="50054A7E" w14:textId="77777777" w:rsidTr="00607876">
        <w:tc>
          <w:tcPr>
            <w:tcW w:w="3210" w:type="dxa"/>
          </w:tcPr>
          <w:p w14:paraId="391E31A4" w14:textId="77777777" w:rsidR="00D72F64" w:rsidRDefault="00D72F64" w:rsidP="00607876">
            <w:pPr>
              <w:jc w:val="center"/>
              <w:rPr>
                <w:lang w:eastAsia="en-US"/>
              </w:rPr>
            </w:pPr>
          </w:p>
        </w:tc>
        <w:tc>
          <w:tcPr>
            <w:tcW w:w="3210" w:type="dxa"/>
          </w:tcPr>
          <w:p w14:paraId="56633326" w14:textId="77777777" w:rsidR="00D72F64" w:rsidRDefault="00D72F64" w:rsidP="00607876">
            <w:pPr>
              <w:jc w:val="center"/>
              <w:rPr>
                <w:lang w:eastAsia="en-US"/>
              </w:rPr>
            </w:pPr>
          </w:p>
        </w:tc>
        <w:tc>
          <w:tcPr>
            <w:tcW w:w="3211" w:type="dxa"/>
          </w:tcPr>
          <w:p w14:paraId="36AE1917" w14:textId="77777777" w:rsidR="00D72F64" w:rsidRDefault="00D72F64" w:rsidP="00607876">
            <w:pPr>
              <w:jc w:val="center"/>
              <w:rPr>
                <w:lang w:eastAsia="en-US"/>
              </w:rPr>
            </w:pPr>
          </w:p>
        </w:tc>
      </w:tr>
      <w:tr w:rsidR="00D72F64" w14:paraId="6413978B" w14:textId="77777777" w:rsidTr="00607876">
        <w:tc>
          <w:tcPr>
            <w:tcW w:w="3210" w:type="dxa"/>
          </w:tcPr>
          <w:p w14:paraId="35BA9D74" w14:textId="77777777" w:rsidR="00D72F64" w:rsidRDefault="00D72F64" w:rsidP="00607876">
            <w:pPr>
              <w:jc w:val="center"/>
              <w:rPr>
                <w:lang w:eastAsia="en-US"/>
              </w:rPr>
            </w:pPr>
          </w:p>
        </w:tc>
        <w:tc>
          <w:tcPr>
            <w:tcW w:w="3210" w:type="dxa"/>
          </w:tcPr>
          <w:p w14:paraId="53374B6C" w14:textId="77777777" w:rsidR="00D72F64" w:rsidRDefault="00D72F64" w:rsidP="00607876">
            <w:pPr>
              <w:jc w:val="center"/>
              <w:rPr>
                <w:lang w:eastAsia="en-US"/>
              </w:rPr>
            </w:pPr>
          </w:p>
        </w:tc>
        <w:tc>
          <w:tcPr>
            <w:tcW w:w="3211" w:type="dxa"/>
          </w:tcPr>
          <w:p w14:paraId="0B5557BD" w14:textId="77777777" w:rsidR="00D72F64" w:rsidRDefault="00D72F64" w:rsidP="00607876">
            <w:pPr>
              <w:jc w:val="center"/>
              <w:rPr>
                <w:lang w:eastAsia="en-US"/>
              </w:rPr>
            </w:pPr>
          </w:p>
        </w:tc>
      </w:tr>
      <w:bookmarkEnd w:id="0"/>
    </w:tbl>
    <w:p w14:paraId="0AB88357" w14:textId="77777777" w:rsidR="002B2299" w:rsidRDefault="002B2299" w:rsidP="00DB36D9">
      <w:pPr>
        <w:jc w:val="both"/>
      </w:pPr>
    </w:p>
    <w:p w14:paraId="7B81EB6B" w14:textId="39C45852" w:rsidR="00CB2982" w:rsidRPr="00995D7A" w:rsidRDefault="00D875EA" w:rsidP="00CB2982">
      <w:pPr>
        <w:pStyle w:val="Heading1"/>
        <w:jc w:val="both"/>
        <w:rPr>
          <w:rFonts w:cs="Arial"/>
        </w:rPr>
      </w:pPr>
      <w:r>
        <w:rPr>
          <w:rFonts w:cs="Arial"/>
        </w:rPr>
        <w:t>3</w:t>
      </w:r>
      <w:r w:rsidR="00CB2982" w:rsidRPr="00995D7A">
        <w:rPr>
          <w:rFonts w:cs="Arial"/>
        </w:rPr>
        <w:tab/>
      </w:r>
      <w:r w:rsidR="00CB2982">
        <w:rPr>
          <w:rFonts w:cs="Arial"/>
        </w:rPr>
        <w:t>Phase 2 Discussion</w:t>
      </w:r>
      <w:r w:rsidR="009263A1">
        <w:rPr>
          <w:rFonts w:cs="Arial"/>
        </w:rPr>
        <w:t xml:space="preserve"> on CR(s)</w:t>
      </w:r>
    </w:p>
    <w:p w14:paraId="42315A23" w14:textId="77777777" w:rsidR="00CB2982" w:rsidRDefault="00CB2982" w:rsidP="00CB2982">
      <w:pPr>
        <w:spacing w:before="100" w:beforeAutospacing="1" w:after="100" w:afterAutospacing="1"/>
        <w:jc w:val="both"/>
        <w:rPr>
          <w:lang w:val="en-US"/>
        </w:rPr>
      </w:pPr>
      <w:r>
        <w:rPr>
          <w:lang w:val="en-US"/>
        </w:rPr>
        <w:t>This is to discuss the CR set for FR2 UL gap. In the CR to TS38.331, the rapporteur would like to highlight several points.</w:t>
      </w:r>
    </w:p>
    <w:p w14:paraId="7A5BCAB3" w14:textId="603795D8" w:rsidR="00CB2982" w:rsidRDefault="00CB2982" w:rsidP="00CB2982">
      <w:pPr>
        <w:spacing w:before="100" w:beforeAutospacing="1" w:after="100" w:afterAutospacing="1"/>
        <w:jc w:val="both"/>
        <w:rPr>
          <w:lang w:val="en-US"/>
        </w:rPr>
      </w:pPr>
      <w:r>
        <w:rPr>
          <w:lang w:val="en-US"/>
        </w:rPr>
        <w:t xml:space="preserve">1) FR2 UL gap is </w:t>
      </w:r>
      <w:r w:rsidR="00D87124">
        <w:rPr>
          <w:lang w:val="en-US"/>
        </w:rPr>
        <w:t xml:space="preserve">configured in </w:t>
      </w:r>
      <w:proofErr w:type="spellStart"/>
      <w:r w:rsidR="00D87124" w:rsidRPr="00EC298B">
        <w:rPr>
          <w:rFonts w:eastAsia="SimSun"/>
          <w:i/>
        </w:rPr>
        <w:t>measGapConfig</w:t>
      </w:r>
      <w:proofErr w:type="spellEnd"/>
      <w:r w:rsidR="007323C3">
        <w:rPr>
          <w:lang w:val="en-US"/>
        </w:rPr>
        <w:t>.</w:t>
      </w:r>
    </w:p>
    <w:p w14:paraId="2E7C3B00" w14:textId="1C160D89" w:rsidR="00CB2982" w:rsidRDefault="00CB2982" w:rsidP="00CB2982">
      <w:pPr>
        <w:spacing w:before="100" w:beforeAutospacing="1" w:after="100" w:afterAutospacing="1"/>
        <w:jc w:val="both"/>
        <w:rPr>
          <w:lang w:val="en-US"/>
        </w:rPr>
      </w:pPr>
      <w:r>
        <w:rPr>
          <w:lang w:val="en-US"/>
        </w:rPr>
        <w:t xml:space="preserve">2) </w:t>
      </w:r>
      <w:r w:rsidR="007323C3">
        <w:rPr>
          <w:lang w:val="en-US"/>
        </w:rPr>
        <w:t>Following</w:t>
      </w:r>
      <w:r w:rsidR="001A4AEF">
        <w:rPr>
          <w:lang w:val="en-US"/>
        </w:rPr>
        <w:t xml:space="preserve"> current UAI framework, the UE reporting </w:t>
      </w:r>
      <w:r w:rsidR="007323C3">
        <w:rPr>
          <w:lang w:val="en-US"/>
        </w:rPr>
        <w:t xml:space="preserve">on FR2 UL gap </w:t>
      </w:r>
      <w:r w:rsidR="001A4AEF">
        <w:rPr>
          <w:lang w:val="en-US"/>
        </w:rPr>
        <w:t xml:space="preserve">is based on the NW configuration, but </w:t>
      </w:r>
      <w:r w:rsidR="001B0E92">
        <w:rPr>
          <w:lang w:val="en-US"/>
        </w:rPr>
        <w:t xml:space="preserve">no </w:t>
      </w:r>
      <w:r>
        <w:rPr>
          <w:lang w:val="en-US"/>
        </w:rPr>
        <w:t xml:space="preserve">prohibit timer </w:t>
      </w:r>
      <w:r w:rsidR="00715026">
        <w:rPr>
          <w:lang w:val="en-US"/>
        </w:rPr>
        <w:t>is introduced</w:t>
      </w:r>
      <w:r>
        <w:rPr>
          <w:lang w:val="en-US"/>
        </w:rPr>
        <w:t xml:space="preserve">. Main reason is </w:t>
      </w:r>
      <w:r w:rsidR="00816087">
        <w:rPr>
          <w:lang w:val="en-US"/>
        </w:rPr>
        <w:t>according to RAN4 agreement</w:t>
      </w:r>
      <w:r w:rsidR="00115770">
        <w:rPr>
          <w:lang w:val="en-US"/>
        </w:rPr>
        <w:t>s</w:t>
      </w:r>
      <w:r w:rsidR="007323C3">
        <w:rPr>
          <w:lang w:val="en-US"/>
        </w:rPr>
        <w:t>,</w:t>
      </w:r>
      <w:r w:rsidR="00816087">
        <w:rPr>
          <w:lang w:val="en-US"/>
        </w:rPr>
        <w:t xml:space="preserve"> </w:t>
      </w:r>
      <w:r>
        <w:rPr>
          <w:lang w:val="en-US"/>
        </w:rPr>
        <w:t xml:space="preserve">fast reporting should be allowed to switch the FR2 UL gap from </w:t>
      </w:r>
      <w:r w:rsidRPr="006D2282">
        <w:rPr>
          <w:i/>
          <w:iCs/>
          <w:lang w:val="en-US"/>
        </w:rPr>
        <w:t>activate</w:t>
      </w:r>
      <w:r>
        <w:rPr>
          <w:lang w:val="en-US"/>
        </w:rPr>
        <w:t xml:space="preserve"> to </w:t>
      </w:r>
      <w:r w:rsidRPr="006D2282">
        <w:rPr>
          <w:i/>
          <w:iCs/>
          <w:lang w:val="en-US"/>
        </w:rPr>
        <w:t>deactivate</w:t>
      </w:r>
      <w:r>
        <w:rPr>
          <w:lang w:val="en-US"/>
        </w:rPr>
        <w:t>, or vice versa.</w:t>
      </w:r>
    </w:p>
    <w:p w14:paraId="62707376" w14:textId="131B73C8" w:rsidR="00DC7F6D" w:rsidRDefault="00CB2982" w:rsidP="00D87124">
      <w:pPr>
        <w:tabs>
          <w:tab w:val="left" w:pos="2977"/>
        </w:tabs>
        <w:spacing w:before="100" w:beforeAutospacing="1" w:after="100" w:afterAutospacing="1"/>
        <w:jc w:val="both"/>
        <w:rPr>
          <w:lang w:val="en-US"/>
        </w:rPr>
      </w:pPr>
      <w:r>
        <w:rPr>
          <w:lang w:val="en-US"/>
        </w:rPr>
        <w:t xml:space="preserve">3) </w:t>
      </w:r>
      <w:r w:rsidR="00DC7F6D">
        <w:rPr>
          <w:lang w:val="en-US"/>
        </w:rPr>
        <w:t xml:space="preserve">The </w:t>
      </w:r>
      <w:r w:rsidR="00E44D2A">
        <w:rPr>
          <w:lang w:val="en-US"/>
        </w:rPr>
        <w:t>FR2 UL gap preference</w:t>
      </w:r>
      <w:r w:rsidR="00DC7F6D">
        <w:rPr>
          <w:lang w:val="en-US"/>
        </w:rPr>
        <w:t xml:space="preserve"> include</w:t>
      </w:r>
      <w:r w:rsidR="007323C3">
        <w:rPr>
          <w:lang w:val="en-US"/>
        </w:rPr>
        <w:t>s</w:t>
      </w:r>
      <w:r w:rsidR="00DC7F6D">
        <w:rPr>
          <w:lang w:val="en-US"/>
        </w:rPr>
        <w:t xml:space="preserve"> two parameters: </w:t>
      </w:r>
      <w:r w:rsidR="00DC7F6D" w:rsidRPr="00FC5435">
        <w:rPr>
          <w:i/>
          <w:iCs/>
          <w:lang w:val="en-US"/>
        </w:rPr>
        <w:t>ul-GapFR2-Request-r17</w:t>
      </w:r>
      <w:r w:rsidR="00DC7F6D" w:rsidRPr="00FC5435">
        <w:rPr>
          <w:lang w:val="en-US"/>
        </w:rPr>
        <w:t xml:space="preserve"> </w:t>
      </w:r>
      <w:r w:rsidR="00DC7F6D">
        <w:rPr>
          <w:lang w:val="en-US"/>
        </w:rPr>
        <w:t>and</w:t>
      </w:r>
      <w:r w:rsidR="00DC7F6D" w:rsidRPr="00DC7F6D">
        <w:rPr>
          <w:i/>
          <w:iCs/>
          <w:lang w:val="en-US"/>
        </w:rPr>
        <w:t xml:space="preserve"> </w:t>
      </w:r>
      <w:r w:rsidR="00DC7F6D" w:rsidRPr="00FC5435">
        <w:rPr>
          <w:i/>
          <w:iCs/>
          <w:lang w:val="en-US"/>
        </w:rPr>
        <w:t>ul-GapFR2-PatternPreference-r17</w:t>
      </w:r>
      <w:r w:rsidR="007323C3">
        <w:rPr>
          <w:lang w:val="en-US"/>
        </w:rPr>
        <w:t>.</w:t>
      </w:r>
      <w:r w:rsidR="00DC7F6D">
        <w:rPr>
          <w:lang w:val="en-US"/>
        </w:rPr>
        <w:t xml:space="preserve"> </w:t>
      </w:r>
      <w:r w:rsidR="009263A1">
        <w:rPr>
          <w:lang w:val="en-US"/>
        </w:rPr>
        <w:t>T</w:t>
      </w:r>
      <w:r w:rsidR="00DC7F6D">
        <w:rPr>
          <w:lang w:val="en-US"/>
        </w:rPr>
        <w:t xml:space="preserve">he </w:t>
      </w:r>
      <w:r w:rsidR="00DC7F6D" w:rsidRPr="00FC5435">
        <w:rPr>
          <w:i/>
          <w:iCs/>
          <w:lang w:val="en-US"/>
        </w:rPr>
        <w:t>ul-GapFR2-PatternPreference-r17</w:t>
      </w:r>
      <w:r w:rsidR="00DC7F6D">
        <w:rPr>
          <w:i/>
          <w:iCs/>
          <w:lang w:val="en-US"/>
        </w:rPr>
        <w:t xml:space="preserve"> </w:t>
      </w:r>
      <w:r w:rsidR="00DC7F6D">
        <w:rPr>
          <w:lang w:val="en-US"/>
        </w:rPr>
        <w:t>is only inc</w:t>
      </w:r>
      <w:r w:rsidR="007323C3">
        <w:rPr>
          <w:lang w:val="en-US"/>
        </w:rPr>
        <w:t>l</w:t>
      </w:r>
      <w:r w:rsidR="00DC7F6D">
        <w:rPr>
          <w:lang w:val="en-US"/>
        </w:rPr>
        <w:t xml:space="preserve">uded when </w:t>
      </w:r>
      <w:r w:rsidR="00DC7F6D" w:rsidRPr="00FC5435">
        <w:rPr>
          <w:i/>
          <w:iCs/>
          <w:lang w:val="en-US"/>
        </w:rPr>
        <w:t>ul-GapFR2-Request-r17</w:t>
      </w:r>
      <w:r w:rsidR="00DC7F6D">
        <w:rPr>
          <w:lang w:val="en-US"/>
        </w:rPr>
        <w:t xml:space="preserve"> is set to </w:t>
      </w:r>
      <w:r w:rsidR="00DC7F6D" w:rsidRPr="007323C3">
        <w:rPr>
          <w:i/>
          <w:iCs/>
          <w:lang w:val="en-US"/>
        </w:rPr>
        <w:t>activated</w:t>
      </w:r>
      <w:r w:rsidR="00DC7F6D">
        <w:rPr>
          <w:lang w:val="en-US"/>
        </w:rPr>
        <w:t xml:space="preserve">. </w:t>
      </w:r>
    </w:p>
    <w:p w14:paraId="11D9C0C8" w14:textId="5C918CD2" w:rsidR="00CB2982" w:rsidRDefault="00CB2982" w:rsidP="00CB2982">
      <w:pPr>
        <w:spacing w:before="100" w:beforeAutospacing="1" w:after="100" w:afterAutospacing="1"/>
        <w:jc w:val="both"/>
        <w:rPr>
          <w:lang w:val="en-US"/>
        </w:rPr>
      </w:pPr>
      <w:r w:rsidRPr="0057074A">
        <w:rPr>
          <w:b/>
          <w:bCs/>
          <w:lang w:val="en-US"/>
        </w:rPr>
        <w:t>Question 1:</w:t>
      </w:r>
      <w:r>
        <w:rPr>
          <w:lang w:val="en-US"/>
        </w:rPr>
        <w:t xml:space="preserve"> Do companies agree with the </w:t>
      </w:r>
      <w:r w:rsidR="00AA3513">
        <w:rPr>
          <w:lang w:val="en-US"/>
        </w:rPr>
        <w:t>three points</w:t>
      </w:r>
      <w:r>
        <w:rPr>
          <w:lang w:val="en-US"/>
        </w:rPr>
        <w:t xml:space="preserve"> mentioned above? </w:t>
      </w:r>
    </w:p>
    <w:tbl>
      <w:tblPr>
        <w:tblStyle w:val="TableGrid"/>
        <w:tblW w:w="0" w:type="auto"/>
        <w:tblLook w:val="04A0" w:firstRow="1" w:lastRow="0" w:firstColumn="1" w:lastColumn="0" w:noHBand="0" w:noVBand="1"/>
      </w:tblPr>
      <w:tblGrid>
        <w:gridCol w:w="1271"/>
        <w:gridCol w:w="1276"/>
        <w:gridCol w:w="1276"/>
        <w:gridCol w:w="5808"/>
      </w:tblGrid>
      <w:tr w:rsidR="00CB2982" w14:paraId="30067210" w14:textId="77777777" w:rsidTr="0098706F">
        <w:tc>
          <w:tcPr>
            <w:tcW w:w="1271" w:type="dxa"/>
          </w:tcPr>
          <w:p w14:paraId="69C57D83" w14:textId="77777777" w:rsidR="00CB2982" w:rsidRDefault="00CB2982" w:rsidP="0098706F">
            <w:pPr>
              <w:spacing w:before="100" w:beforeAutospacing="1" w:after="100" w:afterAutospacing="1"/>
              <w:jc w:val="center"/>
              <w:rPr>
                <w:lang w:val="en-US"/>
              </w:rPr>
            </w:pPr>
            <w:r>
              <w:rPr>
                <w:lang w:val="en-US"/>
              </w:rPr>
              <w:lastRenderedPageBreak/>
              <w:t>Company</w:t>
            </w:r>
          </w:p>
        </w:tc>
        <w:tc>
          <w:tcPr>
            <w:tcW w:w="1276" w:type="dxa"/>
          </w:tcPr>
          <w:p w14:paraId="586D0805" w14:textId="77777777" w:rsidR="00CB2982" w:rsidRDefault="00CB2982" w:rsidP="0098706F">
            <w:pPr>
              <w:spacing w:before="100" w:beforeAutospacing="1" w:after="100" w:afterAutospacing="1"/>
              <w:jc w:val="center"/>
              <w:rPr>
                <w:lang w:val="en-US"/>
              </w:rPr>
            </w:pPr>
            <w:r>
              <w:rPr>
                <w:lang w:val="en-US"/>
              </w:rPr>
              <w:t>Points agreeable</w:t>
            </w:r>
          </w:p>
        </w:tc>
        <w:tc>
          <w:tcPr>
            <w:tcW w:w="1276" w:type="dxa"/>
          </w:tcPr>
          <w:p w14:paraId="69D98433" w14:textId="77777777" w:rsidR="00CB2982" w:rsidRDefault="00CB2982" w:rsidP="0098706F">
            <w:pPr>
              <w:spacing w:before="100" w:beforeAutospacing="1" w:after="100" w:afterAutospacing="1"/>
              <w:jc w:val="center"/>
              <w:rPr>
                <w:lang w:val="en-US"/>
              </w:rPr>
            </w:pPr>
            <w:r>
              <w:rPr>
                <w:lang w:val="en-US"/>
              </w:rPr>
              <w:t>Points not agreeable</w:t>
            </w:r>
          </w:p>
        </w:tc>
        <w:tc>
          <w:tcPr>
            <w:tcW w:w="5808" w:type="dxa"/>
          </w:tcPr>
          <w:p w14:paraId="58B1974E" w14:textId="77777777" w:rsidR="00CB2982" w:rsidRDefault="00CB2982" w:rsidP="0098706F">
            <w:pPr>
              <w:spacing w:before="100" w:beforeAutospacing="1" w:after="100" w:afterAutospacing="1"/>
              <w:jc w:val="center"/>
              <w:rPr>
                <w:lang w:val="en-US"/>
              </w:rPr>
            </w:pPr>
            <w:r>
              <w:rPr>
                <w:lang w:val="en-US"/>
              </w:rPr>
              <w:t>Comments</w:t>
            </w:r>
          </w:p>
        </w:tc>
      </w:tr>
      <w:tr w:rsidR="00CB2982" w14:paraId="5F521805" w14:textId="77777777" w:rsidTr="0098706F">
        <w:tc>
          <w:tcPr>
            <w:tcW w:w="1271" w:type="dxa"/>
          </w:tcPr>
          <w:p w14:paraId="0252AAC8" w14:textId="166E7A4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276" w:type="dxa"/>
          </w:tcPr>
          <w:p w14:paraId="386E5B67" w14:textId="0347582D"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,2</w:t>
            </w:r>
          </w:p>
        </w:tc>
        <w:tc>
          <w:tcPr>
            <w:tcW w:w="1276" w:type="dxa"/>
          </w:tcPr>
          <w:p w14:paraId="7CB5405B" w14:textId="630E62A1"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3</w:t>
            </w:r>
          </w:p>
        </w:tc>
        <w:tc>
          <w:tcPr>
            <w:tcW w:w="5808" w:type="dxa"/>
          </w:tcPr>
          <w:p w14:paraId="62B5EB8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One parameter should be sufficient</w:t>
            </w:r>
          </w:p>
          <w:p w14:paraId="78186E14" w14:textId="77777777" w:rsidR="00F17F1B" w:rsidRPr="00F17F1B" w:rsidRDefault="00F17F1B" w:rsidP="00F17F1B">
            <w:pPr>
              <w:spacing w:before="100" w:beforeAutospacing="1" w:after="100" w:afterAutospacing="1"/>
              <w:jc w:val="both"/>
              <w:rPr>
                <w:color w:val="00B0F0"/>
                <w:lang w:val="en-US"/>
              </w:rPr>
            </w:pPr>
            <w:r w:rsidRPr="00F17F1B">
              <w:rPr>
                <w:color w:val="00B0F0"/>
                <w:lang w:val="en-US"/>
              </w:rPr>
              <w:t>[Rapporteur]: I think we had a lot of unnecessary discussion on how to interpret the release of one UAI feature, which costs a lot of efforts in RAN2. That is why we prefer a clean design. I will wait for more input on this question.</w:t>
            </w:r>
          </w:p>
          <w:p w14:paraId="5072CDE8" w14:textId="2F301582" w:rsidR="00F17F1B" w:rsidRPr="00857259" w:rsidRDefault="00F17F1B" w:rsidP="0098706F">
            <w:pPr>
              <w:spacing w:before="100" w:beforeAutospacing="1" w:after="100" w:afterAutospacing="1"/>
              <w:jc w:val="both"/>
              <w:rPr>
                <w:rFonts w:eastAsiaTheme="minorEastAsia"/>
                <w:lang w:val="en-US"/>
              </w:rPr>
            </w:pPr>
          </w:p>
        </w:tc>
      </w:tr>
      <w:tr w:rsidR="00CB2982" w14:paraId="4E79AD79" w14:textId="77777777" w:rsidTr="0098706F">
        <w:tc>
          <w:tcPr>
            <w:tcW w:w="1271" w:type="dxa"/>
          </w:tcPr>
          <w:p w14:paraId="6B705061" w14:textId="187E3184" w:rsidR="00CB2982" w:rsidRDefault="00CB2982" w:rsidP="0098706F">
            <w:pPr>
              <w:spacing w:before="100" w:beforeAutospacing="1" w:after="100" w:afterAutospacing="1"/>
              <w:jc w:val="both"/>
              <w:rPr>
                <w:lang w:val="en-US"/>
              </w:rPr>
            </w:pPr>
          </w:p>
        </w:tc>
        <w:tc>
          <w:tcPr>
            <w:tcW w:w="1276" w:type="dxa"/>
          </w:tcPr>
          <w:p w14:paraId="4EC88DE7" w14:textId="77777777" w:rsidR="00CB2982" w:rsidRDefault="00CB2982" w:rsidP="0098706F">
            <w:pPr>
              <w:spacing w:before="100" w:beforeAutospacing="1" w:after="100" w:afterAutospacing="1"/>
              <w:jc w:val="both"/>
              <w:rPr>
                <w:lang w:val="en-US"/>
              </w:rPr>
            </w:pPr>
          </w:p>
        </w:tc>
        <w:tc>
          <w:tcPr>
            <w:tcW w:w="1276" w:type="dxa"/>
          </w:tcPr>
          <w:p w14:paraId="7EF8A9B6" w14:textId="77777777" w:rsidR="00CB2982" w:rsidRDefault="00CB2982" w:rsidP="0098706F">
            <w:pPr>
              <w:spacing w:before="100" w:beforeAutospacing="1" w:after="100" w:afterAutospacing="1"/>
              <w:jc w:val="both"/>
              <w:rPr>
                <w:lang w:val="en-US"/>
              </w:rPr>
            </w:pPr>
          </w:p>
        </w:tc>
        <w:tc>
          <w:tcPr>
            <w:tcW w:w="5808" w:type="dxa"/>
          </w:tcPr>
          <w:p w14:paraId="2493A04F" w14:textId="77777777" w:rsidR="00CB2982" w:rsidRDefault="00CB2982" w:rsidP="0098706F">
            <w:pPr>
              <w:spacing w:before="100" w:beforeAutospacing="1" w:after="100" w:afterAutospacing="1"/>
              <w:jc w:val="both"/>
              <w:rPr>
                <w:lang w:val="en-US"/>
              </w:rPr>
            </w:pPr>
          </w:p>
        </w:tc>
      </w:tr>
      <w:tr w:rsidR="00CB2982" w14:paraId="66210C8C" w14:textId="77777777" w:rsidTr="0098706F">
        <w:tc>
          <w:tcPr>
            <w:tcW w:w="1271" w:type="dxa"/>
          </w:tcPr>
          <w:p w14:paraId="2D00CC55" w14:textId="77777777" w:rsidR="00CB2982" w:rsidRDefault="00CB2982" w:rsidP="0098706F">
            <w:pPr>
              <w:spacing w:before="100" w:beforeAutospacing="1" w:after="100" w:afterAutospacing="1"/>
              <w:jc w:val="both"/>
              <w:rPr>
                <w:lang w:val="en-US"/>
              </w:rPr>
            </w:pPr>
          </w:p>
        </w:tc>
        <w:tc>
          <w:tcPr>
            <w:tcW w:w="1276" w:type="dxa"/>
          </w:tcPr>
          <w:p w14:paraId="12AB9666" w14:textId="77777777" w:rsidR="00CB2982" w:rsidRDefault="00CB2982" w:rsidP="0098706F">
            <w:pPr>
              <w:spacing w:before="100" w:beforeAutospacing="1" w:after="100" w:afterAutospacing="1"/>
              <w:jc w:val="both"/>
              <w:rPr>
                <w:lang w:val="en-US"/>
              </w:rPr>
            </w:pPr>
          </w:p>
        </w:tc>
        <w:tc>
          <w:tcPr>
            <w:tcW w:w="1276" w:type="dxa"/>
          </w:tcPr>
          <w:p w14:paraId="5BB57F66" w14:textId="77777777" w:rsidR="00CB2982" w:rsidRDefault="00CB2982" w:rsidP="0098706F">
            <w:pPr>
              <w:spacing w:before="100" w:beforeAutospacing="1" w:after="100" w:afterAutospacing="1"/>
              <w:jc w:val="both"/>
              <w:rPr>
                <w:lang w:val="en-US"/>
              </w:rPr>
            </w:pPr>
          </w:p>
        </w:tc>
        <w:tc>
          <w:tcPr>
            <w:tcW w:w="5808" w:type="dxa"/>
          </w:tcPr>
          <w:p w14:paraId="5CE55CAC" w14:textId="77777777" w:rsidR="00CB2982" w:rsidRDefault="00CB2982" w:rsidP="0098706F">
            <w:pPr>
              <w:spacing w:before="100" w:beforeAutospacing="1" w:after="100" w:afterAutospacing="1"/>
              <w:jc w:val="both"/>
              <w:rPr>
                <w:lang w:val="en-US"/>
              </w:rPr>
            </w:pPr>
          </w:p>
        </w:tc>
      </w:tr>
      <w:tr w:rsidR="00CB2982" w14:paraId="7B9E1A8F" w14:textId="77777777" w:rsidTr="0098706F">
        <w:tc>
          <w:tcPr>
            <w:tcW w:w="1271" w:type="dxa"/>
          </w:tcPr>
          <w:p w14:paraId="1CEB3D70" w14:textId="77777777" w:rsidR="00CB2982" w:rsidRDefault="00CB2982" w:rsidP="0098706F">
            <w:pPr>
              <w:spacing w:before="100" w:beforeAutospacing="1" w:after="100" w:afterAutospacing="1"/>
              <w:jc w:val="both"/>
              <w:rPr>
                <w:lang w:val="en-US"/>
              </w:rPr>
            </w:pPr>
          </w:p>
        </w:tc>
        <w:tc>
          <w:tcPr>
            <w:tcW w:w="1276" w:type="dxa"/>
          </w:tcPr>
          <w:p w14:paraId="07A0BEB8" w14:textId="77777777" w:rsidR="00CB2982" w:rsidRDefault="00CB2982" w:rsidP="0098706F">
            <w:pPr>
              <w:spacing w:before="100" w:beforeAutospacing="1" w:after="100" w:afterAutospacing="1"/>
              <w:jc w:val="both"/>
              <w:rPr>
                <w:lang w:val="en-US"/>
              </w:rPr>
            </w:pPr>
          </w:p>
        </w:tc>
        <w:tc>
          <w:tcPr>
            <w:tcW w:w="1276" w:type="dxa"/>
          </w:tcPr>
          <w:p w14:paraId="3CC141D4" w14:textId="77777777" w:rsidR="00CB2982" w:rsidRDefault="00CB2982" w:rsidP="0098706F">
            <w:pPr>
              <w:spacing w:before="100" w:beforeAutospacing="1" w:after="100" w:afterAutospacing="1"/>
              <w:jc w:val="both"/>
              <w:rPr>
                <w:lang w:val="en-US"/>
              </w:rPr>
            </w:pPr>
          </w:p>
        </w:tc>
        <w:tc>
          <w:tcPr>
            <w:tcW w:w="5808" w:type="dxa"/>
          </w:tcPr>
          <w:p w14:paraId="5D074991" w14:textId="77777777" w:rsidR="00CB2982" w:rsidRDefault="00CB2982" w:rsidP="0098706F">
            <w:pPr>
              <w:spacing w:before="100" w:beforeAutospacing="1" w:after="100" w:afterAutospacing="1"/>
              <w:jc w:val="both"/>
              <w:rPr>
                <w:lang w:val="en-US"/>
              </w:rPr>
            </w:pPr>
          </w:p>
        </w:tc>
      </w:tr>
      <w:tr w:rsidR="00CB2982" w14:paraId="290C96CA" w14:textId="77777777" w:rsidTr="0098706F">
        <w:tc>
          <w:tcPr>
            <w:tcW w:w="1271" w:type="dxa"/>
          </w:tcPr>
          <w:p w14:paraId="7B6DECD0" w14:textId="77777777" w:rsidR="00CB2982" w:rsidRDefault="00CB2982" w:rsidP="0098706F">
            <w:pPr>
              <w:spacing w:before="100" w:beforeAutospacing="1" w:after="100" w:afterAutospacing="1"/>
              <w:jc w:val="both"/>
              <w:rPr>
                <w:lang w:val="en-US"/>
              </w:rPr>
            </w:pPr>
          </w:p>
        </w:tc>
        <w:tc>
          <w:tcPr>
            <w:tcW w:w="1276" w:type="dxa"/>
          </w:tcPr>
          <w:p w14:paraId="4322D3FC" w14:textId="77777777" w:rsidR="00CB2982" w:rsidRDefault="00CB2982" w:rsidP="0098706F">
            <w:pPr>
              <w:spacing w:before="100" w:beforeAutospacing="1" w:after="100" w:afterAutospacing="1"/>
              <w:jc w:val="both"/>
              <w:rPr>
                <w:lang w:val="en-US"/>
              </w:rPr>
            </w:pPr>
          </w:p>
        </w:tc>
        <w:tc>
          <w:tcPr>
            <w:tcW w:w="1276" w:type="dxa"/>
          </w:tcPr>
          <w:p w14:paraId="2A2B3E18" w14:textId="77777777" w:rsidR="00CB2982" w:rsidRDefault="00CB2982" w:rsidP="0098706F">
            <w:pPr>
              <w:spacing w:before="100" w:beforeAutospacing="1" w:after="100" w:afterAutospacing="1"/>
              <w:jc w:val="both"/>
              <w:rPr>
                <w:lang w:val="en-US"/>
              </w:rPr>
            </w:pPr>
          </w:p>
        </w:tc>
        <w:tc>
          <w:tcPr>
            <w:tcW w:w="5808" w:type="dxa"/>
          </w:tcPr>
          <w:p w14:paraId="57F9E680" w14:textId="77777777" w:rsidR="00CB2982" w:rsidRDefault="00CB2982" w:rsidP="0098706F">
            <w:pPr>
              <w:spacing w:before="100" w:beforeAutospacing="1" w:after="100" w:afterAutospacing="1"/>
              <w:jc w:val="both"/>
              <w:rPr>
                <w:lang w:val="en-US"/>
              </w:rPr>
            </w:pPr>
          </w:p>
        </w:tc>
      </w:tr>
    </w:tbl>
    <w:p w14:paraId="63019880" w14:textId="77777777" w:rsidR="00CB2982" w:rsidRDefault="00CB2982" w:rsidP="00CB2982">
      <w:pPr>
        <w:spacing w:before="100" w:beforeAutospacing="1" w:after="100" w:afterAutospacing="1"/>
        <w:jc w:val="both"/>
        <w:rPr>
          <w:lang w:val="en-US"/>
        </w:rPr>
      </w:pPr>
      <w:r w:rsidRPr="003D1EC9">
        <w:rPr>
          <w:b/>
          <w:bCs/>
          <w:lang w:val="en-US"/>
        </w:rPr>
        <w:t>Question 2:</w:t>
      </w:r>
      <w:r>
        <w:rPr>
          <w:lang w:val="en-US"/>
        </w:rPr>
        <w:t xml:space="preserve"> Please indicate your comments on the CR to TS38.331.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14F298FD" w14:textId="77777777" w:rsidTr="0098706F">
        <w:tc>
          <w:tcPr>
            <w:tcW w:w="1838" w:type="dxa"/>
          </w:tcPr>
          <w:p w14:paraId="4F444D87"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0A5F048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A3D18F0" w14:textId="77777777" w:rsidR="00CB2982" w:rsidRDefault="00CB2982" w:rsidP="0098706F">
            <w:pPr>
              <w:spacing w:before="100" w:beforeAutospacing="1" w:after="100" w:afterAutospacing="1"/>
              <w:jc w:val="center"/>
              <w:rPr>
                <w:lang w:val="en-US"/>
              </w:rPr>
            </w:pPr>
            <w:r>
              <w:rPr>
                <w:lang w:val="en-US"/>
              </w:rPr>
              <w:t>Comments</w:t>
            </w:r>
          </w:p>
        </w:tc>
      </w:tr>
      <w:tr w:rsidR="00CB2982" w14:paraId="1FAB3016" w14:textId="77777777" w:rsidTr="0098706F">
        <w:tc>
          <w:tcPr>
            <w:tcW w:w="1838" w:type="dxa"/>
          </w:tcPr>
          <w:p w14:paraId="39E3E7AB" w14:textId="5D86DA88"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773B6914" w14:textId="77777777" w:rsidR="00CB2982" w:rsidRDefault="00CB2982" w:rsidP="0098706F">
            <w:pPr>
              <w:spacing w:before="100" w:beforeAutospacing="1" w:after="100" w:afterAutospacing="1"/>
              <w:jc w:val="both"/>
              <w:rPr>
                <w:lang w:val="en-US"/>
              </w:rPr>
            </w:pPr>
          </w:p>
        </w:tc>
        <w:tc>
          <w:tcPr>
            <w:tcW w:w="5950" w:type="dxa"/>
          </w:tcPr>
          <w:p w14:paraId="78A4C241" w14:textId="7D3D411D"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t>
            </w:r>
            <w:r w:rsidR="00515A77">
              <w:rPr>
                <w:rFonts w:eastAsiaTheme="minorEastAsia"/>
                <w:lang w:val="en-US"/>
              </w:rPr>
              <w:t>“</w:t>
            </w:r>
            <w:r>
              <w:rPr>
                <w:rFonts w:eastAsiaTheme="minorEastAsia"/>
                <w:lang w:val="en-US"/>
              </w:rPr>
              <w:t>body proximity sensing</w:t>
            </w:r>
            <w:r w:rsidR="00515A77">
              <w:rPr>
                <w:rFonts w:eastAsiaTheme="minorEastAsia"/>
                <w:lang w:val="en-US"/>
              </w:rPr>
              <w:t>”</w:t>
            </w:r>
            <w:r>
              <w:rPr>
                <w:rFonts w:eastAsiaTheme="minorEastAsia"/>
                <w:lang w:val="en-US"/>
              </w:rPr>
              <w:t xml:space="preserve"> is </w:t>
            </w:r>
            <w:r w:rsidR="00515A77">
              <w:rPr>
                <w:rFonts w:eastAsiaTheme="minorEastAsia"/>
                <w:lang w:val="en-US"/>
              </w:rPr>
              <w:t>the term used in RAN4? Better we have the consistent term across WGs.</w:t>
            </w:r>
          </w:p>
          <w:p w14:paraId="2B7D3476" w14:textId="77777777" w:rsidR="0098706F" w:rsidRDefault="0098706F" w:rsidP="0098706F">
            <w:pPr>
              <w:spacing w:before="100" w:beforeAutospacing="1" w:after="100" w:afterAutospacing="1"/>
              <w:jc w:val="both"/>
              <w:rPr>
                <w:rFonts w:eastAsiaTheme="minorEastAsia"/>
                <w:lang w:val="en-US"/>
              </w:rPr>
            </w:pPr>
            <w:r>
              <w:rPr>
                <w:rFonts w:eastAsiaTheme="minorEastAsia"/>
                <w:lang w:val="en-US"/>
              </w:rPr>
              <w:t>For UAI, not sure whether we need explicit indication of request (de)activation, the gap pattern preference can somehow implicates the request is activated?</w:t>
            </w:r>
          </w:p>
          <w:p w14:paraId="3D3B1BED" w14:textId="5EB6B42D" w:rsidR="0098706F" w:rsidRPr="0098706F" w:rsidRDefault="00283B3D" w:rsidP="0098706F">
            <w:pPr>
              <w:spacing w:before="100" w:beforeAutospacing="1" w:after="100" w:afterAutospacing="1"/>
              <w:jc w:val="both"/>
              <w:rPr>
                <w:rFonts w:eastAsiaTheme="minorEastAsia"/>
                <w:lang w:val="en-US"/>
              </w:rPr>
            </w:pPr>
            <w:r w:rsidRPr="00283B3D">
              <w:rPr>
                <w:rFonts w:eastAsiaTheme="minorEastAsia"/>
                <w:color w:val="00B0F0"/>
                <w:lang w:val="en-US"/>
              </w:rPr>
              <w:t xml:space="preserve">[Rapporteur]: I prefer using </w:t>
            </w:r>
            <w:r w:rsidR="003F2BD0">
              <w:rPr>
                <w:rFonts w:eastAsiaTheme="minorEastAsia"/>
                <w:color w:val="00B0F0"/>
                <w:lang w:val="en-US"/>
              </w:rPr>
              <w:t>two fields since it makes the spec clearer.</w:t>
            </w:r>
          </w:p>
        </w:tc>
      </w:tr>
      <w:tr w:rsidR="00CB2982" w14:paraId="068BE423" w14:textId="77777777" w:rsidTr="0098706F">
        <w:tc>
          <w:tcPr>
            <w:tcW w:w="1838" w:type="dxa"/>
          </w:tcPr>
          <w:p w14:paraId="05607F6E" w14:textId="5CAD0B3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620564B8" w14:textId="77777777" w:rsidR="00CB2982" w:rsidRDefault="00CB2982" w:rsidP="0098706F">
            <w:pPr>
              <w:spacing w:before="100" w:beforeAutospacing="1" w:after="100" w:afterAutospacing="1"/>
              <w:jc w:val="both"/>
              <w:rPr>
                <w:lang w:val="en-US"/>
              </w:rPr>
            </w:pPr>
          </w:p>
        </w:tc>
        <w:tc>
          <w:tcPr>
            <w:tcW w:w="5950" w:type="dxa"/>
          </w:tcPr>
          <w:p w14:paraId="3F2C464D" w14:textId="77777777" w:rsidR="00CB2982" w:rsidRDefault="00857259" w:rsidP="0098706F">
            <w:pPr>
              <w:spacing w:before="100" w:beforeAutospacing="1" w:after="100" w:afterAutospacing="1"/>
              <w:jc w:val="both"/>
              <w:rPr>
                <w:iCs/>
                <w:lang w:val="en-US"/>
              </w:rPr>
            </w:pPr>
            <w:r>
              <w:rPr>
                <w:rFonts w:eastAsiaTheme="minorEastAsia" w:hint="eastAsia"/>
                <w:lang w:val="en-US"/>
              </w:rPr>
              <w:t>W</w:t>
            </w:r>
            <w:r>
              <w:rPr>
                <w:rFonts w:eastAsiaTheme="minorEastAsia"/>
                <w:lang w:val="en-US"/>
              </w:rPr>
              <w:t xml:space="preserve">e also think </w:t>
            </w:r>
            <w:r w:rsidRPr="00FC5435">
              <w:rPr>
                <w:i/>
                <w:iCs/>
                <w:lang w:val="en-US"/>
              </w:rPr>
              <w:t>ul-GapFR2-PatternPreference-r17</w:t>
            </w:r>
            <w:r>
              <w:rPr>
                <w:iCs/>
                <w:lang w:val="en-US"/>
              </w:rPr>
              <w:t xml:space="preserve"> sufficient. This is optional IE, its absence means no preference.</w:t>
            </w:r>
          </w:p>
          <w:p w14:paraId="2CC788B0" w14:textId="77777777" w:rsidR="00857259" w:rsidRDefault="00857259" w:rsidP="0098706F">
            <w:pPr>
              <w:spacing w:before="100" w:beforeAutospacing="1" w:after="100" w:afterAutospacing="1"/>
              <w:jc w:val="both"/>
              <w:rPr>
                <w:iCs/>
                <w:lang w:val="en-US"/>
              </w:rPr>
            </w:pPr>
            <w:r>
              <w:rPr>
                <w:iCs/>
                <w:lang w:val="en-US"/>
              </w:rPr>
              <w:t>In addition the equation to calculate T is not correct. When UGRP is 5ms, T should be 1. But UGRP/10 will be zero.</w:t>
            </w:r>
          </w:p>
          <w:p w14:paraId="141A0B28" w14:textId="2F17A96D" w:rsidR="00F17F1B" w:rsidRDefault="00F17F1B" w:rsidP="00F17F1B">
            <w:pPr>
              <w:spacing w:before="100" w:beforeAutospacing="1" w:after="100" w:afterAutospacing="1"/>
              <w:jc w:val="both"/>
              <w:rPr>
                <w:rFonts w:eastAsiaTheme="minorEastAsia"/>
                <w:lang w:val="en-US"/>
              </w:rPr>
            </w:pPr>
            <w:r w:rsidRPr="00DB565E">
              <w:rPr>
                <w:rFonts w:eastAsiaTheme="minorEastAsia"/>
                <w:highlight w:val="yellow"/>
                <w:lang w:val="en-US"/>
              </w:rPr>
              <w:t xml:space="preserve">[Rapporteur]: Thanks for spotting this critical issue. I have proposed one revised formula in </w:t>
            </w:r>
            <w:r w:rsidR="00DB565E" w:rsidRPr="00DB565E">
              <w:rPr>
                <w:rFonts w:eastAsiaTheme="minorEastAsia"/>
                <w:highlight w:val="yellow"/>
                <w:lang w:val="en-US"/>
              </w:rPr>
              <w:t>v2 rapporteur version and would like to collect companies’ views.</w:t>
            </w:r>
          </w:p>
          <w:p w14:paraId="40548AEE" w14:textId="77777777" w:rsidR="00DB565E" w:rsidRPr="00EC298B" w:rsidRDefault="00DB565E" w:rsidP="00DB565E">
            <w:pPr>
              <w:ind w:left="568" w:hanging="284"/>
              <w:rPr>
                <w:ins w:id="1" w:author="Apple" w:date="2022-03-08T18:45:00Z"/>
                <w:rFonts w:eastAsia="SimSun"/>
              </w:rPr>
            </w:pPr>
            <w:ins w:id="2" w:author="Apple" w:date="2022-03-08T18:45: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0662967E" w14:textId="77777777" w:rsidR="00DB565E" w:rsidRPr="00EC298B" w:rsidRDefault="00DB565E" w:rsidP="00DB565E">
            <w:pPr>
              <w:ind w:left="851" w:hanging="284"/>
              <w:rPr>
                <w:ins w:id="3" w:author="Apple" w:date="2022-03-08T18:45:00Z"/>
                <w:rFonts w:eastAsia="SimSun"/>
              </w:rPr>
            </w:pPr>
            <w:ins w:id="4" w:author="Apple" w:date="2022-03-08T18:45: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 xml:space="preserve">UL gap </w:t>
              </w:r>
              <w:proofErr w:type="gramStart"/>
              <w:r w:rsidRPr="00EC298B">
                <w:rPr>
                  <w:rFonts w:eastAsia="SimSun"/>
                </w:rPr>
                <w:t>configuration;</w:t>
              </w:r>
              <w:proofErr w:type="gramEnd"/>
            </w:ins>
          </w:p>
          <w:p w14:paraId="0F3424F0" w14:textId="77777777" w:rsidR="00DB565E" w:rsidRDefault="00DB565E" w:rsidP="00DB565E">
            <w:pPr>
              <w:ind w:left="851" w:hanging="284"/>
              <w:rPr>
                <w:ins w:id="5" w:author="Apple" w:date="2022-03-08T18:45:00Z"/>
                <w:rFonts w:eastAsia="SimSun"/>
              </w:rPr>
            </w:pPr>
            <w:ins w:id="6" w:author="Apple" w:date="2022-03-08T18:45: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ins>
          </w:p>
          <w:p w14:paraId="5E79B166" w14:textId="77777777" w:rsidR="00DB565E" w:rsidRPr="00EC298B" w:rsidRDefault="00DB565E" w:rsidP="00DB565E">
            <w:pPr>
              <w:ind w:left="1135" w:hanging="284"/>
              <w:rPr>
                <w:ins w:id="7" w:author="Apple" w:date="2022-03-08T18:45:00Z"/>
                <w:rFonts w:eastAsia="SimSun"/>
              </w:rPr>
            </w:pPr>
            <w:ins w:id="8" w:author="Apple" w:date="2022-03-08T18:45:00Z">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ins>
          </w:p>
          <w:p w14:paraId="7D978851" w14:textId="77777777" w:rsidR="00DB565E" w:rsidRPr="00EC298B" w:rsidRDefault="00DB565E" w:rsidP="00DB565E">
            <w:pPr>
              <w:ind w:left="1135" w:hanging="284"/>
              <w:rPr>
                <w:ins w:id="9" w:author="Apple" w:date="2022-03-08T18:45:00Z"/>
                <w:rFonts w:eastAsia="SimSun"/>
              </w:rPr>
            </w:pPr>
            <w:ins w:id="10" w:author="Apple" w:date="2022-03-08T18:45:00Z">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10</w:t>
              </w:r>
              <w:r>
                <w:rPr>
                  <w:rFonts w:eastAsia="SimSun"/>
                </w:rPr>
                <w:t xml:space="preserve">, and </w:t>
              </w:r>
              <w:r w:rsidRPr="007B54B6">
                <w:rPr>
                  <w:rFonts w:eastAsia="SimSun"/>
                  <w:highlight w:val="yellow"/>
                </w:rPr>
                <w:t>subframe = (</w:t>
              </w:r>
              <w:proofErr w:type="spellStart"/>
              <w:r w:rsidRPr="007B54B6">
                <w:rPr>
                  <w:rFonts w:eastAsia="SimSun"/>
                  <w:i/>
                  <w:iCs/>
                  <w:highlight w:val="yellow"/>
                </w:rPr>
                <w:t>gapOffset</w:t>
              </w:r>
              <w:r w:rsidRPr="007B54B6">
                <w:rPr>
                  <w:rFonts w:eastAsia="SimSun"/>
                  <w:highlight w:val="yellow"/>
                </w:rPr>
                <w:t>+</w:t>
              </w:r>
              <w:r w:rsidRPr="007B54B6">
                <w:rPr>
                  <w:rFonts w:eastAsia="SimSun"/>
                  <w:i/>
                  <w:iCs/>
                  <w:highlight w:val="yellow"/>
                </w:rPr>
                <w:t>UGRP</w:t>
              </w:r>
              <w:proofErr w:type="spellEnd"/>
              <w:r w:rsidRPr="007B54B6">
                <w:rPr>
                  <w:rFonts w:eastAsia="SimSun"/>
                  <w:highlight w:val="yellow"/>
                </w:rPr>
                <w:t xml:space="preserve">) mod </w:t>
              </w:r>
              <w:proofErr w:type="gramStart"/>
              <w:r w:rsidRPr="007B54B6">
                <w:rPr>
                  <w:rFonts w:eastAsia="SimSun"/>
                  <w:highlight w:val="yellow"/>
                </w:rPr>
                <w:t>10;</w:t>
              </w:r>
              <w:proofErr w:type="gramEnd"/>
            </w:ins>
          </w:p>
          <w:p w14:paraId="39558BB4" w14:textId="77777777" w:rsidR="00DB565E" w:rsidRDefault="00DB565E" w:rsidP="00DB565E">
            <w:pPr>
              <w:ind w:left="1135" w:hanging="284"/>
              <w:rPr>
                <w:ins w:id="11" w:author="Apple" w:date="2022-03-08T18:45:00Z"/>
                <w:rFonts w:eastAsia="SimSun"/>
              </w:rPr>
            </w:pPr>
            <w:ins w:id="12" w:author="Apple" w:date="2022-03-08T18:45:00Z">
              <w:r w:rsidRPr="00EC298B">
                <w:rPr>
                  <w:rFonts w:eastAsia="SimSun"/>
                </w:rPr>
                <w:lastRenderedPageBreak/>
                <w:t xml:space="preserve">with </w:t>
              </w:r>
              <w:r w:rsidRPr="00EC298B">
                <w:rPr>
                  <w:rFonts w:eastAsia="SimSun"/>
                  <w:i/>
                </w:rPr>
                <w:t>T</w:t>
              </w:r>
              <w:r w:rsidRPr="00EC298B">
                <w:rPr>
                  <w:rFonts w:eastAsia="SimSun"/>
                </w:rPr>
                <w:t xml:space="preserve"> = </w:t>
              </w:r>
              <w:r w:rsidRPr="007B54B6">
                <w:rPr>
                  <w:rFonts w:eastAsia="SimSun"/>
                  <w:highlight w:val="yellow"/>
                </w:rPr>
                <w:t>max {1, UGRP/10}</w:t>
              </w:r>
              <w:r w:rsidRPr="00EC298B">
                <w:rPr>
                  <w:rFonts w:eastAsia="SimSun"/>
                </w:rPr>
                <w:t xml:space="preserve"> as defined in TS 38.133 [14</w:t>
              </w:r>
              <w:proofErr w:type="gramStart"/>
              <w:r w:rsidRPr="00EC298B">
                <w:rPr>
                  <w:rFonts w:eastAsia="SimSun"/>
                </w:rPr>
                <w:t>];</w:t>
              </w:r>
              <w:proofErr w:type="gramEnd"/>
            </w:ins>
          </w:p>
          <w:p w14:paraId="03F5C4CF" w14:textId="0B1A8983" w:rsidR="00DB565E" w:rsidRPr="00DB565E" w:rsidRDefault="00DB565E" w:rsidP="00F17F1B">
            <w:pPr>
              <w:spacing w:before="100" w:beforeAutospacing="1" w:after="100" w:afterAutospacing="1"/>
              <w:jc w:val="both"/>
              <w:rPr>
                <w:rFonts w:eastAsiaTheme="minorEastAsia"/>
              </w:rPr>
            </w:pPr>
          </w:p>
        </w:tc>
      </w:tr>
      <w:tr w:rsidR="00CB2982" w14:paraId="754A3ADE" w14:textId="77777777" w:rsidTr="0098706F">
        <w:tc>
          <w:tcPr>
            <w:tcW w:w="1838" w:type="dxa"/>
          </w:tcPr>
          <w:p w14:paraId="3FBBC943" w14:textId="77777777" w:rsidR="00CB2982" w:rsidRDefault="00CB2982" w:rsidP="0098706F">
            <w:pPr>
              <w:spacing w:before="100" w:beforeAutospacing="1" w:after="100" w:afterAutospacing="1"/>
              <w:jc w:val="both"/>
              <w:rPr>
                <w:lang w:val="en-US"/>
              </w:rPr>
            </w:pPr>
          </w:p>
        </w:tc>
        <w:tc>
          <w:tcPr>
            <w:tcW w:w="1843" w:type="dxa"/>
          </w:tcPr>
          <w:p w14:paraId="2224F22C" w14:textId="77777777" w:rsidR="00CB2982" w:rsidRDefault="00CB2982" w:rsidP="0098706F">
            <w:pPr>
              <w:spacing w:before="100" w:beforeAutospacing="1" w:after="100" w:afterAutospacing="1"/>
              <w:jc w:val="both"/>
              <w:rPr>
                <w:lang w:val="en-US"/>
              </w:rPr>
            </w:pPr>
          </w:p>
        </w:tc>
        <w:tc>
          <w:tcPr>
            <w:tcW w:w="5950" w:type="dxa"/>
          </w:tcPr>
          <w:p w14:paraId="7E6B4BDC" w14:textId="77777777" w:rsidR="00CB2982" w:rsidRDefault="00CB2982" w:rsidP="0098706F">
            <w:pPr>
              <w:spacing w:before="100" w:beforeAutospacing="1" w:after="100" w:afterAutospacing="1"/>
              <w:jc w:val="both"/>
              <w:rPr>
                <w:lang w:val="en-US"/>
              </w:rPr>
            </w:pPr>
          </w:p>
        </w:tc>
      </w:tr>
      <w:tr w:rsidR="00CB2982" w14:paraId="6F15FA5E" w14:textId="77777777" w:rsidTr="0098706F">
        <w:tc>
          <w:tcPr>
            <w:tcW w:w="1838" w:type="dxa"/>
          </w:tcPr>
          <w:p w14:paraId="3BC151E8" w14:textId="77777777" w:rsidR="00CB2982" w:rsidRDefault="00CB2982" w:rsidP="0098706F">
            <w:pPr>
              <w:spacing w:before="100" w:beforeAutospacing="1" w:after="100" w:afterAutospacing="1"/>
              <w:jc w:val="both"/>
              <w:rPr>
                <w:lang w:val="en-US"/>
              </w:rPr>
            </w:pPr>
          </w:p>
        </w:tc>
        <w:tc>
          <w:tcPr>
            <w:tcW w:w="1843" w:type="dxa"/>
          </w:tcPr>
          <w:p w14:paraId="0270037B" w14:textId="77777777" w:rsidR="00CB2982" w:rsidRDefault="00CB2982" w:rsidP="0098706F">
            <w:pPr>
              <w:spacing w:before="100" w:beforeAutospacing="1" w:after="100" w:afterAutospacing="1"/>
              <w:jc w:val="both"/>
              <w:rPr>
                <w:lang w:val="en-US"/>
              </w:rPr>
            </w:pPr>
          </w:p>
        </w:tc>
        <w:tc>
          <w:tcPr>
            <w:tcW w:w="5950" w:type="dxa"/>
          </w:tcPr>
          <w:p w14:paraId="1E424321" w14:textId="77777777" w:rsidR="00CB2982" w:rsidRDefault="00CB2982" w:rsidP="0098706F">
            <w:pPr>
              <w:spacing w:before="100" w:beforeAutospacing="1" w:after="100" w:afterAutospacing="1"/>
              <w:jc w:val="both"/>
              <w:rPr>
                <w:lang w:val="en-US"/>
              </w:rPr>
            </w:pPr>
          </w:p>
        </w:tc>
      </w:tr>
      <w:tr w:rsidR="00CB2982" w14:paraId="456E56A9" w14:textId="77777777" w:rsidTr="0098706F">
        <w:tc>
          <w:tcPr>
            <w:tcW w:w="1838" w:type="dxa"/>
          </w:tcPr>
          <w:p w14:paraId="3932CD87" w14:textId="77777777" w:rsidR="00CB2982" w:rsidRDefault="00CB2982" w:rsidP="0098706F">
            <w:pPr>
              <w:spacing w:before="100" w:beforeAutospacing="1" w:after="100" w:afterAutospacing="1"/>
              <w:jc w:val="both"/>
              <w:rPr>
                <w:lang w:val="en-US"/>
              </w:rPr>
            </w:pPr>
          </w:p>
        </w:tc>
        <w:tc>
          <w:tcPr>
            <w:tcW w:w="1843" w:type="dxa"/>
          </w:tcPr>
          <w:p w14:paraId="6D0384BD" w14:textId="77777777" w:rsidR="00CB2982" w:rsidRDefault="00CB2982" w:rsidP="0098706F">
            <w:pPr>
              <w:spacing w:before="100" w:beforeAutospacing="1" w:after="100" w:afterAutospacing="1"/>
              <w:jc w:val="both"/>
              <w:rPr>
                <w:lang w:val="en-US"/>
              </w:rPr>
            </w:pPr>
          </w:p>
        </w:tc>
        <w:tc>
          <w:tcPr>
            <w:tcW w:w="5950" w:type="dxa"/>
          </w:tcPr>
          <w:p w14:paraId="3B08388D" w14:textId="77777777" w:rsidR="00CB2982" w:rsidRDefault="00CB2982" w:rsidP="0098706F">
            <w:pPr>
              <w:spacing w:before="100" w:beforeAutospacing="1" w:after="100" w:afterAutospacing="1"/>
              <w:jc w:val="both"/>
              <w:rPr>
                <w:lang w:val="en-US"/>
              </w:rPr>
            </w:pPr>
          </w:p>
        </w:tc>
      </w:tr>
    </w:tbl>
    <w:p w14:paraId="34FF5847" w14:textId="77777777" w:rsidR="00CB2982" w:rsidRDefault="00CB2982" w:rsidP="00CB2982">
      <w:pPr>
        <w:spacing w:before="100" w:beforeAutospacing="1" w:after="100" w:afterAutospacing="1"/>
        <w:jc w:val="both"/>
        <w:rPr>
          <w:lang w:val="en-US"/>
        </w:rPr>
      </w:pPr>
      <w:r w:rsidRPr="00347783">
        <w:rPr>
          <w:b/>
          <w:bCs/>
          <w:lang w:val="en-US"/>
        </w:rPr>
        <w:t>Question 3:</w:t>
      </w:r>
      <w:r>
        <w:rPr>
          <w:lang w:val="en-US"/>
        </w:rPr>
        <w:t xml:space="preserve"> Please indicate your comments on the CR to TS 38.321.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418B2654" w14:textId="77777777" w:rsidTr="0098706F">
        <w:tc>
          <w:tcPr>
            <w:tcW w:w="1838" w:type="dxa"/>
          </w:tcPr>
          <w:p w14:paraId="42EA6F30"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6B864A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5AF9F079" w14:textId="77777777" w:rsidR="00CB2982" w:rsidRDefault="00CB2982" w:rsidP="0098706F">
            <w:pPr>
              <w:spacing w:before="100" w:beforeAutospacing="1" w:after="100" w:afterAutospacing="1"/>
              <w:jc w:val="center"/>
              <w:rPr>
                <w:lang w:val="en-US"/>
              </w:rPr>
            </w:pPr>
            <w:r>
              <w:rPr>
                <w:lang w:val="en-US"/>
              </w:rPr>
              <w:t>Comments</w:t>
            </w:r>
          </w:p>
        </w:tc>
      </w:tr>
      <w:tr w:rsidR="00CB2982" w14:paraId="3D34BA4F" w14:textId="77777777" w:rsidTr="0098706F">
        <w:tc>
          <w:tcPr>
            <w:tcW w:w="1838" w:type="dxa"/>
          </w:tcPr>
          <w:p w14:paraId="124A2C3A" w14:textId="0C8BD2B5"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428F5A07" w14:textId="77777777" w:rsidR="00CB2982" w:rsidRDefault="00CB2982" w:rsidP="0098706F">
            <w:pPr>
              <w:spacing w:before="100" w:beforeAutospacing="1" w:after="100" w:afterAutospacing="1"/>
              <w:jc w:val="both"/>
              <w:rPr>
                <w:lang w:val="en-US"/>
              </w:rPr>
            </w:pPr>
          </w:p>
        </w:tc>
        <w:tc>
          <w:tcPr>
            <w:tcW w:w="5950" w:type="dxa"/>
          </w:tcPr>
          <w:p w14:paraId="6ADF3825" w14:textId="5055BDDF" w:rsidR="00CB2982" w:rsidRDefault="0098706F" w:rsidP="0098706F">
            <w:pPr>
              <w:spacing w:before="100" w:beforeAutospacing="1" w:after="100" w:afterAutospacing="1"/>
              <w:jc w:val="both"/>
              <w:rPr>
                <w:rFonts w:eastAsiaTheme="minorEastAsia"/>
                <w:lang w:val="en-US"/>
              </w:rPr>
            </w:pPr>
            <w:r>
              <w:rPr>
                <w:rFonts w:eastAsiaTheme="minorEastAsia"/>
                <w:lang w:val="en-US"/>
              </w:rPr>
              <w:t>In Phase 1 we understand Vivo proposed an alternative way to change the spec, which is similar as what we described for measurement gap. We think this may be a better approach.</w:t>
            </w:r>
          </w:p>
          <w:p w14:paraId="107D97C9" w14:textId="13A6C009" w:rsidR="003F2BD0" w:rsidRPr="003F2BD0" w:rsidRDefault="003F2BD0" w:rsidP="0098706F">
            <w:pPr>
              <w:spacing w:before="100" w:beforeAutospacing="1" w:after="100" w:afterAutospacing="1"/>
              <w:jc w:val="both"/>
              <w:rPr>
                <w:rFonts w:eastAsiaTheme="minorEastAsia"/>
                <w:color w:val="00B0F0"/>
                <w:lang w:val="en-US"/>
              </w:rPr>
            </w:pPr>
            <w:r w:rsidRPr="003F2BD0">
              <w:rPr>
                <w:rFonts w:eastAsiaTheme="minorEastAsia"/>
                <w:color w:val="00B0F0"/>
                <w:lang w:val="en-US"/>
              </w:rPr>
              <w:t xml:space="preserve">[Rapporteur]: </w:t>
            </w:r>
            <w:proofErr w:type="spellStart"/>
            <w:r w:rsidRPr="003F2BD0">
              <w:rPr>
                <w:rFonts w:eastAsiaTheme="minorEastAsia"/>
                <w:color w:val="00B0F0"/>
                <w:lang w:val="en-US"/>
              </w:rPr>
              <w:t>vivo’s</w:t>
            </w:r>
            <w:proofErr w:type="spellEnd"/>
            <w:r w:rsidRPr="003F2BD0">
              <w:rPr>
                <w:rFonts w:eastAsiaTheme="minorEastAsia"/>
                <w:color w:val="00B0F0"/>
                <w:lang w:val="en-US"/>
              </w:rPr>
              <w:t xml:space="preserve"> change was </w:t>
            </w:r>
            <w:r w:rsidR="00F76945">
              <w:rPr>
                <w:rFonts w:eastAsiaTheme="minorEastAsia"/>
                <w:color w:val="00B0F0"/>
                <w:lang w:val="en-US"/>
              </w:rPr>
              <w:t>in</w:t>
            </w:r>
            <w:r w:rsidRPr="003F2BD0">
              <w:rPr>
                <w:rFonts w:eastAsiaTheme="minorEastAsia"/>
                <w:color w:val="00B0F0"/>
                <w:lang w:val="en-US"/>
              </w:rPr>
              <w:t xml:space="preserve"> RAR section, which is for DL reception</w:t>
            </w:r>
            <w:r>
              <w:rPr>
                <w:rFonts w:eastAsiaTheme="minorEastAsia"/>
                <w:color w:val="00B0F0"/>
                <w:lang w:val="en-US"/>
              </w:rPr>
              <w:t xml:space="preserve"> but not UL transmission</w:t>
            </w:r>
            <w:r w:rsidRPr="003F2BD0">
              <w:rPr>
                <w:rFonts w:eastAsiaTheme="minorEastAsia"/>
                <w:color w:val="00B0F0"/>
                <w:lang w:val="en-US"/>
              </w:rPr>
              <w:t>.</w:t>
            </w:r>
          </w:p>
        </w:tc>
      </w:tr>
      <w:tr w:rsidR="00CB2982" w14:paraId="0EF3E87C" w14:textId="77777777" w:rsidTr="0098706F">
        <w:tc>
          <w:tcPr>
            <w:tcW w:w="1838" w:type="dxa"/>
          </w:tcPr>
          <w:p w14:paraId="2ADC3CB2" w14:textId="407102F0"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5E1143E4" w14:textId="77777777" w:rsidR="00CB2982" w:rsidRDefault="00CB2982" w:rsidP="0098706F">
            <w:pPr>
              <w:spacing w:before="100" w:beforeAutospacing="1" w:after="100" w:afterAutospacing="1"/>
              <w:jc w:val="both"/>
              <w:rPr>
                <w:lang w:val="en-US"/>
              </w:rPr>
            </w:pPr>
          </w:p>
        </w:tc>
        <w:tc>
          <w:tcPr>
            <w:tcW w:w="5950" w:type="dxa"/>
          </w:tcPr>
          <w:p w14:paraId="1B4A4CD5" w14:textId="77777777" w:rsidR="00CB2982"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 This is to change UE’s behavior, so “</w:t>
            </w:r>
            <w:r>
              <w:rPr>
                <w:noProof/>
              </w:rPr>
              <w:t>Radio Access Network</w:t>
            </w:r>
            <w:r>
              <w:rPr>
                <w:rFonts w:eastAsiaTheme="minorEastAsia"/>
                <w:lang w:val="en-US"/>
              </w:rPr>
              <w:t>” should not be ticked</w:t>
            </w:r>
          </w:p>
          <w:p w14:paraId="1FB8FEFD" w14:textId="5A123153" w:rsidR="00857259" w:rsidRDefault="00857259" w:rsidP="0098706F">
            <w:pPr>
              <w:spacing w:before="100" w:beforeAutospacing="1" w:after="100" w:afterAutospacing="1"/>
              <w:jc w:val="both"/>
              <w:rPr>
                <w:rFonts w:eastAsiaTheme="minorEastAsia"/>
                <w:lang w:val="en-US"/>
              </w:rPr>
            </w:pPr>
            <w:r>
              <w:rPr>
                <w:rFonts w:eastAsiaTheme="minorEastAsia"/>
                <w:lang w:val="en-US"/>
              </w:rPr>
              <w:t>2, the title is not proper considering only RACH procedure is impacted</w:t>
            </w:r>
          </w:p>
          <w:p w14:paraId="06FB32A5" w14:textId="5BFF5634"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There are </w:t>
            </w:r>
            <w:proofErr w:type="gramStart"/>
            <w:r w:rsidRPr="00F17F1B">
              <w:rPr>
                <w:rFonts w:eastAsiaTheme="minorEastAsia"/>
                <w:color w:val="00B0F0"/>
                <w:lang w:val="en-US"/>
              </w:rPr>
              <w:t>actually more</w:t>
            </w:r>
            <w:proofErr w:type="gramEnd"/>
            <w:r w:rsidRPr="00F17F1B">
              <w:rPr>
                <w:rFonts w:eastAsiaTheme="minorEastAsia"/>
                <w:color w:val="00B0F0"/>
                <w:lang w:val="en-US"/>
              </w:rPr>
              <w:t xml:space="preserve"> changes from my views if look into RAN4 WF. But that was </w:t>
            </w:r>
            <w:r>
              <w:rPr>
                <w:rFonts w:eastAsiaTheme="minorEastAsia"/>
                <w:color w:val="00B0F0"/>
                <w:lang w:val="en-US"/>
              </w:rPr>
              <w:t>not captured in RAN4 LS to RAN2. More discussion might be needed in next RAN2 meeting.</w:t>
            </w:r>
          </w:p>
          <w:p w14:paraId="3022E122" w14:textId="665C0614" w:rsidR="00857259" w:rsidRDefault="00857259" w:rsidP="0098706F">
            <w:pPr>
              <w:spacing w:before="100" w:beforeAutospacing="1" w:after="100" w:afterAutospacing="1"/>
              <w:jc w:val="both"/>
              <w:rPr>
                <w:rFonts w:eastAsiaTheme="minorEastAsia"/>
                <w:lang w:val="en-US"/>
              </w:rPr>
            </w:pPr>
            <w:r>
              <w:rPr>
                <w:rFonts w:eastAsiaTheme="minorEastAsia"/>
                <w:lang w:val="en-US"/>
              </w:rPr>
              <w:t>3, the category of the CR should not be “B”, instead “F” maybe better</w:t>
            </w:r>
          </w:p>
          <w:p w14:paraId="73620BBF" w14:textId="01E4EEBA"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w:t>
            </w:r>
            <w:r>
              <w:rPr>
                <w:rFonts w:eastAsiaTheme="minorEastAsia"/>
                <w:color w:val="00B0F0"/>
                <w:lang w:val="en-US"/>
              </w:rPr>
              <w:t xml:space="preserve">I will check with </w:t>
            </w:r>
            <w:proofErr w:type="spellStart"/>
            <w:r>
              <w:rPr>
                <w:rFonts w:eastAsiaTheme="minorEastAsia"/>
                <w:color w:val="00B0F0"/>
                <w:lang w:val="en-US"/>
              </w:rPr>
              <w:t>Juha</w:t>
            </w:r>
            <w:proofErr w:type="spellEnd"/>
            <w:r>
              <w:rPr>
                <w:rFonts w:eastAsiaTheme="minorEastAsia"/>
                <w:color w:val="00B0F0"/>
                <w:lang w:val="en-US"/>
              </w:rPr>
              <w:t xml:space="preserve"> whether B or F should be used. I thought this is a CR package for UL gap, thus the same category B should be used.</w:t>
            </w:r>
          </w:p>
          <w:p w14:paraId="5BA9397A" w14:textId="77777777" w:rsidR="00857259" w:rsidRDefault="00857259" w:rsidP="0098706F">
            <w:pPr>
              <w:spacing w:before="100" w:beforeAutospacing="1" w:after="100" w:afterAutospacing="1"/>
              <w:jc w:val="both"/>
              <w:rPr>
                <w:rFonts w:eastAsiaTheme="minorEastAsia"/>
                <w:lang w:val="en-US"/>
              </w:rPr>
            </w:pPr>
            <w:r>
              <w:rPr>
                <w:rFonts w:eastAsiaTheme="minorEastAsia"/>
                <w:lang w:val="en-US"/>
              </w:rPr>
              <w:t>4, 37.340 is core spec but not test spec</w:t>
            </w:r>
          </w:p>
          <w:p w14:paraId="576669C1" w14:textId="459B1E61" w:rsidR="00F17F1B" w:rsidRPr="00857259" w:rsidRDefault="00F17F1B" w:rsidP="0098706F">
            <w:pPr>
              <w:spacing w:before="100" w:beforeAutospacing="1" w:after="100" w:afterAutospacing="1"/>
              <w:jc w:val="both"/>
              <w:rPr>
                <w:rFonts w:eastAsiaTheme="minorEastAsia"/>
                <w:lang w:val="en-US"/>
              </w:rPr>
            </w:pPr>
            <w:r w:rsidRPr="00F17F1B">
              <w:rPr>
                <w:rFonts w:eastAsiaTheme="minorEastAsia"/>
                <w:color w:val="00B0F0"/>
                <w:lang w:val="en-US"/>
              </w:rPr>
              <w:t>[Rapporteur]: Confusion comes from that there is only one row for core spec. Will fix it later.</w:t>
            </w:r>
          </w:p>
        </w:tc>
      </w:tr>
      <w:tr w:rsidR="00CB2982" w14:paraId="56C388B9" w14:textId="77777777" w:rsidTr="0098706F">
        <w:tc>
          <w:tcPr>
            <w:tcW w:w="1838" w:type="dxa"/>
          </w:tcPr>
          <w:p w14:paraId="3E2A8895" w14:textId="77777777" w:rsidR="00CB2982" w:rsidRDefault="00CB2982" w:rsidP="0098706F">
            <w:pPr>
              <w:spacing w:before="100" w:beforeAutospacing="1" w:after="100" w:afterAutospacing="1"/>
              <w:jc w:val="both"/>
              <w:rPr>
                <w:lang w:val="en-US"/>
              </w:rPr>
            </w:pPr>
          </w:p>
        </w:tc>
        <w:tc>
          <w:tcPr>
            <w:tcW w:w="1843" w:type="dxa"/>
          </w:tcPr>
          <w:p w14:paraId="00C68410" w14:textId="77777777" w:rsidR="00CB2982" w:rsidRDefault="00CB2982" w:rsidP="0098706F">
            <w:pPr>
              <w:spacing w:before="100" w:beforeAutospacing="1" w:after="100" w:afterAutospacing="1"/>
              <w:jc w:val="both"/>
              <w:rPr>
                <w:lang w:val="en-US"/>
              </w:rPr>
            </w:pPr>
          </w:p>
        </w:tc>
        <w:tc>
          <w:tcPr>
            <w:tcW w:w="5950" w:type="dxa"/>
          </w:tcPr>
          <w:p w14:paraId="5AC51BAC" w14:textId="77777777" w:rsidR="00CB2982" w:rsidRDefault="00CB2982" w:rsidP="0098706F">
            <w:pPr>
              <w:spacing w:before="100" w:beforeAutospacing="1" w:after="100" w:afterAutospacing="1"/>
              <w:jc w:val="both"/>
              <w:rPr>
                <w:lang w:val="en-US"/>
              </w:rPr>
            </w:pPr>
          </w:p>
        </w:tc>
      </w:tr>
      <w:tr w:rsidR="00CB2982" w14:paraId="3325B793" w14:textId="77777777" w:rsidTr="0098706F">
        <w:tc>
          <w:tcPr>
            <w:tcW w:w="1838" w:type="dxa"/>
          </w:tcPr>
          <w:p w14:paraId="26611473" w14:textId="77777777" w:rsidR="00CB2982" w:rsidRDefault="00CB2982" w:rsidP="0098706F">
            <w:pPr>
              <w:spacing w:before="100" w:beforeAutospacing="1" w:after="100" w:afterAutospacing="1"/>
              <w:jc w:val="both"/>
              <w:rPr>
                <w:lang w:val="en-US"/>
              </w:rPr>
            </w:pPr>
          </w:p>
        </w:tc>
        <w:tc>
          <w:tcPr>
            <w:tcW w:w="1843" w:type="dxa"/>
          </w:tcPr>
          <w:p w14:paraId="755A4130" w14:textId="77777777" w:rsidR="00CB2982" w:rsidRDefault="00CB2982" w:rsidP="0098706F">
            <w:pPr>
              <w:spacing w:before="100" w:beforeAutospacing="1" w:after="100" w:afterAutospacing="1"/>
              <w:jc w:val="both"/>
              <w:rPr>
                <w:lang w:val="en-US"/>
              </w:rPr>
            </w:pPr>
          </w:p>
        </w:tc>
        <w:tc>
          <w:tcPr>
            <w:tcW w:w="5950" w:type="dxa"/>
          </w:tcPr>
          <w:p w14:paraId="2283BE3C" w14:textId="77777777" w:rsidR="00CB2982" w:rsidRDefault="00CB2982" w:rsidP="0098706F">
            <w:pPr>
              <w:spacing w:before="100" w:beforeAutospacing="1" w:after="100" w:afterAutospacing="1"/>
              <w:jc w:val="both"/>
              <w:rPr>
                <w:lang w:val="en-US"/>
              </w:rPr>
            </w:pPr>
          </w:p>
        </w:tc>
      </w:tr>
      <w:tr w:rsidR="00CB2982" w14:paraId="451F7652" w14:textId="77777777" w:rsidTr="0098706F">
        <w:tc>
          <w:tcPr>
            <w:tcW w:w="1838" w:type="dxa"/>
          </w:tcPr>
          <w:p w14:paraId="49004996" w14:textId="77777777" w:rsidR="00CB2982" w:rsidRDefault="00CB2982" w:rsidP="0098706F">
            <w:pPr>
              <w:spacing w:before="100" w:beforeAutospacing="1" w:after="100" w:afterAutospacing="1"/>
              <w:jc w:val="both"/>
              <w:rPr>
                <w:lang w:val="en-US"/>
              </w:rPr>
            </w:pPr>
          </w:p>
        </w:tc>
        <w:tc>
          <w:tcPr>
            <w:tcW w:w="1843" w:type="dxa"/>
          </w:tcPr>
          <w:p w14:paraId="2B13C866" w14:textId="77777777" w:rsidR="00CB2982" w:rsidRDefault="00CB2982" w:rsidP="0098706F">
            <w:pPr>
              <w:spacing w:before="100" w:beforeAutospacing="1" w:after="100" w:afterAutospacing="1"/>
              <w:jc w:val="both"/>
              <w:rPr>
                <w:lang w:val="en-US"/>
              </w:rPr>
            </w:pPr>
          </w:p>
        </w:tc>
        <w:tc>
          <w:tcPr>
            <w:tcW w:w="5950" w:type="dxa"/>
          </w:tcPr>
          <w:p w14:paraId="30FBC0C8" w14:textId="77777777" w:rsidR="00CB2982" w:rsidRDefault="00CB2982" w:rsidP="0098706F">
            <w:pPr>
              <w:spacing w:before="100" w:beforeAutospacing="1" w:after="100" w:afterAutospacing="1"/>
              <w:jc w:val="both"/>
              <w:rPr>
                <w:lang w:val="en-US"/>
              </w:rPr>
            </w:pPr>
          </w:p>
        </w:tc>
      </w:tr>
    </w:tbl>
    <w:p w14:paraId="630B146F" w14:textId="1F2D24EF" w:rsidR="00CB2982" w:rsidRDefault="00CB2982" w:rsidP="00CB2982">
      <w:pPr>
        <w:spacing w:before="100" w:beforeAutospacing="1" w:after="100" w:afterAutospacing="1"/>
        <w:jc w:val="both"/>
        <w:rPr>
          <w:lang w:val="en-US"/>
        </w:rPr>
      </w:pPr>
      <w:r w:rsidRPr="00347783">
        <w:rPr>
          <w:b/>
          <w:bCs/>
          <w:lang w:val="en-US"/>
        </w:rPr>
        <w:t>Question 4:</w:t>
      </w:r>
      <w:r>
        <w:rPr>
          <w:lang w:val="en-US"/>
        </w:rPr>
        <w:t xml:space="preserve"> Please indicate your comments on the CR to TS37.340.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064B93C3" w14:textId="77777777" w:rsidTr="0098706F">
        <w:tc>
          <w:tcPr>
            <w:tcW w:w="1838" w:type="dxa"/>
          </w:tcPr>
          <w:p w14:paraId="3B1BCEB3"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4D583D7"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E2FAEA3" w14:textId="77777777" w:rsidR="00CB2982" w:rsidRDefault="00CB2982" w:rsidP="0098706F">
            <w:pPr>
              <w:spacing w:before="100" w:beforeAutospacing="1" w:after="100" w:afterAutospacing="1"/>
              <w:jc w:val="center"/>
              <w:rPr>
                <w:lang w:val="en-US"/>
              </w:rPr>
            </w:pPr>
            <w:r>
              <w:rPr>
                <w:lang w:val="en-US"/>
              </w:rPr>
              <w:t>Comments</w:t>
            </w:r>
          </w:p>
        </w:tc>
      </w:tr>
      <w:tr w:rsidR="00CB2982" w14:paraId="7AFD9256" w14:textId="77777777" w:rsidTr="0098706F">
        <w:tc>
          <w:tcPr>
            <w:tcW w:w="1838" w:type="dxa"/>
          </w:tcPr>
          <w:p w14:paraId="1C704CB9" w14:textId="3EE45CBB"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1B3C277B" w14:textId="77777777" w:rsidR="00CB2982" w:rsidRDefault="00CB2982" w:rsidP="0098706F">
            <w:pPr>
              <w:spacing w:before="100" w:beforeAutospacing="1" w:after="100" w:afterAutospacing="1"/>
              <w:jc w:val="both"/>
              <w:rPr>
                <w:lang w:val="en-US"/>
              </w:rPr>
            </w:pPr>
          </w:p>
        </w:tc>
        <w:tc>
          <w:tcPr>
            <w:tcW w:w="5950" w:type="dxa"/>
          </w:tcPr>
          <w:p w14:paraId="01A12DB2" w14:textId="77777777"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whether stage 2 specification change is really needed. </w:t>
            </w:r>
            <w:proofErr w:type="gramStart"/>
            <w:r>
              <w:rPr>
                <w:rFonts w:eastAsiaTheme="minorEastAsia"/>
                <w:lang w:val="en-US"/>
              </w:rPr>
              <w:t>Also</w:t>
            </w:r>
            <w:proofErr w:type="gramEnd"/>
            <w:r>
              <w:rPr>
                <w:rFonts w:eastAsiaTheme="minorEastAsia"/>
                <w:lang w:val="en-US"/>
              </w:rPr>
              <w:t xml:space="preserve"> we think even if it needs to be added, the </w:t>
            </w:r>
            <w:r>
              <w:rPr>
                <w:rFonts w:eastAsiaTheme="minorEastAsia"/>
                <w:lang w:val="en-US"/>
              </w:rPr>
              <w:lastRenderedPageBreak/>
              <w:t>current text does not explain what is UL gap and it is bit of unclear context.</w:t>
            </w:r>
            <w:r w:rsidR="00515A77">
              <w:rPr>
                <w:rFonts w:eastAsiaTheme="minorEastAsia"/>
                <w:lang w:val="en-US"/>
              </w:rPr>
              <w:t xml:space="preserve"> We suggest to postpone this.</w:t>
            </w:r>
          </w:p>
          <w:p w14:paraId="6DC35E17" w14:textId="2D085905" w:rsidR="00D875EA" w:rsidRPr="0098706F" w:rsidRDefault="00D875EA" w:rsidP="0098706F">
            <w:pPr>
              <w:spacing w:before="100" w:beforeAutospacing="1" w:after="100" w:afterAutospacing="1"/>
              <w:jc w:val="both"/>
              <w:rPr>
                <w:rFonts w:eastAsiaTheme="minorEastAsia"/>
                <w:lang w:val="en-US"/>
              </w:rPr>
            </w:pPr>
            <w:r w:rsidRPr="00D875EA">
              <w:rPr>
                <w:rFonts w:eastAsiaTheme="minorEastAsia"/>
                <w:color w:val="00B0F0"/>
                <w:lang w:val="en-US"/>
              </w:rPr>
              <w:t xml:space="preserve">[Rapporteur]: </w:t>
            </w:r>
            <w:r>
              <w:rPr>
                <w:rFonts w:eastAsiaTheme="minorEastAsia"/>
                <w:color w:val="00B0F0"/>
                <w:lang w:val="en-US"/>
              </w:rPr>
              <w:t xml:space="preserve">I think which entity is responsible for FR2 UL gap configuration </w:t>
            </w:r>
            <w:r w:rsidR="00F76945">
              <w:rPr>
                <w:rFonts w:eastAsiaTheme="minorEastAsia"/>
                <w:color w:val="00B0F0"/>
                <w:lang w:val="en-US"/>
              </w:rPr>
              <w:t>should</w:t>
            </w:r>
            <w:r>
              <w:rPr>
                <w:rFonts w:eastAsiaTheme="minorEastAsia"/>
                <w:color w:val="00B0F0"/>
                <w:lang w:val="en-US"/>
              </w:rPr>
              <w:t xml:space="preserve"> be captured in spec. I added one sentence into the current TP to explain when UL gap is configured.</w:t>
            </w:r>
          </w:p>
        </w:tc>
      </w:tr>
      <w:tr w:rsidR="00CB2982" w14:paraId="1B42DAA8" w14:textId="77777777" w:rsidTr="0098706F">
        <w:tc>
          <w:tcPr>
            <w:tcW w:w="1838" w:type="dxa"/>
          </w:tcPr>
          <w:p w14:paraId="6CE3E25A" w14:textId="12BEB7AB"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lastRenderedPageBreak/>
              <w:t>O</w:t>
            </w:r>
            <w:r>
              <w:rPr>
                <w:rFonts w:eastAsiaTheme="minorEastAsia"/>
                <w:lang w:val="en-US"/>
              </w:rPr>
              <w:t>PPO</w:t>
            </w:r>
          </w:p>
        </w:tc>
        <w:tc>
          <w:tcPr>
            <w:tcW w:w="1843" w:type="dxa"/>
          </w:tcPr>
          <w:p w14:paraId="7D6F934C" w14:textId="77777777" w:rsidR="00CB2982" w:rsidRDefault="00CB2982" w:rsidP="0098706F">
            <w:pPr>
              <w:spacing w:before="100" w:beforeAutospacing="1" w:after="100" w:afterAutospacing="1"/>
              <w:jc w:val="both"/>
              <w:rPr>
                <w:lang w:val="en-US"/>
              </w:rPr>
            </w:pPr>
          </w:p>
        </w:tc>
        <w:tc>
          <w:tcPr>
            <w:tcW w:w="5950" w:type="dxa"/>
          </w:tcPr>
          <w:p w14:paraId="4EF704D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Have no strong opinion. But considering this feature is also applicable for SA, should we also put single line in 38300 otherwise it looks like SA is missed in this feature, or?</w:t>
            </w:r>
          </w:p>
          <w:p w14:paraId="3C72CD82" w14:textId="5DB3672D"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[Rapporteur]: I checked with Benoist (stage 2 spec rapporteur) before #117 meeting. Rapporteur was not enthusiastic with 300 CR.</w:t>
            </w:r>
            <w:r>
              <w:rPr>
                <w:rFonts w:eastAsiaTheme="minorEastAsia"/>
                <w:color w:val="00B0F0"/>
                <w:lang w:val="en-US"/>
              </w:rPr>
              <w:t xml:space="preserve"> Let’s decide later.</w:t>
            </w:r>
          </w:p>
        </w:tc>
      </w:tr>
      <w:tr w:rsidR="00CB2982" w14:paraId="7EF79770" w14:textId="77777777" w:rsidTr="0098706F">
        <w:tc>
          <w:tcPr>
            <w:tcW w:w="1838" w:type="dxa"/>
          </w:tcPr>
          <w:p w14:paraId="6ECB1E1E" w14:textId="77777777" w:rsidR="00CB2982" w:rsidRDefault="00CB2982" w:rsidP="0098706F">
            <w:pPr>
              <w:spacing w:before="100" w:beforeAutospacing="1" w:after="100" w:afterAutospacing="1"/>
              <w:jc w:val="both"/>
              <w:rPr>
                <w:lang w:val="en-US"/>
              </w:rPr>
            </w:pPr>
          </w:p>
        </w:tc>
        <w:tc>
          <w:tcPr>
            <w:tcW w:w="1843" w:type="dxa"/>
          </w:tcPr>
          <w:p w14:paraId="014F62DB" w14:textId="77777777" w:rsidR="00CB2982" w:rsidRDefault="00CB2982" w:rsidP="0098706F">
            <w:pPr>
              <w:spacing w:before="100" w:beforeAutospacing="1" w:after="100" w:afterAutospacing="1"/>
              <w:jc w:val="both"/>
              <w:rPr>
                <w:lang w:val="en-US"/>
              </w:rPr>
            </w:pPr>
          </w:p>
        </w:tc>
        <w:tc>
          <w:tcPr>
            <w:tcW w:w="5950" w:type="dxa"/>
          </w:tcPr>
          <w:p w14:paraId="5D902C12" w14:textId="77777777" w:rsidR="00CB2982" w:rsidRDefault="00CB2982" w:rsidP="0098706F">
            <w:pPr>
              <w:spacing w:before="100" w:beforeAutospacing="1" w:after="100" w:afterAutospacing="1"/>
              <w:jc w:val="both"/>
              <w:rPr>
                <w:lang w:val="en-US"/>
              </w:rPr>
            </w:pPr>
          </w:p>
        </w:tc>
      </w:tr>
      <w:tr w:rsidR="00CB2982" w14:paraId="61D194F4" w14:textId="77777777" w:rsidTr="0098706F">
        <w:tc>
          <w:tcPr>
            <w:tcW w:w="1838" w:type="dxa"/>
          </w:tcPr>
          <w:p w14:paraId="7B799460" w14:textId="77777777" w:rsidR="00CB2982" w:rsidRDefault="00CB2982" w:rsidP="0098706F">
            <w:pPr>
              <w:spacing w:before="100" w:beforeAutospacing="1" w:after="100" w:afterAutospacing="1"/>
              <w:jc w:val="both"/>
              <w:rPr>
                <w:lang w:val="en-US"/>
              </w:rPr>
            </w:pPr>
          </w:p>
        </w:tc>
        <w:tc>
          <w:tcPr>
            <w:tcW w:w="1843" w:type="dxa"/>
          </w:tcPr>
          <w:p w14:paraId="023E2E46" w14:textId="77777777" w:rsidR="00CB2982" w:rsidRDefault="00CB2982" w:rsidP="0098706F">
            <w:pPr>
              <w:spacing w:before="100" w:beforeAutospacing="1" w:after="100" w:afterAutospacing="1"/>
              <w:jc w:val="both"/>
              <w:rPr>
                <w:lang w:val="en-US"/>
              </w:rPr>
            </w:pPr>
          </w:p>
        </w:tc>
        <w:tc>
          <w:tcPr>
            <w:tcW w:w="5950" w:type="dxa"/>
          </w:tcPr>
          <w:p w14:paraId="2681EF99" w14:textId="77777777" w:rsidR="00CB2982" w:rsidRDefault="00CB2982" w:rsidP="0098706F">
            <w:pPr>
              <w:spacing w:before="100" w:beforeAutospacing="1" w:after="100" w:afterAutospacing="1"/>
              <w:jc w:val="both"/>
              <w:rPr>
                <w:lang w:val="en-US"/>
              </w:rPr>
            </w:pPr>
          </w:p>
        </w:tc>
      </w:tr>
      <w:tr w:rsidR="00CB2982" w14:paraId="05BB9930" w14:textId="77777777" w:rsidTr="0098706F">
        <w:tc>
          <w:tcPr>
            <w:tcW w:w="1838" w:type="dxa"/>
          </w:tcPr>
          <w:p w14:paraId="404C335A" w14:textId="77777777" w:rsidR="00CB2982" w:rsidRDefault="00CB2982" w:rsidP="0098706F">
            <w:pPr>
              <w:spacing w:before="100" w:beforeAutospacing="1" w:after="100" w:afterAutospacing="1"/>
              <w:jc w:val="both"/>
              <w:rPr>
                <w:lang w:val="en-US"/>
              </w:rPr>
            </w:pPr>
          </w:p>
        </w:tc>
        <w:tc>
          <w:tcPr>
            <w:tcW w:w="1843" w:type="dxa"/>
          </w:tcPr>
          <w:p w14:paraId="465ACDF3" w14:textId="77777777" w:rsidR="00CB2982" w:rsidRDefault="00CB2982" w:rsidP="0098706F">
            <w:pPr>
              <w:spacing w:before="100" w:beforeAutospacing="1" w:after="100" w:afterAutospacing="1"/>
              <w:jc w:val="both"/>
              <w:rPr>
                <w:lang w:val="en-US"/>
              </w:rPr>
            </w:pPr>
          </w:p>
        </w:tc>
        <w:tc>
          <w:tcPr>
            <w:tcW w:w="5950" w:type="dxa"/>
          </w:tcPr>
          <w:p w14:paraId="249BBD58" w14:textId="77777777" w:rsidR="00CB2982" w:rsidRDefault="00CB2982" w:rsidP="0098706F">
            <w:pPr>
              <w:spacing w:before="100" w:beforeAutospacing="1" w:after="100" w:afterAutospacing="1"/>
              <w:jc w:val="both"/>
              <w:rPr>
                <w:lang w:val="en-US"/>
              </w:rPr>
            </w:pPr>
          </w:p>
        </w:tc>
      </w:tr>
    </w:tbl>
    <w:p w14:paraId="08F06D1B" w14:textId="266E277E" w:rsidR="00CB2982" w:rsidRDefault="00CB2982" w:rsidP="00CB2982">
      <w:pPr>
        <w:spacing w:before="100" w:beforeAutospacing="1" w:after="100" w:afterAutospacing="1"/>
        <w:jc w:val="both"/>
        <w:rPr>
          <w:lang w:val="en-US"/>
        </w:rPr>
      </w:pPr>
      <w:r w:rsidRPr="00347783">
        <w:rPr>
          <w:b/>
          <w:bCs/>
          <w:lang w:val="en-US"/>
        </w:rPr>
        <w:t>Question 5:</w:t>
      </w:r>
      <w:r>
        <w:rPr>
          <w:lang w:val="en-US"/>
        </w:rPr>
        <w:t xml:space="preserve"> Anything missing?</w:t>
      </w:r>
    </w:p>
    <w:tbl>
      <w:tblPr>
        <w:tblStyle w:val="TableGrid"/>
        <w:tblW w:w="0" w:type="auto"/>
        <w:tblLook w:val="04A0" w:firstRow="1" w:lastRow="0" w:firstColumn="1" w:lastColumn="0" w:noHBand="0" w:noVBand="1"/>
      </w:tblPr>
      <w:tblGrid>
        <w:gridCol w:w="1838"/>
        <w:gridCol w:w="7793"/>
      </w:tblGrid>
      <w:tr w:rsidR="00CB2982" w14:paraId="2202DA80" w14:textId="77777777" w:rsidTr="0098706F">
        <w:tc>
          <w:tcPr>
            <w:tcW w:w="1838" w:type="dxa"/>
          </w:tcPr>
          <w:p w14:paraId="0A964DCC" w14:textId="77777777" w:rsidR="00CB2982" w:rsidRDefault="00CB2982" w:rsidP="0098706F">
            <w:pPr>
              <w:spacing w:before="100" w:beforeAutospacing="1" w:after="100" w:afterAutospacing="1"/>
              <w:jc w:val="center"/>
              <w:rPr>
                <w:lang w:val="en-US"/>
              </w:rPr>
            </w:pPr>
            <w:r>
              <w:rPr>
                <w:lang w:val="en-US"/>
              </w:rPr>
              <w:t>Company</w:t>
            </w:r>
          </w:p>
        </w:tc>
        <w:tc>
          <w:tcPr>
            <w:tcW w:w="7793" w:type="dxa"/>
          </w:tcPr>
          <w:p w14:paraId="43334C4C" w14:textId="77777777" w:rsidR="00CB2982" w:rsidRDefault="00CB2982" w:rsidP="0098706F">
            <w:pPr>
              <w:spacing w:before="100" w:beforeAutospacing="1" w:after="100" w:afterAutospacing="1"/>
              <w:jc w:val="center"/>
              <w:rPr>
                <w:lang w:val="en-US"/>
              </w:rPr>
            </w:pPr>
            <w:r>
              <w:rPr>
                <w:lang w:val="en-US"/>
              </w:rPr>
              <w:t>Comments</w:t>
            </w:r>
          </w:p>
        </w:tc>
      </w:tr>
      <w:tr w:rsidR="00CB2982" w14:paraId="0612B5B0" w14:textId="77777777" w:rsidTr="0098706F">
        <w:tc>
          <w:tcPr>
            <w:tcW w:w="1838" w:type="dxa"/>
          </w:tcPr>
          <w:p w14:paraId="628520A3" w14:textId="77777777" w:rsidR="00CB2982" w:rsidRDefault="00CB2982" w:rsidP="0098706F">
            <w:pPr>
              <w:spacing w:before="100" w:beforeAutospacing="1" w:after="100" w:afterAutospacing="1"/>
              <w:jc w:val="both"/>
              <w:rPr>
                <w:lang w:val="en-US"/>
              </w:rPr>
            </w:pPr>
          </w:p>
        </w:tc>
        <w:tc>
          <w:tcPr>
            <w:tcW w:w="7793" w:type="dxa"/>
          </w:tcPr>
          <w:p w14:paraId="2841F9A3" w14:textId="77777777" w:rsidR="00CB2982" w:rsidRDefault="00CB2982" w:rsidP="0098706F">
            <w:pPr>
              <w:spacing w:before="100" w:beforeAutospacing="1" w:after="100" w:afterAutospacing="1"/>
              <w:jc w:val="both"/>
              <w:rPr>
                <w:lang w:val="en-US"/>
              </w:rPr>
            </w:pPr>
          </w:p>
        </w:tc>
      </w:tr>
      <w:tr w:rsidR="00CB2982" w14:paraId="26A936A4" w14:textId="77777777" w:rsidTr="0098706F">
        <w:tc>
          <w:tcPr>
            <w:tcW w:w="1838" w:type="dxa"/>
          </w:tcPr>
          <w:p w14:paraId="16D0E1C1" w14:textId="77777777" w:rsidR="00CB2982" w:rsidRDefault="00CB2982" w:rsidP="0098706F">
            <w:pPr>
              <w:spacing w:before="100" w:beforeAutospacing="1" w:after="100" w:afterAutospacing="1"/>
              <w:jc w:val="both"/>
              <w:rPr>
                <w:lang w:val="en-US"/>
              </w:rPr>
            </w:pPr>
          </w:p>
        </w:tc>
        <w:tc>
          <w:tcPr>
            <w:tcW w:w="7793" w:type="dxa"/>
          </w:tcPr>
          <w:p w14:paraId="66716128" w14:textId="77777777" w:rsidR="00CB2982" w:rsidRDefault="00CB2982" w:rsidP="0098706F">
            <w:pPr>
              <w:spacing w:before="100" w:beforeAutospacing="1" w:after="100" w:afterAutospacing="1"/>
              <w:jc w:val="both"/>
              <w:rPr>
                <w:lang w:val="en-US"/>
              </w:rPr>
            </w:pPr>
          </w:p>
        </w:tc>
      </w:tr>
      <w:tr w:rsidR="00CB2982" w14:paraId="79D4F87B" w14:textId="77777777" w:rsidTr="0098706F">
        <w:tc>
          <w:tcPr>
            <w:tcW w:w="1838" w:type="dxa"/>
          </w:tcPr>
          <w:p w14:paraId="44A1F5C3" w14:textId="77777777" w:rsidR="00CB2982" w:rsidRDefault="00CB2982" w:rsidP="0098706F">
            <w:pPr>
              <w:spacing w:before="100" w:beforeAutospacing="1" w:after="100" w:afterAutospacing="1"/>
              <w:jc w:val="both"/>
              <w:rPr>
                <w:lang w:val="en-US"/>
              </w:rPr>
            </w:pPr>
          </w:p>
        </w:tc>
        <w:tc>
          <w:tcPr>
            <w:tcW w:w="7793" w:type="dxa"/>
          </w:tcPr>
          <w:p w14:paraId="145E1EEC" w14:textId="77777777" w:rsidR="00CB2982" w:rsidRDefault="00CB2982" w:rsidP="0098706F">
            <w:pPr>
              <w:spacing w:before="100" w:beforeAutospacing="1" w:after="100" w:afterAutospacing="1"/>
              <w:jc w:val="both"/>
              <w:rPr>
                <w:lang w:val="en-US"/>
              </w:rPr>
            </w:pPr>
          </w:p>
        </w:tc>
      </w:tr>
      <w:tr w:rsidR="00CB2982" w14:paraId="1A0E730D" w14:textId="77777777" w:rsidTr="0098706F">
        <w:tc>
          <w:tcPr>
            <w:tcW w:w="1838" w:type="dxa"/>
          </w:tcPr>
          <w:p w14:paraId="7A4D8216" w14:textId="77777777" w:rsidR="00CB2982" w:rsidRDefault="00CB2982" w:rsidP="0098706F">
            <w:pPr>
              <w:spacing w:before="100" w:beforeAutospacing="1" w:after="100" w:afterAutospacing="1"/>
              <w:jc w:val="both"/>
              <w:rPr>
                <w:lang w:val="en-US"/>
              </w:rPr>
            </w:pPr>
          </w:p>
        </w:tc>
        <w:tc>
          <w:tcPr>
            <w:tcW w:w="7793" w:type="dxa"/>
          </w:tcPr>
          <w:p w14:paraId="0A848C7E" w14:textId="77777777" w:rsidR="00CB2982" w:rsidRDefault="00CB2982" w:rsidP="0098706F">
            <w:pPr>
              <w:spacing w:before="100" w:beforeAutospacing="1" w:after="100" w:afterAutospacing="1"/>
              <w:jc w:val="both"/>
              <w:rPr>
                <w:lang w:val="en-US"/>
              </w:rPr>
            </w:pPr>
          </w:p>
        </w:tc>
      </w:tr>
      <w:tr w:rsidR="00CB2982" w14:paraId="47D6F6B7" w14:textId="77777777" w:rsidTr="0098706F">
        <w:tc>
          <w:tcPr>
            <w:tcW w:w="1838" w:type="dxa"/>
          </w:tcPr>
          <w:p w14:paraId="376072D2" w14:textId="77777777" w:rsidR="00CB2982" w:rsidRDefault="00CB2982" w:rsidP="0098706F">
            <w:pPr>
              <w:spacing w:before="100" w:beforeAutospacing="1" w:after="100" w:afterAutospacing="1"/>
              <w:jc w:val="both"/>
              <w:rPr>
                <w:lang w:val="en-US"/>
              </w:rPr>
            </w:pPr>
          </w:p>
        </w:tc>
        <w:tc>
          <w:tcPr>
            <w:tcW w:w="7793" w:type="dxa"/>
          </w:tcPr>
          <w:p w14:paraId="0A21A581" w14:textId="77777777" w:rsidR="00CB2982" w:rsidRDefault="00CB2982" w:rsidP="0098706F">
            <w:pPr>
              <w:spacing w:before="100" w:beforeAutospacing="1" w:after="100" w:afterAutospacing="1"/>
              <w:jc w:val="both"/>
              <w:rPr>
                <w:lang w:val="en-US"/>
              </w:rPr>
            </w:pPr>
          </w:p>
        </w:tc>
      </w:tr>
    </w:tbl>
    <w:p w14:paraId="431FF94E" w14:textId="6DBC3E9A" w:rsidR="00CB2982" w:rsidRDefault="00D875EA" w:rsidP="00CB2982">
      <w:pPr>
        <w:pStyle w:val="Heading1"/>
        <w:jc w:val="both"/>
        <w:rPr>
          <w:rFonts w:cs="Arial"/>
        </w:rPr>
      </w:pPr>
      <w:r>
        <w:rPr>
          <w:rFonts w:cs="Arial"/>
        </w:rPr>
        <w:t>4</w:t>
      </w:r>
      <w:r w:rsidR="00CB2982" w:rsidRPr="00995D7A">
        <w:rPr>
          <w:rFonts w:cs="Arial"/>
        </w:rPr>
        <w:tab/>
      </w:r>
      <w:r>
        <w:rPr>
          <w:rFonts w:cs="Arial"/>
        </w:rPr>
        <w:t>Conclusion</w:t>
      </w:r>
    </w:p>
    <w:p w14:paraId="2AEB4D9E" w14:textId="2F961634" w:rsidR="00CB2982" w:rsidRPr="007323C3" w:rsidRDefault="00D875EA" w:rsidP="00CB2982">
      <w:pPr>
        <w:rPr>
          <w:rFonts w:eastAsia="SimSun"/>
          <w:lang w:val="en-US"/>
        </w:rPr>
      </w:pPr>
      <w:r>
        <w:rPr>
          <w:rFonts w:eastAsia="SimSun"/>
          <w:lang w:val="en-US"/>
        </w:rPr>
        <w:t>[TBA]</w:t>
      </w:r>
    </w:p>
    <w:p w14:paraId="41C25091" w14:textId="64C610AB" w:rsidR="001110F7" w:rsidRPr="00D875EA" w:rsidRDefault="00D875EA" w:rsidP="00D875EA">
      <w:pPr>
        <w:pStyle w:val="Heading1"/>
      </w:pPr>
      <w:r w:rsidRPr="00D875EA">
        <w:t>5 Annex:</w:t>
      </w:r>
      <w:r w:rsidR="001110F7" w:rsidRPr="00D875EA">
        <w:tab/>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lastRenderedPageBreak/>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lastRenderedPageBreak/>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2EF4F75C" w14:textId="69F77E63" w:rsidR="00D14036" w:rsidRDefault="00D14036" w:rsidP="00D14036">
      <w:pPr>
        <w:jc w:val="both"/>
        <w:rPr>
          <w:lang w:val="en-US"/>
        </w:rPr>
      </w:pPr>
      <w:r w:rsidRPr="001110F7">
        <w:rPr>
          <w:highlight w:val="yellow"/>
          <w:lang w:val="en-US"/>
        </w:rPr>
        <w:t>Agreements from RAN2#11</w:t>
      </w:r>
      <w:r>
        <w:rPr>
          <w:highlight w:val="yellow"/>
          <w:lang w:val="en-US"/>
        </w:rPr>
        <w:t>7</w:t>
      </w:r>
      <w:r w:rsidRPr="001110F7">
        <w:rPr>
          <w:highlight w:val="yellow"/>
          <w:lang w:val="en-US"/>
        </w:rPr>
        <w:t xml:space="preserve"> meeting:</w:t>
      </w:r>
    </w:p>
    <w:p w14:paraId="615EDD9D" w14:textId="77777777" w:rsidR="00D14036" w:rsidRDefault="00D14036" w:rsidP="00D14036">
      <w:pPr>
        <w:pStyle w:val="Agreement"/>
        <w:tabs>
          <w:tab w:val="clear" w:pos="1494"/>
          <w:tab w:val="num" w:pos="1619"/>
        </w:tabs>
        <w:ind w:left="1619"/>
      </w:pPr>
      <w:r>
        <w:t>[058] Noted</w:t>
      </w:r>
    </w:p>
    <w:p w14:paraId="0F68C4A0" w14:textId="77777777" w:rsidR="00D14036" w:rsidRDefault="00D14036" w:rsidP="00D14036">
      <w:pPr>
        <w:pStyle w:val="Agreement"/>
        <w:tabs>
          <w:tab w:val="clear" w:pos="1494"/>
          <w:tab w:val="num" w:pos="1619"/>
        </w:tabs>
        <w:ind w:left="1619"/>
      </w:pPr>
      <w:r>
        <w:t>[058] In NR-DC, timing reference for FR2 UL gap is based on the SFN/subframe of FR2 serving cell.</w:t>
      </w:r>
    </w:p>
    <w:p w14:paraId="414BF9E1" w14:textId="77777777" w:rsidR="00D14036" w:rsidRDefault="00D14036" w:rsidP="00D14036">
      <w:pPr>
        <w:pStyle w:val="Agreement"/>
        <w:tabs>
          <w:tab w:val="clear" w:pos="1494"/>
          <w:tab w:val="num" w:pos="1619"/>
        </w:tabs>
        <w:ind w:left="1619"/>
      </w:pPr>
      <w:r>
        <w:t>[058] SN configures FR2 UL gap to UE if FR2 bands are only configured in SCG.</w:t>
      </w:r>
    </w:p>
    <w:p w14:paraId="1ABDF8B8" w14:textId="77777777" w:rsidR="00D14036" w:rsidRDefault="00D14036" w:rsidP="00D14036">
      <w:pPr>
        <w:pStyle w:val="Agreement"/>
        <w:tabs>
          <w:tab w:val="clear" w:pos="1494"/>
          <w:tab w:val="num" w:pos="1619"/>
        </w:tabs>
        <w:ind w:left="1619"/>
      </w:pPr>
      <w:r>
        <w:t>[058] In NR-DC without FR2-FR2 band combination, there is no need to support MN and SN coordination to enable FR2 UL gap.</w:t>
      </w:r>
    </w:p>
    <w:p w14:paraId="04FB655E" w14:textId="77777777" w:rsidR="00D14036" w:rsidRPr="0016629A" w:rsidRDefault="00D14036" w:rsidP="00D14036">
      <w:pPr>
        <w:pStyle w:val="Agreement"/>
        <w:tabs>
          <w:tab w:val="clear" w:pos="1494"/>
          <w:tab w:val="num" w:pos="1619"/>
        </w:tabs>
        <w:ind w:left="1619"/>
      </w:pPr>
      <w:r>
        <w:t>[058] FR2 UL gap design does not support NR-DC with FR2-FR2 band combination. FFS how to capture the restriction in spec.</w:t>
      </w:r>
    </w:p>
    <w:p w14:paraId="169F1021" w14:textId="77777777" w:rsidR="00D14036" w:rsidRDefault="00D14036" w:rsidP="00D14036">
      <w:pPr>
        <w:pStyle w:val="Agreement"/>
        <w:tabs>
          <w:tab w:val="clear" w:pos="1494"/>
          <w:tab w:val="num" w:pos="1619"/>
        </w:tabs>
        <w:ind w:left="1619"/>
      </w:pPr>
      <w:r>
        <w:t>[058] In TS 38.331, for FR2 UL gap configuration, capture the values of </w:t>
      </w:r>
      <w:proofErr w:type="spellStart"/>
      <w:r>
        <w:rPr>
          <w:i/>
          <w:iCs/>
        </w:rPr>
        <w:t>ugl</w:t>
      </w:r>
      <w:proofErr w:type="spellEnd"/>
      <w:r>
        <w:t> with {0.125ms, 0.25ms, 0.5ms, 1.0ms}, and the values of </w:t>
      </w:r>
      <w:proofErr w:type="spellStart"/>
      <w:r>
        <w:rPr>
          <w:i/>
          <w:iCs/>
        </w:rPr>
        <w:t>ugrp</w:t>
      </w:r>
      <w:proofErr w:type="spellEnd"/>
      <w:r>
        <w:t> with {5ms, 20ms, 40ms, 160ms}.</w:t>
      </w:r>
    </w:p>
    <w:p w14:paraId="6F3A6CC5" w14:textId="77777777" w:rsidR="00D14036" w:rsidRDefault="00D14036" w:rsidP="00D14036">
      <w:pPr>
        <w:pStyle w:val="Agreement"/>
        <w:tabs>
          <w:tab w:val="clear" w:pos="1494"/>
          <w:tab w:val="num" w:pos="1619"/>
        </w:tabs>
        <w:ind w:left="1619"/>
      </w:pPr>
      <w:r>
        <w:t>[058] Capture that UE indicates the preferred FR2 UL gap patterns using UAI message in TS 38.331.</w:t>
      </w:r>
    </w:p>
    <w:p w14:paraId="625C52D4" w14:textId="55C0EA52" w:rsidR="00D14036" w:rsidRDefault="00D14036" w:rsidP="00D14036">
      <w:pPr>
        <w:pStyle w:val="Agreement"/>
        <w:tabs>
          <w:tab w:val="clear" w:pos="1494"/>
          <w:tab w:val="num" w:pos="1619"/>
        </w:tabs>
        <w:ind w:left="1619"/>
      </w:pPr>
      <w:r>
        <w:t>[058] Reflect that RACH procedure is prioritized over FR2 UL gap in TS 38.321.</w:t>
      </w:r>
    </w:p>
    <w:p w14:paraId="05CC4200" w14:textId="77777777" w:rsidR="00D14036" w:rsidRPr="0016629A" w:rsidRDefault="00D14036" w:rsidP="00D14036">
      <w:pPr>
        <w:pStyle w:val="Agreement"/>
        <w:tabs>
          <w:tab w:val="clear" w:pos="1494"/>
          <w:tab w:val="num" w:pos="1619"/>
        </w:tabs>
        <w:ind w:left="1619"/>
      </w:pPr>
      <w:r>
        <w:t>[058] Wait for more input from RAN4 on FR2 UL gap UE capability.</w:t>
      </w:r>
    </w:p>
    <w:p w14:paraId="64EA264D" w14:textId="77777777" w:rsidR="00D14036" w:rsidRPr="00D14036" w:rsidRDefault="00D14036" w:rsidP="00D14036">
      <w:pPr>
        <w:pStyle w:val="Doc-text2"/>
      </w:pPr>
    </w:p>
    <w:p w14:paraId="079B8A1B" w14:textId="77777777" w:rsidR="00D14036" w:rsidRPr="00D14036" w:rsidRDefault="00D14036" w:rsidP="00D14036">
      <w:pPr>
        <w:pStyle w:val="Doc-text2"/>
      </w:pPr>
    </w:p>
    <w:p w14:paraId="396BC8E3" w14:textId="77777777" w:rsidR="001110F7" w:rsidRPr="001110F7" w:rsidRDefault="001110F7" w:rsidP="00DB36D9">
      <w:pPr>
        <w:jc w:val="both"/>
        <w:rPr>
          <w:lang w:val="en-US"/>
        </w:rPr>
      </w:pPr>
    </w:p>
    <w:sectPr w:rsidR="001110F7" w:rsidRPr="001110F7" w:rsidSect="00634ADA">
      <w:footerReference w:type="default" r:id="rId12"/>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0AE4" w14:textId="77777777" w:rsidR="00EB242D" w:rsidRDefault="00EB242D">
      <w:r>
        <w:separator/>
      </w:r>
    </w:p>
  </w:endnote>
  <w:endnote w:type="continuationSeparator" w:id="0">
    <w:p w14:paraId="125A66A6" w14:textId="77777777" w:rsidR="00EB242D" w:rsidRDefault="00EB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98706F" w:rsidRDefault="0098706F"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6150" w14:textId="77777777" w:rsidR="00EB242D" w:rsidRDefault="00EB242D">
      <w:r>
        <w:separator/>
      </w:r>
    </w:p>
  </w:footnote>
  <w:footnote w:type="continuationSeparator" w:id="0">
    <w:p w14:paraId="4EA29D00" w14:textId="77777777" w:rsidR="00EB242D" w:rsidRDefault="00EB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01C"/>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0F78BC"/>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15770"/>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AEF"/>
    <w:rsid w:val="001A4C42"/>
    <w:rsid w:val="001A755D"/>
    <w:rsid w:val="001B0409"/>
    <w:rsid w:val="001B0E92"/>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28B"/>
    <w:rsid w:val="00201312"/>
    <w:rsid w:val="002027AD"/>
    <w:rsid w:val="00202DB1"/>
    <w:rsid w:val="00203598"/>
    <w:rsid w:val="00203C28"/>
    <w:rsid w:val="00205A11"/>
    <w:rsid w:val="00205ABB"/>
    <w:rsid w:val="002121AD"/>
    <w:rsid w:val="0021380A"/>
    <w:rsid w:val="00215B54"/>
    <w:rsid w:val="00216EAD"/>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3B3D"/>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47783"/>
    <w:rsid w:val="003501FB"/>
    <w:rsid w:val="003511B1"/>
    <w:rsid w:val="003520E3"/>
    <w:rsid w:val="0035462D"/>
    <w:rsid w:val="003611F2"/>
    <w:rsid w:val="0036485F"/>
    <w:rsid w:val="00365CDB"/>
    <w:rsid w:val="00365CF6"/>
    <w:rsid w:val="00371E07"/>
    <w:rsid w:val="00372C8F"/>
    <w:rsid w:val="003765B8"/>
    <w:rsid w:val="0038169C"/>
    <w:rsid w:val="00383454"/>
    <w:rsid w:val="0038454C"/>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EC9"/>
    <w:rsid w:val="003D1FE2"/>
    <w:rsid w:val="003D2E3B"/>
    <w:rsid w:val="003D5381"/>
    <w:rsid w:val="003D585A"/>
    <w:rsid w:val="003D7AA8"/>
    <w:rsid w:val="003E1297"/>
    <w:rsid w:val="003E31FD"/>
    <w:rsid w:val="003E43E3"/>
    <w:rsid w:val="003E4DE1"/>
    <w:rsid w:val="003E6822"/>
    <w:rsid w:val="003E751C"/>
    <w:rsid w:val="003E7753"/>
    <w:rsid w:val="003F2460"/>
    <w:rsid w:val="003F2BD0"/>
    <w:rsid w:val="003F3AD6"/>
    <w:rsid w:val="003F3C0E"/>
    <w:rsid w:val="00402389"/>
    <w:rsid w:val="004031E5"/>
    <w:rsid w:val="00404E4D"/>
    <w:rsid w:val="00407B61"/>
    <w:rsid w:val="00410618"/>
    <w:rsid w:val="00413633"/>
    <w:rsid w:val="00416D90"/>
    <w:rsid w:val="00417E9D"/>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C6"/>
    <w:rsid w:val="004553DC"/>
    <w:rsid w:val="00457333"/>
    <w:rsid w:val="00460CF7"/>
    <w:rsid w:val="00461405"/>
    <w:rsid w:val="004622E2"/>
    <w:rsid w:val="00462D23"/>
    <w:rsid w:val="0046642D"/>
    <w:rsid w:val="004706A8"/>
    <w:rsid w:val="0047379C"/>
    <w:rsid w:val="00474262"/>
    <w:rsid w:val="00476CE3"/>
    <w:rsid w:val="004826A9"/>
    <w:rsid w:val="00484E4B"/>
    <w:rsid w:val="00484EB8"/>
    <w:rsid w:val="0048614B"/>
    <w:rsid w:val="00493055"/>
    <w:rsid w:val="0049691C"/>
    <w:rsid w:val="004A0623"/>
    <w:rsid w:val="004A0FC8"/>
    <w:rsid w:val="004A15B3"/>
    <w:rsid w:val="004A4597"/>
    <w:rsid w:val="004B05DC"/>
    <w:rsid w:val="004B2B9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15A77"/>
    <w:rsid w:val="005205AB"/>
    <w:rsid w:val="005214DC"/>
    <w:rsid w:val="0052262E"/>
    <w:rsid w:val="00524E14"/>
    <w:rsid w:val="0053388B"/>
    <w:rsid w:val="00535773"/>
    <w:rsid w:val="00540786"/>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074A"/>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40CF"/>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282"/>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6695"/>
    <w:rsid w:val="00707124"/>
    <w:rsid w:val="00707A62"/>
    <w:rsid w:val="00710864"/>
    <w:rsid w:val="007121D5"/>
    <w:rsid w:val="00713098"/>
    <w:rsid w:val="00713C44"/>
    <w:rsid w:val="00715026"/>
    <w:rsid w:val="0071528D"/>
    <w:rsid w:val="00726648"/>
    <w:rsid w:val="00726DD8"/>
    <w:rsid w:val="00730341"/>
    <w:rsid w:val="00730489"/>
    <w:rsid w:val="00730FCA"/>
    <w:rsid w:val="00732168"/>
    <w:rsid w:val="007323C3"/>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3888"/>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6087"/>
    <w:rsid w:val="00817559"/>
    <w:rsid w:val="00820B25"/>
    <w:rsid w:val="00821CD1"/>
    <w:rsid w:val="00821E31"/>
    <w:rsid w:val="0082673B"/>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259"/>
    <w:rsid w:val="00857745"/>
    <w:rsid w:val="00867BFF"/>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263A1"/>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06F"/>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05B6"/>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267"/>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A3513"/>
    <w:rsid w:val="00AB1C53"/>
    <w:rsid w:val="00AB2D6E"/>
    <w:rsid w:val="00AB408F"/>
    <w:rsid w:val="00AB5505"/>
    <w:rsid w:val="00AC164C"/>
    <w:rsid w:val="00AC6BC6"/>
    <w:rsid w:val="00AD1E3F"/>
    <w:rsid w:val="00AD330E"/>
    <w:rsid w:val="00AD563A"/>
    <w:rsid w:val="00AD7EAF"/>
    <w:rsid w:val="00AD7F13"/>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288F"/>
    <w:rsid w:val="00B033C8"/>
    <w:rsid w:val="00B03B5E"/>
    <w:rsid w:val="00B102B6"/>
    <w:rsid w:val="00B11798"/>
    <w:rsid w:val="00B1439B"/>
    <w:rsid w:val="00B15449"/>
    <w:rsid w:val="00B22170"/>
    <w:rsid w:val="00B22979"/>
    <w:rsid w:val="00B23348"/>
    <w:rsid w:val="00B23DD2"/>
    <w:rsid w:val="00B260AA"/>
    <w:rsid w:val="00B27A39"/>
    <w:rsid w:val="00B30068"/>
    <w:rsid w:val="00B35DBA"/>
    <w:rsid w:val="00B35F32"/>
    <w:rsid w:val="00B43F83"/>
    <w:rsid w:val="00B467E5"/>
    <w:rsid w:val="00B4765D"/>
    <w:rsid w:val="00B54555"/>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113D"/>
    <w:rsid w:val="00C93F40"/>
    <w:rsid w:val="00C952E6"/>
    <w:rsid w:val="00C97C64"/>
    <w:rsid w:val="00CA05A5"/>
    <w:rsid w:val="00CA0D92"/>
    <w:rsid w:val="00CA16C3"/>
    <w:rsid w:val="00CA2F63"/>
    <w:rsid w:val="00CA3D0C"/>
    <w:rsid w:val="00CB1B01"/>
    <w:rsid w:val="00CB2982"/>
    <w:rsid w:val="00CB6A8F"/>
    <w:rsid w:val="00CC4D65"/>
    <w:rsid w:val="00CC63E8"/>
    <w:rsid w:val="00CC7A16"/>
    <w:rsid w:val="00CD0F21"/>
    <w:rsid w:val="00CD2DF5"/>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036"/>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2F64"/>
    <w:rsid w:val="00D730A2"/>
    <w:rsid w:val="00D738D6"/>
    <w:rsid w:val="00D744D5"/>
    <w:rsid w:val="00D755EB"/>
    <w:rsid w:val="00D75F67"/>
    <w:rsid w:val="00D76621"/>
    <w:rsid w:val="00D7732F"/>
    <w:rsid w:val="00D863C5"/>
    <w:rsid w:val="00D8697A"/>
    <w:rsid w:val="00D87124"/>
    <w:rsid w:val="00D875E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65E"/>
    <w:rsid w:val="00DB5A6B"/>
    <w:rsid w:val="00DB7F95"/>
    <w:rsid w:val="00DC06ED"/>
    <w:rsid w:val="00DC0F04"/>
    <w:rsid w:val="00DC309B"/>
    <w:rsid w:val="00DC440C"/>
    <w:rsid w:val="00DC4B4F"/>
    <w:rsid w:val="00DC4DA2"/>
    <w:rsid w:val="00DC51A0"/>
    <w:rsid w:val="00DC7F6D"/>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2F71"/>
    <w:rsid w:val="00E13B6E"/>
    <w:rsid w:val="00E14F1D"/>
    <w:rsid w:val="00E16509"/>
    <w:rsid w:val="00E17100"/>
    <w:rsid w:val="00E20951"/>
    <w:rsid w:val="00E20C16"/>
    <w:rsid w:val="00E214B7"/>
    <w:rsid w:val="00E221E4"/>
    <w:rsid w:val="00E2360E"/>
    <w:rsid w:val="00E25F8E"/>
    <w:rsid w:val="00E30929"/>
    <w:rsid w:val="00E31D12"/>
    <w:rsid w:val="00E37A49"/>
    <w:rsid w:val="00E40260"/>
    <w:rsid w:val="00E42541"/>
    <w:rsid w:val="00E42E64"/>
    <w:rsid w:val="00E43E76"/>
    <w:rsid w:val="00E443C4"/>
    <w:rsid w:val="00E44430"/>
    <w:rsid w:val="00E44582"/>
    <w:rsid w:val="00E44D2A"/>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3D66"/>
    <w:rsid w:val="00EA11F2"/>
    <w:rsid w:val="00EA1665"/>
    <w:rsid w:val="00EA17DC"/>
    <w:rsid w:val="00EA23FE"/>
    <w:rsid w:val="00EA4B5C"/>
    <w:rsid w:val="00EA4BAB"/>
    <w:rsid w:val="00EA5627"/>
    <w:rsid w:val="00EA6F9B"/>
    <w:rsid w:val="00EB00B8"/>
    <w:rsid w:val="00EB15EB"/>
    <w:rsid w:val="00EB242D"/>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17F1B"/>
    <w:rsid w:val="00F21311"/>
    <w:rsid w:val="00F22EC7"/>
    <w:rsid w:val="00F262F6"/>
    <w:rsid w:val="00F26777"/>
    <w:rsid w:val="00F325C8"/>
    <w:rsid w:val="00F3589A"/>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BEA"/>
    <w:rsid w:val="00F71E89"/>
    <w:rsid w:val="00F732BB"/>
    <w:rsid w:val="00F7437C"/>
    <w:rsid w:val="00F74C30"/>
    <w:rsid w:val="00F76945"/>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435"/>
    <w:rsid w:val="00FC5F6D"/>
    <w:rsid w:val="00FE18BD"/>
    <w:rsid w:val="00FE2FF1"/>
    <w:rsid w:val="00FE44D7"/>
    <w:rsid w:val="00FE602C"/>
    <w:rsid w:val="00FE772A"/>
    <w:rsid w:val="00FF066A"/>
    <w:rsid w:val="00FF4217"/>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1"/>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9C283F"/>
    <w:rPr>
      <w:color w:val="605E5C"/>
      <w:shd w:val="clear" w:color="auto" w:fill="E1DFDD"/>
    </w:rPr>
  </w:style>
  <w:style w:type="paragraph" w:customStyle="1" w:styleId="emaildiscussion0">
    <w:name w:val="emaildiscussion0"/>
    <w:basedOn w:val="Normal"/>
    <w:rsid w:val="00AD7F13"/>
    <w:pPr>
      <w:spacing w:before="100" w:beforeAutospacing="1" w:after="100" w:afterAutospacing="1"/>
    </w:pPr>
  </w:style>
  <w:style w:type="paragraph" w:customStyle="1" w:styleId="doc-text20">
    <w:name w:val="doc-text2"/>
    <w:basedOn w:val="Normal"/>
    <w:rsid w:val="00AD7F13"/>
    <w:pPr>
      <w:spacing w:before="100" w:beforeAutospacing="1" w:after="100" w:afterAutospacing="1"/>
    </w:pPr>
  </w:style>
  <w:style w:type="paragraph" w:customStyle="1" w:styleId="emaildiscussion20">
    <w:name w:val="emaildiscussion20"/>
    <w:basedOn w:val="Normal"/>
    <w:rsid w:val="00AD7F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0686816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9D8793B-CB1A-4E6A-9B14-C51309A9FF54}">
  <ds:schemaRefs>
    <ds:schemaRef ds:uri="http://schemas.openxmlformats.org/officeDocument/2006/bibliography"/>
  </ds:schemaRefs>
</ds:datastoreItem>
</file>

<file path=customXml/itemProps4.xml><?xml version="1.0" encoding="utf-8"?>
<ds:datastoreItem xmlns:ds="http://schemas.openxmlformats.org/officeDocument/2006/customXml" ds:itemID="{AA319598-4BC8-41C5-AEEC-E6F4C085C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TotalTime>
  <Pages>6</Pages>
  <Words>1412</Words>
  <Characters>8052</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9446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Apple</cp:lastModifiedBy>
  <cp:revision>5</cp:revision>
  <cp:lastPrinted>2019-02-25T14:05:00Z</cp:lastPrinted>
  <dcterms:created xsi:type="dcterms:W3CDTF">2022-03-08T07:49:00Z</dcterms:created>
  <dcterms:modified xsi:type="dcterms:W3CDTF">2022-03-08T10:46:00Z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